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1C8D" w14:textId="77777777" w:rsidR="006D71C8" w:rsidRPr="0068629D" w:rsidRDefault="006D71C8" w:rsidP="006D71C8">
      <w:pPr>
        <w:pStyle w:val="CRCoverPage"/>
        <w:outlineLvl w:val="0"/>
        <w:rPr>
          <w:b/>
          <w:noProof/>
          <w:sz w:val="24"/>
        </w:rPr>
      </w:pPr>
      <w:r>
        <w:rPr>
          <w:b/>
          <w:noProof/>
          <w:sz w:val="24"/>
        </w:rPr>
        <w:t>3GPP TSG CT WG1 Meeting#124-e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3003</w:t>
      </w:r>
    </w:p>
    <w:p w14:paraId="1A0C3633" w14:textId="77777777" w:rsidR="006D71C8" w:rsidRPr="005F17DC" w:rsidRDefault="006D71C8" w:rsidP="006D71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02-10 June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
      <w:tr w:rsidR="006D71C8" w:rsidRPr="00D95972" w14:paraId="24B7BBA4" w14:textId="77777777" w:rsidTr="00225215">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188085C" w14:textId="77777777" w:rsidR="006D71C8" w:rsidRDefault="006D71C8" w:rsidP="00225215">
            <w:pPr>
              <w:rPr>
                <w:rFonts w:cs="Arial"/>
              </w:rPr>
            </w:pPr>
            <w:r w:rsidRPr="00D95972">
              <w:rPr>
                <w:rFonts w:cs="Arial"/>
              </w:rPr>
              <w:t>Meeting documents by agenda item</w:t>
            </w:r>
          </w:p>
          <w:p w14:paraId="3AB5965A" w14:textId="77777777" w:rsidR="006D71C8" w:rsidRPr="00D95972" w:rsidRDefault="006D71C8" w:rsidP="00225215">
            <w:pPr>
              <w:rPr>
                <w:rFonts w:cs="Arial"/>
              </w:rPr>
            </w:pPr>
          </w:p>
          <w:p w14:paraId="6355C7DF" w14:textId="77777777" w:rsidR="006D71C8" w:rsidRPr="00D95972" w:rsidRDefault="006D71C8" w:rsidP="00225215">
            <w:pPr>
              <w:rPr>
                <w:rFonts w:cs="Arial"/>
              </w:rPr>
            </w:pPr>
            <w:r w:rsidRPr="00D95972">
              <w:rPr>
                <w:rFonts w:cs="Arial"/>
              </w:rPr>
              <w:t>Meeting:</w:t>
            </w:r>
            <w:r w:rsidRPr="00D95972">
              <w:rPr>
                <w:rFonts w:cs="Arial"/>
              </w:rPr>
              <w:br/>
            </w:r>
            <w:r w:rsidRPr="000F51D9">
              <w:rPr>
                <w:rFonts w:cs="Arial"/>
              </w:rPr>
              <w:t>Meeting #12</w:t>
            </w:r>
            <w:r>
              <w:rPr>
                <w:rFonts w:cs="Arial"/>
              </w:rPr>
              <w:t>4-e</w:t>
            </w:r>
          </w:p>
          <w:p w14:paraId="6CE1934C" w14:textId="77777777" w:rsidR="006D71C8" w:rsidRPr="00D95972" w:rsidRDefault="006D71C8" w:rsidP="00225215">
            <w:pPr>
              <w:rPr>
                <w:rFonts w:cs="Arial"/>
              </w:rPr>
            </w:pPr>
            <w:r>
              <w:rPr>
                <w:rFonts w:cs="Arial"/>
              </w:rPr>
              <w:t>Electronic meeting</w:t>
            </w:r>
          </w:p>
          <w:p w14:paraId="24DCA9EC" w14:textId="77777777" w:rsidR="006D71C8" w:rsidRDefault="006D71C8" w:rsidP="00225215">
            <w:pPr>
              <w:rPr>
                <w:rFonts w:cs="Arial"/>
              </w:rPr>
            </w:pPr>
            <w:r>
              <w:rPr>
                <w:rFonts w:cs="Arial"/>
              </w:rPr>
              <w:t xml:space="preserve">02 - 10 June </w:t>
            </w:r>
            <w:r w:rsidRPr="00D95972">
              <w:rPr>
                <w:rFonts w:cs="Arial"/>
              </w:rPr>
              <w:t>20</w:t>
            </w:r>
            <w:r>
              <w:rPr>
                <w:rFonts w:cs="Arial"/>
              </w:rPr>
              <w:t>20</w:t>
            </w:r>
          </w:p>
          <w:p w14:paraId="406F7802" w14:textId="77777777" w:rsidR="006D71C8" w:rsidRDefault="006D71C8" w:rsidP="00225215">
            <w:pPr>
              <w:rPr>
                <w:rFonts w:cs="Arial"/>
              </w:rPr>
            </w:pPr>
          </w:p>
          <w:p w14:paraId="0F5BC430" w14:textId="77777777" w:rsidR="006D71C8" w:rsidRDefault="006D71C8" w:rsidP="00225215">
            <w:pPr>
              <w:rPr>
                <w:rFonts w:cs="Arial"/>
              </w:rPr>
            </w:pPr>
          </w:p>
          <w:p w14:paraId="4E8228A6" w14:textId="77777777" w:rsidR="006D71C8" w:rsidRPr="000F51D9" w:rsidRDefault="006D71C8" w:rsidP="00225215">
            <w:pPr>
              <w:rPr>
                <w:rFonts w:cs="Arial"/>
                <w:sz w:val="28"/>
              </w:rPr>
            </w:pPr>
            <w:r w:rsidRPr="000F51D9">
              <w:rPr>
                <w:rFonts w:cs="Arial"/>
                <w:b/>
                <w:bCs/>
                <w:color w:val="FF0000"/>
                <w:sz w:val="28"/>
              </w:rPr>
              <w:t>All indicated times are CE</w:t>
            </w:r>
            <w:r>
              <w:rPr>
                <w:rFonts w:cs="Arial"/>
                <w:b/>
                <w:bCs/>
                <w:color w:val="FF0000"/>
                <w:sz w:val="28"/>
              </w:rPr>
              <w:t>S</w:t>
            </w:r>
            <w:r w:rsidRPr="000F51D9">
              <w:rPr>
                <w:rFonts w:cs="Arial"/>
                <w:b/>
                <w:bCs/>
                <w:color w:val="FF0000"/>
                <w:sz w:val="28"/>
              </w:rPr>
              <w:t>T</w:t>
            </w:r>
          </w:p>
          <w:p w14:paraId="725E3F85" w14:textId="77777777" w:rsidR="006D71C8" w:rsidRPr="00D95972" w:rsidRDefault="006D71C8" w:rsidP="00225215">
            <w:pPr>
              <w:rPr>
                <w:rFonts w:cs="Arial"/>
                <w:noProof/>
              </w:rPr>
            </w:pPr>
          </w:p>
        </w:tc>
      </w:tr>
      <w:tr w:rsidR="006D71C8" w:rsidRPr="00D95972" w14:paraId="78C936D2" w14:textId="77777777" w:rsidTr="00225215">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37A652D4" w14:textId="77777777" w:rsidR="006D71C8" w:rsidRPr="00D95972" w:rsidRDefault="006D71C8" w:rsidP="0022521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02C4571A" w14:textId="77777777" w:rsidR="006D71C8" w:rsidRPr="00D95972" w:rsidRDefault="006D71C8" w:rsidP="0022521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414E29E2" w14:textId="77777777" w:rsidR="006D71C8" w:rsidRPr="00D95972" w:rsidRDefault="006D71C8" w:rsidP="00225215">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6EA987BC" w14:textId="77777777" w:rsidR="006D71C8" w:rsidRPr="00D95972" w:rsidRDefault="006D71C8" w:rsidP="00225215">
            <w:pPr>
              <w:rPr>
                <w:rFonts w:cs="Arial"/>
              </w:rPr>
            </w:pPr>
            <w:r w:rsidRPr="00D95972">
              <w:rPr>
                <w:rFonts w:cs="Arial"/>
              </w:rPr>
              <w:t>White background means that the document has been handled in the meeting and a decision has been made.</w:t>
            </w:r>
          </w:p>
        </w:tc>
      </w:tr>
      <w:tr w:rsidR="006D71C8" w:rsidRPr="00D95972" w14:paraId="41D6A72D" w14:textId="77777777" w:rsidTr="00225215">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A491C7C" w14:textId="77777777" w:rsidR="006D71C8" w:rsidRPr="00D95972" w:rsidRDefault="006D71C8" w:rsidP="00225215">
            <w:pPr>
              <w:pStyle w:val="CRCoverPage"/>
              <w:rPr>
                <w:rFonts w:cs="Arial"/>
              </w:rPr>
            </w:pPr>
          </w:p>
        </w:tc>
      </w:tr>
      <w:tr w:rsidR="006D71C8" w:rsidRPr="00D95972" w14:paraId="325BFB4A"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2D832ED"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B26962D" w14:textId="77777777" w:rsidR="006D71C8" w:rsidRPr="00D95972" w:rsidRDefault="006D71C8" w:rsidP="00225215">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D71C8" w:rsidRPr="00D95972" w14:paraId="2CDAB1BF"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DC40F8A"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94E9D0" w14:textId="77777777" w:rsidR="006D71C8" w:rsidRPr="00D95972" w:rsidRDefault="006D71C8" w:rsidP="00225215">
            <w:pPr>
              <w:rPr>
                <w:rFonts w:cs="Arial"/>
                <w:color w:val="FF0000"/>
              </w:rPr>
            </w:pPr>
            <w:r w:rsidRPr="00D95972">
              <w:rPr>
                <w:rFonts w:cs="Arial"/>
                <w:color w:val="FF0000"/>
              </w:rPr>
              <w:t>Late Papers</w:t>
            </w:r>
          </w:p>
        </w:tc>
      </w:tr>
      <w:tr w:rsidR="006D71C8" w:rsidRPr="00D95972" w14:paraId="15AEBB7C"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5CE1B66A"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A1FEC07" w14:textId="77777777" w:rsidR="006D71C8" w:rsidRPr="00D95972" w:rsidRDefault="006D71C8" w:rsidP="00225215">
            <w:pPr>
              <w:rPr>
                <w:rFonts w:cs="Arial"/>
                <w:color w:val="FF0000"/>
              </w:rPr>
            </w:pPr>
            <w:r w:rsidRPr="00D95972">
              <w:rPr>
                <w:rFonts w:cs="Arial"/>
                <w:color w:val="FF0000"/>
              </w:rPr>
              <w:t>Easy and uncontroversial papers – can be presented within 2 minutes</w:t>
            </w:r>
          </w:p>
        </w:tc>
      </w:tr>
      <w:tr w:rsidR="006D71C8" w:rsidRPr="00D95972" w14:paraId="7115EB70"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6B5B4FF2"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16F731" w14:textId="77777777" w:rsidR="006D71C8" w:rsidRPr="00D95972" w:rsidRDefault="006D71C8" w:rsidP="00225215">
            <w:pPr>
              <w:rPr>
                <w:rFonts w:cs="Arial"/>
                <w:color w:val="FF0000"/>
              </w:rPr>
            </w:pPr>
            <w:r w:rsidRPr="00D95972">
              <w:rPr>
                <w:rFonts w:cs="Arial"/>
                <w:color w:val="FF0000"/>
              </w:rPr>
              <w:t>Papers for common sessions</w:t>
            </w:r>
          </w:p>
        </w:tc>
      </w:tr>
      <w:tr w:rsidR="006D71C8" w:rsidRPr="00D95972" w14:paraId="32E7B760"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70F62351"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DB5CF8A" w14:textId="77777777" w:rsidR="006D71C8" w:rsidRPr="00D95972" w:rsidRDefault="006D71C8" w:rsidP="00225215">
            <w:pPr>
              <w:rPr>
                <w:rFonts w:cs="Arial"/>
                <w:color w:val="FF0000"/>
              </w:rPr>
            </w:pPr>
            <w:r w:rsidRPr="00D95972">
              <w:rPr>
                <w:rFonts w:cs="Arial"/>
                <w:color w:val="FF0000"/>
              </w:rPr>
              <w:t>Low Priority</w:t>
            </w:r>
          </w:p>
        </w:tc>
      </w:tr>
      <w:tr w:rsidR="006D71C8" w:rsidRPr="00D95972" w14:paraId="126354A1" w14:textId="77777777" w:rsidTr="00225215">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E72BA55" w14:textId="77777777" w:rsidR="006D71C8" w:rsidRPr="00D95972" w:rsidRDefault="006D71C8" w:rsidP="00225215">
            <w:pPr>
              <w:rPr>
                <w:rFonts w:cs="Arial"/>
                <w:color w:val="FF0000"/>
              </w:rPr>
            </w:pPr>
          </w:p>
        </w:tc>
      </w:tr>
      <w:tr w:rsidR="006D71C8" w:rsidRPr="00D95972" w14:paraId="16B6BC7D" w14:textId="77777777" w:rsidTr="00225215">
        <w:trPr>
          <w:gridAfter w:val="1"/>
          <w:wAfter w:w="4674" w:type="dxa"/>
        </w:trPr>
        <w:tc>
          <w:tcPr>
            <w:tcW w:w="976" w:type="dxa"/>
            <w:tcBorders>
              <w:top w:val="single" w:sz="12" w:space="0" w:color="auto"/>
              <w:left w:val="thinThickThinSmallGap" w:sz="24" w:space="0" w:color="auto"/>
              <w:bottom w:val="single" w:sz="12" w:space="0" w:color="auto"/>
            </w:tcBorders>
          </w:tcPr>
          <w:p w14:paraId="07B260CF" w14:textId="77777777" w:rsidR="006D71C8" w:rsidRPr="00D95972" w:rsidRDefault="006D71C8" w:rsidP="0022521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38A124" w14:textId="77777777" w:rsidR="006D71C8" w:rsidRPr="00D95972" w:rsidRDefault="006D71C8" w:rsidP="00225215">
            <w:pPr>
              <w:rPr>
                <w:rFonts w:cs="Arial"/>
              </w:rPr>
            </w:pPr>
            <w:r w:rsidRPr="00D95972">
              <w:rPr>
                <w:rFonts w:cs="Arial"/>
              </w:rPr>
              <w:t>Agenda item title</w:t>
            </w:r>
          </w:p>
        </w:tc>
        <w:tc>
          <w:tcPr>
            <w:tcW w:w="1088" w:type="dxa"/>
            <w:tcBorders>
              <w:top w:val="single" w:sz="12" w:space="0" w:color="auto"/>
              <w:bottom w:val="single" w:sz="12" w:space="0" w:color="auto"/>
            </w:tcBorders>
          </w:tcPr>
          <w:p w14:paraId="548AC7E8"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tcPr>
          <w:p w14:paraId="6B23E35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tcPr>
          <w:p w14:paraId="5AD5C5E4"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tcPr>
          <w:p w14:paraId="56159FB5" w14:textId="77777777" w:rsidR="006D71C8" w:rsidRPr="00D95972" w:rsidRDefault="006D71C8" w:rsidP="0022521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69CC177" w14:textId="77777777" w:rsidR="006D71C8" w:rsidRPr="00D95972" w:rsidRDefault="006D71C8" w:rsidP="00225215">
            <w:pPr>
              <w:rPr>
                <w:rFonts w:cs="Arial"/>
              </w:rPr>
            </w:pPr>
            <w:r w:rsidRPr="00D95972">
              <w:rPr>
                <w:rFonts w:cs="Arial"/>
              </w:rPr>
              <w:t>Result</w:t>
            </w:r>
          </w:p>
        </w:tc>
      </w:tr>
      <w:tr w:rsidR="006D71C8" w:rsidRPr="00D95972" w14:paraId="105DD8B5"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B69BB1B" w14:textId="77777777" w:rsidR="006D71C8" w:rsidRPr="00D95972" w:rsidRDefault="006D71C8" w:rsidP="006D71C8">
            <w:pPr>
              <w:pStyle w:val="ListParagraph"/>
              <w:numPr>
                <w:ilvl w:val="0"/>
                <w:numId w:val="15"/>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3C07C0" w14:textId="77777777" w:rsidR="006D71C8" w:rsidRPr="00D95972" w:rsidRDefault="006D71C8" w:rsidP="0022521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4021DD9"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400A8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E02706"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5C614" w14:textId="77777777" w:rsidR="006D71C8" w:rsidRPr="00D95972" w:rsidRDefault="006D71C8" w:rsidP="0022521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4CCD040" w14:textId="77777777" w:rsidR="006D71C8" w:rsidRPr="00D95972" w:rsidRDefault="006D71C8" w:rsidP="00225215">
            <w:pPr>
              <w:rPr>
                <w:rFonts w:cs="Arial"/>
              </w:rPr>
            </w:pPr>
            <w:r w:rsidRPr="00D95972">
              <w:rPr>
                <w:rFonts w:cs="Arial"/>
              </w:rPr>
              <w:t>Result</w:t>
            </w:r>
          </w:p>
        </w:tc>
      </w:tr>
      <w:tr w:rsidR="006D71C8" w:rsidRPr="00D95972" w14:paraId="79488CBE" w14:textId="77777777" w:rsidTr="00225215">
        <w:trPr>
          <w:gridAfter w:val="1"/>
          <w:wAfter w:w="4674" w:type="dxa"/>
        </w:trPr>
        <w:tc>
          <w:tcPr>
            <w:tcW w:w="976" w:type="dxa"/>
            <w:tcBorders>
              <w:left w:val="thinThickThinSmallGap" w:sz="24" w:space="0" w:color="auto"/>
              <w:bottom w:val="nil"/>
            </w:tcBorders>
          </w:tcPr>
          <w:p w14:paraId="7B4F46BB" w14:textId="77777777" w:rsidR="006D71C8" w:rsidRPr="00D95972" w:rsidRDefault="006D71C8" w:rsidP="00225215">
            <w:pPr>
              <w:rPr>
                <w:rFonts w:cs="Arial"/>
              </w:rPr>
            </w:pPr>
          </w:p>
        </w:tc>
        <w:tc>
          <w:tcPr>
            <w:tcW w:w="1317" w:type="dxa"/>
            <w:gridSpan w:val="2"/>
            <w:tcBorders>
              <w:bottom w:val="nil"/>
            </w:tcBorders>
          </w:tcPr>
          <w:p w14:paraId="2B596FDE" w14:textId="77777777" w:rsidR="006D71C8" w:rsidRPr="00D95972" w:rsidRDefault="006D71C8" w:rsidP="00225215">
            <w:pPr>
              <w:rPr>
                <w:rFonts w:cs="Arial"/>
              </w:rPr>
            </w:pPr>
          </w:p>
        </w:tc>
        <w:tc>
          <w:tcPr>
            <w:tcW w:w="1088" w:type="dxa"/>
            <w:tcBorders>
              <w:bottom w:val="nil"/>
            </w:tcBorders>
          </w:tcPr>
          <w:p w14:paraId="21255BE9" w14:textId="77777777" w:rsidR="006D71C8" w:rsidRPr="00D95972" w:rsidRDefault="006D71C8" w:rsidP="00225215">
            <w:pPr>
              <w:rPr>
                <w:rFonts w:cs="Arial"/>
              </w:rPr>
            </w:pPr>
          </w:p>
        </w:tc>
        <w:tc>
          <w:tcPr>
            <w:tcW w:w="4191" w:type="dxa"/>
            <w:gridSpan w:val="3"/>
            <w:tcBorders>
              <w:bottom w:val="nil"/>
            </w:tcBorders>
          </w:tcPr>
          <w:p w14:paraId="3143BF54" w14:textId="77777777" w:rsidR="006D71C8" w:rsidRPr="00D95972" w:rsidRDefault="006D71C8" w:rsidP="00225215">
            <w:pPr>
              <w:rPr>
                <w:rFonts w:cs="Arial"/>
              </w:rPr>
            </w:pPr>
          </w:p>
        </w:tc>
        <w:tc>
          <w:tcPr>
            <w:tcW w:w="1767" w:type="dxa"/>
            <w:tcBorders>
              <w:bottom w:val="nil"/>
            </w:tcBorders>
          </w:tcPr>
          <w:p w14:paraId="0F0FD083" w14:textId="77777777" w:rsidR="006D71C8" w:rsidRPr="00D95972" w:rsidRDefault="006D71C8" w:rsidP="00225215">
            <w:pPr>
              <w:rPr>
                <w:rFonts w:cs="Arial"/>
              </w:rPr>
            </w:pPr>
          </w:p>
        </w:tc>
        <w:tc>
          <w:tcPr>
            <w:tcW w:w="826" w:type="dxa"/>
            <w:tcBorders>
              <w:bottom w:val="nil"/>
            </w:tcBorders>
          </w:tcPr>
          <w:p w14:paraId="6CBEE0A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1BCF67A" w14:textId="77777777" w:rsidR="006D71C8" w:rsidRPr="00D95972" w:rsidRDefault="006D71C8" w:rsidP="00225215">
            <w:pPr>
              <w:rPr>
                <w:rFonts w:cs="Arial"/>
              </w:rPr>
            </w:pPr>
          </w:p>
        </w:tc>
      </w:tr>
      <w:tr w:rsidR="006D71C8" w:rsidRPr="00D95972" w14:paraId="3AE18110" w14:textId="77777777" w:rsidTr="00225215">
        <w:trPr>
          <w:gridAfter w:val="1"/>
          <w:wAfter w:w="4674" w:type="dxa"/>
        </w:trPr>
        <w:tc>
          <w:tcPr>
            <w:tcW w:w="976" w:type="dxa"/>
            <w:tcBorders>
              <w:top w:val="nil"/>
              <w:left w:val="thinThickThinSmallGap" w:sz="24" w:space="0" w:color="auto"/>
              <w:bottom w:val="nil"/>
            </w:tcBorders>
            <w:shd w:val="clear" w:color="auto" w:fill="FFFFFF"/>
          </w:tcPr>
          <w:p w14:paraId="6F4C60E9" w14:textId="77777777" w:rsidR="006D71C8" w:rsidRPr="00D95972" w:rsidRDefault="006D71C8" w:rsidP="00225215">
            <w:pPr>
              <w:rPr>
                <w:rFonts w:cs="Arial"/>
              </w:rPr>
            </w:pPr>
          </w:p>
          <w:p w14:paraId="602ECFA4" w14:textId="77777777" w:rsidR="006D71C8" w:rsidRPr="00D95972" w:rsidRDefault="006D71C8" w:rsidP="00225215">
            <w:pPr>
              <w:rPr>
                <w:rFonts w:cs="Arial"/>
              </w:rPr>
            </w:pPr>
          </w:p>
        </w:tc>
        <w:tc>
          <w:tcPr>
            <w:tcW w:w="1317" w:type="dxa"/>
            <w:gridSpan w:val="2"/>
            <w:tcBorders>
              <w:top w:val="nil"/>
              <w:bottom w:val="nil"/>
            </w:tcBorders>
          </w:tcPr>
          <w:p w14:paraId="7EE0B04C" w14:textId="77777777" w:rsidR="006D71C8" w:rsidRPr="00D95972" w:rsidRDefault="006D71C8" w:rsidP="00225215">
            <w:pPr>
              <w:rPr>
                <w:rFonts w:cs="Arial"/>
              </w:rPr>
            </w:pPr>
          </w:p>
        </w:tc>
        <w:tc>
          <w:tcPr>
            <w:tcW w:w="12437" w:type="dxa"/>
            <w:gridSpan w:val="8"/>
            <w:tcBorders>
              <w:top w:val="nil"/>
              <w:bottom w:val="nil"/>
              <w:right w:val="thinThickThinSmallGap" w:sz="24" w:space="0" w:color="auto"/>
            </w:tcBorders>
            <w:shd w:val="clear" w:color="auto" w:fill="auto"/>
          </w:tcPr>
          <w:p w14:paraId="0CD85F21" w14:textId="77777777" w:rsidR="006D71C8" w:rsidRPr="00D95972" w:rsidRDefault="006D71C8" w:rsidP="0022521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3C630DB" w14:textId="77777777" w:rsidR="006D71C8" w:rsidRPr="00D95972" w:rsidRDefault="006D71C8" w:rsidP="00225215">
            <w:pPr>
              <w:shd w:val="clear" w:color="auto" w:fill="FFFF00"/>
              <w:tabs>
                <w:tab w:val="left" w:pos="3195"/>
              </w:tabs>
              <w:rPr>
                <w:rFonts w:cs="Arial"/>
              </w:rPr>
            </w:pPr>
            <w:r w:rsidRPr="00D95972">
              <w:rPr>
                <w:rFonts w:cs="Arial"/>
              </w:rPr>
              <w:tab/>
            </w:r>
          </w:p>
          <w:p w14:paraId="454D206B" w14:textId="77777777" w:rsidR="006D71C8" w:rsidRPr="00D95972" w:rsidRDefault="006D71C8" w:rsidP="0022521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6D71C8" w:rsidRPr="00D95972" w14:paraId="67D80C3D" w14:textId="77777777" w:rsidTr="00225215">
        <w:trPr>
          <w:gridAfter w:val="1"/>
          <w:wAfter w:w="4674" w:type="dxa"/>
        </w:trPr>
        <w:tc>
          <w:tcPr>
            <w:tcW w:w="976" w:type="dxa"/>
            <w:tcBorders>
              <w:top w:val="nil"/>
              <w:left w:val="thinThickThinSmallGap" w:sz="24" w:space="0" w:color="auto"/>
              <w:bottom w:val="nil"/>
            </w:tcBorders>
          </w:tcPr>
          <w:p w14:paraId="782114A2" w14:textId="77777777" w:rsidR="006D71C8" w:rsidRPr="00D95972" w:rsidRDefault="006D71C8" w:rsidP="00225215">
            <w:pPr>
              <w:rPr>
                <w:rFonts w:cs="Arial"/>
              </w:rPr>
            </w:pPr>
          </w:p>
        </w:tc>
        <w:tc>
          <w:tcPr>
            <w:tcW w:w="1317" w:type="dxa"/>
            <w:gridSpan w:val="2"/>
            <w:tcBorders>
              <w:top w:val="nil"/>
              <w:bottom w:val="nil"/>
            </w:tcBorders>
          </w:tcPr>
          <w:p w14:paraId="2821722E" w14:textId="77777777" w:rsidR="006D71C8" w:rsidRPr="00D95972" w:rsidRDefault="006D71C8" w:rsidP="00225215">
            <w:pPr>
              <w:rPr>
                <w:rFonts w:cs="Arial"/>
              </w:rPr>
            </w:pPr>
          </w:p>
        </w:tc>
        <w:tc>
          <w:tcPr>
            <w:tcW w:w="1088" w:type="dxa"/>
            <w:tcBorders>
              <w:bottom w:val="nil"/>
            </w:tcBorders>
          </w:tcPr>
          <w:p w14:paraId="262614C5" w14:textId="77777777" w:rsidR="006D71C8" w:rsidRPr="00D95972" w:rsidRDefault="006D71C8" w:rsidP="00225215">
            <w:pPr>
              <w:rPr>
                <w:rFonts w:cs="Arial"/>
              </w:rPr>
            </w:pPr>
          </w:p>
        </w:tc>
        <w:tc>
          <w:tcPr>
            <w:tcW w:w="4191" w:type="dxa"/>
            <w:gridSpan w:val="3"/>
            <w:tcBorders>
              <w:bottom w:val="nil"/>
            </w:tcBorders>
            <w:shd w:val="clear" w:color="auto" w:fill="auto"/>
          </w:tcPr>
          <w:p w14:paraId="1DF79D0A" w14:textId="77777777" w:rsidR="006D71C8" w:rsidRPr="00D95972" w:rsidRDefault="006D71C8" w:rsidP="00225215">
            <w:pPr>
              <w:rPr>
                <w:rFonts w:cs="Arial"/>
              </w:rPr>
            </w:pPr>
          </w:p>
        </w:tc>
        <w:tc>
          <w:tcPr>
            <w:tcW w:w="1767" w:type="dxa"/>
            <w:tcBorders>
              <w:bottom w:val="nil"/>
            </w:tcBorders>
          </w:tcPr>
          <w:p w14:paraId="3F504972" w14:textId="77777777" w:rsidR="006D71C8" w:rsidRPr="00D95972" w:rsidRDefault="006D71C8" w:rsidP="00225215">
            <w:pPr>
              <w:rPr>
                <w:rFonts w:cs="Arial"/>
              </w:rPr>
            </w:pPr>
          </w:p>
        </w:tc>
        <w:tc>
          <w:tcPr>
            <w:tcW w:w="826" w:type="dxa"/>
            <w:tcBorders>
              <w:bottom w:val="nil"/>
            </w:tcBorders>
          </w:tcPr>
          <w:p w14:paraId="061E78D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5A0E0B65" w14:textId="77777777" w:rsidR="006D71C8" w:rsidRPr="00D95972" w:rsidRDefault="006D71C8" w:rsidP="00225215">
            <w:pPr>
              <w:rPr>
                <w:rFonts w:cs="Arial"/>
              </w:rPr>
            </w:pPr>
          </w:p>
        </w:tc>
      </w:tr>
      <w:tr w:rsidR="006D71C8" w:rsidRPr="00D95972" w14:paraId="1C4EE1E0" w14:textId="77777777" w:rsidTr="00225215">
        <w:trPr>
          <w:gridAfter w:val="1"/>
          <w:wAfter w:w="4674" w:type="dxa"/>
        </w:trPr>
        <w:tc>
          <w:tcPr>
            <w:tcW w:w="976" w:type="dxa"/>
            <w:tcBorders>
              <w:top w:val="nil"/>
              <w:left w:val="thinThickThinSmallGap" w:sz="24" w:space="0" w:color="auto"/>
              <w:bottom w:val="nil"/>
            </w:tcBorders>
          </w:tcPr>
          <w:p w14:paraId="665A653D" w14:textId="77777777" w:rsidR="006D71C8" w:rsidRPr="00D95972" w:rsidRDefault="006D71C8" w:rsidP="00225215">
            <w:pPr>
              <w:rPr>
                <w:rFonts w:cs="Arial"/>
              </w:rPr>
            </w:pPr>
          </w:p>
        </w:tc>
        <w:tc>
          <w:tcPr>
            <w:tcW w:w="1317" w:type="dxa"/>
            <w:gridSpan w:val="2"/>
            <w:tcBorders>
              <w:top w:val="nil"/>
              <w:bottom w:val="nil"/>
            </w:tcBorders>
          </w:tcPr>
          <w:p w14:paraId="34EAB046"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auto"/>
          </w:tcPr>
          <w:p w14:paraId="2A79427A" w14:textId="77777777" w:rsidR="006D71C8" w:rsidRPr="00D95972" w:rsidRDefault="006D71C8" w:rsidP="0022521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 xml:space="preserve"> </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08F7FC05" w14:textId="77777777" w:rsidR="006D71C8" w:rsidRPr="00D95972" w:rsidRDefault="006D71C8" w:rsidP="00225215">
            <w:pPr>
              <w:shd w:val="clear" w:color="auto" w:fill="FFFF00"/>
              <w:rPr>
                <w:rFonts w:cs="Arial"/>
              </w:rPr>
            </w:pPr>
          </w:p>
          <w:p w14:paraId="2C8BFA0C" w14:textId="77777777" w:rsidR="006D71C8" w:rsidRPr="00D95972" w:rsidRDefault="006D71C8" w:rsidP="00225215">
            <w:pPr>
              <w:shd w:val="clear" w:color="auto" w:fill="FFFF00"/>
              <w:rPr>
                <w:rFonts w:cs="Arial"/>
              </w:rPr>
            </w:pPr>
            <w:r w:rsidRPr="00D95972">
              <w:rPr>
                <w:rFonts w:cs="Arial"/>
              </w:rPr>
              <w:t>The leadership shall conduct the present meeting with impartiality and in the interests of 3GPP.</w:t>
            </w:r>
          </w:p>
          <w:p w14:paraId="11047AF9" w14:textId="77777777" w:rsidR="006D71C8" w:rsidRPr="00D95972" w:rsidRDefault="006D71C8" w:rsidP="00225215">
            <w:pPr>
              <w:shd w:val="clear" w:color="auto" w:fill="FFFF00"/>
              <w:rPr>
                <w:rFonts w:cs="Arial"/>
              </w:rPr>
            </w:pPr>
          </w:p>
          <w:p w14:paraId="73EE6969" w14:textId="77777777" w:rsidR="006D71C8" w:rsidRPr="00D95972" w:rsidRDefault="006D71C8" w:rsidP="00225215">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6D71C8" w:rsidRPr="00D95972" w14:paraId="296437E8" w14:textId="77777777" w:rsidTr="00225215">
        <w:trPr>
          <w:gridAfter w:val="1"/>
          <w:wAfter w:w="4674" w:type="dxa"/>
        </w:trPr>
        <w:tc>
          <w:tcPr>
            <w:tcW w:w="976" w:type="dxa"/>
            <w:tcBorders>
              <w:top w:val="nil"/>
              <w:left w:val="thinThickThinSmallGap" w:sz="24" w:space="0" w:color="auto"/>
              <w:bottom w:val="nil"/>
            </w:tcBorders>
          </w:tcPr>
          <w:p w14:paraId="193C0440" w14:textId="77777777" w:rsidR="006D71C8" w:rsidRPr="00D95972" w:rsidRDefault="006D71C8" w:rsidP="00225215">
            <w:pPr>
              <w:rPr>
                <w:rFonts w:cs="Arial"/>
              </w:rPr>
            </w:pPr>
          </w:p>
        </w:tc>
        <w:tc>
          <w:tcPr>
            <w:tcW w:w="1317" w:type="dxa"/>
            <w:gridSpan w:val="2"/>
            <w:tcBorders>
              <w:top w:val="nil"/>
              <w:bottom w:val="nil"/>
            </w:tcBorders>
          </w:tcPr>
          <w:p w14:paraId="2E7BD5BB" w14:textId="77777777" w:rsidR="006D71C8" w:rsidRPr="00D95972" w:rsidRDefault="006D71C8" w:rsidP="00225215">
            <w:pPr>
              <w:rPr>
                <w:rFonts w:cs="Arial"/>
              </w:rPr>
            </w:pPr>
          </w:p>
        </w:tc>
        <w:tc>
          <w:tcPr>
            <w:tcW w:w="1088" w:type="dxa"/>
            <w:tcBorders>
              <w:bottom w:val="nil"/>
            </w:tcBorders>
          </w:tcPr>
          <w:p w14:paraId="5FC32F8A" w14:textId="77777777" w:rsidR="006D71C8" w:rsidRPr="00D95972" w:rsidRDefault="006D71C8" w:rsidP="00225215">
            <w:pPr>
              <w:rPr>
                <w:rFonts w:cs="Arial"/>
              </w:rPr>
            </w:pPr>
          </w:p>
        </w:tc>
        <w:tc>
          <w:tcPr>
            <w:tcW w:w="4191" w:type="dxa"/>
            <w:gridSpan w:val="3"/>
            <w:tcBorders>
              <w:bottom w:val="nil"/>
            </w:tcBorders>
            <w:shd w:val="clear" w:color="auto" w:fill="auto"/>
          </w:tcPr>
          <w:p w14:paraId="5E039B58" w14:textId="77777777" w:rsidR="006D71C8" w:rsidRPr="00D95972" w:rsidRDefault="006D71C8" w:rsidP="00225215">
            <w:pPr>
              <w:rPr>
                <w:rFonts w:cs="Arial"/>
              </w:rPr>
            </w:pPr>
          </w:p>
        </w:tc>
        <w:tc>
          <w:tcPr>
            <w:tcW w:w="1767" w:type="dxa"/>
            <w:tcBorders>
              <w:bottom w:val="nil"/>
            </w:tcBorders>
          </w:tcPr>
          <w:p w14:paraId="4B6B737B" w14:textId="77777777" w:rsidR="006D71C8" w:rsidRPr="00D95972" w:rsidRDefault="006D71C8" w:rsidP="00225215">
            <w:pPr>
              <w:rPr>
                <w:rFonts w:cs="Arial"/>
              </w:rPr>
            </w:pPr>
          </w:p>
        </w:tc>
        <w:tc>
          <w:tcPr>
            <w:tcW w:w="826" w:type="dxa"/>
            <w:tcBorders>
              <w:bottom w:val="nil"/>
            </w:tcBorders>
          </w:tcPr>
          <w:p w14:paraId="743A20D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50A5B79" w14:textId="77777777" w:rsidR="006D71C8" w:rsidRPr="00D95972" w:rsidRDefault="006D71C8" w:rsidP="00225215">
            <w:pPr>
              <w:rPr>
                <w:rFonts w:cs="Arial"/>
              </w:rPr>
            </w:pPr>
          </w:p>
        </w:tc>
      </w:tr>
      <w:tr w:rsidR="006D71C8" w:rsidRPr="00D95972" w14:paraId="10A9F110" w14:textId="77777777" w:rsidTr="00225215">
        <w:trPr>
          <w:gridAfter w:val="1"/>
          <w:wAfter w:w="4674" w:type="dxa"/>
        </w:trPr>
        <w:tc>
          <w:tcPr>
            <w:tcW w:w="976" w:type="dxa"/>
            <w:tcBorders>
              <w:top w:val="nil"/>
              <w:left w:val="thinThickThinSmallGap" w:sz="24" w:space="0" w:color="auto"/>
              <w:bottom w:val="nil"/>
            </w:tcBorders>
          </w:tcPr>
          <w:p w14:paraId="04C17802" w14:textId="77777777" w:rsidR="006D71C8" w:rsidRPr="00D95972" w:rsidRDefault="006D71C8" w:rsidP="00225215">
            <w:pPr>
              <w:rPr>
                <w:rFonts w:cs="Arial"/>
              </w:rPr>
            </w:pPr>
          </w:p>
        </w:tc>
        <w:tc>
          <w:tcPr>
            <w:tcW w:w="1317" w:type="dxa"/>
            <w:gridSpan w:val="2"/>
            <w:tcBorders>
              <w:top w:val="nil"/>
              <w:bottom w:val="nil"/>
            </w:tcBorders>
          </w:tcPr>
          <w:p w14:paraId="0D258519"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FFFF00"/>
          </w:tcPr>
          <w:p w14:paraId="736FD58A" w14:textId="77777777" w:rsidR="006D71C8" w:rsidRPr="00D95972" w:rsidRDefault="006D71C8" w:rsidP="00225215">
            <w:pPr>
              <w:rPr>
                <w:rFonts w:cs="Arial"/>
                <w:b/>
              </w:rPr>
            </w:pPr>
            <w:r w:rsidRPr="00D95972">
              <w:rPr>
                <w:rFonts w:cs="Arial"/>
                <w:b/>
              </w:rPr>
              <w:t>Usage if WiFi</w:t>
            </w:r>
          </w:p>
          <w:p w14:paraId="245FF796" w14:textId="77777777" w:rsidR="006D71C8" w:rsidRPr="00D95972" w:rsidRDefault="006D71C8" w:rsidP="0022521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D71C8" w:rsidRPr="00D95972" w14:paraId="16328A95" w14:textId="77777777" w:rsidTr="00225215">
        <w:trPr>
          <w:gridAfter w:val="1"/>
          <w:wAfter w:w="4674" w:type="dxa"/>
        </w:trPr>
        <w:tc>
          <w:tcPr>
            <w:tcW w:w="976" w:type="dxa"/>
            <w:tcBorders>
              <w:top w:val="nil"/>
              <w:left w:val="thinThickThinSmallGap" w:sz="24" w:space="0" w:color="auto"/>
              <w:bottom w:val="nil"/>
            </w:tcBorders>
          </w:tcPr>
          <w:p w14:paraId="6291B5CC" w14:textId="77777777" w:rsidR="006D71C8" w:rsidRPr="00D95972" w:rsidRDefault="006D71C8" w:rsidP="00225215">
            <w:pPr>
              <w:rPr>
                <w:rFonts w:cs="Arial"/>
              </w:rPr>
            </w:pPr>
          </w:p>
        </w:tc>
        <w:tc>
          <w:tcPr>
            <w:tcW w:w="1317" w:type="dxa"/>
            <w:gridSpan w:val="2"/>
            <w:tcBorders>
              <w:top w:val="nil"/>
              <w:bottom w:val="nil"/>
            </w:tcBorders>
          </w:tcPr>
          <w:p w14:paraId="0AF83BCA" w14:textId="77777777" w:rsidR="006D71C8" w:rsidRPr="00D95972" w:rsidRDefault="006D71C8" w:rsidP="00225215">
            <w:pPr>
              <w:rPr>
                <w:rFonts w:cs="Arial"/>
              </w:rPr>
            </w:pPr>
          </w:p>
        </w:tc>
        <w:tc>
          <w:tcPr>
            <w:tcW w:w="1088" w:type="dxa"/>
            <w:tcBorders>
              <w:bottom w:val="nil"/>
            </w:tcBorders>
          </w:tcPr>
          <w:p w14:paraId="701A5E57" w14:textId="77777777" w:rsidR="006D71C8" w:rsidRPr="00D95972" w:rsidRDefault="006D71C8" w:rsidP="00225215">
            <w:pPr>
              <w:rPr>
                <w:rFonts w:cs="Arial"/>
              </w:rPr>
            </w:pPr>
          </w:p>
        </w:tc>
        <w:tc>
          <w:tcPr>
            <w:tcW w:w="4191" w:type="dxa"/>
            <w:gridSpan w:val="3"/>
            <w:tcBorders>
              <w:bottom w:val="nil"/>
            </w:tcBorders>
            <w:shd w:val="clear" w:color="auto" w:fill="auto"/>
          </w:tcPr>
          <w:p w14:paraId="3EA22505" w14:textId="77777777" w:rsidR="006D71C8" w:rsidRPr="00D95972" w:rsidRDefault="006D71C8" w:rsidP="00225215">
            <w:pPr>
              <w:rPr>
                <w:rFonts w:cs="Arial"/>
              </w:rPr>
            </w:pPr>
          </w:p>
        </w:tc>
        <w:tc>
          <w:tcPr>
            <w:tcW w:w="1767" w:type="dxa"/>
            <w:tcBorders>
              <w:bottom w:val="nil"/>
            </w:tcBorders>
          </w:tcPr>
          <w:p w14:paraId="6D72FC91" w14:textId="77777777" w:rsidR="006D71C8" w:rsidRPr="00D95972" w:rsidRDefault="006D71C8" w:rsidP="00225215">
            <w:pPr>
              <w:rPr>
                <w:rFonts w:cs="Arial"/>
              </w:rPr>
            </w:pPr>
          </w:p>
        </w:tc>
        <w:tc>
          <w:tcPr>
            <w:tcW w:w="826" w:type="dxa"/>
            <w:tcBorders>
              <w:bottom w:val="nil"/>
            </w:tcBorders>
          </w:tcPr>
          <w:p w14:paraId="6F50390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3A82F7C" w14:textId="77777777" w:rsidR="006D71C8" w:rsidRPr="00D95972" w:rsidRDefault="006D71C8" w:rsidP="00225215">
            <w:pPr>
              <w:rPr>
                <w:rFonts w:cs="Arial"/>
              </w:rPr>
            </w:pPr>
          </w:p>
        </w:tc>
      </w:tr>
      <w:tr w:rsidR="006D71C8" w:rsidRPr="00D95972" w14:paraId="7E05D996" w14:textId="77777777" w:rsidTr="00225215">
        <w:trPr>
          <w:gridAfter w:val="1"/>
          <w:wAfter w:w="4674" w:type="dxa"/>
        </w:trPr>
        <w:tc>
          <w:tcPr>
            <w:tcW w:w="976" w:type="dxa"/>
            <w:tcBorders>
              <w:top w:val="nil"/>
              <w:left w:val="thinThickThinSmallGap" w:sz="24" w:space="0" w:color="auto"/>
              <w:bottom w:val="nil"/>
            </w:tcBorders>
          </w:tcPr>
          <w:p w14:paraId="2BFB2436" w14:textId="77777777" w:rsidR="006D71C8" w:rsidRPr="00D95972" w:rsidRDefault="006D71C8" w:rsidP="00225215">
            <w:pPr>
              <w:rPr>
                <w:rFonts w:cs="Arial"/>
              </w:rPr>
            </w:pPr>
          </w:p>
        </w:tc>
        <w:tc>
          <w:tcPr>
            <w:tcW w:w="1317" w:type="dxa"/>
            <w:gridSpan w:val="2"/>
            <w:tcBorders>
              <w:top w:val="nil"/>
              <w:bottom w:val="nil"/>
            </w:tcBorders>
          </w:tcPr>
          <w:p w14:paraId="5CA8FA4A"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FFFF00"/>
          </w:tcPr>
          <w:p w14:paraId="5996DE72" w14:textId="77777777" w:rsidR="006D71C8" w:rsidRPr="00763E87" w:rsidRDefault="006D71C8" w:rsidP="00225215">
            <w:pPr>
              <w:rPr>
                <w:rFonts w:cs="Arial"/>
                <w:b/>
              </w:rPr>
            </w:pPr>
            <w:bookmarkStart w:id="1" w:name="_DV_C1"/>
            <w:r w:rsidRPr="00763E87">
              <w:rPr>
                <w:rFonts w:cs="Arial"/>
                <w:b/>
              </w:rPr>
              <w:t>Statement Regarding Engagement with Companies Added to the</w:t>
            </w:r>
            <w:bookmarkEnd w:id="1"/>
          </w:p>
          <w:p w14:paraId="0BE09508" w14:textId="77777777" w:rsidR="006D71C8" w:rsidRPr="00763E87" w:rsidRDefault="006D71C8" w:rsidP="00225215">
            <w:pPr>
              <w:rPr>
                <w:rFonts w:cs="Arial"/>
                <w:b/>
              </w:rPr>
            </w:pPr>
            <w:bookmarkStart w:id="2" w:name="_DV_C2"/>
            <w:r w:rsidRPr="00763E87">
              <w:rPr>
                <w:rFonts w:cs="Arial"/>
                <w:b/>
              </w:rPr>
              <w:t>U.S. Export Administration Regulations (EAR) Entity List in 3GPP Activities</w:t>
            </w:r>
            <w:bookmarkEnd w:id="2"/>
          </w:p>
          <w:p w14:paraId="41C210AC" w14:textId="77777777" w:rsidR="006D71C8" w:rsidRDefault="006D71C8" w:rsidP="00225215">
            <w:pPr>
              <w:rPr>
                <w:rFonts w:cs="Arial"/>
                <w:lang w:val="en-US"/>
              </w:rPr>
            </w:pPr>
          </w:p>
          <w:p w14:paraId="4D067C3D"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0CD8FD44"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B78C9A7"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63DD1576"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338D2B35"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Pr="00C812A1">
              <w:rPr>
                <w:rFonts w:cs="Arial"/>
                <w:bCs/>
                <w:iCs/>
                <w:lang w:eastAsia="en-US"/>
              </w:rPr>
              <w:t>.</w:t>
            </w:r>
          </w:p>
          <w:p w14:paraId="49BF53D7"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t>Non-Public Information</w:t>
            </w:r>
          </w:p>
          <w:p w14:paraId="4C0032CD"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3EA9B831"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00C01DA"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Pr="00410700">
              <w:rPr>
                <w:rFonts w:cs="Arial"/>
                <w:bCs/>
                <w:iCs/>
                <w:lang w:eastAsia="en-US"/>
              </w:rPr>
              <w:t>.</w:t>
            </w:r>
          </w:p>
          <w:p w14:paraId="37AFB7B3"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6B272E02" w14:textId="77777777" w:rsidR="006D71C8" w:rsidRPr="00410700"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91CF6B7"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4731AB36" w14:textId="77777777" w:rsidR="006D71C8"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57822390"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14:paraId="369B2933" w14:textId="77777777" w:rsidR="006D71C8" w:rsidRPr="00410700"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Pr="00410700">
              <w:rPr>
                <w:rFonts w:cs="Arial"/>
                <w:bCs/>
                <w:iCs/>
                <w:lang w:eastAsia="en-US"/>
              </w:rPr>
              <w:t>.</w:t>
            </w:r>
          </w:p>
          <w:p w14:paraId="798853DA" w14:textId="77777777" w:rsidR="006D71C8" w:rsidRPr="00D95972" w:rsidRDefault="006D71C8" w:rsidP="00225215">
            <w:pPr>
              <w:rPr>
                <w:rFonts w:cs="Arial"/>
              </w:rPr>
            </w:pPr>
          </w:p>
        </w:tc>
      </w:tr>
      <w:tr w:rsidR="006D71C8" w:rsidRPr="00D95972" w14:paraId="01AAC03F" w14:textId="77777777" w:rsidTr="00225215">
        <w:trPr>
          <w:gridAfter w:val="1"/>
          <w:wAfter w:w="4674" w:type="dxa"/>
        </w:trPr>
        <w:tc>
          <w:tcPr>
            <w:tcW w:w="976" w:type="dxa"/>
            <w:tcBorders>
              <w:top w:val="nil"/>
              <w:left w:val="thinThickThinSmallGap" w:sz="24" w:space="0" w:color="auto"/>
              <w:bottom w:val="nil"/>
            </w:tcBorders>
          </w:tcPr>
          <w:p w14:paraId="41795863" w14:textId="77777777" w:rsidR="006D71C8" w:rsidRPr="00D95972" w:rsidRDefault="006D71C8" w:rsidP="00225215">
            <w:pPr>
              <w:rPr>
                <w:rFonts w:cs="Arial"/>
              </w:rPr>
            </w:pPr>
          </w:p>
        </w:tc>
        <w:tc>
          <w:tcPr>
            <w:tcW w:w="1317" w:type="dxa"/>
            <w:gridSpan w:val="2"/>
            <w:tcBorders>
              <w:top w:val="nil"/>
              <w:bottom w:val="nil"/>
            </w:tcBorders>
          </w:tcPr>
          <w:p w14:paraId="6740A268" w14:textId="77777777" w:rsidR="006D71C8" w:rsidRPr="00D95972" w:rsidRDefault="006D71C8" w:rsidP="00225215">
            <w:pPr>
              <w:rPr>
                <w:rFonts w:cs="Arial"/>
              </w:rPr>
            </w:pPr>
          </w:p>
        </w:tc>
        <w:tc>
          <w:tcPr>
            <w:tcW w:w="1088" w:type="dxa"/>
            <w:tcBorders>
              <w:bottom w:val="nil"/>
            </w:tcBorders>
          </w:tcPr>
          <w:p w14:paraId="35A364D2" w14:textId="77777777" w:rsidR="006D71C8" w:rsidRPr="00D95972" w:rsidRDefault="006D71C8" w:rsidP="00225215">
            <w:pPr>
              <w:rPr>
                <w:rFonts w:cs="Arial"/>
              </w:rPr>
            </w:pPr>
          </w:p>
        </w:tc>
        <w:tc>
          <w:tcPr>
            <w:tcW w:w="4191" w:type="dxa"/>
            <w:gridSpan w:val="3"/>
            <w:tcBorders>
              <w:bottom w:val="nil"/>
            </w:tcBorders>
            <w:shd w:val="clear" w:color="auto" w:fill="auto"/>
          </w:tcPr>
          <w:p w14:paraId="585F9B7D" w14:textId="77777777" w:rsidR="006D71C8" w:rsidRPr="00D95972" w:rsidRDefault="006D71C8" w:rsidP="00225215">
            <w:pPr>
              <w:rPr>
                <w:rFonts w:cs="Arial"/>
              </w:rPr>
            </w:pPr>
          </w:p>
        </w:tc>
        <w:tc>
          <w:tcPr>
            <w:tcW w:w="1767" w:type="dxa"/>
            <w:tcBorders>
              <w:bottom w:val="nil"/>
            </w:tcBorders>
          </w:tcPr>
          <w:p w14:paraId="66DCE406" w14:textId="77777777" w:rsidR="006D71C8" w:rsidRPr="00D95972" w:rsidRDefault="006D71C8" w:rsidP="00225215">
            <w:pPr>
              <w:rPr>
                <w:rFonts w:cs="Arial"/>
              </w:rPr>
            </w:pPr>
          </w:p>
        </w:tc>
        <w:tc>
          <w:tcPr>
            <w:tcW w:w="826" w:type="dxa"/>
            <w:tcBorders>
              <w:bottom w:val="nil"/>
            </w:tcBorders>
          </w:tcPr>
          <w:p w14:paraId="43249D4F"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6EB3C573" w14:textId="77777777" w:rsidR="006D71C8" w:rsidRPr="00D95972" w:rsidRDefault="006D71C8" w:rsidP="00225215">
            <w:pPr>
              <w:rPr>
                <w:rFonts w:cs="Arial"/>
              </w:rPr>
            </w:pPr>
          </w:p>
        </w:tc>
      </w:tr>
      <w:tr w:rsidR="006D71C8" w:rsidRPr="00D95972" w14:paraId="1F96D3A8" w14:textId="77777777" w:rsidTr="00225215">
        <w:trPr>
          <w:gridAfter w:val="1"/>
          <w:wAfter w:w="4674" w:type="dxa"/>
        </w:trPr>
        <w:tc>
          <w:tcPr>
            <w:tcW w:w="976" w:type="dxa"/>
            <w:tcBorders>
              <w:top w:val="nil"/>
              <w:left w:val="thinThickThinSmallGap" w:sz="24" w:space="0" w:color="auto"/>
              <w:bottom w:val="nil"/>
            </w:tcBorders>
            <w:shd w:val="clear" w:color="auto" w:fill="FFFFFF"/>
          </w:tcPr>
          <w:p w14:paraId="0E9DE0EB" w14:textId="77777777" w:rsidR="006D71C8" w:rsidRPr="00D95972" w:rsidRDefault="006D71C8" w:rsidP="00225215">
            <w:pPr>
              <w:rPr>
                <w:rFonts w:cs="Arial"/>
              </w:rPr>
            </w:pPr>
          </w:p>
        </w:tc>
        <w:tc>
          <w:tcPr>
            <w:tcW w:w="1317" w:type="dxa"/>
            <w:gridSpan w:val="2"/>
            <w:tcBorders>
              <w:top w:val="nil"/>
              <w:bottom w:val="nil"/>
            </w:tcBorders>
          </w:tcPr>
          <w:p w14:paraId="59CA5B68" w14:textId="77777777" w:rsidR="006D71C8" w:rsidRPr="00D95972" w:rsidRDefault="006D71C8" w:rsidP="00225215">
            <w:pPr>
              <w:rPr>
                <w:rFonts w:cs="Arial"/>
              </w:rPr>
            </w:pPr>
          </w:p>
        </w:tc>
        <w:tc>
          <w:tcPr>
            <w:tcW w:w="12437" w:type="dxa"/>
            <w:gridSpan w:val="8"/>
            <w:tcBorders>
              <w:top w:val="nil"/>
              <w:bottom w:val="nil"/>
              <w:right w:val="thinThickThinSmallGap" w:sz="24" w:space="0" w:color="auto"/>
            </w:tcBorders>
            <w:shd w:val="clear" w:color="auto" w:fill="FFFF00"/>
          </w:tcPr>
          <w:p w14:paraId="432192ED" w14:textId="77777777" w:rsidR="006D71C8" w:rsidRPr="00D95972" w:rsidRDefault="006D71C8" w:rsidP="00225215">
            <w:pPr>
              <w:rPr>
                <w:rFonts w:cs="Arial"/>
              </w:rPr>
            </w:pPr>
            <w:r w:rsidRPr="00D95972">
              <w:rPr>
                <w:rFonts w:cs="Arial"/>
              </w:rPr>
              <w:t>Please remember:</w:t>
            </w:r>
          </w:p>
          <w:p w14:paraId="7A0E6862" w14:textId="77777777" w:rsidR="006D71C8" w:rsidRPr="00D95972" w:rsidRDefault="006D71C8" w:rsidP="00225215">
            <w:pPr>
              <w:rPr>
                <w:rFonts w:cs="Arial"/>
              </w:rPr>
            </w:pPr>
            <w:r w:rsidRPr="00D95972">
              <w:rPr>
                <w:rFonts w:cs="Arial"/>
              </w:rPr>
              <w:tab/>
              <w:t xml:space="preserve">- to perform the electronic registration before end-of-meeting </w:t>
            </w:r>
          </w:p>
          <w:p w14:paraId="15C77316" w14:textId="77777777" w:rsidR="006D71C8" w:rsidRPr="00D95972" w:rsidRDefault="006D71C8" w:rsidP="00225215">
            <w:pPr>
              <w:rPr>
                <w:rFonts w:cs="Arial"/>
              </w:rPr>
            </w:pPr>
            <w:r w:rsidRPr="00D95972">
              <w:rPr>
                <w:rFonts w:cs="Arial"/>
              </w:rPr>
              <w:tab/>
              <w:t xml:space="preserve">- to wear your badge   </w:t>
            </w:r>
          </w:p>
        </w:tc>
      </w:tr>
      <w:tr w:rsidR="006D71C8" w:rsidRPr="00D95972" w14:paraId="01957F1D" w14:textId="77777777" w:rsidTr="00225215">
        <w:trPr>
          <w:gridAfter w:val="1"/>
          <w:wAfter w:w="4674" w:type="dxa"/>
        </w:trPr>
        <w:tc>
          <w:tcPr>
            <w:tcW w:w="976" w:type="dxa"/>
            <w:tcBorders>
              <w:top w:val="nil"/>
              <w:left w:val="thinThickThinSmallGap" w:sz="24" w:space="0" w:color="auto"/>
              <w:bottom w:val="nil"/>
            </w:tcBorders>
          </w:tcPr>
          <w:p w14:paraId="7842A480" w14:textId="77777777" w:rsidR="006D71C8" w:rsidRPr="00D95972" w:rsidRDefault="006D71C8" w:rsidP="00225215">
            <w:pPr>
              <w:rPr>
                <w:rFonts w:cs="Arial"/>
              </w:rPr>
            </w:pPr>
          </w:p>
        </w:tc>
        <w:tc>
          <w:tcPr>
            <w:tcW w:w="1317" w:type="dxa"/>
            <w:gridSpan w:val="2"/>
            <w:tcBorders>
              <w:top w:val="nil"/>
              <w:bottom w:val="nil"/>
            </w:tcBorders>
          </w:tcPr>
          <w:p w14:paraId="2FADC5DA" w14:textId="77777777" w:rsidR="006D71C8" w:rsidRPr="00D95972" w:rsidRDefault="006D71C8" w:rsidP="00225215">
            <w:pPr>
              <w:rPr>
                <w:rFonts w:cs="Arial"/>
              </w:rPr>
            </w:pPr>
          </w:p>
        </w:tc>
        <w:tc>
          <w:tcPr>
            <w:tcW w:w="1088" w:type="dxa"/>
            <w:tcBorders>
              <w:bottom w:val="nil"/>
            </w:tcBorders>
          </w:tcPr>
          <w:p w14:paraId="388BFFB5" w14:textId="77777777" w:rsidR="006D71C8" w:rsidRPr="00D95972" w:rsidRDefault="006D71C8" w:rsidP="00225215">
            <w:pPr>
              <w:rPr>
                <w:rFonts w:cs="Arial"/>
              </w:rPr>
            </w:pPr>
          </w:p>
        </w:tc>
        <w:tc>
          <w:tcPr>
            <w:tcW w:w="4191" w:type="dxa"/>
            <w:gridSpan w:val="3"/>
            <w:tcBorders>
              <w:bottom w:val="nil"/>
            </w:tcBorders>
          </w:tcPr>
          <w:p w14:paraId="6DDD8F7A" w14:textId="77777777" w:rsidR="006D71C8" w:rsidRPr="00D95972" w:rsidRDefault="006D71C8" w:rsidP="00225215">
            <w:pPr>
              <w:rPr>
                <w:rFonts w:cs="Arial"/>
              </w:rPr>
            </w:pPr>
          </w:p>
        </w:tc>
        <w:tc>
          <w:tcPr>
            <w:tcW w:w="1767" w:type="dxa"/>
            <w:tcBorders>
              <w:bottom w:val="nil"/>
            </w:tcBorders>
          </w:tcPr>
          <w:p w14:paraId="67D63B85" w14:textId="77777777" w:rsidR="006D71C8" w:rsidRPr="00D95972" w:rsidRDefault="006D71C8" w:rsidP="00225215">
            <w:pPr>
              <w:rPr>
                <w:rFonts w:cs="Arial"/>
              </w:rPr>
            </w:pPr>
          </w:p>
        </w:tc>
        <w:tc>
          <w:tcPr>
            <w:tcW w:w="826" w:type="dxa"/>
            <w:tcBorders>
              <w:bottom w:val="nil"/>
            </w:tcBorders>
          </w:tcPr>
          <w:p w14:paraId="20B6556E"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0DF816F5" w14:textId="77777777" w:rsidR="006D71C8" w:rsidRPr="00D95972" w:rsidRDefault="006D71C8" w:rsidP="00225215">
            <w:pPr>
              <w:rPr>
                <w:rFonts w:cs="Arial"/>
                <w:highlight w:val="green"/>
              </w:rPr>
            </w:pPr>
          </w:p>
        </w:tc>
      </w:tr>
      <w:tr w:rsidR="006D71C8" w:rsidRPr="00D95972" w14:paraId="37A15569" w14:textId="77777777" w:rsidTr="00225215">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5F3A214C"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12" w:space="0" w:color="auto"/>
            </w:tcBorders>
            <w:shd w:val="clear" w:color="auto" w:fill="0000FF"/>
          </w:tcPr>
          <w:p w14:paraId="541C4F6E" w14:textId="77777777" w:rsidR="006D71C8" w:rsidRPr="00D95972" w:rsidRDefault="006D71C8" w:rsidP="0022521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D2006B3"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0ADF5C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BA39E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F4BC9EE" w14:textId="77777777" w:rsidR="006D71C8" w:rsidRPr="00D95972" w:rsidRDefault="006D71C8" w:rsidP="0022521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98E6ABC" w14:textId="77777777" w:rsidR="006D71C8" w:rsidRPr="00D95972" w:rsidRDefault="006D71C8" w:rsidP="00225215">
            <w:pPr>
              <w:rPr>
                <w:rFonts w:cs="Arial"/>
              </w:rPr>
            </w:pPr>
            <w:r w:rsidRPr="00D95972">
              <w:rPr>
                <w:rFonts w:cs="Arial"/>
              </w:rPr>
              <w:t>Result &amp; comments</w:t>
            </w:r>
          </w:p>
        </w:tc>
      </w:tr>
      <w:tr w:rsidR="006D71C8" w:rsidRPr="00D95972" w14:paraId="58FE3561" w14:textId="77777777" w:rsidTr="00225215">
        <w:trPr>
          <w:gridAfter w:val="1"/>
          <w:wAfter w:w="4674" w:type="dxa"/>
        </w:trPr>
        <w:tc>
          <w:tcPr>
            <w:tcW w:w="976" w:type="dxa"/>
            <w:tcBorders>
              <w:left w:val="thinThickThinSmallGap" w:sz="24" w:space="0" w:color="auto"/>
              <w:bottom w:val="nil"/>
            </w:tcBorders>
          </w:tcPr>
          <w:p w14:paraId="43566FF1" w14:textId="77777777" w:rsidR="006D71C8" w:rsidRPr="00D95972" w:rsidRDefault="006D71C8" w:rsidP="00225215">
            <w:pPr>
              <w:rPr>
                <w:rFonts w:cs="Arial"/>
              </w:rPr>
            </w:pPr>
          </w:p>
        </w:tc>
        <w:tc>
          <w:tcPr>
            <w:tcW w:w="1317" w:type="dxa"/>
            <w:gridSpan w:val="2"/>
            <w:tcBorders>
              <w:bottom w:val="nil"/>
            </w:tcBorders>
          </w:tcPr>
          <w:p w14:paraId="66113F60" w14:textId="77777777" w:rsidR="006D71C8" w:rsidRPr="00D95972" w:rsidRDefault="006D71C8" w:rsidP="00225215">
            <w:pPr>
              <w:rPr>
                <w:rFonts w:cs="Arial"/>
              </w:rPr>
            </w:pPr>
          </w:p>
        </w:tc>
        <w:tc>
          <w:tcPr>
            <w:tcW w:w="1088" w:type="dxa"/>
            <w:tcBorders>
              <w:top w:val="single" w:sz="12" w:space="0" w:color="auto"/>
              <w:bottom w:val="single" w:sz="4" w:space="0" w:color="auto"/>
            </w:tcBorders>
            <w:shd w:val="clear" w:color="auto" w:fill="FFFF00"/>
          </w:tcPr>
          <w:p w14:paraId="3EB92303" w14:textId="4A6E0DDB" w:rsidR="006D71C8" w:rsidRPr="007016DC" w:rsidRDefault="006D71C8" w:rsidP="00225215">
            <w:pPr>
              <w:rPr>
                <w:rFonts w:cs="Arial"/>
                <w:bCs/>
                <w:iCs/>
              </w:rPr>
            </w:pPr>
            <w:r w:rsidRPr="001E63B9">
              <w:t>C1-203000</w:t>
            </w:r>
          </w:p>
        </w:tc>
        <w:tc>
          <w:tcPr>
            <w:tcW w:w="4191" w:type="dxa"/>
            <w:gridSpan w:val="3"/>
            <w:tcBorders>
              <w:top w:val="single" w:sz="12" w:space="0" w:color="auto"/>
              <w:bottom w:val="single" w:sz="4" w:space="0" w:color="auto"/>
            </w:tcBorders>
            <w:shd w:val="clear" w:color="auto" w:fill="FFFF00"/>
          </w:tcPr>
          <w:p w14:paraId="5F80FB76"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23BC1BE" w14:textId="77777777" w:rsidR="006D71C8" w:rsidRPr="007016DC" w:rsidRDefault="006D71C8" w:rsidP="00225215">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79849B18"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F3ED855" w14:textId="77777777" w:rsidR="006D71C8" w:rsidRPr="00D95972" w:rsidRDefault="006D71C8" w:rsidP="00225215">
            <w:pPr>
              <w:rPr>
                <w:rFonts w:cs="Arial"/>
              </w:rPr>
            </w:pPr>
          </w:p>
        </w:tc>
      </w:tr>
      <w:tr w:rsidR="006D71C8" w:rsidRPr="00D95972" w14:paraId="0E842E5D" w14:textId="77777777" w:rsidTr="00225215">
        <w:trPr>
          <w:gridAfter w:val="1"/>
          <w:wAfter w:w="4674" w:type="dxa"/>
        </w:trPr>
        <w:tc>
          <w:tcPr>
            <w:tcW w:w="976" w:type="dxa"/>
            <w:tcBorders>
              <w:left w:val="thinThickThinSmallGap" w:sz="24" w:space="0" w:color="auto"/>
              <w:bottom w:val="nil"/>
            </w:tcBorders>
          </w:tcPr>
          <w:p w14:paraId="2B52B7DC" w14:textId="77777777" w:rsidR="006D71C8" w:rsidRPr="00D95972" w:rsidRDefault="006D71C8" w:rsidP="00225215">
            <w:pPr>
              <w:rPr>
                <w:rFonts w:cs="Arial"/>
              </w:rPr>
            </w:pPr>
          </w:p>
        </w:tc>
        <w:tc>
          <w:tcPr>
            <w:tcW w:w="1317" w:type="dxa"/>
            <w:gridSpan w:val="2"/>
            <w:tcBorders>
              <w:bottom w:val="nil"/>
            </w:tcBorders>
          </w:tcPr>
          <w:p w14:paraId="1F6442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6357B6" w14:textId="259AA8C8" w:rsidR="006D71C8" w:rsidRPr="007016DC" w:rsidRDefault="006D71C8" w:rsidP="00225215">
            <w:pPr>
              <w:rPr>
                <w:rFonts w:cs="Arial"/>
                <w:bCs/>
                <w:iCs/>
              </w:rPr>
            </w:pPr>
            <w:r w:rsidRPr="001E63B9">
              <w:t>C1-203001</w:t>
            </w:r>
          </w:p>
        </w:tc>
        <w:tc>
          <w:tcPr>
            <w:tcW w:w="4191" w:type="dxa"/>
            <w:gridSpan w:val="3"/>
            <w:tcBorders>
              <w:top w:val="single" w:sz="4" w:space="0" w:color="auto"/>
              <w:bottom w:val="single" w:sz="4" w:space="0" w:color="auto"/>
            </w:tcBorders>
            <w:shd w:val="clear" w:color="auto" w:fill="FFFF00"/>
          </w:tcPr>
          <w:p w14:paraId="5228C585"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12E6872"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C698AD1"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76FA" w14:textId="77777777" w:rsidR="006D71C8" w:rsidRPr="00D95972" w:rsidRDefault="006D71C8" w:rsidP="00225215">
            <w:pPr>
              <w:rPr>
                <w:rFonts w:cs="Arial"/>
              </w:rPr>
            </w:pPr>
          </w:p>
        </w:tc>
      </w:tr>
      <w:tr w:rsidR="006D71C8" w:rsidRPr="00D95972" w14:paraId="2D3E6080" w14:textId="77777777" w:rsidTr="00225215">
        <w:trPr>
          <w:gridAfter w:val="1"/>
          <w:wAfter w:w="4674" w:type="dxa"/>
        </w:trPr>
        <w:tc>
          <w:tcPr>
            <w:tcW w:w="976" w:type="dxa"/>
            <w:tcBorders>
              <w:left w:val="thinThickThinSmallGap" w:sz="24" w:space="0" w:color="auto"/>
              <w:bottom w:val="nil"/>
            </w:tcBorders>
          </w:tcPr>
          <w:p w14:paraId="7FF35B95" w14:textId="77777777" w:rsidR="006D71C8" w:rsidRPr="00D95972" w:rsidRDefault="006D71C8" w:rsidP="00225215">
            <w:pPr>
              <w:rPr>
                <w:rFonts w:cs="Arial"/>
              </w:rPr>
            </w:pPr>
          </w:p>
        </w:tc>
        <w:tc>
          <w:tcPr>
            <w:tcW w:w="1317" w:type="dxa"/>
            <w:gridSpan w:val="2"/>
            <w:tcBorders>
              <w:bottom w:val="nil"/>
            </w:tcBorders>
          </w:tcPr>
          <w:p w14:paraId="360D4D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74FEC2A" w14:textId="5BD54AEB" w:rsidR="006D71C8" w:rsidRPr="007016DC" w:rsidRDefault="006D71C8" w:rsidP="00225215">
            <w:pPr>
              <w:rPr>
                <w:rFonts w:cs="Arial"/>
                <w:bCs/>
                <w:iCs/>
              </w:rPr>
            </w:pPr>
            <w:r w:rsidRPr="001E63B9">
              <w:t>C1-203002</w:t>
            </w:r>
          </w:p>
        </w:tc>
        <w:tc>
          <w:tcPr>
            <w:tcW w:w="4191" w:type="dxa"/>
            <w:gridSpan w:val="3"/>
            <w:tcBorders>
              <w:top w:val="single" w:sz="4" w:space="0" w:color="auto"/>
              <w:bottom w:val="single" w:sz="4" w:space="0" w:color="auto"/>
            </w:tcBorders>
            <w:shd w:val="clear" w:color="auto" w:fill="FFFF00"/>
          </w:tcPr>
          <w:p w14:paraId="1023E812"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C8AA1BA"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6B3655"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04BF3" w14:textId="77777777" w:rsidR="006D71C8" w:rsidRPr="00D95972" w:rsidRDefault="006D71C8" w:rsidP="00225215">
            <w:pPr>
              <w:rPr>
                <w:rFonts w:cs="Arial"/>
              </w:rPr>
            </w:pPr>
          </w:p>
        </w:tc>
      </w:tr>
      <w:tr w:rsidR="006D71C8" w:rsidRPr="00D95972" w14:paraId="60C3D3B1" w14:textId="77777777" w:rsidTr="00225215">
        <w:trPr>
          <w:gridAfter w:val="1"/>
          <w:wAfter w:w="4674" w:type="dxa"/>
        </w:trPr>
        <w:tc>
          <w:tcPr>
            <w:tcW w:w="976" w:type="dxa"/>
            <w:tcBorders>
              <w:left w:val="thinThickThinSmallGap" w:sz="24" w:space="0" w:color="auto"/>
              <w:bottom w:val="nil"/>
            </w:tcBorders>
          </w:tcPr>
          <w:p w14:paraId="4D08E351" w14:textId="77777777" w:rsidR="006D71C8" w:rsidRPr="00D95972" w:rsidRDefault="006D71C8" w:rsidP="00225215">
            <w:pPr>
              <w:rPr>
                <w:rFonts w:cs="Arial"/>
              </w:rPr>
            </w:pPr>
          </w:p>
        </w:tc>
        <w:tc>
          <w:tcPr>
            <w:tcW w:w="1317" w:type="dxa"/>
            <w:gridSpan w:val="2"/>
            <w:tcBorders>
              <w:bottom w:val="nil"/>
            </w:tcBorders>
          </w:tcPr>
          <w:p w14:paraId="69058B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D67D83" w14:textId="6885D521" w:rsidR="006D71C8" w:rsidRPr="007016DC" w:rsidRDefault="006D71C8" w:rsidP="00225215">
            <w:pPr>
              <w:rPr>
                <w:rFonts w:cs="Arial"/>
                <w:bCs/>
                <w:iCs/>
              </w:rPr>
            </w:pPr>
            <w:r w:rsidRPr="001E63B9">
              <w:t>C1-203003</w:t>
            </w:r>
          </w:p>
        </w:tc>
        <w:tc>
          <w:tcPr>
            <w:tcW w:w="4191" w:type="dxa"/>
            <w:gridSpan w:val="3"/>
            <w:tcBorders>
              <w:top w:val="single" w:sz="4" w:space="0" w:color="auto"/>
              <w:bottom w:val="single" w:sz="4" w:space="0" w:color="auto"/>
            </w:tcBorders>
            <w:shd w:val="clear" w:color="auto" w:fill="FFFF00"/>
          </w:tcPr>
          <w:p w14:paraId="0399BFB8"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C5CA101"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8996ED1"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D1E65" w14:textId="77777777" w:rsidR="006D71C8" w:rsidRPr="00D95972" w:rsidRDefault="006D71C8" w:rsidP="00225215">
            <w:pPr>
              <w:rPr>
                <w:rFonts w:cs="Arial"/>
              </w:rPr>
            </w:pPr>
          </w:p>
        </w:tc>
      </w:tr>
      <w:tr w:rsidR="006D71C8" w:rsidRPr="00D95972" w14:paraId="71CD3FFC" w14:textId="77777777" w:rsidTr="00225215">
        <w:trPr>
          <w:gridAfter w:val="1"/>
          <w:wAfter w:w="4674" w:type="dxa"/>
        </w:trPr>
        <w:tc>
          <w:tcPr>
            <w:tcW w:w="976" w:type="dxa"/>
            <w:tcBorders>
              <w:left w:val="thinThickThinSmallGap" w:sz="24" w:space="0" w:color="auto"/>
              <w:bottom w:val="nil"/>
            </w:tcBorders>
          </w:tcPr>
          <w:p w14:paraId="539D26AF" w14:textId="77777777" w:rsidR="006D71C8" w:rsidRPr="00D95972" w:rsidRDefault="006D71C8" w:rsidP="00225215">
            <w:pPr>
              <w:rPr>
                <w:rFonts w:cs="Arial"/>
              </w:rPr>
            </w:pPr>
          </w:p>
        </w:tc>
        <w:tc>
          <w:tcPr>
            <w:tcW w:w="1317" w:type="dxa"/>
            <w:gridSpan w:val="2"/>
            <w:tcBorders>
              <w:bottom w:val="nil"/>
            </w:tcBorders>
          </w:tcPr>
          <w:p w14:paraId="4EE1EB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4C0CE01C" w14:textId="77777777" w:rsidR="006D71C8" w:rsidRPr="007016DC" w:rsidRDefault="006D71C8" w:rsidP="00225215">
            <w:pPr>
              <w:rPr>
                <w:rFonts w:cs="Arial"/>
                <w:bCs/>
                <w:iCs/>
              </w:rPr>
            </w:pPr>
            <w:r w:rsidRPr="007016DC">
              <w:rPr>
                <w:rFonts w:cs="Arial"/>
                <w:bCs/>
                <w:iCs/>
              </w:rPr>
              <w:t>C1-20</w:t>
            </w:r>
            <w:r>
              <w:rPr>
                <w:rFonts w:cs="Arial"/>
                <w:bCs/>
                <w:iCs/>
              </w:rPr>
              <w:t>3004</w:t>
            </w:r>
          </w:p>
        </w:tc>
        <w:tc>
          <w:tcPr>
            <w:tcW w:w="4191" w:type="dxa"/>
            <w:gridSpan w:val="3"/>
            <w:tcBorders>
              <w:top w:val="single" w:sz="4" w:space="0" w:color="auto"/>
              <w:bottom w:val="single" w:sz="4" w:space="0" w:color="auto"/>
            </w:tcBorders>
            <w:shd w:val="clear" w:color="auto" w:fill="00FFFF"/>
          </w:tcPr>
          <w:p w14:paraId="24FE64AB"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Tuesday</w:t>
            </w:r>
            <w:r w:rsidRPr="007016DC">
              <w:rPr>
                <w:rFonts w:cs="Arial"/>
                <w:iCs/>
                <w:lang w:val="en-US"/>
              </w:rPr>
              <w:t xml:space="preserve"> </w:t>
            </w:r>
            <w:r>
              <w:rPr>
                <w:rFonts w:cs="Arial"/>
                <w:iCs/>
                <w:lang w:val="en-US"/>
              </w:rPr>
              <w:t xml:space="preserve">(09 June)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E68CD6F"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59E08F2" w14:textId="77777777" w:rsidR="006D71C8" w:rsidRPr="006C00E0" w:rsidRDefault="006D71C8" w:rsidP="0022521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AC9FBCA" w14:textId="77777777" w:rsidR="006D71C8" w:rsidRPr="00D95972" w:rsidRDefault="006D71C8" w:rsidP="00225215">
            <w:pPr>
              <w:rPr>
                <w:rFonts w:cs="Arial"/>
              </w:rPr>
            </w:pPr>
          </w:p>
        </w:tc>
      </w:tr>
      <w:tr w:rsidR="006D71C8" w:rsidRPr="00D95972" w14:paraId="3E0780AF" w14:textId="77777777" w:rsidTr="00225215">
        <w:trPr>
          <w:gridAfter w:val="1"/>
          <w:wAfter w:w="4674" w:type="dxa"/>
        </w:trPr>
        <w:tc>
          <w:tcPr>
            <w:tcW w:w="976" w:type="dxa"/>
            <w:tcBorders>
              <w:left w:val="thinThickThinSmallGap" w:sz="24" w:space="0" w:color="auto"/>
              <w:bottom w:val="nil"/>
            </w:tcBorders>
          </w:tcPr>
          <w:p w14:paraId="6A1C8AF3" w14:textId="77777777" w:rsidR="006D71C8" w:rsidRPr="00D95972" w:rsidRDefault="006D71C8" w:rsidP="00225215">
            <w:pPr>
              <w:rPr>
                <w:rFonts w:cs="Arial"/>
              </w:rPr>
            </w:pPr>
          </w:p>
        </w:tc>
        <w:tc>
          <w:tcPr>
            <w:tcW w:w="1317" w:type="dxa"/>
            <w:gridSpan w:val="2"/>
            <w:tcBorders>
              <w:bottom w:val="nil"/>
            </w:tcBorders>
          </w:tcPr>
          <w:p w14:paraId="640B75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26A3C431" w14:textId="77777777" w:rsidR="006D71C8" w:rsidRPr="007016DC" w:rsidRDefault="006D71C8" w:rsidP="00225215">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73AA421F"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5B7938C"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EA45E77" w14:textId="77777777" w:rsidR="006D71C8" w:rsidRPr="006C00E0" w:rsidRDefault="006D71C8" w:rsidP="0022521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C8D7B2" w14:textId="77777777" w:rsidR="006D71C8" w:rsidRPr="00D95972" w:rsidRDefault="006D71C8" w:rsidP="00225215">
            <w:pPr>
              <w:rPr>
                <w:rFonts w:cs="Arial"/>
              </w:rPr>
            </w:pPr>
          </w:p>
        </w:tc>
      </w:tr>
      <w:tr w:rsidR="006D71C8" w:rsidRPr="00D95972" w14:paraId="7704031A" w14:textId="77777777" w:rsidTr="00225215">
        <w:trPr>
          <w:gridAfter w:val="1"/>
          <w:wAfter w:w="4674" w:type="dxa"/>
        </w:trPr>
        <w:tc>
          <w:tcPr>
            <w:tcW w:w="976" w:type="dxa"/>
            <w:tcBorders>
              <w:left w:val="thinThickThinSmallGap" w:sz="24" w:space="0" w:color="auto"/>
              <w:bottom w:val="nil"/>
            </w:tcBorders>
          </w:tcPr>
          <w:p w14:paraId="40E09C2E" w14:textId="77777777" w:rsidR="006D71C8" w:rsidRPr="00D95972" w:rsidRDefault="006D71C8" w:rsidP="00225215">
            <w:pPr>
              <w:rPr>
                <w:rFonts w:cs="Arial"/>
              </w:rPr>
            </w:pPr>
          </w:p>
        </w:tc>
        <w:tc>
          <w:tcPr>
            <w:tcW w:w="1317" w:type="dxa"/>
            <w:gridSpan w:val="2"/>
            <w:tcBorders>
              <w:bottom w:val="nil"/>
            </w:tcBorders>
          </w:tcPr>
          <w:p w14:paraId="03D46C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0741F250" w14:textId="77777777" w:rsidR="006D71C8" w:rsidRPr="007016DC" w:rsidRDefault="006D71C8" w:rsidP="00225215">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07F99466"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CBEBC6A"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C4EDA32" w14:textId="77777777" w:rsidR="006D71C8" w:rsidRPr="006C00E0" w:rsidRDefault="006D71C8" w:rsidP="0022521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8155FAB" w14:textId="77777777" w:rsidR="006D71C8" w:rsidRPr="00D95972" w:rsidRDefault="006D71C8" w:rsidP="00225215">
            <w:pPr>
              <w:rPr>
                <w:rFonts w:cs="Arial"/>
              </w:rPr>
            </w:pPr>
          </w:p>
        </w:tc>
      </w:tr>
      <w:tr w:rsidR="006D71C8" w:rsidRPr="00D95972" w14:paraId="76AA4989" w14:textId="77777777" w:rsidTr="00225215">
        <w:trPr>
          <w:gridAfter w:val="1"/>
          <w:wAfter w:w="4674" w:type="dxa"/>
        </w:trPr>
        <w:tc>
          <w:tcPr>
            <w:tcW w:w="976" w:type="dxa"/>
            <w:tcBorders>
              <w:left w:val="thinThickThinSmallGap" w:sz="24" w:space="0" w:color="auto"/>
              <w:bottom w:val="nil"/>
            </w:tcBorders>
          </w:tcPr>
          <w:p w14:paraId="6FF7F06F" w14:textId="77777777" w:rsidR="006D71C8" w:rsidRPr="00D95972" w:rsidRDefault="006D71C8" w:rsidP="00225215">
            <w:pPr>
              <w:rPr>
                <w:rFonts w:cs="Arial"/>
              </w:rPr>
            </w:pPr>
          </w:p>
        </w:tc>
        <w:tc>
          <w:tcPr>
            <w:tcW w:w="1317" w:type="dxa"/>
            <w:gridSpan w:val="2"/>
            <w:tcBorders>
              <w:bottom w:val="nil"/>
            </w:tcBorders>
          </w:tcPr>
          <w:p w14:paraId="15CFB3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C150D1B" w14:textId="6192F63C" w:rsidR="006D71C8" w:rsidRPr="00D95972" w:rsidRDefault="006D71C8" w:rsidP="00225215">
            <w:pPr>
              <w:rPr>
                <w:rFonts w:cs="Arial"/>
                <w:bCs/>
              </w:rPr>
            </w:pPr>
            <w:r w:rsidRPr="001E63B9">
              <w:t>C1-203006</w:t>
            </w:r>
          </w:p>
        </w:tc>
        <w:tc>
          <w:tcPr>
            <w:tcW w:w="4191" w:type="dxa"/>
            <w:gridSpan w:val="3"/>
            <w:tcBorders>
              <w:top w:val="single" w:sz="4" w:space="0" w:color="auto"/>
              <w:bottom w:val="single" w:sz="4" w:space="0" w:color="auto"/>
            </w:tcBorders>
            <w:shd w:val="clear" w:color="auto" w:fill="FFFF00"/>
          </w:tcPr>
          <w:p w14:paraId="2EA4A9AA" w14:textId="77777777" w:rsidR="006D71C8" w:rsidRPr="00D95972" w:rsidRDefault="006D71C8" w:rsidP="00225215">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7E0DA4F6" w14:textId="77777777" w:rsidR="006D71C8" w:rsidRPr="00D95972" w:rsidRDefault="006D71C8" w:rsidP="00225215">
            <w:pPr>
              <w:rPr>
                <w:rFonts w:cs="Arial"/>
              </w:rPr>
            </w:pPr>
            <w:r>
              <w:rPr>
                <w:rFonts w:cs="Arial"/>
              </w:rPr>
              <w:t>MCC</w:t>
            </w:r>
          </w:p>
        </w:tc>
        <w:tc>
          <w:tcPr>
            <w:tcW w:w="826" w:type="dxa"/>
            <w:tcBorders>
              <w:top w:val="single" w:sz="4" w:space="0" w:color="auto"/>
              <w:bottom w:val="single" w:sz="4" w:space="0" w:color="auto"/>
            </w:tcBorders>
            <w:shd w:val="clear" w:color="auto" w:fill="FFFF00"/>
          </w:tcPr>
          <w:p w14:paraId="6C7E7923" w14:textId="77777777" w:rsidR="006D71C8" w:rsidRPr="00D95972" w:rsidRDefault="006D71C8" w:rsidP="0022521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A12A6" w14:textId="77777777" w:rsidR="006D71C8" w:rsidRPr="00D95972" w:rsidRDefault="006D71C8" w:rsidP="00225215">
            <w:pPr>
              <w:rPr>
                <w:rFonts w:cs="Arial"/>
              </w:rPr>
            </w:pPr>
          </w:p>
        </w:tc>
      </w:tr>
      <w:tr w:rsidR="006D71C8" w:rsidRPr="00D95972" w14:paraId="6541859F" w14:textId="77777777" w:rsidTr="00225215">
        <w:trPr>
          <w:gridAfter w:val="1"/>
          <w:wAfter w:w="4674" w:type="dxa"/>
        </w:trPr>
        <w:tc>
          <w:tcPr>
            <w:tcW w:w="976" w:type="dxa"/>
            <w:tcBorders>
              <w:left w:val="thinThickThinSmallGap" w:sz="24" w:space="0" w:color="auto"/>
              <w:bottom w:val="nil"/>
            </w:tcBorders>
          </w:tcPr>
          <w:p w14:paraId="7DD407CC" w14:textId="77777777" w:rsidR="006D71C8" w:rsidRPr="00D95972" w:rsidRDefault="006D71C8" w:rsidP="00225215">
            <w:pPr>
              <w:rPr>
                <w:rFonts w:cs="Arial"/>
              </w:rPr>
            </w:pPr>
          </w:p>
        </w:tc>
        <w:tc>
          <w:tcPr>
            <w:tcW w:w="1317" w:type="dxa"/>
            <w:gridSpan w:val="2"/>
            <w:tcBorders>
              <w:bottom w:val="nil"/>
            </w:tcBorders>
          </w:tcPr>
          <w:p w14:paraId="4A3C273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0B8C6BE"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4BAD1A20"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4AD012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B6ED56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FB4C" w14:textId="77777777" w:rsidR="006D71C8" w:rsidRPr="00D95972" w:rsidRDefault="006D71C8" w:rsidP="00225215">
            <w:pPr>
              <w:rPr>
                <w:rFonts w:cs="Arial"/>
              </w:rPr>
            </w:pPr>
          </w:p>
        </w:tc>
      </w:tr>
      <w:tr w:rsidR="006D71C8" w:rsidRPr="00D95972" w14:paraId="6A999CD1" w14:textId="77777777" w:rsidTr="00225215">
        <w:trPr>
          <w:gridAfter w:val="1"/>
          <w:wAfter w:w="4674" w:type="dxa"/>
        </w:trPr>
        <w:tc>
          <w:tcPr>
            <w:tcW w:w="976" w:type="dxa"/>
            <w:tcBorders>
              <w:left w:val="thinThickThinSmallGap" w:sz="24" w:space="0" w:color="auto"/>
              <w:bottom w:val="nil"/>
            </w:tcBorders>
          </w:tcPr>
          <w:p w14:paraId="1DB01E00" w14:textId="77777777" w:rsidR="006D71C8" w:rsidRPr="00D95972" w:rsidRDefault="006D71C8" w:rsidP="00225215">
            <w:pPr>
              <w:rPr>
                <w:rFonts w:cs="Arial"/>
              </w:rPr>
            </w:pPr>
          </w:p>
        </w:tc>
        <w:tc>
          <w:tcPr>
            <w:tcW w:w="1317" w:type="dxa"/>
            <w:gridSpan w:val="2"/>
            <w:tcBorders>
              <w:bottom w:val="nil"/>
            </w:tcBorders>
          </w:tcPr>
          <w:p w14:paraId="087B95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2075FB"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605AC991"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15F3A0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E4F436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8602" w14:textId="77777777" w:rsidR="006D71C8" w:rsidRPr="00D95972" w:rsidRDefault="006D71C8" w:rsidP="00225215">
            <w:pPr>
              <w:rPr>
                <w:rFonts w:cs="Arial"/>
              </w:rPr>
            </w:pPr>
          </w:p>
        </w:tc>
      </w:tr>
      <w:tr w:rsidR="006D71C8" w:rsidRPr="00D95972" w14:paraId="73B9CB56" w14:textId="77777777" w:rsidTr="00225215">
        <w:trPr>
          <w:gridAfter w:val="1"/>
          <w:wAfter w:w="4674" w:type="dxa"/>
        </w:trPr>
        <w:tc>
          <w:tcPr>
            <w:tcW w:w="976" w:type="dxa"/>
            <w:tcBorders>
              <w:left w:val="thinThickThinSmallGap" w:sz="24" w:space="0" w:color="auto"/>
              <w:bottom w:val="nil"/>
            </w:tcBorders>
          </w:tcPr>
          <w:p w14:paraId="2221F092" w14:textId="77777777" w:rsidR="006D71C8" w:rsidRPr="00D95972" w:rsidRDefault="006D71C8" w:rsidP="00225215">
            <w:pPr>
              <w:rPr>
                <w:rFonts w:cs="Arial"/>
              </w:rPr>
            </w:pPr>
          </w:p>
        </w:tc>
        <w:tc>
          <w:tcPr>
            <w:tcW w:w="1317" w:type="dxa"/>
            <w:gridSpan w:val="2"/>
            <w:tcBorders>
              <w:bottom w:val="nil"/>
            </w:tcBorders>
          </w:tcPr>
          <w:p w14:paraId="0B16D81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6C0BE0"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7A1041F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CBFF71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B776DD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BDE9A9" w14:textId="77777777" w:rsidR="006D71C8" w:rsidRPr="00D95972" w:rsidRDefault="006D71C8" w:rsidP="00225215">
            <w:pPr>
              <w:rPr>
                <w:rFonts w:cs="Arial"/>
              </w:rPr>
            </w:pPr>
            <w:r>
              <w:rPr>
                <w:rFonts w:cs="Arial"/>
              </w:rPr>
              <w:t>Hightest number C1-203772</w:t>
            </w:r>
          </w:p>
        </w:tc>
      </w:tr>
      <w:tr w:rsidR="006D71C8" w:rsidRPr="00D95972" w14:paraId="0EED8712" w14:textId="77777777" w:rsidTr="00225215">
        <w:trPr>
          <w:gridAfter w:val="1"/>
          <w:wAfter w:w="4674" w:type="dxa"/>
        </w:trPr>
        <w:tc>
          <w:tcPr>
            <w:tcW w:w="976" w:type="dxa"/>
            <w:tcBorders>
              <w:left w:val="thinThickThinSmallGap" w:sz="24" w:space="0" w:color="auto"/>
              <w:bottom w:val="nil"/>
            </w:tcBorders>
          </w:tcPr>
          <w:p w14:paraId="39BAA55E" w14:textId="77777777" w:rsidR="006D71C8" w:rsidRPr="00D95972" w:rsidRDefault="006D71C8" w:rsidP="00225215">
            <w:pPr>
              <w:rPr>
                <w:rFonts w:cs="Arial"/>
              </w:rPr>
            </w:pPr>
          </w:p>
        </w:tc>
        <w:tc>
          <w:tcPr>
            <w:tcW w:w="1317" w:type="dxa"/>
            <w:gridSpan w:val="2"/>
            <w:tcBorders>
              <w:bottom w:val="nil"/>
            </w:tcBorders>
          </w:tcPr>
          <w:p w14:paraId="4866DC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1A23DC"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5EDE838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9683B9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C1F0A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95138" w14:textId="77777777" w:rsidR="006D71C8" w:rsidRPr="00D95972" w:rsidRDefault="006D71C8" w:rsidP="00225215">
            <w:pPr>
              <w:rPr>
                <w:rFonts w:cs="Arial"/>
              </w:rPr>
            </w:pPr>
          </w:p>
        </w:tc>
      </w:tr>
      <w:tr w:rsidR="006D71C8" w:rsidRPr="00D95972" w14:paraId="2085C398" w14:textId="77777777" w:rsidTr="00225215">
        <w:trPr>
          <w:gridAfter w:val="1"/>
          <w:wAfter w:w="4674" w:type="dxa"/>
        </w:trPr>
        <w:tc>
          <w:tcPr>
            <w:tcW w:w="976" w:type="dxa"/>
            <w:tcBorders>
              <w:left w:val="thinThickThinSmallGap" w:sz="24" w:space="0" w:color="auto"/>
              <w:bottom w:val="nil"/>
            </w:tcBorders>
          </w:tcPr>
          <w:p w14:paraId="49637A15" w14:textId="77777777" w:rsidR="006D71C8" w:rsidRPr="00D95972" w:rsidRDefault="006D71C8" w:rsidP="00225215">
            <w:pPr>
              <w:rPr>
                <w:rFonts w:cs="Arial"/>
              </w:rPr>
            </w:pPr>
          </w:p>
        </w:tc>
        <w:tc>
          <w:tcPr>
            <w:tcW w:w="1317" w:type="dxa"/>
            <w:gridSpan w:val="2"/>
            <w:tcBorders>
              <w:bottom w:val="nil"/>
            </w:tcBorders>
          </w:tcPr>
          <w:p w14:paraId="084F53FB" w14:textId="77777777" w:rsidR="006D71C8" w:rsidRPr="00D95972" w:rsidRDefault="006D71C8" w:rsidP="00225215">
            <w:pPr>
              <w:rPr>
                <w:rFonts w:cs="Arial"/>
              </w:rPr>
            </w:pPr>
          </w:p>
        </w:tc>
        <w:tc>
          <w:tcPr>
            <w:tcW w:w="1088" w:type="dxa"/>
            <w:tcBorders>
              <w:top w:val="single" w:sz="6" w:space="0" w:color="auto"/>
              <w:bottom w:val="nil"/>
            </w:tcBorders>
          </w:tcPr>
          <w:p w14:paraId="665585F8" w14:textId="77777777" w:rsidR="006D71C8" w:rsidRPr="00D95972" w:rsidRDefault="006D71C8" w:rsidP="00225215">
            <w:pPr>
              <w:rPr>
                <w:rFonts w:cs="Arial"/>
              </w:rPr>
            </w:pPr>
          </w:p>
        </w:tc>
        <w:tc>
          <w:tcPr>
            <w:tcW w:w="4191" w:type="dxa"/>
            <w:gridSpan w:val="3"/>
            <w:tcBorders>
              <w:top w:val="single" w:sz="6" w:space="0" w:color="auto"/>
              <w:bottom w:val="nil"/>
            </w:tcBorders>
          </w:tcPr>
          <w:p w14:paraId="7A01675D" w14:textId="77777777" w:rsidR="006D71C8" w:rsidRPr="00D95972" w:rsidRDefault="006D71C8" w:rsidP="00225215">
            <w:pPr>
              <w:rPr>
                <w:rFonts w:cs="Arial"/>
              </w:rPr>
            </w:pPr>
          </w:p>
        </w:tc>
        <w:tc>
          <w:tcPr>
            <w:tcW w:w="1767" w:type="dxa"/>
            <w:tcBorders>
              <w:top w:val="single" w:sz="6" w:space="0" w:color="auto"/>
              <w:bottom w:val="nil"/>
            </w:tcBorders>
          </w:tcPr>
          <w:p w14:paraId="22E746AF" w14:textId="77777777" w:rsidR="006D71C8" w:rsidRPr="00D95972" w:rsidRDefault="006D71C8" w:rsidP="00225215">
            <w:pPr>
              <w:rPr>
                <w:rFonts w:cs="Arial"/>
              </w:rPr>
            </w:pPr>
          </w:p>
        </w:tc>
        <w:tc>
          <w:tcPr>
            <w:tcW w:w="826" w:type="dxa"/>
            <w:tcBorders>
              <w:top w:val="single" w:sz="6" w:space="0" w:color="auto"/>
              <w:bottom w:val="nil"/>
            </w:tcBorders>
          </w:tcPr>
          <w:p w14:paraId="1D8F70A2" w14:textId="77777777" w:rsidR="006D71C8" w:rsidRPr="00D95972" w:rsidRDefault="006D71C8" w:rsidP="0022521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2E0AE27" w14:textId="77777777" w:rsidR="006D71C8" w:rsidRPr="00D95972" w:rsidRDefault="006D71C8" w:rsidP="00225215">
            <w:pPr>
              <w:rPr>
                <w:rFonts w:cs="Arial"/>
              </w:rPr>
            </w:pPr>
          </w:p>
        </w:tc>
      </w:tr>
      <w:tr w:rsidR="006D71C8" w:rsidRPr="00D95972" w14:paraId="1352EF9D" w14:textId="77777777" w:rsidTr="00225215">
        <w:trPr>
          <w:gridAfter w:val="1"/>
          <w:wAfter w:w="4674" w:type="dxa"/>
        </w:trPr>
        <w:tc>
          <w:tcPr>
            <w:tcW w:w="976" w:type="dxa"/>
            <w:tcBorders>
              <w:top w:val="nil"/>
              <w:left w:val="thinThickThinSmallGap" w:sz="24" w:space="0" w:color="auto"/>
              <w:bottom w:val="nil"/>
            </w:tcBorders>
          </w:tcPr>
          <w:p w14:paraId="46AD6540" w14:textId="77777777" w:rsidR="006D71C8" w:rsidRPr="00D95972" w:rsidRDefault="006D71C8" w:rsidP="00225215">
            <w:pPr>
              <w:rPr>
                <w:rFonts w:cs="Arial"/>
              </w:rPr>
            </w:pPr>
          </w:p>
        </w:tc>
        <w:tc>
          <w:tcPr>
            <w:tcW w:w="1317" w:type="dxa"/>
            <w:gridSpan w:val="2"/>
            <w:tcBorders>
              <w:top w:val="nil"/>
              <w:bottom w:val="nil"/>
            </w:tcBorders>
          </w:tcPr>
          <w:p w14:paraId="05122996" w14:textId="77777777" w:rsidR="006D71C8" w:rsidRPr="00D95972" w:rsidRDefault="006D71C8" w:rsidP="00225215">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24D21119" w14:textId="77777777" w:rsidR="006D71C8" w:rsidRPr="007D0DF8" w:rsidRDefault="006D71C8" w:rsidP="00225215">
            <w:pPr>
              <w:jc w:val="center"/>
              <w:rPr>
                <w:rFonts w:cs="Arial"/>
                <w:b/>
                <w:sz w:val="36"/>
              </w:rPr>
            </w:pPr>
            <w:r w:rsidRPr="007D0DF8">
              <w:rPr>
                <w:rFonts w:cs="Arial"/>
                <w:b/>
                <w:sz w:val="36"/>
              </w:rPr>
              <w:t>Agenda</w:t>
            </w:r>
          </w:p>
          <w:p w14:paraId="29E6A900" w14:textId="77777777" w:rsidR="006D71C8" w:rsidRPr="00D95972" w:rsidRDefault="006D71C8" w:rsidP="00225215">
            <w:pPr>
              <w:rPr>
                <w:rFonts w:cs="Arial"/>
              </w:rPr>
            </w:pPr>
          </w:p>
          <w:p w14:paraId="10EE3254" w14:textId="77777777" w:rsidR="006D71C8" w:rsidRDefault="006D71C8" w:rsidP="00225215">
            <w:pPr>
              <w:rPr>
                <w:rFonts w:cs="Arial"/>
                <w:lang w:val="en-US"/>
              </w:rPr>
            </w:pPr>
          </w:p>
          <w:p w14:paraId="1D0D8561" w14:textId="77777777" w:rsidR="006D71C8" w:rsidRPr="0080186D" w:rsidRDefault="006D71C8" w:rsidP="00225215">
            <w:pPr>
              <w:spacing w:after="120"/>
              <w:ind w:left="720"/>
            </w:pPr>
            <w:r w:rsidRPr="0080186D">
              <w:t>Start of e-meeting:</w:t>
            </w:r>
            <w:r w:rsidRPr="0080186D">
              <w:tab/>
            </w:r>
            <w:r w:rsidRPr="0080186D">
              <w:tab/>
            </w:r>
            <w:r w:rsidRPr="0080186D">
              <w:tab/>
              <w:t>Tuesday</w:t>
            </w:r>
            <w:r w:rsidRPr="0080186D">
              <w:tab/>
              <w:t>2nd June</w:t>
            </w:r>
            <w:r w:rsidRPr="0080186D">
              <w:tab/>
              <w:t>09:00 CEST</w:t>
            </w:r>
          </w:p>
          <w:p w14:paraId="2AC28AF1" w14:textId="77777777" w:rsidR="006D71C8" w:rsidRPr="0080186D" w:rsidRDefault="006D71C8" w:rsidP="00225215">
            <w:pPr>
              <w:spacing w:after="120"/>
              <w:ind w:left="720"/>
            </w:pPr>
            <w:r w:rsidRPr="0080186D">
              <w:t>Comment Free Time</w:t>
            </w:r>
            <w:r w:rsidRPr="0080186D">
              <w:tab/>
            </w:r>
            <w:r w:rsidRPr="0080186D">
              <w:tab/>
            </w:r>
            <w:r w:rsidRPr="0080186D">
              <w:tab/>
              <w:t>Tuesday</w:t>
            </w:r>
            <w:r w:rsidRPr="0080186D">
              <w:tab/>
              <w:t>9th June</w:t>
            </w:r>
            <w:r w:rsidRPr="0080186D">
              <w:tab/>
              <w:t>12:00-16:00 CEST</w:t>
            </w:r>
          </w:p>
          <w:p w14:paraId="04591BF1" w14:textId="77777777" w:rsidR="006D71C8" w:rsidRPr="0080186D" w:rsidRDefault="006D71C8" w:rsidP="00225215">
            <w:pPr>
              <w:spacing w:after="120"/>
              <w:ind w:left="720"/>
            </w:pPr>
            <w:r w:rsidRPr="0080186D">
              <w:t>Last revision upload:</w:t>
            </w:r>
            <w:r w:rsidRPr="0080186D">
              <w:tab/>
            </w:r>
            <w:r w:rsidRPr="0080186D">
              <w:tab/>
            </w:r>
            <w:r w:rsidRPr="0080186D">
              <w:tab/>
              <w:t>Tuesday</w:t>
            </w:r>
            <w:r w:rsidRPr="0080186D">
              <w:tab/>
              <w:t>9th June</w:t>
            </w:r>
            <w:r w:rsidRPr="0080186D">
              <w:tab/>
              <w:t>16:00 CEST</w:t>
            </w:r>
          </w:p>
          <w:p w14:paraId="69919E9A" w14:textId="77777777" w:rsidR="006D71C8" w:rsidRPr="0080186D" w:rsidRDefault="006D71C8" w:rsidP="00225215">
            <w:pPr>
              <w:spacing w:after="120"/>
              <w:ind w:left="720"/>
            </w:pPr>
            <w:r w:rsidRPr="0080186D">
              <w:t>Last comments:</w:t>
            </w:r>
            <w:r w:rsidRPr="0080186D">
              <w:tab/>
            </w:r>
            <w:r w:rsidRPr="0080186D">
              <w:tab/>
            </w:r>
            <w:r w:rsidRPr="0080186D">
              <w:tab/>
              <w:t>Wednesday</w:t>
            </w:r>
            <w:r w:rsidRPr="0080186D">
              <w:tab/>
              <w:t>10th June</w:t>
            </w:r>
            <w:r w:rsidRPr="0080186D">
              <w:tab/>
              <w:t>16:00 CEST</w:t>
            </w:r>
          </w:p>
          <w:p w14:paraId="127E60AD" w14:textId="77777777" w:rsidR="006D71C8" w:rsidRPr="0080186D" w:rsidRDefault="006D71C8" w:rsidP="00225215">
            <w:pPr>
              <w:spacing w:after="120"/>
              <w:ind w:left="720"/>
            </w:pPr>
            <w:r w:rsidRPr="0080186D">
              <w:t>Chairman’s report of the meeting:</w:t>
            </w:r>
            <w:r w:rsidRPr="0080186D">
              <w:tab/>
              <w:t>Thursday</w:t>
            </w:r>
            <w:r w:rsidRPr="0080186D">
              <w:tab/>
              <w:t>11th June</w:t>
            </w:r>
            <w:r w:rsidRPr="0080186D">
              <w:tab/>
              <w:t>12:00 CEST</w:t>
            </w:r>
          </w:p>
          <w:p w14:paraId="154F8173" w14:textId="77777777" w:rsidR="006D71C8" w:rsidRPr="00972ECF" w:rsidRDefault="006D71C8" w:rsidP="00225215">
            <w:pPr>
              <w:rPr>
                <w:rFonts w:cs="Arial"/>
                <w:b/>
                <w:bCs/>
              </w:rPr>
            </w:pPr>
          </w:p>
          <w:p w14:paraId="2625DFE3" w14:textId="77777777" w:rsidR="006D71C8" w:rsidRDefault="006D71C8" w:rsidP="00225215">
            <w:pPr>
              <w:rPr>
                <w:rFonts w:cs="Arial"/>
                <w:lang w:val="en-US"/>
              </w:rPr>
            </w:pPr>
          </w:p>
          <w:p w14:paraId="160AC968" w14:textId="77777777" w:rsidR="006D71C8" w:rsidRDefault="006D71C8" w:rsidP="00225215">
            <w:pPr>
              <w:rPr>
                <w:rFonts w:cs="Arial"/>
                <w:lang w:val="en-US"/>
              </w:rPr>
            </w:pPr>
          </w:p>
          <w:p w14:paraId="36DD4843" w14:textId="77777777" w:rsidR="006D71C8" w:rsidRDefault="006D71C8" w:rsidP="00225215">
            <w:pPr>
              <w:rPr>
                <w:rFonts w:cs="Arial"/>
              </w:rPr>
            </w:pPr>
            <w:r w:rsidRPr="005069F3">
              <w:rPr>
                <w:rFonts w:cs="Arial"/>
                <w:lang w:val="en-US"/>
              </w:rPr>
              <w:tab/>
            </w:r>
            <w:r>
              <w:rPr>
                <w:rFonts w:cs="Arial"/>
              </w:rPr>
              <w:t>1</w:t>
            </w:r>
            <w:r w:rsidRPr="00D95972">
              <w:rPr>
                <w:rFonts w:cs="Arial"/>
              </w:rPr>
              <w:tab/>
            </w:r>
            <w:r>
              <w:rPr>
                <w:rFonts w:cs="Arial"/>
              </w:rPr>
              <w:t>Opening</w:t>
            </w:r>
          </w:p>
          <w:p w14:paraId="622A15FE" w14:textId="77777777" w:rsidR="006D71C8" w:rsidRDefault="006D71C8" w:rsidP="00225215">
            <w:pPr>
              <w:rPr>
                <w:rFonts w:cs="Arial"/>
              </w:rPr>
            </w:pPr>
            <w:r w:rsidRPr="005069F3">
              <w:rPr>
                <w:rFonts w:cs="Arial"/>
                <w:lang w:val="en-US"/>
              </w:rPr>
              <w:tab/>
            </w:r>
            <w:r>
              <w:rPr>
                <w:rFonts w:cs="Arial"/>
              </w:rPr>
              <w:t>2</w:t>
            </w:r>
            <w:r w:rsidRPr="00D95972">
              <w:rPr>
                <w:rFonts w:cs="Arial"/>
              </w:rPr>
              <w:tab/>
            </w:r>
            <w:r>
              <w:rPr>
                <w:rFonts w:cs="Arial"/>
              </w:rPr>
              <w:t>Agenda and Reports</w:t>
            </w:r>
          </w:p>
          <w:p w14:paraId="039AA172" w14:textId="77777777" w:rsidR="006D71C8" w:rsidRDefault="006D71C8" w:rsidP="0022521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E3042AB" w14:textId="77777777" w:rsidR="006D71C8" w:rsidRDefault="006D71C8" w:rsidP="0022521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47</w:t>
            </w:r>
            <w:r w:rsidRPr="006C00E0">
              <w:rPr>
                <w:rFonts w:cs="Arial"/>
              </w:rPr>
              <w:t xml:space="preserve">) </w:t>
            </w:r>
          </w:p>
          <w:p w14:paraId="7C7A730F" w14:textId="77777777" w:rsidR="006D71C8" w:rsidRDefault="006D71C8" w:rsidP="00225215">
            <w:pPr>
              <w:rPr>
                <w:rFonts w:cs="Arial"/>
              </w:rPr>
            </w:pPr>
          </w:p>
          <w:p w14:paraId="009CF798" w14:textId="77777777" w:rsidR="006D71C8" w:rsidRPr="009C3451" w:rsidRDefault="006D71C8" w:rsidP="00225215">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20D3407D" w14:textId="77777777" w:rsidR="006D71C8" w:rsidRDefault="006D71C8" w:rsidP="0022521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35DACB6" w14:textId="77777777" w:rsidR="006D71C8" w:rsidRPr="00D95972" w:rsidRDefault="006D71C8" w:rsidP="0022521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BB7BB64" w14:textId="77777777" w:rsidR="006D71C8" w:rsidRPr="00D95972" w:rsidRDefault="006D71C8" w:rsidP="0022521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29CB175" w14:textId="77777777" w:rsidR="006D71C8" w:rsidRDefault="006D71C8" w:rsidP="0022521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050D64F" w14:textId="77777777" w:rsidR="006D71C8" w:rsidRPr="00D95972" w:rsidRDefault="006D71C8" w:rsidP="0022521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3A5178" w14:textId="77777777" w:rsidR="006D71C8" w:rsidRPr="00D95972" w:rsidRDefault="006D71C8" w:rsidP="0022521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05427FC" w14:textId="77777777" w:rsidR="006D71C8" w:rsidRDefault="006D71C8" w:rsidP="0022521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78ECA09" w14:textId="77777777" w:rsidR="006D71C8" w:rsidRPr="00D95972" w:rsidRDefault="006D71C8" w:rsidP="0022521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BE98CCB" w14:textId="77777777" w:rsidR="006D71C8" w:rsidRDefault="006D71C8" w:rsidP="0022521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9CB1333" w14:textId="77777777" w:rsidR="006D71C8" w:rsidRPr="00D95972" w:rsidRDefault="006D71C8" w:rsidP="0022521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AC61FF" w14:textId="77777777" w:rsidR="006D71C8" w:rsidRPr="00D95972" w:rsidRDefault="006D71C8" w:rsidP="0022521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76383EA3" w14:textId="77777777" w:rsidR="006D71C8" w:rsidRPr="00D95972" w:rsidRDefault="006D71C8" w:rsidP="0022521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C7EC99" w14:textId="77777777" w:rsidR="006D71C8" w:rsidRPr="00D95972" w:rsidRDefault="006D71C8" w:rsidP="0022521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ECC8D50" w14:textId="77777777" w:rsidR="006D71C8" w:rsidRPr="00D95972" w:rsidRDefault="006D71C8" w:rsidP="0022521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(7+14)</w:t>
            </w:r>
          </w:p>
          <w:p w14:paraId="285606D6" w14:textId="77777777" w:rsidR="006D71C8" w:rsidRPr="00D95972" w:rsidRDefault="006D71C8" w:rsidP="0022521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751123E" w14:textId="77777777" w:rsidR="006D71C8" w:rsidRPr="00D95972" w:rsidRDefault="006D71C8" w:rsidP="0022521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4C358779" w14:textId="77777777" w:rsidR="006D71C8" w:rsidRPr="00D95972" w:rsidRDefault="006D71C8" w:rsidP="00225215">
            <w:pPr>
              <w:rPr>
                <w:rFonts w:cs="Arial"/>
              </w:rPr>
            </w:pPr>
          </w:p>
          <w:p w14:paraId="3C9B1A94" w14:textId="77777777" w:rsidR="006D71C8" w:rsidRDefault="006D71C8" w:rsidP="00225215">
            <w:pPr>
              <w:rPr>
                <w:rFonts w:cs="Arial"/>
              </w:rPr>
            </w:pPr>
          </w:p>
          <w:p w14:paraId="25576FA4" w14:textId="77777777" w:rsidR="006D71C8" w:rsidRDefault="006D71C8" w:rsidP="00225215">
            <w:pPr>
              <w:rPr>
                <w:rFonts w:cs="Arial"/>
              </w:rPr>
            </w:pPr>
          </w:p>
          <w:p w14:paraId="2662B22F" w14:textId="77777777" w:rsidR="006D71C8" w:rsidRDefault="006D71C8" w:rsidP="00225215">
            <w:pPr>
              <w:rPr>
                <w:rFonts w:cs="Arial"/>
              </w:rPr>
            </w:pPr>
          </w:p>
          <w:p w14:paraId="335A731E" w14:textId="77777777" w:rsidR="006D71C8" w:rsidRPr="009C3451" w:rsidRDefault="006D71C8" w:rsidP="00225215">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2FFF08A9" w14:textId="77777777" w:rsidR="006D71C8" w:rsidRDefault="006D71C8" w:rsidP="0022521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2+2</w:t>
            </w:r>
            <w:r w:rsidRPr="006C00E0">
              <w:rPr>
                <w:rFonts w:cs="Arial"/>
              </w:rPr>
              <w:t>)</w:t>
            </w:r>
          </w:p>
          <w:p w14:paraId="65FC0F2A" w14:textId="77777777" w:rsidR="006D71C8" w:rsidRPr="00D95972" w:rsidRDefault="006D71C8" w:rsidP="00225215">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DE9AF2" w14:textId="77777777" w:rsidR="006D71C8" w:rsidRPr="00D95972" w:rsidRDefault="006D71C8" w:rsidP="00225215">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(11+8)</w:t>
            </w:r>
          </w:p>
          <w:p w14:paraId="23EB03D7" w14:textId="77777777" w:rsidR="006D71C8" w:rsidRDefault="006D71C8" w:rsidP="00225215">
            <w:pPr>
              <w:rPr>
                <w:rFonts w:cs="Arial"/>
              </w:rPr>
            </w:pPr>
          </w:p>
          <w:p w14:paraId="09FF255A" w14:textId="77777777" w:rsidR="006D71C8" w:rsidRDefault="006D71C8" w:rsidP="00225215">
            <w:pPr>
              <w:rPr>
                <w:rFonts w:cs="Arial"/>
              </w:rPr>
            </w:pPr>
          </w:p>
          <w:p w14:paraId="1C48A3CC" w14:textId="77777777" w:rsidR="006D71C8" w:rsidRPr="009C3451" w:rsidRDefault="006D71C8" w:rsidP="00225215">
            <w:pPr>
              <w:rPr>
                <w:rFonts w:cs="Arial"/>
                <w:b/>
                <w:u w:val="single"/>
              </w:rPr>
            </w:pPr>
            <w:r w:rsidRPr="009C3451">
              <w:rPr>
                <w:rFonts w:cs="Arial"/>
                <w:b/>
                <w:u w:val="single"/>
              </w:rPr>
              <w:t xml:space="preserve">Rel-16: </w:t>
            </w:r>
          </w:p>
          <w:p w14:paraId="29C08222" w14:textId="77777777" w:rsidR="006D71C8" w:rsidRPr="00886DE4" w:rsidRDefault="006D71C8" w:rsidP="00225215">
            <w:pPr>
              <w:rPr>
                <w:rFonts w:cs="Arial"/>
                <w:b/>
                <w:bCs/>
              </w:rPr>
            </w:pPr>
            <w:r w:rsidRPr="00886DE4">
              <w:rPr>
                <w:rFonts w:cs="Arial"/>
                <w:b/>
                <w:bCs/>
              </w:rPr>
              <w:t>Agenda Items from 16.</w:t>
            </w:r>
            <w:r>
              <w:rPr>
                <w:rFonts w:cs="Arial"/>
                <w:b/>
                <w:bCs/>
              </w:rPr>
              <w:t>1</w:t>
            </w:r>
          </w:p>
          <w:p w14:paraId="594D0E98" w14:textId="77777777" w:rsidR="006D71C8" w:rsidRDefault="006D71C8" w:rsidP="0022521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(6)</w:t>
            </w:r>
          </w:p>
          <w:p w14:paraId="7C35B88E" w14:textId="77777777" w:rsidR="006D71C8" w:rsidRPr="00886DE4" w:rsidRDefault="006D71C8" w:rsidP="00225215">
            <w:pPr>
              <w:rPr>
                <w:rFonts w:cs="Arial"/>
                <w:b/>
                <w:bCs/>
              </w:rPr>
            </w:pPr>
            <w:r w:rsidRPr="00886DE4">
              <w:rPr>
                <w:rFonts w:cs="Arial"/>
                <w:b/>
                <w:bCs/>
              </w:rPr>
              <w:t>Agenda Items from 16.2</w:t>
            </w:r>
          </w:p>
          <w:p w14:paraId="33F60989" w14:textId="77777777" w:rsidR="006D71C8" w:rsidRDefault="006D71C8" w:rsidP="0022521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00D8A09E" w14:textId="77777777" w:rsidR="006D71C8" w:rsidRPr="00D95972" w:rsidRDefault="006D71C8" w:rsidP="0022521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11)</w:t>
            </w:r>
          </w:p>
          <w:p w14:paraId="11968AB1" w14:textId="77777777" w:rsidR="006D71C8" w:rsidRPr="00D95972" w:rsidRDefault="006D71C8" w:rsidP="00225215">
            <w:pPr>
              <w:rPr>
                <w:rFonts w:cs="Arial"/>
              </w:rPr>
            </w:pPr>
            <w:r w:rsidRPr="00D95972">
              <w:rPr>
                <w:rFonts w:cs="Arial"/>
              </w:rPr>
              <w:tab/>
            </w:r>
            <w:r>
              <w:rPr>
                <w:rFonts w:cs="Arial"/>
              </w:rPr>
              <w:t>16.2.4</w:t>
            </w:r>
            <w:r>
              <w:rPr>
                <w:rFonts w:cs="Arial"/>
              </w:rPr>
              <w:tab/>
              <w:t>5GProtoc16 (all aspects)</w:t>
            </w:r>
            <w:r>
              <w:rPr>
                <w:rFonts w:cs="Arial"/>
              </w:rPr>
              <w:tab/>
            </w:r>
            <w:r>
              <w:rPr>
                <w:rFonts w:cs="Arial"/>
              </w:rPr>
              <w:tab/>
              <w:t>(125)</w:t>
            </w:r>
          </w:p>
          <w:p w14:paraId="5753721B" w14:textId="77777777" w:rsidR="006D71C8" w:rsidRPr="006C00E0" w:rsidRDefault="006D71C8" w:rsidP="0022521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w:t>
            </w:r>
            <w:r w:rsidRPr="006C00E0">
              <w:rPr>
                <w:rFonts w:cs="Arial"/>
              </w:rPr>
              <w:t>)</w:t>
            </w:r>
          </w:p>
          <w:p w14:paraId="374D57EE" w14:textId="77777777" w:rsidR="006D71C8" w:rsidRDefault="006D71C8" w:rsidP="0022521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(40)</w:t>
            </w:r>
          </w:p>
          <w:p w14:paraId="2D3306A6" w14:textId="77777777" w:rsidR="006D71C8" w:rsidRDefault="006D71C8" w:rsidP="0022521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53)</w:t>
            </w:r>
          </w:p>
          <w:p w14:paraId="1992E932" w14:textId="77777777" w:rsidR="006D71C8" w:rsidRDefault="006D71C8" w:rsidP="0022521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(41)</w:t>
            </w:r>
          </w:p>
          <w:p w14:paraId="3408E34E" w14:textId="77777777" w:rsidR="006D71C8" w:rsidRDefault="006D71C8" w:rsidP="0022521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18)</w:t>
            </w:r>
          </w:p>
          <w:p w14:paraId="5404ED65" w14:textId="77777777" w:rsidR="006D71C8" w:rsidRDefault="006D71C8" w:rsidP="0022521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5)</w:t>
            </w:r>
          </w:p>
          <w:p w14:paraId="5C140F29" w14:textId="77777777" w:rsidR="006D71C8" w:rsidRDefault="006D71C8" w:rsidP="0022521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(5)</w:t>
            </w:r>
          </w:p>
          <w:p w14:paraId="08967F13" w14:textId="77777777" w:rsidR="006D71C8" w:rsidRDefault="006D71C8" w:rsidP="0022521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1095B3F4" w14:textId="77777777" w:rsidR="006D71C8" w:rsidRDefault="006D71C8" w:rsidP="0022521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5A254605" w14:textId="77777777" w:rsidR="006D71C8" w:rsidRDefault="006D71C8" w:rsidP="0022521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(2)</w:t>
            </w:r>
          </w:p>
          <w:p w14:paraId="62FC185D" w14:textId="77777777" w:rsidR="006D71C8" w:rsidRDefault="006D71C8" w:rsidP="0022521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(1)</w:t>
            </w:r>
          </w:p>
          <w:p w14:paraId="7C3F8CDC" w14:textId="77777777" w:rsidR="006D71C8" w:rsidRDefault="006D71C8" w:rsidP="0022521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D0BD566" w14:textId="77777777" w:rsidR="006D71C8" w:rsidRDefault="006D71C8" w:rsidP="0022521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(37)</w:t>
            </w:r>
          </w:p>
          <w:p w14:paraId="3A067F19" w14:textId="77777777" w:rsidR="006D71C8" w:rsidRDefault="006D71C8" w:rsidP="0022521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3)</w:t>
            </w:r>
          </w:p>
          <w:p w14:paraId="2646C224" w14:textId="77777777" w:rsidR="006D71C8" w:rsidRDefault="006D71C8" w:rsidP="0022521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(3)</w:t>
            </w:r>
          </w:p>
          <w:p w14:paraId="0392B3AD" w14:textId="77777777" w:rsidR="006D71C8" w:rsidRDefault="006D71C8" w:rsidP="0022521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23)</w:t>
            </w:r>
          </w:p>
          <w:p w14:paraId="2E03AA19" w14:textId="77777777" w:rsidR="006D71C8" w:rsidRDefault="006D71C8" w:rsidP="0022521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59)</w:t>
            </w:r>
          </w:p>
          <w:p w14:paraId="5DA1480A" w14:textId="77777777" w:rsidR="006D71C8" w:rsidRDefault="006D71C8" w:rsidP="0022521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(26)</w:t>
            </w:r>
          </w:p>
          <w:p w14:paraId="0F558200" w14:textId="77777777" w:rsidR="006D71C8" w:rsidRDefault="006D71C8" w:rsidP="00225215">
            <w:pPr>
              <w:rPr>
                <w:rFonts w:cs="Arial"/>
              </w:rPr>
            </w:pPr>
          </w:p>
          <w:p w14:paraId="5E68EFB9" w14:textId="77777777" w:rsidR="006D71C8" w:rsidRDefault="006D71C8" w:rsidP="00225215">
            <w:pPr>
              <w:rPr>
                <w:rFonts w:cs="Arial"/>
              </w:rPr>
            </w:pPr>
          </w:p>
          <w:p w14:paraId="7AC16F1C" w14:textId="77777777" w:rsidR="006D71C8" w:rsidRDefault="006D71C8" w:rsidP="00225215">
            <w:pPr>
              <w:rPr>
                <w:rFonts w:cs="Arial"/>
              </w:rPr>
            </w:pPr>
          </w:p>
          <w:p w14:paraId="69D07C61" w14:textId="77777777" w:rsidR="006D71C8" w:rsidRPr="00886DE4" w:rsidRDefault="006D71C8" w:rsidP="00225215">
            <w:pPr>
              <w:rPr>
                <w:rFonts w:cs="Arial"/>
                <w:b/>
                <w:bCs/>
              </w:rPr>
            </w:pPr>
            <w:r w:rsidRPr="00886DE4">
              <w:rPr>
                <w:rFonts w:cs="Arial"/>
                <w:b/>
                <w:bCs/>
              </w:rPr>
              <w:t>Agenda Items from 16.3</w:t>
            </w:r>
          </w:p>
          <w:p w14:paraId="7E409523" w14:textId="77777777" w:rsidR="006D71C8" w:rsidRDefault="006D71C8" w:rsidP="0022521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EA6623E" w14:textId="77777777" w:rsidR="006D71C8" w:rsidRDefault="006D71C8" w:rsidP="0022521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50</w:t>
            </w:r>
            <w:r w:rsidRPr="00BC5D64">
              <w:rPr>
                <w:rFonts w:cs="Arial"/>
              </w:rPr>
              <w:t>)</w:t>
            </w:r>
          </w:p>
          <w:p w14:paraId="2013A830" w14:textId="77777777" w:rsidR="006D71C8" w:rsidRPr="00886DE4" w:rsidRDefault="006D71C8" w:rsidP="00225215">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r w:rsidRPr="00886DE4">
              <w:rPr>
                <w:rFonts w:cs="Arial"/>
              </w:rPr>
              <w:t>)</w:t>
            </w:r>
          </w:p>
          <w:p w14:paraId="2D27EDBD" w14:textId="77777777" w:rsidR="006D71C8" w:rsidRPr="00886DE4" w:rsidRDefault="006D71C8" w:rsidP="0022521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15</w:t>
            </w:r>
            <w:r w:rsidRPr="00886DE4">
              <w:rPr>
                <w:rFonts w:cs="Arial"/>
              </w:rPr>
              <w:t>)</w:t>
            </w:r>
          </w:p>
          <w:p w14:paraId="6FD83D41" w14:textId="77777777" w:rsidR="006D71C8" w:rsidRDefault="006D71C8" w:rsidP="0022521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49)</w:t>
            </w:r>
          </w:p>
          <w:p w14:paraId="55B2DF66" w14:textId="77777777" w:rsidR="006D71C8" w:rsidRPr="001C70E2" w:rsidRDefault="006D71C8" w:rsidP="00225215">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(0)</w:t>
            </w:r>
          </w:p>
          <w:p w14:paraId="4A311E67" w14:textId="77777777" w:rsidR="006D71C8" w:rsidRPr="001C70E2" w:rsidRDefault="006D71C8" w:rsidP="00225215">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(0)</w:t>
            </w:r>
          </w:p>
          <w:p w14:paraId="596820CB" w14:textId="77777777" w:rsidR="006D71C8" w:rsidRPr="00886DE4" w:rsidRDefault="006D71C8" w:rsidP="00225215">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0ABF019D" w14:textId="77777777" w:rsidR="006D71C8" w:rsidRPr="00886DE4" w:rsidRDefault="006D71C8" w:rsidP="0022521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CAD8CCB" w14:textId="77777777" w:rsidR="006D71C8" w:rsidRPr="00886DE4" w:rsidRDefault="006D71C8" w:rsidP="0022521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8FF40C2" w14:textId="77777777" w:rsidR="006D71C8" w:rsidRPr="00886DE4" w:rsidRDefault="006D71C8" w:rsidP="00225215">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364135D" w14:textId="77777777" w:rsidR="006D71C8" w:rsidRPr="00434D62" w:rsidRDefault="006D71C8" w:rsidP="00225215">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1</w:t>
            </w:r>
            <w:r w:rsidRPr="00434D62">
              <w:rPr>
                <w:rFonts w:cs="Arial"/>
                <w:lang w:val="de-DE"/>
              </w:rPr>
              <w:t>)</w:t>
            </w:r>
          </w:p>
          <w:p w14:paraId="7147BC29" w14:textId="77777777" w:rsidR="006D71C8" w:rsidRPr="00434D62" w:rsidRDefault="006D71C8" w:rsidP="00225215">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7</w:t>
            </w:r>
            <w:r w:rsidRPr="00434D62">
              <w:rPr>
                <w:rFonts w:cs="Arial"/>
                <w:lang w:val="de-DE"/>
              </w:rPr>
              <w:t>)</w:t>
            </w:r>
          </w:p>
          <w:p w14:paraId="680A67E1" w14:textId="77777777" w:rsidR="006D71C8" w:rsidRPr="00434D62" w:rsidRDefault="006D71C8" w:rsidP="00225215">
            <w:pPr>
              <w:rPr>
                <w:rFonts w:cs="Arial"/>
                <w:lang w:val="de-DE"/>
              </w:rPr>
            </w:pPr>
          </w:p>
          <w:p w14:paraId="72400DA9" w14:textId="77777777" w:rsidR="006D71C8" w:rsidRPr="009C3451" w:rsidRDefault="006D71C8" w:rsidP="0022521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E58EDF4" w14:textId="77777777" w:rsidR="006D71C8" w:rsidRPr="00886DE4" w:rsidRDefault="006D71C8" w:rsidP="0022521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4AD704C" w14:textId="77777777" w:rsidR="006D71C8" w:rsidRDefault="006D71C8" w:rsidP="0022521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CB9F877" w14:textId="77777777" w:rsidR="006D71C8" w:rsidRDefault="006D71C8" w:rsidP="0022521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257DB371" w14:textId="77777777" w:rsidR="006D71C8" w:rsidRDefault="006D71C8" w:rsidP="0022521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259B118" w14:textId="77777777" w:rsidR="006D71C8" w:rsidRDefault="006D71C8" w:rsidP="0022521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5EBC4A8" w14:textId="77777777" w:rsidR="006D71C8" w:rsidRDefault="006D71C8" w:rsidP="00225215">
            <w:pPr>
              <w:rPr>
                <w:rFonts w:cs="Arial"/>
              </w:rPr>
            </w:pPr>
          </w:p>
          <w:p w14:paraId="60E419D3" w14:textId="77777777" w:rsidR="006D71C8" w:rsidRDefault="006D71C8" w:rsidP="00225215">
            <w:pPr>
              <w:rPr>
                <w:rFonts w:cs="Arial"/>
              </w:rPr>
            </w:pPr>
          </w:p>
          <w:p w14:paraId="29BFA7B8" w14:textId="77777777" w:rsidR="006D71C8" w:rsidRDefault="006D71C8" w:rsidP="00225215">
            <w:pPr>
              <w:rPr>
                <w:rFonts w:cs="Arial"/>
              </w:rPr>
            </w:pPr>
          </w:p>
          <w:p w14:paraId="3891FF2F" w14:textId="77777777" w:rsidR="006D71C8" w:rsidRPr="00B876FF" w:rsidRDefault="006D71C8" w:rsidP="00225215">
            <w:pPr>
              <w:rPr>
                <w:rFonts w:cs="Arial"/>
              </w:rPr>
            </w:pPr>
          </w:p>
          <w:p w14:paraId="53F77089" w14:textId="77777777" w:rsidR="006D71C8" w:rsidRDefault="006D71C8" w:rsidP="0022521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t xml:space="preserve"> </w:t>
            </w:r>
            <w:r w:rsidRPr="004A7470">
              <w:rPr>
                <w:rFonts w:cs="Arial"/>
              </w:rPr>
              <w:tab/>
            </w:r>
            <w:r>
              <w:rPr>
                <w:rFonts w:cs="Arial"/>
              </w:rPr>
              <w:t>(15)</w:t>
            </w:r>
          </w:p>
          <w:p w14:paraId="56A51607" w14:textId="77777777" w:rsidR="006D71C8" w:rsidRDefault="006D71C8" w:rsidP="00225215">
            <w:pPr>
              <w:rPr>
                <w:rFonts w:cs="Arial"/>
              </w:rPr>
            </w:pPr>
          </w:p>
          <w:p w14:paraId="164AF7B7" w14:textId="77777777" w:rsidR="006D71C8" w:rsidRPr="00D95972" w:rsidRDefault="006D71C8" w:rsidP="00225215">
            <w:pPr>
              <w:rPr>
                <w:rFonts w:cs="Arial"/>
              </w:rPr>
            </w:pPr>
          </w:p>
          <w:p w14:paraId="550DF3E8" w14:textId="77777777" w:rsidR="006D71C8" w:rsidRPr="00D95972" w:rsidRDefault="006D71C8" w:rsidP="00225215">
            <w:pPr>
              <w:rPr>
                <w:rFonts w:cs="Arial"/>
              </w:rPr>
            </w:pPr>
          </w:p>
        </w:tc>
      </w:tr>
      <w:tr w:rsidR="006D71C8" w:rsidRPr="00D95972" w14:paraId="78D4FE2C" w14:textId="77777777" w:rsidTr="00225215">
        <w:trPr>
          <w:gridAfter w:val="1"/>
          <w:wAfter w:w="4674" w:type="dxa"/>
        </w:trPr>
        <w:tc>
          <w:tcPr>
            <w:tcW w:w="976" w:type="dxa"/>
            <w:tcBorders>
              <w:left w:val="thinThickThinSmallGap" w:sz="24" w:space="0" w:color="auto"/>
              <w:bottom w:val="nil"/>
            </w:tcBorders>
          </w:tcPr>
          <w:p w14:paraId="6FBF15D3" w14:textId="77777777" w:rsidR="006D71C8" w:rsidRPr="00D95972" w:rsidRDefault="006D71C8" w:rsidP="00225215">
            <w:pPr>
              <w:rPr>
                <w:rFonts w:cs="Arial"/>
              </w:rPr>
            </w:pPr>
          </w:p>
        </w:tc>
        <w:tc>
          <w:tcPr>
            <w:tcW w:w="1317" w:type="dxa"/>
            <w:gridSpan w:val="2"/>
            <w:tcBorders>
              <w:bottom w:val="nil"/>
            </w:tcBorders>
          </w:tcPr>
          <w:p w14:paraId="10B53DE9" w14:textId="77777777" w:rsidR="006D71C8" w:rsidRPr="00D95972" w:rsidRDefault="006D71C8" w:rsidP="00225215">
            <w:pPr>
              <w:rPr>
                <w:rFonts w:cs="Arial"/>
              </w:rPr>
            </w:pPr>
          </w:p>
        </w:tc>
        <w:tc>
          <w:tcPr>
            <w:tcW w:w="12437" w:type="dxa"/>
            <w:gridSpan w:val="8"/>
            <w:tcBorders>
              <w:bottom w:val="nil"/>
              <w:right w:val="thinThickThinSmallGap" w:sz="24" w:space="0" w:color="auto"/>
            </w:tcBorders>
          </w:tcPr>
          <w:p w14:paraId="1414C9AC" w14:textId="77777777" w:rsidR="006D71C8" w:rsidRPr="00D95972" w:rsidRDefault="006D71C8" w:rsidP="00225215">
            <w:pPr>
              <w:rPr>
                <w:rFonts w:cs="Arial"/>
              </w:rPr>
            </w:pPr>
          </w:p>
          <w:p w14:paraId="7C897D88" w14:textId="77777777" w:rsidR="006D71C8" w:rsidRPr="00D95972" w:rsidRDefault="006D71C8" w:rsidP="00225215">
            <w:pPr>
              <w:rPr>
                <w:rFonts w:cs="Arial"/>
              </w:rPr>
            </w:pPr>
          </w:p>
          <w:p w14:paraId="41A1D77F" w14:textId="77777777" w:rsidR="006D71C8" w:rsidRPr="00D95972" w:rsidRDefault="006D71C8" w:rsidP="00225215">
            <w:pPr>
              <w:rPr>
                <w:rFonts w:cs="Arial"/>
              </w:rPr>
            </w:pPr>
          </w:p>
        </w:tc>
      </w:tr>
      <w:tr w:rsidR="006D71C8" w:rsidRPr="00D95972" w14:paraId="6394597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1E27D26D" w14:textId="77777777" w:rsidR="006D71C8" w:rsidRPr="00A13835" w:rsidRDefault="006D71C8" w:rsidP="006D71C8">
            <w:pPr>
              <w:pStyle w:val="ListParagraph"/>
              <w:numPr>
                <w:ilvl w:val="0"/>
                <w:numId w:val="15"/>
              </w:numPr>
              <w:rPr>
                <w:rFonts w:cs="Arial"/>
              </w:rPr>
            </w:pPr>
          </w:p>
        </w:tc>
        <w:tc>
          <w:tcPr>
            <w:tcW w:w="1317" w:type="dxa"/>
            <w:gridSpan w:val="2"/>
            <w:tcBorders>
              <w:top w:val="single" w:sz="4" w:space="0" w:color="auto"/>
              <w:bottom w:val="single" w:sz="4" w:space="0" w:color="auto"/>
            </w:tcBorders>
            <w:shd w:val="clear" w:color="auto" w:fill="0000FF"/>
          </w:tcPr>
          <w:p w14:paraId="78C05D8F" w14:textId="77777777" w:rsidR="006D71C8" w:rsidRPr="00D95972" w:rsidRDefault="006D71C8" w:rsidP="0022521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D23F79"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AD9B6A2"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D404F1A"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2761A6" w14:textId="77777777" w:rsidR="006D71C8" w:rsidRPr="00D95972" w:rsidRDefault="006D71C8" w:rsidP="0022521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A08E7" w14:textId="77777777" w:rsidR="006D71C8" w:rsidRPr="00D95972" w:rsidRDefault="006D71C8" w:rsidP="00225215">
            <w:pPr>
              <w:rPr>
                <w:rFonts w:cs="Arial"/>
              </w:rPr>
            </w:pPr>
            <w:r w:rsidRPr="00D95972">
              <w:rPr>
                <w:rFonts w:cs="Arial"/>
              </w:rPr>
              <w:t>Result &amp; comments</w:t>
            </w:r>
          </w:p>
        </w:tc>
      </w:tr>
      <w:tr w:rsidR="006D71C8" w:rsidRPr="00D95972" w14:paraId="1A591F7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D38F203" w14:textId="77777777" w:rsidR="006D71C8" w:rsidRPr="00D95972" w:rsidRDefault="006D71C8" w:rsidP="006D71C8">
            <w:pPr>
              <w:pStyle w:val="ListParagraph"/>
              <w:numPr>
                <w:ilvl w:val="1"/>
                <w:numId w:val="15"/>
              </w:numPr>
              <w:rPr>
                <w:rFonts w:cs="Arial"/>
                <w:bCs/>
              </w:rPr>
            </w:pPr>
          </w:p>
        </w:tc>
        <w:tc>
          <w:tcPr>
            <w:tcW w:w="1317" w:type="dxa"/>
            <w:gridSpan w:val="2"/>
            <w:tcBorders>
              <w:top w:val="single" w:sz="4" w:space="0" w:color="auto"/>
              <w:bottom w:val="single" w:sz="4" w:space="0" w:color="auto"/>
            </w:tcBorders>
          </w:tcPr>
          <w:p w14:paraId="1CA93762" w14:textId="77777777" w:rsidR="006D71C8" w:rsidRPr="00D95972" w:rsidRDefault="006D71C8" w:rsidP="00225215">
            <w:pPr>
              <w:rPr>
                <w:rFonts w:cs="Arial"/>
              </w:rPr>
            </w:pPr>
            <w:r w:rsidRPr="00D95972">
              <w:rPr>
                <w:rFonts w:cs="Arial"/>
              </w:rPr>
              <w:t>Meeting schedule</w:t>
            </w:r>
          </w:p>
        </w:tc>
        <w:tc>
          <w:tcPr>
            <w:tcW w:w="1088" w:type="dxa"/>
            <w:tcBorders>
              <w:top w:val="single" w:sz="4" w:space="0" w:color="auto"/>
              <w:bottom w:val="single" w:sz="4" w:space="0" w:color="auto"/>
            </w:tcBorders>
          </w:tcPr>
          <w:p w14:paraId="22BE595C" w14:textId="77777777" w:rsidR="006D71C8" w:rsidRPr="00D95972" w:rsidRDefault="006D71C8" w:rsidP="00225215">
            <w:pPr>
              <w:rPr>
                <w:rFonts w:cs="Arial"/>
              </w:rPr>
            </w:pPr>
          </w:p>
        </w:tc>
        <w:tc>
          <w:tcPr>
            <w:tcW w:w="11349" w:type="dxa"/>
            <w:gridSpan w:val="7"/>
            <w:tcBorders>
              <w:top w:val="single" w:sz="4" w:space="0" w:color="auto"/>
              <w:bottom w:val="single" w:sz="4" w:space="0" w:color="auto"/>
              <w:right w:val="thinThickThinSmallGap" w:sz="24" w:space="0" w:color="auto"/>
            </w:tcBorders>
          </w:tcPr>
          <w:p w14:paraId="7B76DF15" w14:textId="77777777" w:rsidR="006D71C8" w:rsidRPr="00D95972" w:rsidRDefault="006D71C8" w:rsidP="00225215">
            <w:pPr>
              <w:rPr>
                <w:rFonts w:cs="Arial"/>
              </w:rPr>
            </w:pPr>
          </w:p>
        </w:tc>
      </w:tr>
      <w:tr w:rsidR="006D71C8" w:rsidRPr="00D95972" w14:paraId="44FC31A1" w14:textId="77777777" w:rsidTr="00225215">
        <w:trPr>
          <w:gridAfter w:val="1"/>
          <w:wAfter w:w="4674" w:type="dxa"/>
        </w:trPr>
        <w:tc>
          <w:tcPr>
            <w:tcW w:w="976" w:type="dxa"/>
            <w:tcBorders>
              <w:top w:val="single" w:sz="4" w:space="0" w:color="auto"/>
              <w:left w:val="thinThickThinSmallGap" w:sz="24" w:space="0" w:color="auto"/>
            </w:tcBorders>
          </w:tcPr>
          <w:p w14:paraId="6818F55D" w14:textId="77777777" w:rsidR="006D71C8" w:rsidRPr="00D95972" w:rsidRDefault="006D71C8" w:rsidP="00225215">
            <w:pPr>
              <w:rPr>
                <w:rFonts w:cs="Arial"/>
              </w:rPr>
            </w:pPr>
            <w:bookmarkStart w:id="3" w:name="_Hlk185066339"/>
            <w:bookmarkStart w:id="4" w:name="_Hlk185385791"/>
          </w:p>
        </w:tc>
        <w:tc>
          <w:tcPr>
            <w:tcW w:w="1317" w:type="dxa"/>
            <w:gridSpan w:val="2"/>
            <w:tcBorders>
              <w:top w:val="single" w:sz="4" w:space="0" w:color="auto"/>
            </w:tcBorders>
          </w:tcPr>
          <w:p w14:paraId="2089E886" w14:textId="77777777" w:rsidR="006D71C8" w:rsidRPr="00D95972" w:rsidRDefault="006D71C8" w:rsidP="00225215">
            <w:pPr>
              <w:rPr>
                <w:rFonts w:cs="Arial"/>
                <w:color w:val="FF0000"/>
              </w:rPr>
            </w:pPr>
          </w:p>
        </w:tc>
        <w:tc>
          <w:tcPr>
            <w:tcW w:w="1088" w:type="dxa"/>
            <w:tcBorders>
              <w:top w:val="single" w:sz="4" w:space="0" w:color="auto"/>
            </w:tcBorders>
          </w:tcPr>
          <w:p w14:paraId="65AA1A32" w14:textId="77777777" w:rsidR="006D71C8" w:rsidRPr="00D95972" w:rsidRDefault="006D71C8" w:rsidP="00225215">
            <w:pPr>
              <w:rPr>
                <w:rFonts w:cs="Arial"/>
              </w:rPr>
            </w:pPr>
          </w:p>
        </w:tc>
        <w:tc>
          <w:tcPr>
            <w:tcW w:w="11349" w:type="dxa"/>
            <w:gridSpan w:val="7"/>
            <w:tcBorders>
              <w:top w:val="single" w:sz="4" w:space="0" w:color="auto"/>
              <w:right w:val="thinThickThinSmallGap" w:sz="24" w:space="0" w:color="auto"/>
            </w:tcBorders>
          </w:tcPr>
          <w:p w14:paraId="49BBCEE0" w14:textId="77777777" w:rsidR="006D71C8" w:rsidRPr="00D95972" w:rsidRDefault="006D71C8" w:rsidP="00225215">
            <w:pPr>
              <w:rPr>
                <w:rFonts w:cs="Arial"/>
              </w:rPr>
            </w:pPr>
            <w:r w:rsidRPr="00D95972">
              <w:rPr>
                <w:rFonts w:cs="Arial"/>
              </w:rPr>
              <w:t>CT1 and CT plenary meeting dates.</w:t>
            </w:r>
          </w:p>
        </w:tc>
      </w:tr>
      <w:tr w:rsidR="006D71C8" w:rsidRPr="00D95972" w14:paraId="488ABFBA" w14:textId="77777777" w:rsidTr="00225215">
        <w:trPr>
          <w:gridAfter w:val="1"/>
          <w:wAfter w:w="4674" w:type="dxa"/>
        </w:trPr>
        <w:tc>
          <w:tcPr>
            <w:tcW w:w="976" w:type="dxa"/>
            <w:tcBorders>
              <w:left w:val="thinThickThinSmallGap" w:sz="24" w:space="0" w:color="auto"/>
            </w:tcBorders>
          </w:tcPr>
          <w:p w14:paraId="1A08C78E" w14:textId="77777777" w:rsidR="006D71C8" w:rsidRPr="00D95972" w:rsidRDefault="006D71C8" w:rsidP="00225215">
            <w:pPr>
              <w:rPr>
                <w:rFonts w:cs="Arial"/>
              </w:rPr>
            </w:pPr>
          </w:p>
        </w:tc>
        <w:tc>
          <w:tcPr>
            <w:tcW w:w="1317" w:type="dxa"/>
            <w:gridSpan w:val="2"/>
          </w:tcPr>
          <w:p w14:paraId="5DDC52CC" w14:textId="77777777" w:rsidR="006D71C8" w:rsidRPr="00D95972" w:rsidRDefault="006D71C8" w:rsidP="00225215">
            <w:pPr>
              <w:rPr>
                <w:rFonts w:cs="Arial"/>
                <w:color w:val="FF0000"/>
              </w:rPr>
            </w:pPr>
          </w:p>
        </w:tc>
        <w:tc>
          <w:tcPr>
            <w:tcW w:w="1088" w:type="dxa"/>
          </w:tcPr>
          <w:p w14:paraId="68614F7F" w14:textId="77777777" w:rsidR="006D71C8" w:rsidRPr="00D95972" w:rsidRDefault="006D71C8" w:rsidP="00225215">
            <w:pPr>
              <w:rPr>
                <w:rFonts w:cs="Arial"/>
              </w:rPr>
            </w:pPr>
          </w:p>
        </w:tc>
        <w:tc>
          <w:tcPr>
            <w:tcW w:w="4191" w:type="dxa"/>
            <w:gridSpan w:val="3"/>
            <w:tcBorders>
              <w:bottom w:val="single" w:sz="4" w:space="0" w:color="auto"/>
            </w:tcBorders>
          </w:tcPr>
          <w:p w14:paraId="7833B0D9" w14:textId="77777777" w:rsidR="006D71C8" w:rsidRPr="00D95972" w:rsidRDefault="006D71C8" w:rsidP="00225215">
            <w:pPr>
              <w:rPr>
                <w:rFonts w:cs="Arial"/>
              </w:rPr>
            </w:pPr>
            <w:r w:rsidRPr="00D95972">
              <w:rPr>
                <w:rFonts w:cs="Arial"/>
              </w:rPr>
              <w:t>Date</w:t>
            </w:r>
          </w:p>
        </w:tc>
        <w:tc>
          <w:tcPr>
            <w:tcW w:w="2593" w:type="dxa"/>
            <w:gridSpan w:val="2"/>
            <w:tcBorders>
              <w:bottom w:val="single" w:sz="4" w:space="0" w:color="auto"/>
            </w:tcBorders>
          </w:tcPr>
          <w:p w14:paraId="72145C61" w14:textId="77777777" w:rsidR="006D71C8" w:rsidRPr="00D95972" w:rsidRDefault="006D71C8" w:rsidP="0022521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228F6A4" w14:textId="77777777" w:rsidR="006D71C8" w:rsidRPr="00D95972" w:rsidRDefault="006D71C8" w:rsidP="00225215">
            <w:pPr>
              <w:rPr>
                <w:rFonts w:cs="Arial"/>
              </w:rPr>
            </w:pPr>
            <w:r w:rsidRPr="00D95972">
              <w:rPr>
                <w:rFonts w:cs="Arial"/>
              </w:rPr>
              <w:t>Venue</w:t>
            </w:r>
          </w:p>
        </w:tc>
      </w:tr>
      <w:bookmarkEnd w:id="3"/>
      <w:bookmarkEnd w:id="4"/>
      <w:tr w:rsidR="006D71C8" w:rsidRPr="00D95972" w14:paraId="3D0B822E" w14:textId="77777777" w:rsidTr="00225215">
        <w:trPr>
          <w:gridAfter w:val="1"/>
          <w:wAfter w:w="4674" w:type="dxa"/>
        </w:trPr>
        <w:tc>
          <w:tcPr>
            <w:tcW w:w="976" w:type="dxa"/>
            <w:tcBorders>
              <w:top w:val="nil"/>
              <w:left w:val="thinThickThinSmallGap" w:sz="24" w:space="0" w:color="auto"/>
              <w:bottom w:val="nil"/>
            </w:tcBorders>
          </w:tcPr>
          <w:p w14:paraId="0DEA2DB9" w14:textId="77777777" w:rsidR="006D71C8" w:rsidRPr="00D95972" w:rsidRDefault="006D71C8" w:rsidP="00225215">
            <w:pPr>
              <w:rPr>
                <w:rFonts w:cs="Arial"/>
              </w:rPr>
            </w:pPr>
          </w:p>
        </w:tc>
        <w:tc>
          <w:tcPr>
            <w:tcW w:w="1317" w:type="dxa"/>
            <w:gridSpan w:val="2"/>
            <w:tcBorders>
              <w:top w:val="nil"/>
              <w:bottom w:val="nil"/>
            </w:tcBorders>
          </w:tcPr>
          <w:p w14:paraId="6BE8BBF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A7EED0F"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259307D" w14:textId="77777777" w:rsidR="006D71C8" w:rsidRPr="004D5A00" w:rsidRDefault="006D71C8" w:rsidP="00225215">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615A9" w14:textId="77777777" w:rsidR="006D71C8" w:rsidRPr="004D5A00" w:rsidRDefault="00FB6629" w:rsidP="00225215">
            <w:pPr>
              <w:rPr>
                <w:rFonts w:cs="Arial"/>
                <w:i/>
              </w:rPr>
            </w:pPr>
            <w:hyperlink r:id="rId11" w:history="1">
              <w:r w:rsidR="006D71C8"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899BD99" w14:textId="77777777" w:rsidR="006D71C8" w:rsidRPr="004D5A00" w:rsidRDefault="006D71C8" w:rsidP="00225215">
            <w:pPr>
              <w:rPr>
                <w:rFonts w:cs="Arial"/>
                <w:i/>
              </w:rPr>
            </w:pPr>
            <w:r w:rsidRPr="004D5A00">
              <w:rPr>
                <w:rFonts w:cs="Arial"/>
                <w:i/>
              </w:rPr>
              <w:t>cancelled</w:t>
            </w:r>
          </w:p>
        </w:tc>
      </w:tr>
      <w:tr w:rsidR="006D71C8" w:rsidRPr="00D95972" w14:paraId="70567FC7" w14:textId="77777777" w:rsidTr="00225215">
        <w:trPr>
          <w:gridAfter w:val="1"/>
          <w:wAfter w:w="4674" w:type="dxa"/>
        </w:trPr>
        <w:tc>
          <w:tcPr>
            <w:tcW w:w="976" w:type="dxa"/>
            <w:tcBorders>
              <w:top w:val="nil"/>
              <w:left w:val="thinThickThinSmallGap" w:sz="24" w:space="0" w:color="auto"/>
              <w:bottom w:val="nil"/>
            </w:tcBorders>
          </w:tcPr>
          <w:p w14:paraId="7D8DF241" w14:textId="77777777" w:rsidR="006D71C8" w:rsidRPr="00D95972" w:rsidRDefault="006D71C8" w:rsidP="00225215">
            <w:pPr>
              <w:rPr>
                <w:rFonts w:cs="Arial"/>
              </w:rPr>
            </w:pPr>
          </w:p>
        </w:tc>
        <w:tc>
          <w:tcPr>
            <w:tcW w:w="1317" w:type="dxa"/>
            <w:gridSpan w:val="2"/>
            <w:tcBorders>
              <w:top w:val="nil"/>
              <w:bottom w:val="nil"/>
            </w:tcBorders>
          </w:tcPr>
          <w:p w14:paraId="499395C2"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DE50DEA"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1753AD11" w14:textId="77777777" w:rsidR="006D71C8" w:rsidRPr="00F92150" w:rsidRDefault="006D71C8" w:rsidP="00225215">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0231D9A" w14:textId="77777777" w:rsidR="006D71C8" w:rsidRPr="00F92150" w:rsidRDefault="006D71C8" w:rsidP="00225215">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E3347CE" w14:textId="77777777" w:rsidR="006D71C8" w:rsidRPr="00F92150" w:rsidRDefault="006D71C8" w:rsidP="00225215">
            <w:pPr>
              <w:rPr>
                <w:rFonts w:cs="Arial"/>
              </w:rPr>
            </w:pPr>
            <w:r>
              <w:rPr>
                <w:rFonts w:cs="Arial"/>
              </w:rPr>
              <w:t>Electronic Meeting</w:t>
            </w:r>
          </w:p>
        </w:tc>
      </w:tr>
      <w:tr w:rsidR="006D71C8" w:rsidRPr="00D95972" w14:paraId="7058E110" w14:textId="77777777" w:rsidTr="00225215">
        <w:trPr>
          <w:gridAfter w:val="1"/>
          <w:wAfter w:w="4674" w:type="dxa"/>
        </w:trPr>
        <w:tc>
          <w:tcPr>
            <w:tcW w:w="976" w:type="dxa"/>
            <w:tcBorders>
              <w:top w:val="nil"/>
              <w:left w:val="thinThickThinSmallGap" w:sz="24" w:space="0" w:color="auto"/>
              <w:bottom w:val="nil"/>
            </w:tcBorders>
          </w:tcPr>
          <w:p w14:paraId="4170EAA2" w14:textId="77777777" w:rsidR="006D71C8" w:rsidRPr="00D95972" w:rsidRDefault="006D71C8" w:rsidP="00225215">
            <w:pPr>
              <w:rPr>
                <w:rFonts w:cs="Arial"/>
              </w:rPr>
            </w:pPr>
          </w:p>
        </w:tc>
        <w:tc>
          <w:tcPr>
            <w:tcW w:w="1317" w:type="dxa"/>
            <w:gridSpan w:val="2"/>
            <w:tcBorders>
              <w:top w:val="nil"/>
              <w:bottom w:val="nil"/>
            </w:tcBorders>
          </w:tcPr>
          <w:p w14:paraId="23E60DB6"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4BA8D62F"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2DA576" w14:textId="77777777" w:rsidR="006D71C8" w:rsidRPr="007D0DF8" w:rsidRDefault="006D71C8" w:rsidP="00225215">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17849" w14:textId="77777777" w:rsidR="006D71C8" w:rsidRPr="007D0DF8" w:rsidRDefault="006D71C8" w:rsidP="00225215">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0DE048E3" w14:textId="77777777" w:rsidR="006D71C8" w:rsidRPr="007D0DF8" w:rsidRDefault="006D71C8" w:rsidP="00225215">
            <w:pPr>
              <w:rPr>
                <w:rFonts w:cs="Arial"/>
                <w:i/>
              </w:rPr>
            </w:pPr>
            <w:r w:rsidRPr="007D0DF8">
              <w:rPr>
                <w:rFonts w:cs="Arial"/>
                <w:i/>
              </w:rPr>
              <w:t>cancelled</w:t>
            </w:r>
          </w:p>
        </w:tc>
      </w:tr>
      <w:tr w:rsidR="006D71C8" w:rsidRPr="00D95972" w14:paraId="3E2D0FAC" w14:textId="77777777" w:rsidTr="00225215">
        <w:trPr>
          <w:gridAfter w:val="1"/>
          <w:wAfter w:w="4674" w:type="dxa"/>
        </w:trPr>
        <w:tc>
          <w:tcPr>
            <w:tcW w:w="976" w:type="dxa"/>
            <w:tcBorders>
              <w:top w:val="nil"/>
              <w:left w:val="thinThickThinSmallGap" w:sz="24" w:space="0" w:color="auto"/>
              <w:bottom w:val="nil"/>
            </w:tcBorders>
          </w:tcPr>
          <w:p w14:paraId="1CBF1049" w14:textId="77777777" w:rsidR="006D71C8" w:rsidRPr="00D95972" w:rsidRDefault="006D71C8" w:rsidP="00225215">
            <w:pPr>
              <w:rPr>
                <w:rFonts w:cs="Arial"/>
              </w:rPr>
            </w:pPr>
          </w:p>
        </w:tc>
        <w:tc>
          <w:tcPr>
            <w:tcW w:w="1317" w:type="dxa"/>
            <w:gridSpan w:val="2"/>
            <w:tcBorders>
              <w:top w:val="nil"/>
              <w:bottom w:val="nil"/>
            </w:tcBorders>
          </w:tcPr>
          <w:p w14:paraId="68E0828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7FC7639"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7B5021E0" w14:textId="77777777" w:rsidR="006D71C8" w:rsidRDefault="006D71C8" w:rsidP="00225215">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C307EEB" w14:textId="77777777" w:rsidR="006D71C8" w:rsidRPr="00D95972" w:rsidRDefault="006D71C8" w:rsidP="00225215">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B81D09D" w14:textId="77777777" w:rsidR="006D71C8" w:rsidRDefault="006D71C8" w:rsidP="00225215">
            <w:pPr>
              <w:rPr>
                <w:rFonts w:cs="Arial"/>
              </w:rPr>
            </w:pPr>
            <w:r>
              <w:rPr>
                <w:rFonts w:cs="Arial"/>
              </w:rPr>
              <w:t>Electronic Meeting</w:t>
            </w:r>
          </w:p>
        </w:tc>
      </w:tr>
      <w:tr w:rsidR="006D71C8" w:rsidRPr="00D95972" w14:paraId="1D957FB1" w14:textId="77777777" w:rsidTr="00225215">
        <w:trPr>
          <w:gridAfter w:val="1"/>
          <w:wAfter w:w="4674" w:type="dxa"/>
        </w:trPr>
        <w:tc>
          <w:tcPr>
            <w:tcW w:w="976" w:type="dxa"/>
            <w:tcBorders>
              <w:top w:val="nil"/>
              <w:left w:val="thinThickThinSmallGap" w:sz="24" w:space="0" w:color="auto"/>
              <w:bottom w:val="nil"/>
            </w:tcBorders>
          </w:tcPr>
          <w:p w14:paraId="61BEFE0B" w14:textId="77777777" w:rsidR="006D71C8" w:rsidRPr="00D95972" w:rsidRDefault="006D71C8" w:rsidP="00225215">
            <w:pPr>
              <w:rPr>
                <w:rFonts w:cs="Arial"/>
              </w:rPr>
            </w:pPr>
          </w:p>
        </w:tc>
        <w:tc>
          <w:tcPr>
            <w:tcW w:w="1317" w:type="dxa"/>
            <w:gridSpan w:val="2"/>
            <w:tcBorders>
              <w:top w:val="nil"/>
              <w:bottom w:val="nil"/>
            </w:tcBorders>
          </w:tcPr>
          <w:p w14:paraId="7724CD8D"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9EE871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2EC17AB6" w14:textId="77777777" w:rsidR="006D71C8" w:rsidRPr="00D95972" w:rsidRDefault="006D71C8" w:rsidP="00225215">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F8D6D89" w14:textId="77777777" w:rsidR="006D71C8" w:rsidRPr="00D95972" w:rsidRDefault="006D71C8" w:rsidP="00225215">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FAFFD4D" w14:textId="77777777" w:rsidR="006D71C8" w:rsidRPr="00D95972" w:rsidRDefault="006D71C8" w:rsidP="00225215">
            <w:pPr>
              <w:jc w:val="both"/>
              <w:rPr>
                <w:rFonts w:cs="Arial"/>
              </w:rPr>
            </w:pPr>
            <w:r>
              <w:rPr>
                <w:rFonts w:cs="Arial"/>
              </w:rPr>
              <w:t>Electronic Meeting</w:t>
            </w:r>
          </w:p>
        </w:tc>
      </w:tr>
      <w:tr w:rsidR="006D71C8" w:rsidRPr="00D95972" w14:paraId="1EA3B183" w14:textId="77777777" w:rsidTr="00225215">
        <w:trPr>
          <w:gridAfter w:val="1"/>
          <w:wAfter w:w="4674" w:type="dxa"/>
        </w:trPr>
        <w:tc>
          <w:tcPr>
            <w:tcW w:w="976" w:type="dxa"/>
            <w:tcBorders>
              <w:top w:val="nil"/>
              <w:left w:val="thinThickThinSmallGap" w:sz="24" w:space="0" w:color="auto"/>
              <w:bottom w:val="nil"/>
            </w:tcBorders>
          </w:tcPr>
          <w:p w14:paraId="0B506193" w14:textId="77777777" w:rsidR="006D71C8" w:rsidRPr="00D95972" w:rsidRDefault="006D71C8" w:rsidP="00225215">
            <w:pPr>
              <w:rPr>
                <w:rFonts w:cs="Arial"/>
              </w:rPr>
            </w:pPr>
          </w:p>
        </w:tc>
        <w:tc>
          <w:tcPr>
            <w:tcW w:w="1317" w:type="dxa"/>
            <w:gridSpan w:val="2"/>
            <w:tcBorders>
              <w:top w:val="nil"/>
              <w:bottom w:val="nil"/>
            </w:tcBorders>
          </w:tcPr>
          <w:p w14:paraId="25BC07B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97FC920"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76539076" w14:textId="77777777" w:rsidR="006D71C8" w:rsidRPr="00A72CD9" w:rsidRDefault="006D71C8" w:rsidP="00225215">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7ED9F5C6" w14:textId="77777777" w:rsidR="006D71C8" w:rsidRPr="00A72CD9" w:rsidRDefault="006D71C8" w:rsidP="00225215">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AB6B753" w14:textId="77777777" w:rsidR="006D71C8" w:rsidRPr="00A72CD9" w:rsidRDefault="006D71C8" w:rsidP="00225215">
            <w:pPr>
              <w:jc w:val="both"/>
              <w:rPr>
                <w:rFonts w:cs="Arial"/>
                <w:i/>
                <w:iCs/>
              </w:rPr>
            </w:pPr>
            <w:r>
              <w:rPr>
                <w:rFonts w:cs="Arial"/>
                <w:i/>
                <w:iCs/>
              </w:rPr>
              <w:t>c</w:t>
            </w:r>
            <w:r w:rsidRPr="00A72CD9">
              <w:rPr>
                <w:rFonts w:cs="Arial"/>
                <w:i/>
                <w:iCs/>
              </w:rPr>
              <w:t>ancelled</w:t>
            </w:r>
          </w:p>
        </w:tc>
      </w:tr>
      <w:tr w:rsidR="006D71C8" w:rsidRPr="00D95972" w14:paraId="583E183C" w14:textId="77777777" w:rsidTr="00225215">
        <w:trPr>
          <w:gridAfter w:val="1"/>
          <w:wAfter w:w="4674" w:type="dxa"/>
        </w:trPr>
        <w:tc>
          <w:tcPr>
            <w:tcW w:w="976" w:type="dxa"/>
            <w:tcBorders>
              <w:top w:val="nil"/>
              <w:left w:val="thinThickThinSmallGap" w:sz="24" w:space="0" w:color="auto"/>
              <w:bottom w:val="nil"/>
            </w:tcBorders>
          </w:tcPr>
          <w:p w14:paraId="08DDB793" w14:textId="77777777" w:rsidR="006D71C8" w:rsidRPr="00D95972" w:rsidRDefault="006D71C8" w:rsidP="00225215">
            <w:pPr>
              <w:rPr>
                <w:rFonts w:cs="Arial"/>
              </w:rPr>
            </w:pPr>
          </w:p>
        </w:tc>
        <w:tc>
          <w:tcPr>
            <w:tcW w:w="1317" w:type="dxa"/>
            <w:gridSpan w:val="2"/>
            <w:tcBorders>
              <w:top w:val="nil"/>
              <w:bottom w:val="nil"/>
            </w:tcBorders>
          </w:tcPr>
          <w:p w14:paraId="3CD832BB"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4D1F0FD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BAF9820" w14:textId="77777777" w:rsidR="006D71C8" w:rsidRDefault="006D71C8" w:rsidP="00225215">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A6BE87A" w14:textId="77777777" w:rsidR="006D71C8" w:rsidRPr="00D95972" w:rsidRDefault="006D71C8" w:rsidP="00225215">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8C27CE3" w14:textId="77777777" w:rsidR="006D71C8" w:rsidRDefault="006D71C8" w:rsidP="00225215">
            <w:pPr>
              <w:jc w:val="both"/>
              <w:rPr>
                <w:rFonts w:cs="Arial"/>
              </w:rPr>
            </w:pPr>
            <w:r>
              <w:rPr>
                <w:rFonts w:cs="Arial"/>
              </w:rPr>
              <w:t>Electronic Meeting</w:t>
            </w:r>
          </w:p>
        </w:tc>
      </w:tr>
      <w:tr w:rsidR="006D71C8" w:rsidRPr="00D95972" w14:paraId="13DB89D2" w14:textId="77777777" w:rsidTr="00225215">
        <w:trPr>
          <w:gridAfter w:val="1"/>
          <w:wAfter w:w="4674" w:type="dxa"/>
        </w:trPr>
        <w:tc>
          <w:tcPr>
            <w:tcW w:w="976" w:type="dxa"/>
            <w:tcBorders>
              <w:top w:val="nil"/>
              <w:left w:val="thinThickThinSmallGap" w:sz="24" w:space="0" w:color="auto"/>
              <w:bottom w:val="nil"/>
            </w:tcBorders>
          </w:tcPr>
          <w:p w14:paraId="613494BB" w14:textId="77777777" w:rsidR="006D71C8" w:rsidRPr="00D95972" w:rsidRDefault="006D71C8" w:rsidP="00225215">
            <w:pPr>
              <w:rPr>
                <w:rFonts w:cs="Arial"/>
              </w:rPr>
            </w:pPr>
          </w:p>
        </w:tc>
        <w:tc>
          <w:tcPr>
            <w:tcW w:w="1317" w:type="dxa"/>
            <w:gridSpan w:val="2"/>
            <w:tcBorders>
              <w:top w:val="nil"/>
              <w:bottom w:val="nil"/>
            </w:tcBorders>
          </w:tcPr>
          <w:p w14:paraId="393AA918"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A75CB6C"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409AF93" w14:textId="77777777" w:rsidR="006D71C8" w:rsidRPr="005A0791" w:rsidRDefault="006D71C8" w:rsidP="00225215">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5CDC" w14:textId="77777777" w:rsidR="006D71C8" w:rsidRPr="005A0791" w:rsidRDefault="006D71C8" w:rsidP="00225215">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74688C" w14:textId="77777777" w:rsidR="006D71C8" w:rsidRPr="005A0791" w:rsidRDefault="006D71C8" w:rsidP="00225215">
            <w:pPr>
              <w:jc w:val="both"/>
              <w:rPr>
                <w:rFonts w:cs="Arial"/>
                <w:i/>
                <w:iCs/>
              </w:rPr>
            </w:pPr>
            <w:r>
              <w:rPr>
                <w:rFonts w:cs="Arial"/>
                <w:i/>
                <w:iCs/>
              </w:rPr>
              <w:t xml:space="preserve">F2F </w:t>
            </w:r>
            <w:r w:rsidRPr="005A0791">
              <w:rPr>
                <w:rFonts w:cs="Arial"/>
                <w:i/>
                <w:iCs/>
              </w:rPr>
              <w:t>cancelled</w:t>
            </w:r>
          </w:p>
        </w:tc>
      </w:tr>
      <w:tr w:rsidR="006D71C8" w:rsidRPr="00D95972" w14:paraId="61610C77" w14:textId="77777777" w:rsidTr="00225215">
        <w:trPr>
          <w:gridAfter w:val="1"/>
          <w:wAfter w:w="4674" w:type="dxa"/>
        </w:trPr>
        <w:tc>
          <w:tcPr>
            <w:tcW w:w="976" w:type="dxa"/>
            <w:tcBorders>
              <w:top w:val="nil"/>
              <w:left w:val="thinThickThinSmallGap" w:sz="24" w:space="0" w:color="auto"/>
              <w:bottom w:val="nil"/>
            </w:tcBorders>
          </w:tcPr>
          <w:p w14:paraId="6842F14A" w14:textId="77777777" w:rsidR="006D71C8" w:rsidRPr="00D95972" w:rsidRDefault="006D71C8" w:rsidP="00225215">
            <w:pPr>
              <w:rPr>
                <w:rFonts w:cs="Arial"/>
              </w:rPr>
            </w:pPr>
          </w:p>
        </w:tc>
        <w:tc>
          <w:tcPr>
            <w:tcW w:w="1317" w:type="dxa"/>
            <w:gridSpan w:val="2"/>
            <w:tcBorders>
              <w:top w:val="nil"/>
              <w:bottom w:val="nil"/>
            </w:tcBorders>
          </w:tcPr>
          <w:p w14:paraId="6B2F7FF8"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84D3000"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43740D9" w14:textId="77777777" w:rsidR="006D71C8" w:rsidRDefault="006D71C8" w:rsidP="0022521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6BF9E4C" w14:textId="77777777" w:rsidR="006D71C8" w:rsidRPr="00D95972" w:rsidRDefault="006D71C8" w:rsidP="0022521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0289ECD" w14:textId="77777777" w:rsidR="006D71C8" w:rsidRDefault="006D71C8" w:rsidP="00225215">
            <w:pPr>
              <w:jc w:val="both"/>
              <w:rPr>
                <w:rFonts w:cs="Arial"/>
              </w:rPr>
            </w:pPr>
            <w:r>
              <w:rPr>
                <w:rFonts w:cs="Arial"/>
              </w:rPr>
              <w:t>Electronic Meeting</w:t>
            </w:r>
          </w:p>
        </w:tc>
      </w:tr>
      <w:tr w:rsidR="006D71C8" w:rsidRPr="00D95972" w14:paraId="1AFDF049" w14:textId="77777777" w:rsidTr="00225215">
        <w:trPr>
          <w:gridAfter w:val="1"/>
          <w:wAfter w:w="4674" w:type="dxa"/>
        </w:trPr>
        <w:tc>
          <w:tcPr>
            <w:tcW w:w="976" w:type="dxa"/>
            <w:tcBorders>
              <w:top w:val="nil"/>
              <w:left w:val="thinThickThinSmallGap" w:sz="24" w:space="0" w:color="auto"/>
              <w:bottom w:val="nil"/>
            </w:tcBorders>
          </w:tcPr>
          <w:p w14:paraId="632823F2" w14:textId="77777777" w:rsidR="006D71C8" w:rsidRPr="00D95972" w:rsidRDefault="006D71C8" w:rsidP="00225215">
            <w:pPr>
              <w:rPr>
                <w:rFonts w:cs="Arial"/>
              </w:rPr>
            </w:pPr>
          </w:p>
        </w:tc>
        <w:tc>
          <w:tcPr>
            <w:tcW w:w="1317" w:type="dxa"/>
            <w:gridSpan w:val="2"/>
            <w:tcBorders>
              <w:top w:val="nil"/>
              <w:bottom w:val="nil"/>
            </w:tcBorders>
          </w:tcPr>
          <w:p w14:paraId="15F7D84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6030DBB5"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D698645" w14:textId="77777777" w:rsidR="006D71C8" w:rsidRPr="00D95972" w:rsidRDefault="006D71C8" w:rsidP="00225215">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450E4E6" w14:textId="77777777" w:rsidR="006D71C8" w:rsidRPr="00D95972" w:rsidRDefault="006D71C8" w:rsidP="00225215">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E6A319C" w14:textId="77777777" w:rsidR="006D71C8" w:rsidRPr="00D95972" w:rsidRDefault="006D71C8" w:rsidP="00225215">
            <w:pPr>
              <w:rPr>
                <w:rFonts w:cs="Arial"/>
              </w:rPr>
            </w:pPr>
            <w:r>
              <w:rPr>
                <w:rFonts w:cs="Arial"/>
              </w:rPr>
              <w:t>Electronic Meeting</w:t>
            </w:r>
          </w:p>
        </w:tc>
      </w:tr>
      <w:tr w:rsidR="006D71C8" w:rsidRPr="00D95972" w14:paraId="4C9CD1FD" w14:textId="77777777" w:rsidTr="00225215">
        <w:trPr>
          <w:gridAfter w:val="1"/>
          <w:wAfter w:w="4674" w:type="dxa"/>
        </w:trPr>
        <w:tc>
          <w:tcPr>
            <w:tcW w:w="976" w:type="dxa"/>
            <w:tcBorders>
              <w:top w:val="nil"/>
              <w:left w:val="thinThickThinSmallGap" w:sz="24" w:space="0" w:color="auto"/>
              <w:bottom w:val="nil"/>
            </w:tcBorders>
          </w:tcPr>
          <w:p w14:paraId="1AF7E65B" w14:textId="77777777" w:rsidR="006D71C8" w:rsidRPr="00D95972" w:rsidRDefault="006D71C8" w:rsidP="00225215">
            <w:pPr>
              <w:rPr>
                <w:rFonts w:cs="Arial"/>
              </w:rPr>
            </w:pPr>
          </w:p>
        </w:tc>
        <w:tc>
          <w:tcPr>
            <w:tcW w:w="1317" w:type="dxa"/>
            <w:gridSpan w:val="2"/>
            <w:tcBorders>
              <w:top w:val="nil"/>
              <w:bottom w:val="nil"/>
            </w:tcBorders>
          </w:tcPr>
          <w:p w14:paraId="334CEFA0"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9919A4E"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1D95942" w14:textId="77777777" w:rsidR="006D71C8" w:rsidRPr="00DC501C" w:rsidRDefault="006D71C8" w:rsidP="00225215">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2184A" w14:textId="77777777" w:rsidR="006D71C8" w:rsidRPr="00DC501C" w:rsidRDefault="00FB6629" w:rsidP="00225215">
            <w:pPr>
              <w:rPr>
                <w:rFonts w:cs="Arial"/>
                <w:i/>
                <w:iCs/>
              </w:rPr>
            </w:pPr>
            <w:hyperlink r:id="rId12" w:history="1">
              <w:r w:rsidR="006D71C8"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4AA8427" w14:textId="77777777" w:rsidR="006D71C8" w:rsidRPr="00DC501C" w:rsidRDefault="006D71C8" w:rsidP="00225215">
            <w:pPr>
              <w:rPr>
                <w:rFonts w:cs="Arial"/>
                <w:i/>
                <w:iCs/>
              </w:rPr>
            </w:pPr>
            <w:r w:rsidRPr="00DC501C">
              <w:rPr>
                <w:rFonts w:cs="Arial"/>
                <w:i/>
                <w:iCs/>
              </w:rPr>
              <w:t>cancelled</w:t>
            </w:r>
          </w:p>
        </w:tc>
      </w:tr>
      <w:tr w:rsidR="006D71C8" w:rsidRPr="00D95972" w14:paraId="601F6BBD" w14:textId="77777777" w:rsidTr="00225215">
        <w:trPr>
          <w:gridAfter w:val="1"/>
          <w:wAfter w:w="4674" w:type="dxa"/>
        </w:trPr>
        <w:tc>
          <w:tcPr>
            <w:tcW w:w="976" w:type="dxa"/>
            <w:tcBorders>
              <w:top w:val="nil"/>
              <w:left w:val="thinThickThinSmallGap" w:sz="24" w:space="0" w:color="auto"/>
              <w:bottom w:val="nil"/>
            </w:tcBorders>
          </w:tcPr>
          <w:p w14:paraId="3730C0A3" w14:textId="77777777" w:rsidR="006D71C8" w:rsidRPr="00D95972" w:rsidRDefault="006D71C8" w:rsidP="00225215">
            <w:pPr>
              <w:rPr>
                <w:rFonts w:cs="Arial"/>
              </w:rPr>
            </w:pPr>
          </w:p>
        </w:tc>
        <w:tc>
          <w:tcPr>
            <w:tcW w:w="1317" w:type="dxa"/>
            <w:gridSpan w:val="2"/>
            <w:tcBorders>
              <w:top w:val="nil"/>
              <w:bottom w:val="nil"/>
            </w:tcBorders>
          </w:tcPr>
          <w:p w14:paraId="645AEC0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F1CC473"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A91A56" w14:textId="77777777" w:rsidR="006D71C8" w:rsidRPr="002A5AFA" w:rsidRDefault="006D71C8" w:rsidP="00225215">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435AD" w14:textId="77777777" w:rsidR="006D71C8" w:rsidRPr="002A5AFA" w:rsidRDefault="006D71C8" w:rsidP="00225215">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E6BFEEC" w14:textId="77777777" w:rsidR="006D71C8" w:rsidRPr="002A5AFA" w:rsidRDefault="006D71C8" w:rsidP="00225215">
            <w:pPr>
              <w:rPr>
                <w:rFonts w:cs="Arial"/>
                <w:i/>
                <w:iCs/>
              </w:rPr>
            </w:pPr>
            <w:r>
              <w:rPr>
                <w:rFonts w:cs="Arial"/>
                <w:i/>
                <w:iCs/>
              </w:rPr>
              <w:t xml:space="preserve">F2F </w:t>
            </w:r>
            <w:r w:rsidRPr="002A5AFA">
              <w:rPr>
                <w:rFonts w:cs="Arial"/>
                <w:i/>
                <w:iCs/>
              </w:rPr>
              <w:t>cancelled</w:t>
            </w:r>
          </w:p>
        </w:tc>
      </w:tr>
      <w:tr w:rsidR="006D71C8" w:rsidRPr="00D95972" w14:paraId="003313C5" w14:textId="77777777" w:rsidTr="00225215">
        <w:trPr>
          <w:gridAfter w:val="1"/>
          <w:wAfter w:w="4674" w:type="dxa"/>
        </w:trPr>
        <w:tc>
          <w:tcPr>
            <w:tcW w:w="976" w:type="dxa"/>
            <w:tcBorders>
              <w:top w:val="nil"/>
              <w:left w:val="thinThickThinSmallGap" w:sz="24" w:space="0" w:color="auto"/>
              <w:bottom w:val="nil"/>
            </w:tcBorders>
          </w:tcPr>
          <w:p w14:paraId="307520DB" w14:textId="77777777" w:rsidR="006D71C8" w:rsidRPr="00D95972" w:rsidRDefault="006D71C8" w:rsidP="00225215">
            <w:pPr>
              <w:rPr>
                <w:rFonts w:cs="Arial"/>
              </w:rPr>
            </w:pPr>
          </w:p>
        </w:tc>
        <w:tc>
          <w:tcPr>
            <w:tcW w:w="1317" w:type="dxa"/>
            <w:gridSpan w:val="2"/>
            <w:tcBorders>
              <w:top w:val="nil"/>
              <w:bottom w:val="nil"/>
            </w:tcBorders>
          </w:tcPr>
          <w:p w14:paraId="187A3A5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41BF73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FE7BEE3" w14:textId="77777777" w:rsidR="006D71C8" w:rsidRPr="00D95972" w:rsidRDefault="006D71C8" w:rsidP="00225215">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92F65C" w14:textId="77777777" w:rsidR="006D71C8" w:rsidRPr="00D95972" w:rsidRDefault="006D71C8" w:rsidP="00225215">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90216D8" w14:textId="77777777" w:rsidR="006D71C8" w:rsidRDefault="006D71C8" w:rsidP="00225215">
            <w:pPr>
              <w:rPr>
                <w:rFonts w:cs="Arial"/>
              </w:rPr>
            </w:pPr>
            <w:r>
              <w:rPr>
                <w:rFonts w:cs="Arial"/>
              </w:rPr>
              <w:t>Electronic Meeting</w:t>
            </w:r>
          </w:p>
        </w:tc>
      </w:tr>
      <w:tr w:rsidR="006D71C8" w:rsidRPr="00D95972" w14:paraId="47CD242F" w14:textId="77777777" w:rsidTr="00225215">
        <w:trPr>
          <w:gridAfter w:val="1"/>
          <w:wAfter w:w="4674" w:type="dxa"/>
        </w:trPr>
        <w:tc>
          <w:tcPr>
            <w:tcW w:w="976" w:type="dxa"/>
            <w:tcBorders>
              <w:top w:val="nil"/>
              <w:left w:val="thinThickThinSmallGap" w:sz="24" w:space="0" w:color="auto"/>
              <w:bottom w:val="nil"/>
            </w:tcBorders>
          </w:tcPr>
          <w:p w14:paraId="428A21FE" w14:textId="77777777" w:rsidR="006D71C8" w:rsidRPr="00D95972" w:rsidRDefault="006D71C8" w:rsidP="00225215">
            <w:pPr>
              <w:rPr>
                <w:rFonts w:cs="Arial"/>
              </w:rPr>
            </w:pPr>
          </w:p>
        </w:tc>
        <w:tc>
          <w:tcPr>
            <w:tcW w:w="1317" w:type="dxa"/>
            <w:gridSpan w:val="2"/>
            <w:tcBorders>
              <w:top w:val="nil"/>
              <w:bottom w:val="nil"/>
            </w:tcBorders>
          </w:tcPr>
          <w:p w14:paraId="4846D44F"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604BA40D"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E18041" w14:textId="77777777" w:rsidR="006D71C8" w:rsidRPr="00D95972" w:rsidRDefault="006D71C8" w:rsidP="00225215">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6022F47" w14:textId="77777777" w:rsidR="006D71C8" w:rsidRPr="00D95972" w:rsidRDefault="006D71C8" w:rsidP="00225215">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CDCA5B0" w14:textId="77777777" w:rsidR="006D71C8" w:rsidRPr="00D95972" w:rsidRDefault="006D71C8" w:rsidP="00225215">
            <w:pPr>
              <w:rPr>
                <w:rFonts w:cs="Arial"/>
              </w:rPr>
            </w:pPr>
            <w:r>
              <w:rPr>
                <w:rFonts w:cs="Arial"/>
              </w:rPr>
              <w:t>Funchal, Madeira</w:t>
            </w:r>
          </w:p>
        </w:tc>
      </w:tr>
      <w:tr w:rsidR="006D71C8" w:rsidRPr="00D95972" w14:paraId="715B1163" w14:textId="77777777" w:rsidTr="00225215">
        <w:trPr>
          <w:gridAfter w:val="1"/>
          <w:wAfter w:w="4674" w:type="dxa"/>
        </w:trPr>
        <w:tc>
          <w:tcPr>
            <w:tcW w:w="976" w:type="dxa"/>
            <w:tcBorders>
              <w:top w:val="nil"/>
              <w:left w:val="thinThickThinSmallGap" w:sz="24" w:space="0" w:color="auto"/>
              <w:bottom w:val="nil"/>
            </w:tcBorders>
          </w:tcPr>
          <w:p w14:paraId="23F1F159" w14:textId="77777777" w:rsidR="006D71C8" w:rsidRPr="00D95972" w:rsidRDefault="006D71C8" w:rsidP="00225215">
            <w:pPr>
              <w:rPr>
                <w:rFonts w:cs="Arial"/>
              </w:rPr>
            </w:pPr>
          </w:p>
        </w:tc>
        <w:tc>
          <w:tcPr>
            <w:tcW w:w="1317" w:type="dxa"/>
            <w:gridSpan w:val="2"/>
            <w:tcBorders>
              <w:top w:val="nil"/>
              <w:bottom w:val="nil"/>
            </w:tcBorders>
          </w:tcPr>
          <w:p w14:paraId="13C4A7BF"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7A63F7A4"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2043B0" w14:textId="77777777" w:rsidR="006D71C8" w:rsidRPr="00D95972" w:rsidRDefault="006D71C8" w:rsidP="00225215">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D1B38B" w14:textId="77777777" w:rsidR="006D71C8" w:rsidRPr="00D95972" w:rsidRDefault="006D71C8" w:rsidP="00225215">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FE1B7F5" w14:textId="77777777" w:rsidR="006D71C8" w:rsidRDefault="006D71C8" w:rsidP="00225215">
            <w:pPr>
              <w:rPr>
                <w:rFonts w:cs="Arial"/>
              </w:rPr>
            </w:pPr>
            <w:r>
              <w:rPr>
                <w:rFonts w:cs="Arial"/>
              </w:rPr>
              <w:t>India</w:t>
            </w:r>
          </w:p>
        </w:tc>
      </w:tr>
      <w:tr w:rsidR="006D71C8" w:rsidRPr="00D95972" w14:paraId="7C306AE9" w14:textId="77777777" w:rsidTr="00225215">
        <w:trPr>
          <w:gridAfter w:val="1"/>
          <w:wAfter w:w="4674" w:type="dxa"/>
        </w:trPr>
        <w:tc>
          <w:tcPr>
            <w:tcW w:w="976" w:type="dxa"/>
            <w:tcBorders>
              <w:top w:val="nil"/>
              <w:left w:val="thinThickThinSmallGap" w:sz="24" w:space="0" w:color="auto"/>
              <w:bottom w:val="nil"/>
            </w:tcBorders>
          </w:tcPr>
          <w:p w14:paraId="4DB6E592" w14:textId="77777777" w:rsidR="006D71C8" w:rsidRPr="00D95972" w:rsidRDefault="006D71C8" w:rsidP="00225215">
            <w:pPr>
              <w:rPr>
                <w:rFonts w:cs="Arial"/>
              </w:rPr>
            </w:pPr>
          </w:p>
        </w:tc>
        <w:tc>
          <w:tcPr>
            <w:tcW w:w="1317" w:type="dxa"/>
            <w:gridSpan w:val="2"/>
            <w:tcBorders>
              <w:top w:val="nil"/>
              <w:bottom w:val="nil"/>
            </w:tcBorders>
          </w:tcPr>
          <w:p w14:paraId="7C91ED60"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054C65D4"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EEB237F" w14:textId="77777777" w:rsidR="006D71C8" w:rsidRPr="00D95972" w:rsidRDefault="006D71C8" w:rsidP="00225215">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BDA2CA" w14:textId="77777777" w:rsidR="006D71C8" w:rsidRPr="00D95972" w:rsidRDefault="006D71C8" w:rsidP="00225215">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B0F8C" w14:textId="77777777" w:rsidR="006D71C8" w:rsidRDefault="006D71C8" w:rsidP="00225215">
            <w:pPr>
              <w:rPr>
                <w:rFonts w:cs="Arial"/>
              </w:rPr>
            </w:pPr>
            <w:r>
              <w:rPr>
                <w:rFonts w:cs="Arial"/>
              </w:rPr>
              <w:t>US</w:t>
            </w:r>
          </w:p>
        </w:tc>
      </w:tr>
      <w:tr w:rsidR="006D71C8" w:rsidRPr="00D95972" w14:paraId="750F330C" w14:textId="77777777" w:rsidTr="00225215">
        <w:trPr>
          <w:gridAfter w:val="1"/>
          <w:wAfter w:w="4674" w:type="dxa"/>
        </w:trPr>
        <w:tc>
          <w:tcPr>
            <w:tcW w:w="976" w:type="dxa"/>
            <w:tcBorders>
              <w:top w:val="nil"/>
              <w:left w:val="thinThickThinSmallGap" w:sz="24" w:space="0" w:color="auto"/>
              <w:bottom w:val="nil"/>
            </w:tcBorders>
          </w:tcPr>
          <w:p w14:paraId="688272FD" w14:textId="77777777" w:rsidR="006D71C8" w:rsidRPr="00D95972" w:rsidRDefault="006D71C8" w:rsidP="00225215">
            <w:pPr>
              <w:rPr>
                <w:rFonts w:cs="Arial"/>
              </w:rPr>
            </w:pPr>
          </w:p>
        </w:tc>
        <w:tc>
          <w:tcPr>
            <w:tcW w:w="1317" w:type="dxa"/>
            <w:gridSpan w:val="2"/>
            <w:tcBorders>
              <w:top w:val="nil"/>
              <w:bottom w:val="nil"/>
            </w:tcBorders>
          </w:tcPr>
          <w:p w14:paraId="6F8247F9"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7410032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555FE5C" w14:textId="77777777" w:rsidR="006D71C8" w:rsidRPr="00D95972" w:rsidRDefault="006D71C8" w:rsidP="00225215">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0BC764" w14:textId="77777777" w:rsidR="006D71C8" w:rsidRPr="00D95972" w:rsidRDefault="006D71C8" w:rsidP="00225215">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1ED3B78" w14:textId="77777777" w:rsidR="006D71C8" w:rsidRPr="00D95972" w:rsidRDefault="006D71C8" w:rsidP="00225215">
            <w:pPr>
              <w:rPr>
                <w:rFonts w:cs="Arial"/>
              </w:rPr>
            </w:pPr>
            <w:r>
              <w:rPr>
                <w:rFonts w:cs="Arial"/>
              </w:rPr>
              <w:t>NAF</w:t>
            </w:r>
          </w:p>
        </w:tc>
      </w:tr>
      <w:tr w:rsidR="006D71C8" w:rsidRPr="00D95972" w14:paraId="3366DB2A" w14:textId="77777777" w:rsidTr="00225215">
        <w:trPr>
          <w:gridAfter w:val="1"/>
          <w:wAfter w:w="4674" w:type="dxa"/>
        </w:trPr>
        <w:tc>
          <w:tcPr>
            <w:tcW w:w="976" w:type="dxa"/>
            <w:tcBorders>
              <w:top w:val="nil"/>
              <w:left w:val="thinThickThinSmallGap" w:sz="24" w:space="0" w:color="auto"/>
              <w:bottom w:val="nil"/>
            </w:tcBorders>
          </w:tcPr>
          <w:p w14:paraId="632645FF" w14:textId="77777777" w:rsidR="006D71C8" w:rsidRPr="00D95972" w:rsidRDefault="006D71C8" w:rsidP="00225215">
            <w:pPr>
              <w:rPr>
                <w:rFonts w:cs="Arial"/>
              </w:rPr>
            </w:pPr>
          </w:p>
        </w:tc>
        <w:tc>
          <w:tcPr>
            <w:tcW w:w="1317" w:type="dxa"/>
            <w:gridSpan w:val="2"/>
            <w:tcBorders>
              <w:top w:val="nil"/>
              <w:bottom w:val="nil"/>
            </w:tcBorders>
          </w:tcPr>
          <w:p w14:paraId="4E58448B"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B4A5A7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E7D7C7E" w14:textId="77777777" w:rsidR="006D71C8" w:rsidRPr="00F92150" w:rsidRDefault="006D71C8" w:rsidP="0022521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1DD1E2" w14:textId="77777777" w:rsidR="006D71C8" w:rsidRPr="00F92150" w:rsidRDefault="006D71C8" w:rsidP="00225215">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60971FE" w14:textId="77777777" w:rsidR="006D71C8" w:rsidRPr="00F92150" w:rsidRDefault="006D71C8" w:rsidP="00225215">
            <w:pPr>
              <w:rPr>
                <w:rFonts w:cs="Arial"/>
              </w:rPr>
            </w:pPr>
            <w:r>
              <w:rPr>
                <w:rFonts w:cs="Arial"/>
              </w:rPr>
              <w:t>tbd</w:t>
            </w:r>
          </w:p>
        </w:tc>
      </w:tr>
      <w:tr w:rsidR="006D71C8" w:rsidRPr="00D95972" w14:paraId="340BDDF5" w14:textId="77777777" w:rsidTr="00225215">
        <w:trPr>
          <w:gridAfter w:val="1"/>
          <w:wAfter w:w="4674" w:type="dxa"/>
        </w:trPr>
        <w:tc>
          <w:tcPr>
            <w:tcW w:w="976" w:type="dxa"/>
            <w:tcBorders>
              <w:top w:val="nil"/>
              <w:left w:val="thinThickThinSmallGap" w:sz="24" w:space="0" w:color="auto"/>
              <w:bottom w:val="nil"/>
            </w:tcBorders>
          </w:tcPr>
          <w:p w14:paraId="0BF2B573" w14:textId="77777777" w:rsidR="006D71C8" w:rsidRPr="00D95972" w:rsidRDefault="006D71C8" w:rsidP="00225215">
            <w:pPr>
              <w:rPr>
                <w:rFonts w:cs="Arial"/>
              </w:rPr>
            </w:pPr>
          </w:p>
        </w:tc>
        <w:tc>
          <w:tcPr>
            <w:tcW w:w="1317" w:type="dxa"/>
            <w:gridSpan w:val="2"/>
            <w:tcBorders>
              <w:top w:val="nil"/>
              <w:bottom w:val="nil"/>
            </w:tcBorders>
          </w:tcPr>
          <w:p w14:paraId="7927B26C"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2F4DB8A"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696EBD1" w14:textId="77777777" w:rsidR="006D71C8" w:rsidRPr="00D95972" w:rsidRDefault="006D71C8" w:rsidP="00225215">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6E16A9F" w14:textId="77777777" w:rsidR="006D71C8" w:rsidRPr="00D95972" w:rsidRDefault="006D71C8" w:rsidP="0022521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0C44159" w14:textId="77777777" w:rsidR="006D71C8" w:rsidRPr="00D95972" w:rsidRDefault="006D71C8" w:rsidP="00225215">
            <w:pPr>
              <w:rPr>
                <w:rFonts w:cs="Arial"/>
              </w:rPr>
            </w:pPr>
            <w:r>
              <w:rPr>
                <w:rFonts w:cs="Arial"/>
              </w:rPr>
              <w:t>tbd</w:t>
            </w:r>
          </w:p>
        </w:tc>
      </w:tr>
      <w:tr w:rsidR="006D71C8" w:rsidRPr="00D95972" w14:paraId="0E04A4F3" w14:textId="77777777" w:rsidTr="00225215">
        <w:trPr>
          <w:gridAfter w:val="1"/>
          <w:wAfter w:w="4674" w:type="dxa"/>
        </w:trPr>
        <w:tc>
          <w:tcPr>
            <w:tcW w:w="976" w:type="dxa"/>
            <w:tcBorders>
              <w:top w:val="nil"/>
              <w:left w:val="thinThickThinSmallGap" w:sz="24" w:space="0" w:color="auto"/>
              <w:bottom w:val="nil"/>
            </w:tcBorders>
          </w:tcPr>
          <w:p w14:paraId="464EC5C3" w14:textId="77777777" w:rsidR="006D71C8" w:rsidRPr="00D95972" w:rsidRDefault="006D71C8" w:rsidP="00225215">
            <w:pPr>
              <w:rPr>
                <w:rFonts w:cs="Arial"/>
              </w:rPr>
            </w:pPr>
          </w:p>
        </w:tc>
        <w:tc>
          <w:tcPr>
            <w:tcW w:w="1317" w:type="dxa"/>
            <w:gridSpan w:val="2"/>
            <w:tcBorders>
              <w:top w:val="nil"/>
              <w:bottom w:val="nil"/>
            </w:tcBorders>
          </w:tcPr>
          <w:p w14:paraId="5705A7CD"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F0334C6"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90C467B" w14:textId="77777777" w:rsidR="006D71C8" w:rsidRPr="00D95972" w:rsidRDefault="006D71C8" w:rsidP="00225215">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6F89927" w14:textId="77777777" w:rsidR="006D71C8" w:rsidRPr="00D95972" w:rsidRDefault="006D71C8" w:rsidP="00225215">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A18370B" w14:textId="77777777" w:rsidR="006D71C8" w:rsidRPr="00D95972" w:rsidRDefault="006D71C8" w:rsidP="00225215">
            <w:pPr>
              <w:jc w:val="both"/>
              <w:rPr>
                <w:rFonts w:cs="Arial"/>
              </w:rPr>
            </w:pPr>
            <w:r>
              <w:rPr>
                <w:rFonts w:cs="Arial"/>
              </w:rPr>
              <w:t>US</w:t>
            </w:r>
          </w:p>
        </w:tc>
      </w:tr>
      <w:tr w:rsidR="006D71C8" w:rsidRPr="00D95972" w14:paraId="56B4A9E6" w14:textId="77777777" w:rsidTr="00225215">
        <w:trPr>
          <w:gridAfter w:val="1"/>
          <w:wAfter w:w="4674" w:type="dxa"/>
        </w:trPr>
        <w:tc>
          <w:tcPr>
            <w:tcW w:w="976" w:type="dxa"/>
            <w:tcBorders>
              <w:top w:val="nil"/>
              <w:left w:val="thinThickThinSmallGap" w:sz="24" w:space="0" w:color="auto"/>
              <w:bottom w:val="nil"/>
            </w:tcBorders>
          </w:tcPr>
          <w:p w14:paraId="6338ACCE" w14:textId="77777777" w:rsidR="006D71C8" w:rsidRPr="00D95972" w:rsidRDefault="006D71C8" w:rsidP="00225215">
            <w:pPr>
              <w:rPr>
                <w:rFonts w:cs="Arial"/>
              </w:rPr>
            </w:pPr>
          </w:p>
        </w:tc>
        <w:tc>
          <w:tcPr>
            <w:tcW w:w="1317" w:type="dxa"/>
            <w:gridSpan w:val="2"/>
            <w:tcBorders>
              <w:top w:val="nil"/>
              <w:bottom w:val="nil"/>
            </w:tcBorders>
          </w:tcPr>
          <w:p w14:paraId="104A5353"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E6B4DA1"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58DCEFD" w14:textId="77777777" w:rsidR="006D71C8" w:rsidRPr="00D95972" w:rsidRDefault="006D71C8" w:rsidP="0022521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C4A8DE8" w14:textId="77777777" w:rsidR="006D71C8" w:rsidRPr="00D95972" w:rsidRDefault="006D71C8" w:rsidP="0022521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33300DC" w14:textId="77777777" w:rsidR="006D71C8" w:rsidRDefault="006D71C8" w:rsidP="00225215">
            <w:pPr>
              <w:jc w:val="both"/>
              <w:rPr>
                <w:rFonts w:cs="Arial"/>
              </w:rPr>
            </w:pPr>
            <w:r>
              <w:rPr>
                <w:rFonts w:cs="Arial"/>
              </w:rPr>
              <w:t>tbd</w:t>
            </w:r>
          </w:p>
        </w:tc>
      </w:tr>
      <w:tr w:rsidR="006D71C8" w:rsidRPr="00D95972" w14:paraId="129C4460" w14:textId="77777777" w:rsidTr="00225215">
        <w:trPr>
          <w:gridAfter w:val="1"/>
          <w:wAfter w:w="4674" w:type="dxa"/>
        </w:trPr>
        <w:tc>
          <w:tcPr>
            <w:tcW w:w="976" w:type="dxa"/>
            <w:tcBorders>
              <w:top w:val="nil"/>
              <w:left w:val="thinThickThinSmallGap" w:sz="24" w:space="0" w:color="auto"/>
              <w:bottom w:val="nil"/>
            </w:tcBorders>
          </w:tcPr>
          <w:p w14:paraId="6BE6BC50" w14:textId="77777777" w:rsidR="006D71C8" w:rsidRPr="00D95972" w:rsidRDefault="006D71C8" w:rsidP="00225215">
            <w:pPr>
              <w:rPr>
                <w:rFonts w:cs="Arial"/>
              </w:rPr>
            </w:pPr>
          </w:p>
        </w:tc>
        <w:tc>
          <w:tcPr>
            <w:tcW w:w="1317" w:type="dxa"/>
            <w:gridSpan w:val="2"/>
            <w:tcBorders>
              <w:top w:val="nil"/>
              <w:bottom w:val="nil"/>
            </w:tcBorders>
          </w:tcPr>
          <w:p w14:paraId="0DD33F2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7C2A78D5"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46A7007" w14:textId="77777777" w:rsidR="006D71C8" w:rsidRPr="00D95972" w:rsidRDefault="006D71C8" w:rsidP="0022521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587EB5" w14:textId="77777777" w:rsidR="006D71C8" w:rsidRPr="00D95972" w:rsidRDefault="006D71C8" w:rsidP="0022521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01A825" w14:textId="77777777" w:rsidR="006D71C8" w:rsidRDefault="006D71C8" w:rsidP="00225215">
            <w:pPr>
              <w:jc w:val="both"/>
              <w:rPr>
                <w:rFonts w:cs="Arial"/>
              </w:rPr>
            </w:pPr>
            <w:r>
              <w:rPr>
                <w:rFonts w:cs="Arial"/>
              </w:rPr>
              <w:t>tbd</w:t>
            </w:r>
          </w:p>
        </w:tc>
      </w:tr>
      <w:tr w:rsidR="006D71C8" w:rsidRPr="00D95972" w14:paraId="54F1FBB7" w14:textId="77777777" w:rsidTr="00225215">
        <w:trPr>
          <w:gridAfter w:val="1"/>
          <w:wAfter w:w="4674" w:type="dxa"/>
        </w:trPr>
        <w:tc>
          <w:tcPr>
            <w:tcW w:w="976" w:type="dxa"/>
            <w:tcBorders>
              <w:top w:val="nil"/>
              <w:left w:val="thinThickThinSmallGap" w:sz="24" w:space="0" w:color="auto"/>
              <w:bottom w:val="nil"/>
            </w:tcBorders>
          </w:tcPr>
          <w:p w14:paraId="0FF7D272" w14:textId="77777777" w:rsidR="006D71C8" w:rsidRPr="00D95972" w:rsidRDefault="006D71C8" w:rsidP="00225215">
            <w:pPr>
              <w:rPr>
                <w:rFonts w:cs="Arial"/>
              </w:rPr>
            </w:pPr>
          </w:p>
        </w:tc>
        <w:tc>
          <w:tcPr>
            <w:tcW w:w="1317" w:type="dxa"/>
            <w:gridSpan w:val="2"/>
            <w:tcBorders>
              <w:top w:val="nil"/>
              <w:bottom w:val="nil"/>
            </w:tcBorders>
          </w:tcPr>
          <w:p w14:paraId="3151226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0A18BBC"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07A5542" w14:textId="77777777" w:rsidR="006D71C8" w:rsidRPr="00D95972" w:rsidRDefault="006D71C8" w:rsidP="00225215">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0259407" w14:textId="77777777" w:rsidR="006D71C8" w:rsidRPr="00D95972" w:rsidRDefault="006D71C8" w:rsidP="00225215">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CAC9C39" w14:textId="77777777" w:rsidR="006D71C8" w:rsidRPr="00D95972" w:rsidRDefault="006D71C8" w:rsidP="00225215">
            <w:pPr>
              <w:rPr>
                <w:rFonts w:cs="Arial"/>
              </w:rPr>
            </w:pPr>
            <w:r>
              <w:rPr>
                <w:rFonts w:cs="Arial"/>
              </w:rPr>
              <w:t>Japan</w:t>
            </w:r>
          </w:p>
        </w:tc>
      </w:tr>
      <w:tr w:rsidR="006D71C8" w:rsidRPr="00D95972" w14:paraId="33E0F458" w14:textId="77777777" w:rsidTr="00225215">
        <w:trPr>
          <w:gridAfter w:val="1"/>
          <w:wAfter w:w="4674" w:type="dxa"/>
        </w:trPr>
        <w:tc>
          <w:tcPr>
            <w:tcW w:w="976" w:type="dxa"/>
            <w:tcBorders>
              <w:top w:val="nil"/>
              <w:left w:val="thinThickThinSmallGap" w:sz="24" w:space="0" w:color="auto"/>
              <w:bottom w:val="nil"/>
            </w:tcBorders>
          </w:tcPr>
          <w:p w14:paraId="6252807B" w14:textId="77777777" w:rsidR="006D71C8" w:rsidRPr="00D95972" w:rsidRDefault="006D71C8" w:rsidP="00225215">
            <w:pPr>
              <w:rPr>
                <w:rFonts w:cs="Arial"/>
              </w:rPr>
            </w:pPr>
          </w:p>
        </w:tc>
        <w:tc>
          <w:tcPr>
            <w:tcW w:w="1317" w:type="dxa"/>
            <w:gridSpan w:val="2"/>
            <w:tcBorders>
              <w:top w:val="nil"/>
              <w:bottom w:val="nil"/>
            </w:tcBorders>
          </w:tcPr>
          <w:p w14:paraId="1217E932"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A59D5F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372446A" w14:textId="77777777" w:rsidR="006D71C8" w:rsidRPr="00D95972" w:rsidRDefault="006D71C8" w:rsidP="0022521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B76E9F" w14:textId="77777777" w:rsidR="006D71C8" w:rsidRPr="00D95972" w:rsidRDefault="006D71C8" w:rsidP="0022521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51BBAFB" w14:textId="77777777" w:rsidR="006D71C8" w:rsidRPr="00D95972" w:rsidRDefault="006D71C8" w:rsidP="00225215">
            <w:pPr>
              <w:rPr>
                <w:rFonts w:cs="Arial"/>
              </w:rPr>
            </w:pPr>
          </w:p>
        </w:tc>
      </w:tr>
      <w:tr w:rsidR="006D71C8" w:rsidRPr="00D95972" w14:paraId="19485620" w14:textId="77777777" w:rsidTr="00225215">
        <w:trPr>
          <w:gridAfter w:val="1"/>
          <w:wAfter w:w="4674" w:type="dxa"/>
        </w:trPr>
        <w:tc>
          <w:tcPr>
            <w:tcW w:w="976" w:type="dxa"/>
            <w:tcBorders>
              <w:top w:val="nil"/>
              <w:left w:val="thinThickThinSmallGap" w:sz="24" w:space="0" w:color="auto"/>
              <w:bottom w:val="nil"/>
            </w:tcBorders>
          </w:tcPr>
          <w:p w14:paraId="580AA08B" w14:textId="77777777" w:rsidR="006D71C8" w:rsidRPr="00D95972" w:rsidRDefault="006D71C8" w:rsidP="00225215">
            <w:pPr>
              <w:rPr>
                <w:rFonts w:cs="Arial"/>
              </w:rPr>
            </w:pPr>
          </w:p>
        </w:tc>
        <w:tc>
          <w:tcPr>
            <w:tcW w:w="1317" w:type="dxa"/>
            <w:gridSpan w:val="2"/>
            <w:tcBorders>
              <w:top w:val="nil"/>
              <w:bottom w:val="nil"/>
            </w:tcBorders>
          </w:tcPr>
          <w:p w14:paraId="2ABDE6C3"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24AA0C1"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405E4C2" w14:textId="77777777" w:rsidR="006D71C8" w:rsidRPr="00D95972" w:rsidRDefault="006D71C8" w:rsidP="0022521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41259562" w14:textId="77777777" w:rsidR="006D71C8" w:rsidRPr="00D95972" w:rsidRDefault="006D71C8" w:rsidP="0022521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E09F33" w14:textId="77777777" w:rsidR="006D71C8" w:rsidRPr="00D95972" w:rsidRDefault="006D71C8" w:rsidP="00225215">
            <w:pPr>
              <w:rPr>
                <w:rFonts w:cs="Arial"/>
              </w:rPr>
            </w:pPr>
          </w:p>
        </w:tc>
      </w:tr>
      <w:tr w:rsidR="006D71C8" w:rsidRPr="00D95972" w14:paraId="3C12B37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71CC100"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7524D964" w14:textId="77777777" w:rsidR="006D71C8" w:rsidRPr="00D95972" w:rsidRDefault="006D71C8" w:rsidP="00225215">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B4BA9B" w14:textId="77777777" w:rsidR="006D71C8" w:rsidRPr="00D95972" w:rsidRDefault="006D71C8" w:rsidP="00225215">
            <w:pPr>
              <w:rPr>
                <w:rFonts w:cs="Arial"/>
              </w:rPr>
            </w:pPr>
            <w:r w:rsidRPr="00D95972">
              <w:rPr>
                <w:rFonts w:cs="Arial"/>
              </w:rPr>
              <w:t>Tdoc</w:t>
            </w:r>
          </w:p>
        </w:tc>
        <w:tc>
          <w:tcPr>
            <w:tcW w:w="4191" w:type="dxa"/>
            <w:gridSpan w:val="3"/>
            <w:tcBorders>
              <w:top w:val="single" w:sz="4" w:space="0" w:color="auto"/>
              <w:bottom w:val="single" w:sz="4" w:space="0" w:color="auto"/>
            </w:tcBorders>
          </w:tcPr>
          <w:p w14:paraId="2D6787BA" w14:textId="77777777" w:rsidR="006D71C8" w:rsidRPr="00D95972" w:rsidRDefault="006D71C8" w:rsidP="00225215">
            <w:pPr>
              <w:rPr>
                <w:rFonts w:cs="Arial"/>
              </w:rPr>
            </w:pPr>
            <w:r w:rsidRPr="00D95972">
              <w:rPr>
                <w:rFonts w:cs="Arial"/>
              </w:rPr>
              <w:t>Title</w:t>
            </w:r>
          </w:p>
        </w:tc>
        <w:tc>
          <w:tcPr>
            <w:tcW w:w="1767" w:type="dxa"/>
            <w:tcBorders>
              <w:top w:val="single" w:sz="4" w:space="0" w:color="auto"/>
              <w:bottom w:val="single" w:sz="4" w:space="0" w:color="auto"/>
            </w:tcBorders>
          </w:tcPr>
          <w:p w14:paraId="77CEC5FB" w14:textId="77777777" w:rsidR="006D71C8" w:rsidRPr="00D95972" w:rsidRDefault="006D71C8" w:rsidP="00225215">
            <w:pPr>
              <w:rPr>
                <w:rFonts w:cs="Arial"/>
              </w:rPr>
            </w:pPr>
            <w:r w:rsidRPr="00D95972">
              <w:rPr>
                <w:rFonts w:cs="Arial"/>
              </w:rPr>
              <w:t>Source</w:t>
            </w:r>
          </w:p>
        </w:tc>
        <w:tc>
          <w:tcPr>
            <w:tcW w:w="826" w:type="dxa"/>
            <w:tcBorders>
              <w:top w:val="single" w:sz="4" w:space="0" w:color="auto"/>
              <w:bottom w:val="single" w:sz="4" w:space="0" w:color="auto"/>
            </w:tcBorders>
          </w:tcPr>
          <w:p w14:paraId="528E1F1A" w14:textId="77777777" w:rsidR="006D71C8" w:rsidRPr="00D95972" w:rsidRDefault="006D71C8" w:rsidP="0022521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14BF818" w14:textId="77777777" w:rsidR="006D71C8" w:rsidRDefault="006D71C8" w:rsidP="00225215">
            <w:pPr>
              <w:rPr>
                <w:rFonts w:cs="Arial"/>
              </w:rPr>
            </w:pPr>
            <w:r w:rsidRPr="00D95972">
              <w:rPr>
                <w:rFonts w:cs="Arial"/>
              </w:rPr>
              <w:t>Result &amp; comments</w:t>
            </w:r>
            <w:r>
              <w:rPr>
                <w:rFonts w:cs="Arial"/>
              </w:rPr>
              <w:br/>
            </w:r>
            <w:r>
              <w:rPr>
                <w:rFonts w:cs="Arial"/>
              </w:rPr>
              <w:br/>
            </w:r>
          </w:p>
          <w:p w14:paraId="4A798DC8" w14:textId="77777777" w:rsidR="006D71C8" w:rsidRDefault="006D71C8" w:rsidP="00225215">
            <w:pPr>
              <w:rPr>
                <w:rFonts w:cs="Arial"/>
              </w:rPr>
            </w:pPr>
          </w:p>
          <w:p w14:paraId="3440FC10" w14:textId="77777777" w:rsidR="006D71C8" w:rsidRPr="00D95972" w:rsidRDefault="006D71C8" w:rsidP="00225215">
            <w:pPr>
              <w:rPr>
                <w:rFonts w:cs="Arial"/>
              </w:rPr>
            </w:pPr>
          </w:p>
        </w:tc>
      </w:tr>
      <w:tr w:rsidR="006D71C8" w:rsidRPr="00D95972" w14:paraId="612BA71F" w14:textId="77777777" w:rsidTr="00225215">
        <w:trPr>
          <w:gridAfter w:val="1"/>
          <w:wAfter w:w="4674" w:type="dxa"/>
        </w:trPr>
        <w:tc>
          <w:tcPr>
            <w:tcW w:w="976" w:type="dxa"/>
            <w:tcBorders>
              <w:left w:val="thinThickThinSmallGap" w:sz="24" w:space="0" w:color="auto"/>
              <w:bottom w:val="nil"/>
            </w:tcBorders>
          </w:tcPr>
          <w:p w14:paraId="347B211D" w14:textId="77777777" w:rsidR="006D71C8" w:rsidRPr="00D95972" w:rsidRDefault="006D71C8" w:rsidP="00225215">
            <w:pPr>
              <w:rPr>
                <w:rFonts w:cs="Arial"/>
              </w:rPr>
            </w:pPr>
          </w:p>
        </w:tc>
        <w:tc>
          <w:tcPr>
            <w:tcW w:w="1317" w:type="dxa"/>
            <w:gridSpan w:val="2"/>
            <w:tcBorders>
              <w:bottom w:val="nil"/>
            </w:tcBorders>
          </w:tcPr>
          <w:p w14:paraId="72B223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37017C5F" w14:textId="58106817" w:rsidR="006D71C8" w:rsidRPr="00D95972" w:rsidRDefault="006D71C8" w:rsidP="00225215">
            <w:pPr>
              <w:rPr>
                <w:rFonts w:cs="Arial"/>
              </w:rPr>
            </w:pPr>
            <w:r w:rsidRPr="001E63B9">
              <w:t>C1-203007</w:t>
            </w:r>
          </w:p>
        </w:tc>
        <w:tc>
          <w:tcPr>
            <w:tcW w:w="4191" w:type="dxa"/>
            <w:gridSpan w:val="3"/>
            <w:tcBorders>
              <w:top w:val="single" w:sz="4" w:space="0" w:color="auto"/>
              <w:bottom w:val="single" w:sz="4" w:space="0" w:color="auto"/>
            </w:tcBorders>
            <w:shd w:val="clear" w:color="auto" w:fill="FFFF00"/>
          </w:tcPr>
          <w:p w14:paraId="4F0D06ED" w14:textId="77777777" w:rsidR="006D71C8" w:rsidRPr="00D95972" w:rsidRDefault="006D71C8" w:rsidP="00225215">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1CF97B3" w14:textId="77777777" w:rsidR="006D71C8" w:rsidRPr="00D95972" w:rsidRDefault="006D71C8" w:rsidP="00225215">
            <w:pPr>
              <w:rPr>
                <w:rFonts w:cs="Arial"/>
              </w:rPr>
            </w:pPr>
            <w:r>
              <w:rPr>
                <w:rFonts w:cs="Arial"/>
              </w:rPr>
              <w:t>MCC</w:t>
            </w:r>
          </w:p>
        </w:tc>
        <w:tc>
          <w:tcPr>
            <w:tcW w:w="826" w:type="dxa"/>
            <w:tcBorders>
              <w:top w:val="single" w:sz="4" w:space="0" w:color="auto"/>
              <w:bottom w:val="single" w:sz="4" w:space="0" w:color="auto"/>
            </w:tcBorders>
            <w:shd w:val="clear" w:color="auto" w:fill="FFFF00"/>
          </w:tcPr>
          <w:p w14:paraId="53FB938E" w14:textId="77777777" w:rsidR="006D71C8" w:rsidRPr="00D95972" w:rsidRDefault="006D71C8" w:rsidP="0022521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88D24" w14:textId="77777777" w:rsidR="006D71C8" w:rsidRPr="00D95972" w:rsidRDefault="006D71C8" w:rsidP="00225215">
            <w:pPr>
              <w:rPr>
                <w:rFonts w:eastAsia="Batang" w:cs="Arial"/>
                <w:color w:val="000000"/>
                <w:lang w:eastAsia="ko-KR"/>
              </w:rPr>
            </w:pPr>
            <w:r>
              <w:rPr>
                <w:rFonts w:eastAsia="Batang" w:cs="Arial"/>
                <w:color w:val="000000"/>
                <w:lang w:eastAsia="ko-KR"/>
              </w:rPr>
              <w:t>Revision of C1-202051</w:t>
            </w:r>
          </w:p>
        </w:tc>
      </w:tr>
      <w:tr w:rsidR="006D71C8" w:rsidRPr="00D95972" w14:paraId="1CEFA8C6" w14:textId="77777777" w:rsidTr="00225215">
        <w:trPr>
          <w:gridAfter w:val="1"/>
          <w:wAfter w:w="4674" w:type="dxa"/>
        </w:trPr>
        <w:tc>
          <w:tcPr>
            <w:tcW w:w="976" w:type="dxa"/>
            <w:tcBorders>
              <w:left w:val="thinThickThinSmallGap" w:sz="24" w:space="0" w:color="auto"/>
              <w:bottom w:val="nil"/>
            </w:tcBorders>
          </w:tcPr>
          <w:p w14:paraId="62B732A4" w14:textId="77777777" w:rsidR="006D71C8" w:rsidRPr="00D95972" w:rsidRDefault="006D71C8" w:rsidP="00225215">
            <w:pPr>
              <w:rPr>
                <w:rFonts w:cs="Arial"/>
              </w:rPr>
            </w:pPr>
          </w:p>
        </w:tc>
        <w:tc>
          <w:tcPr>
            <w:tcW w:w="1317" w:type="dxa"/>
            <w:gridSpan w:val="2"/>
            <w:tcBorders>
              <w:bottom w:val="nil"/>
            </w:tcBorders>
          </w:tcPr>
          <w:p w14:paraId="291EAA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187AF4D4" w14:textId="36394518" w:rsidR="006D71C8" w:rsidRPr="00D95972" w:rsidRDefault="006D71C8" w:rsidP="00225215">
            <w:pPr>
              <w:rPr>
                <w:rFonts w:cs="Arial"/>
              </w:rPr>
            </w:pPr>
            <w:r w:rsidRPr="001E63B9">
              <w:t>C1-203072</w:t>
            </w:r>
          </w:p>
        </w:tc>
        <w:tc>
          <w:tcPr>
            <w:tcW w:w="4191" w:type="dxa"/>
            <w:gridSpan w:val="3"/>
            <w:tcBorders>
              <w:top w:val="single" w:sz="4" w:space="0" w:color="auto"/>
              <w:bottom w:val="single" w:sz="4" w:space="0" w:color="auto"/>
            </w:tcBorders>
            <w:shd w:val="clear" w:color="auto" w:fill="FFFF00"/>
          </w:tcPr>
          <w:p w14:paraId="400F1539" w14:textId="77777777" w:rsidR="006D71C8" w:rsidRPr="00D95972" w:rsidRDefault="006D71C8" w:rsidP="00225215">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1DAE0BFE" w14:textId="77777777" w:rsidR="006D71C8" w:rsidRPr="00D95972" w:rsidRDefault="006D71C8" w:rsidP="00225215">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90ED269" w14:textId="77777777" w:rsidR="006D71C8" w:rsidRPr="00D95972" w:rsidRDefault="006D71C8" w:rsidP="0022521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AD665" w14:textId="77777777" w:rsidR="006D71C8" w:rsidRPr="00D95972" w:rsidRDefault="006D71C8" w:rsidP="00225215">
            <w:pPr>
              <w:rPr>
                <w:rFonts w:eastAsia="Batang" w:cs="Arial"/>
                <w:color w:val="000000"/>
                <w:lang w:eastAsia="ko-KR"/>
              </w:rPr>
            </w:pPr>
          </w:p>
        </w:tc>
      </w:tr>
      <w:tr w:rsidR="006D71C8" w:rsidRPr="00D95972" w14:paraId="297915DF" w14:textId="77777777" w:rsidTr="00225215">
        <w:trPr>
          <w:gridAfter w:val="1"/>
          <w:wAfter w:w="4674" w:type="dxa"/>
        </w:trPr>
        <w:tc>
          <w:tcPr>
            <w:tcW w:w="976" w:type="dxa"/>
            <w:tcBorders>
              <w:left w:val="thinThickThinSmallGap" w:sz="24" w:space="0" w:color="auto"/>
              <w:bottom w:val="nil"/>
            </w:tcBorders>
          </w:tcPr>
          <w:p w14:paraId="312A83BB" w14:textId="77777777" w:rsidR="006D71C8" w:rsidRPr="00D95972" w:rsidRDefault="006D71C8" w:rsidP="00225215">
            <w:pPr>
              <w:rPr>
                <w:rFonts w:cs="Arial"/>
              </w:rPr>
            </w:pPr>
          </w:p>
        </w:tc>
        <w:tc>
          <w:tcPr>
            <w:tcW w:w="1317" w:type="dxa"/>
            <w:gridSpan w:val="2"/>
            <w:tcBorders>
              <w:bottom w:val="nil"/>
            </w:tcBorders>
          </w:tcPr>
          <w:p w14:paraId="470C61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4107E033" w14:textId="357467B1" w:rsidR="006D71C8" w:rsidRPr="00D95972" w:rsidRDefault="006D71C8" w:rsidP="00225215">
            <w:pPr>
              <w:rPr>
                <w:rFonts w:cs="Arial"/>
              </w:rPr>
            </w:pPr>
            <w:r w:rsidRPr="001E63B9">
              <w:t>C1-203080</w:t>
            </w:r>
          </w:p>
        </w:tc>
        <w:tc>
          <w:tcPr>
            <w:tcW w:w="4191" w:type="dxa"/>
            <w:gridSpan w:val="3"/>
            <w:tcBorders>
              <w:top w:val="single" w:sz="4" w:space="0" w:color="auto"/>
              <w:bottom w:val="single" w:sz="4" w:space="0" w:color="auto"/>
            </w:tcBorders>
            <w:shd w:val="clear" w:color="auto" w:fill="FFFF00"/>
          </w:tcPr>
          <w:p w14:paraId="6630ED46" w14:textId="77777777" w:rsidR="006D71C8" w:rsidRPr="00D95972" w:rsidRDefault="006D71C8" w:rsidP="00225215">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E0B9415" w14:textId="77777777" w:rsidR="006D71C8" w:rsidRPr="00D95972" w:rsidRDefault="006D71C8" w:rsidP="00225215">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D3CDAEC" w14:textId="77777777" w:rsidR="006D71C8" w:rsidRPr="00D95972" w:rsidRDefault="006D71C8" w:rsidP="0022521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5BC9" w14:textId="77777777" w:rsidR="006D71C8" w:rsidRPr="00D95972" w:rsidRDefault="006D71C8" w:rsidP="00225215">
            <w:pPr>
              <w:rPr>
                <w:rFonts w:eastAsia="Batang" w:cs="Arial"/>
                <w:color w:val="000000"/>
                <w:lang w:eastAsia="ko-KR"/>
              </w:rPr>
            </w:pPr>
          </w:p>
        </w:tc>
      </w:tr>
      <w:tr w:rsidR="006D71C8" w:rsidRPr="00D95972" w14:paraId="53C30959" w14:textId="77777777" w:rsidTr="00225215">
        <w:trPr>
          <w:gridAfter w:val="1"/>
          <w:wAfter w:w="4674" w:type="dxa"/>
        </w:trPr>
        <w:tc>
          <w:tcPr>
            <w:tcW w:w="976" w:type="dxa"/>
            <w:tcBorders>
              <w:left w:val="thinThickThinSmallGap" w:sz="24" w:space="0" w:color="auto"/>
              <w:bottom w:val="nil"/>
            </w:tcBorders>
          </w:tcPr>
          <w:p w14:paraId="2548DC69" w14:textId="77777777" w:rsidR="006D71C8" w:rsidRPr="00D95972" w:rsidRDefault="006D71C8" w:rsidP="00225215">
            <w:pPr>
              <w:rPr>
                <w:rFonts w:cs="Arial"/>
              </w:rPr>
            </w:pPr>
          </w:p>
        </w:tc>
        <w:tc>
          <w:tcPr>
            <w:tcW w:w="1317" w:type="dxa"/>
            <w:gridSpan w:val="2"/>
            <w:tcBorders>
              <w:bottom w:val="nil"/>
            </w:tcBorders>
          </w:tcPr>
          <w:p w14:paraId="773C7E2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vAlign w:val="bottom"/>
          </w:tcPr>
          <w:p w14:paraId="66C0D8D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F4A8F6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A6B8B0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AC2538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A5747" w14:textId="77777777" w:rsidR="006D71C8" w:rsidRPr="00D95972" w:rsidRDefault="006D71C8" w:rsidP="00225215">
            <w:pPr>
              <w:rPr>
                <w:rFonts w:eastAsia="Batang" w:cs="Arial"/>
                <w:color w:val="000000"/>
                <w:lang w:eastAsia="ko-KR"/>
              </w:rPr>
            </w:pPr>
          </w:p>
        </w:tc>
      </w:tr>
      <w:tr w:rsidR="006D71C8" w:rsidRPr="00D95972" w14:paraId="45371675"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4A6AE7"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4DF41C60" w14:textId="77777777" w:rsidR="006D71C8" w:rsidRPr="00D95972" w:rsidRDefault="006D71C8" w:rsidP="0022521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8F15D7A"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E9BD98D"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BF5D3F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0D140C3" w14:textId="77777777" w:rsidR="006D71C8" w:rsidRPr="00D95972" w:rsidRDefault="006D71C8" w:rsidP="0022521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6AE3BC0" w14:textId="77777777" w:rsidR="006D71C8" w:rsidRPr="00D95972" w:rsidRDefault="006D71C8" w:rsidP="00225215">
            <w:pPr>
              <w:rPr>
                <w:rFonts w:cs="Arial"/>
              </w:rPr>
            </w:pPr>
            <w:r w:rsidRPr="00D95972">
              <w:rPr>
                <w:rFonts w:cs="Arial"/>
              </w:rPr>
              <w:t>Result &amp; comments</w:t>
            </w:r>
          </w:p>
        </w:tc>
      </w:tr>
      <w:tr w:rsidR="006D71C8" w:rsidRPr="00D95972" w14:paraId="54601FF9" w14:textId="77777777" w:rsidTr="00225215">
        <w:trPr>
          <w:gridAfter w:val="1"/>
          <w:wAfter w:w="4674" w:type="dxa"/>
        </w:trPr>
        <w:tc>
          <w:tcPr>
            <w:tcW w:w="976" w:type="dxa"/>
            <w:tcBorders>
              <w:left w:val="thinThickThinSmallGap" w:sz="24" w:space="0" w:color="auto"/>
              <w:bottom w:val="nil"/>
            </w:tcBorders>
            <w:shd w:val="clear" w:color="auto" w:fill="auto"/>
          </w:tcPr>
          <w:p w14:paraId="6D655AF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45EEAF3" w14:textId="77777777" w:rsidR="006D71C8" w:rsidRPr="00D95972" w:rsidRDefault="006D71C8" w:rsidP="00225215">
            <w:pPr>
              <w:rPr>
                <w:rFonts w:cs="Arial"/>
                <w:lang w:val="en-US"/>
              </w:rPr>
            </w:pPr>
          </w:p>
        </w:tc>
        <w:tc>
          <w:tcPr>
            <w:tcW w:w="1088" w:type="dxa"/>
            <w:tcBorders>
              <w:top w:val="single" w:sz="12" w:space="0" w:color="auto"/>
              <w:bottom w:val="single" w:sz="4" w:space="0" w:color="auto"/>
            </w:tcBorders>
            <w:shd w:val="clear" w:color="auto" w:fill="FFFF00"/>
          </w:tcPr>
          <w:p w14:paraId="286861FE" w14:textId="13072AA2" w:rsidR="006D71C8" w:rsidRPr="00A91B0A" w:rsidRDefault="006D71C8" w:rsidP="00225215">
            <w:pPr>
              <w:rPr>
                <w:rFonts w:cs="Arial"/>
                <w:color w:val="000000"/>
              </w:rPr>
            </w:pPr>
            <w:r w:rsidRPr="001E63B9">
              <w:t>C1-203008</w:t>
            </w:r>
          </w:p>
        </w:tc>
        <w:tc>
          <w:tcPr>
            <w:tcW w:w="4191" w:type="dxa"/>
            <w:gridSpan w:val="3"/>
            <w:tcBorders>
              <w:top w:val="single" w:sz="12" w:space="0" w:color="auto"/>
              <w:bottom w:val="single" w:sz="4" w:space="0" w:color="auto"/>
            </w:tcBorders>
            <w:shd w:val="clear" w:color="auto" w:fill="FFFF00"/>
          </w:tcPr>
          <w:p w14:paraId="47840E76" w14:textId="77777777" w:rsidR="006D71C8" w:rsidRPr="00A91B0A" w:rsidRDefault="006D71C8" w:rsidP="00225215">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302B9FC2" w14:textId="77777777" w:rsidR="006D71C8" w:rsidRPr="00A91B0A" w:rsidRDefault="006D71C8" w:rsidP="00225215">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149C959E"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249475" w14:textId="77777777" w:rsidR="006D71C8" w:rsidRPr="00840111" w:rsidRDefault="006D71C8" w:rsidP="00225215">
            <w:pPr>
              <w:rPr>
                <w:rFonts w:cs="Arial"/>
                <w:color w:val="000000" w:themeColor="text1"/>
              </w:rPr>
            </w:pPr>
            <w:r>
              <w:rPr>
                <w:rFonts w:cs="Arial"/>
                <w:color w:val="000000" w:themeColor="text1"/>
              </w:rPr>
              <w:t>Proposed Noted</w:t>
            </w:r>
          </w:p>
        </w:tc>
      </w:tr>
      <w:tr w:rsidR="006D71C8" w:rsidRPr="00D95972" w14:paraId="64ABFF68" w14:textId="77777777" w:rsidTr="00225215">
        <w:trPr>
          <w:gridAfter w:val="1"/>
          <w:wAfter w:w="4674" w:type="dxa"/>
        </w:trPr>
        <w:tc>
          <w:tcPr>
            <w:tcW w:w="976" w:type="dxa"/>
            <w:tcBorders>
              <w:left w:val="thinThickThinSmallGap" w:sz="24" w:space="0" w:color="auto"/>
              <w:bottom w:val="nil"/>
            </w:tcBorders>
            <w:shd w:val="clear" w:color="auto" w:fill="auto"/>
          </w:tcPr>
          <w:p w14:paraId="06B77AA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7E8774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341A16" w14:textId="03D644BF" w:rsidR="006D71C8" w:rsidRPr="00A91B0A" w:rsidRDefault="006D71C8" w:rsidP="00225215">
            <w:pPr>
              <w:rPr>
                <w:rFonts w:cs="Arial"/>
                <w:color w:val="000000"/>
              </w:rPr>
            </w:pPr>
            <w:r w:rsidRPr="001E63B9">
              <w:t>C1-203009</w:t>
            </w:r>
          </w:p>
        </w:tc>
        <w:tc>
          <w:tcPr>
            <w:tcW w:w="4191" w:type="dxa"/>
            <w:gridSpan w:val="3"/>
            <w:tcBorders>
              <w:top w:val="single" w:sz="4" w:space="0" w:color="auto"/>
              <w:bottom w:val="single" w:sz="4" w:space="0" w:color="auto"/>
            </w:tcBorders>
            <w:shd w:val="clear" w:color="auto" w:fill="FFFF00"/>
          </w:tcPr>
          <w:p w14:paraId="35D9822E" w14:textId="77777777" w:rsidR="006D71C8" w:rsidRPr="00A91B0A" w:rsidRDefault="006D71C8" w:rsidP="00225215">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7463DD6C" w14:textId="77777777" w:rsidR="006D71C8" w:rsidRPr="00A91B0A" w:rsidRDefault="006D71C8" w:rsidP="00225215">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363279B6"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41029" w14:textId="77777777" w:rsidR="006D71C8" w:rsidRDefault="006D71C8" w:rsidP="00225215">
            <w:pPr>
              <w:rPr>
                <w:rFonts w:cs="Arial"/>
                <w:lang w:val="en-US"/>
              </w:rPr>
            </w:pPr>
            <w:r>
              <w:rPr>
                <w:rFonts w:cs="Arial"/>
                <w:lang w:val="en-US"/>
              </w:rPr>
              <w:t>Proposed Noted</w:t>
            </w:r>
          </w:p>
          <w:p w14:paraId="049CD4F5" w14:textId="77777777" w:rsidR="006D71C8" w:rsidRDefault="006D71C8" w:rsidP="00225215">
            <w:pPr>
              <w:rPr>
                <w:rFonts w:cs="Arial"/>
                <w:lang w:val="en-US"/>
              </w:rPr>
            </w:pPr>
            <w:r>
              <w:rPr>
                <w:rFonts w:cs="Arial"/>
                <w:lang w:val="en-US"/>
              </w:rPr>
              <w:t>There is no action for CT1</w:t>
            </w:r>
          </w:p>
          <w:p w14:paraId="0FA2693D" w14:textId="77777777" w:rsidR="006D71C8" w:rsidRPr="00A91B0A" w:rsidRDefault="006D71C8" w:rsidP="00225215">
            <w:pPr>
              <w:rPr>
                <w:rFonts w:cs="Arial"/>
                <w:lang w:val="en-US"/>
              </w:rPr>
            </w:pPr>
          </w:p>
        </w:tc>
      </w:tr>
      <w:tr w:rsidR="006D71C8" w:rsidRPr="00D95972" w14:paraId="1F28AC5F" w14:textId="77777777" w:rsidTr="00225215">
        <w:trPr>
          <w:gridAfter w:val="1"/>
          <w:wAfter w:w="4674" w:type="dxa"/>
        </w:trPr>
        <w:tc>
          <w:tcPr>
            <w:tcW w:w="976" w:type="dxa"/>
            <w:tcBorders>
              <w:left w:val="thinThickThinSmallGap" w:sz="24" w:space="0" w:color="auto"/>
              <w:bottom w:val="nil"/>
            </w:tcBorders>
            <w:shd w:val="clear" w:color="auto" w:fill="auto"/>
          </w:tcPr>
          <w:p w14:paraId="3572261A" w14:textId="77777777" w:rsidR="006D71C8" w:rsidRPr="00D95972" w:rsidRDefault="006D71C8" w:rsidP="00225215">
            <w:pPr>
              <w:rPr>
                <w:rFonts w:cs="Arial"/>
                <w:lang w:val="en-US"/>
              </w:rPr>
            </w:pPr>
            <w:bookmarkStart w:id="5" w:name="_Hlk41483101"/>
          </w:p>
        </w:tc>
        <w:tc>
          <w:tcPr>
            <w:tcW w:w="1317" w:type="dxa"/>
            <w:gridSpan w:val="2"/>
            <w:tcBorders>
              <w:bottom w:val="nil"/>
            </w:tcBorders>
            <w:shd w:val="clear" w:color="auto" w:fill="auto"/>
          </w:tcPr>
          <w:p w14:paraId="772C8DC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491A4A" w14:textId="094AEF4A" w:rsidR="006D71C8" w:rsidRPr="00A91B0A" w:rsidRDefault="006D71C8" w:rsidP="00225215">
            <w:pPr>
              <w:rPr>
                <w:rFonts w:cs="Arial"/>
                <w:color w:val="000000"/>
              </w:rPr>
            </w:pPr>
            <w:r w:rsidRPr="001E63B9">
              <w:t>C1-203010</w:t>
            </w:r>
          </w:p>
        </w:tc>
        <w:tc>
          <w:tcPr>
            <w:tcW w:w="4191" w:type="dxa"/>
            <w:gridSpan w:val="3"/>
            <w:tcBorders>
              <w:top w:val="single" w:sz="4" w:space="0" w:color="auto"/>
              <w:bottom w:val="single" w:sz="4" w:space="0" w:color="auto"/>
            </w:tcBorders>
            <w:shd w:val="clear" w:color="auto" w:fill="FFFF00"/>
          </w:tcPr>
          <w:p w14:paraId="26824580" w14:textId="77777777" w:rsidR="006D71C8" w:rsidRPr="00A91B0A" w:rsidRDefault="006D71C8" w:rsidP="00225215">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6EB11751"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1AD86AC6" w14:textId="77777777" w:rsidR="006D71C8" w:rsidRPr="00A91B0A" w:rsidRDefault="006D71C8" w:rsidP="00225215">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4FA94" w14:textId="77777777" w:rsidR="006D71C8" w:rsidRPr="00DE387B" w:rsidRDefault="006D71C8" w:rsidP="00225215">
            <w:pPr>
              <w:rPr>
                <w:rFonts w:cs="Arial"/>
                <w:color w:val="FF0000"/>
                <w:lang w:val="en-US"/>
              </w:rPr>
            </w:pPr>
            <w:r w:rsidRPr="00DE387B">
              <w:rPr>
                <w:rFonts w:cs="Arial"/>
                <w:color w:val="FF0000"/>
                <w:lang w:val="en-US"/>
              </w:rPr>
              <w:t>Proposed tbd</w:t>
            </w:r>
          </w:p>
          <w:p w14:paraId="378DF900" w14:textId="77777777" w:rsidR="006D71C8" w:rsidRDefault="006D71C8" w:rsidP="00225215">
            <w:pPr>
              <w:rPr>
                <w:lang w:val="en-US"/>
              </w:rPr>
            </w:pPr>
            <w:r>
              <w:rPr>
                <w:rFonts w:cs="Arial"/>
                <w:lang w:val="en-US"/>
              </w:rPr>
              <w:t xml:space="preserve">draft LS out in </w:t>
            </w:r>
            <w:r>
              <w:rPr>
                <w:lang w:val="en-US"/>
              </w:rPr>
              <w:t>C1-203474</w:t>
            </w:r>
          </w:p>
          <w:p w14:paraId="5C964AF1" w14:textId="77777777" w:rsidR="006D71C8" w:rsidRDefault="006D71C8" w:rsidP="00225215">
            <w:pPr>
              <w:rPr>
                <w:rFonts w:cs="Arial"/>
                <w:lang w:val="en-US"/>
              </w:rPr>
            </w:pPr>
            <w:r>
              <w:rPr>
                <w:lang w:val="en-US"/>
              </w:rPr>
              <w:t>Related CR inC1-203479</w:t>
            </w:r>
          </w:p>
          <w:p w14:paraId="0CC5E681" w14:textId="77777777" w:rsidR="006D71C8" w:rsidRPr="00A91B0A" w:rsidRDefault="006D71C8" w:rsidP="00225215">
            <w:pPr>
              <w:rPr>
                <w:rFonts w:cs="Arial"/>
                <w:lang w:val="en-US"/>
              </w:rPr>
            </w:pPr>
          </w:p>
        </w:tc>
      </w:tr>
      <w:bookmarkEnd w:id="5"/>
      <w:tr w:rsidR="006D71C8" w:rsidRPr="00D95972" w14:paraId="6EC05DF3" w14:textId="77777777" w:rsidTr="00225215">
        <w:trPr>
          <w:gridAfter w:val="1"/>
          <w:wAfter w:w="4674" w:type="dxa"/>
        </w:trPr>
        <w:tc>
          <w:tcPr>
            <w:tcW w:w="976" w:type="dxa"/>
            <w:tcBorders>
              <w:left w:val="thinThickThinSmallGap" w:sz="24" w:space="0" w:color="auto"/>
              <w:bottom w:val="nil"/>
            </w:tcBorders>
            <w:shd w:val="clear" w:color="auto" w:fill="auto"/>
          </w:tcPr>
          <w:p w14:paraId="7669734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6776E0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C53EFC" w14:textId="6C370ABE" w:rsidR="006D71C8" w:rsidRPr="00A91B0A" w:rsidRDefault="006D71C8" w:rsidP="00225215">
            <w:pPr>
              <w:rPr>
                <w:rFonts w:cs="Arial"/>
                <w:color w:val="000000"/>
              </w:rPr>
            </w:pPr>
            <w:r w:rsidRPr="001E63B9">
              <w:t>C1-203011</w:t>
            </w:r>
          </w:p>
        </w:tc>
        <w:tc>
          <w:tcPr>
            <w:tcW w:w="4191" w:type="dxa"/>
            <w:gridSpan w:val="3"/>
            <w:tcBorders>
              <w:top w:val="single" w:sz="4" w:space="0" w:color="auto"/>
              <w:bottom w:val="single" w:sz="4" w:space="0" w:color="auto"/>
            </w:tcBorders>
            <w:shd w:val="clear" w:color="auto" w:fill="FFFF00"/>
          </w:tcPr>
          <w:p w14:paraId="200E4315" w14:textId="77777777" w:rsidR="006D71C8" w:rsidRPr="00A91B0A" w:rsidRDefault="006D71C8" w:rsidP="00225215">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5E304815"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4A2418"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9E16" w14:textId="77777777" w:rsidR="006D71C8" w:rsidRDefault="006D71C8" w:rsidP="00225215">
            <w:pPr>
              <w:rPr>
                <w:rFonts w:cs="Arial"/>
                <w:lang w:val="en-US"/>
              </w:rPr>
            </w:pPr>
            <w:r>
              <w:rPr>
                <w:rFonts w:cs="Arial"/>
                <w:lang w:val="en-US"/>
              </w:rPr>
              <w:t>Proposed Noted</w:t>
            </w:r>
          </w:p>
          <w:p w14:paraId="5C588516" w14:textId="77777777" w:rsidR="006D71C8" w:rsidRDefault="006D71C8" w:rsidP="00225215">
            <w:pPr>
              <w:rPr>
                <w:rFonts w:cs="Arial"/>
                <w:lang w:val="en-US"/>
              </w:rPr>
            </w:pPr>
            <w:r>
              <w:rPr>
                <w:rFonts w:cs="Arial"/>
                <w:lang w:val="en-US"/>
              </w:rPr>
              <w:t>CRs already agreed</w:t>
            </w:r>
          </w:p>
          <w:p w14:paraId="4AF687B1" w14:textId="77777777" w:rsidR="006D71C8" w:rsidRPr="00A91B0A" w:rsidRDefault="006D71C8" w:rsidP="00225215">
            <w:pPr>
              <w:rPr>
                <w:rFonts w:cs="Arial"/>
                <w:lang w:val="en-US"/>
              </w:rPr>
            </w:pPr>
          </w:p>
        </w:tc>
      </w:tr>
      <w:tr w:rsidR="006D71C8" w:rsidRPr="00D95972" w14:paraId="4146E9D4" w14:textId="77777777" w:rsidTr="00225215">
        <w:trPr>
          <w:gridAfter w:val="1"/>
          <w:wAfter w:w="4674" w:type="dxa"/>
        </w:trPr>
        <w:tc>
          <w:tcPr>
            <w:tcW w:w="976" w:type="dxa"/>
            <w:tcBorders>
              <w:left w:val="thinThickThinSmallGap" w:sz="24" w:space="0" w:color="auto"/>
              <w:bottom w:val="nil"/>
            </w:tcBorders>
            <w:shd w:val="clear" w:color="auto" w:fill="auto"/>
          </w:tcPr>
          <w:p w14:paraId="64E12C8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D75738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DDE0F5C" w14:textId="30539637" w:rsidR="006D71C8" w:rsidRPr="00A91B0A" w:rsidRDefault="006D71C8" w:rsidP="00225215">
            <w:pPr>
              <w:rPr>
                <w:rFonts w:cs="Arial"/>
                <w:color w:val="000000"/>
              </w:rPr>
            </w:pPr>
            <w:r w:rsidRPr="001E63B9">
              <w:t>C1-203012</w:t>
            </w:r>
          </w:p>
        </w:tc>
        <w:tc>
          <w:tcPr>
            <w:tcW w:w="4191" w:type="dxa"/>
            <w:gridSpan w:val="3"/>
            <w:tcBorders>
              <w:top w:val="single" w:sz="4" w:space="0" w:color="auto"/>
              <w:bottom w:val="single" w:sz="4" w:space="0" w:color="auto"/>
            </w:tcBorders>
            <w:shd w:val="clear" w:color="auto" w:fill="FFFF00"/>
          </w:tcPr>
          <w:p w14:paraId="1B0005EE" w14:textId="77777777" w:rsidR="006D71C8" w:rsidRPr="00A91B0A" w:rsidRDefault="006D71C8" w:rsidP="00225215">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6AF03634"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5C5251"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EB6C8"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B6E484A" w14:textId="77777777" w:rsidTr="00225215">
        <w:trPr>
          <w:gridAfter w:val="1"/>
          <w:wAfter w:w="4674" w:type="dxa"/>
        </w:trPr>
        <w:tc>
          <w:tcPr>
            <w:tcW w:w="976" w:type="dxa"/>
            <w:tcBorders>
              <w:left w:val="thinThickThinSmallGap" w:sz="24" w:space="0" w:color="auto"/>
              <w:bottom w:val="nil"/>
            </w:tcBorders>
            <w:shd w:val="clear" w:color="auto" w:fill="auto"/>
          </w:tcPr>
          <w:p w14:paraId="5885355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95B535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98440A" w14:textId="2398D6BB" w:rsidR="006D71C8" w:rsidRPr="00A91B0A" w:rsidRDefault="006D71C8" w:rsidP="00225215">
            <w:pPr>
              <w:rPr>
                <w:rFonts w:cs="Arial"/>
                <w:color w:val="000000"/>
              </w:rPr>
            </w:pPr>
            <w:r w:rsidRPr="001E63B9">
              <w:t>C1-203013</w:t>
            </w:r>
          </w:p>
        </w:tc>
        <w:tc>
          <w:tcPr>
            <w:tcW w:w="4191" w:type="dxa"/>
            <w:gridSpan w:val="3"/>
            <w:tcBorders>
              <w:top w:val="single" w:sz="4" w:space="0" w:color="auto"/>
              <w:bottom w:val="single" w:sz="4" w:space="0" w:color="auto"/>
            </w:tcBorders>
            <w:shd w:val="clear" w:color="auto" w:fill="FFFF00"/>
          </w:tcPr>
          <w:p w14:paraId="5F76DF8A" w14:textId="77777777" w:rsidR="006D71C8" w:rsidRPr="00A91B0A" w:rsidRDefault="006D71C8" w:rsidP="00225215">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6E6A9BE7" w14:textId="77777777" w:rsidR="006D71C8" w:rsidRPr="00A91B0A" w:rsidRDefault="006D71C8" w:rsidP="00225215">
            <w:pPr>
              <w:rPr>
                <w:rFonts w:cs="Arial"/>
              </w:rPr>
            </w:pPr>
            <w:r>
              <w:rPr>
                <w:rFonts w:cs="Arial"/>
              </w:rPr>
              <w:t>SA1</w:t>
            </w:r>
          </w:p>
        </w:tc>
        <w:tc>
          <w:tcPr>
            <w:tcW w:w="826" w:type="dxa"/>
            <w:tcBorders>
              <w:top w:val="single" w:sz="4" w:space="0" w:color="auto"/>
              <w:bottom w:val="single" w:sz="4" w:space="0" w:color="auto"/>
            </w:tcBorders>
            <w:shd w:val="clear" w:color="auto" w:fill="FFFF00"/>
          </w:tcPr>
          <w:p w14:paraId="0AEBE6E8"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AAC"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6BCF1218" w14:textId="77777777" w:rsidTr="00225215">
        <w:trPr>
          <w:gridAfter w:val="1"/>
          <w:wAfter w:w="4674" w:type="dxa"/>
        </w:trPr>
        <w:tc>
          <w:tcPr>
            <w:tcW w:w="976" w:type="dxa"/>
            <w:tcBorders>
              <w:left w:val="thinThickThinSmallGap" w:sz="24" w:space="0" w:color="auto"/>
              <w:bottom w:val="nil"/>
            </w:tcBorders>
            <w:shd w:val="clear" w:color="auto" w:fill="auto"/>
          </w:tcPr>
          <w:p w14:paraId="30D8146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C928A6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D38D78" w14:textId="7BBFB63F" w:rsidR="006D71C8" w:rsidRPr="00A91B0A" w:rsidRDefault="006D71C8" w:rsidP="00225215">
            <w:pPr>
              <w:rPr>
                <w:rFonts w:cs="Arial"/>
                <w:color w:val="000000"/>
              </w:rPr>
            </w:pPr>
            <w:r w:rsidRPr="001E63B9">
              <w:t>C1-203014</w:t>
            </w:r>
          </w:p>
        </w:tc>
        <w:tc>
          <w:tcPr>
            <w:tcW w:w="4191" w:type="dxa"/>
            <w:gridSpan w:val="3"/>
            <w:tcBorders>
              <w:top w:val="single" w:sz="4" w:space="0" w:color="auto"/>
              <w:bottom w:val="single" w:sz="4" w:space="0" w:color="auto"/>
            </w:tcBorders>
            <w:shd w:val="clear" w:color="auto" w:fill="FFFF00"/>
          </w:tcPr>
          <w:p w14:paraId="6AE71387" w14:textId="77777777" w:rsidR="006D71C8" w:rsidRPr="00A91B0A" w:rsidRDefault="006D71C8" w:rsidP="00225215">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3DE50134"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56BF5BE"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F494C" w14:textId="77777777" w:rsidR="006D71C8" w:rsidRDefault="006D71C8" w:rsidP="00225215">
            <w:pPr>
              <w:rPr>
                <w:rFonts w:cs="Arial"/>
                <w:color w:val="FF0000"/>
                <w:lang w:val="en-US"/>
              </w:rPr>
            </w:pPr>
            <w:r w:rsidRPr="00DE387B">
              <w:rPr>
                <w:rFonts w:cs="Arial"/>
                <w:color w:val="FF0000"/>
                <w:lang w:val="en-US"/>
              </w:rPr>
              <w:t>Proposed tbd</w:t>
            </w:r>
          </w:p>
          <w:p w14:paraId="6A6BC931" w14:textId="77777777" w:rsidR="006D71C8" w:rsidRPr="006E41D7" w:rsidRDefault="006D71C8" w:rsidP="00225215">
            <w:pPr>
              <w:rPr>
                <w:lang w:val="en-US"/>
              </w:rPr>
            </w:pPr>
            <w:r w:rsidRPr="006E41D7">
              <w:rPr>
                <w:lang w:val="en-US"/>
              </w:rPr>
              <w:t>draft LS out in C1-203115</w:t>
            </w:r>
          </w:p>
          <w:p w14:paraId="44123BCF" w14:textId="77777777" w:rsidR="006D71C8" w:rsidRPr="006E41D7" w:rsidRDefault="006D71C8" w:rsidP="00225215">
            <w:pPr>
              <w:rPr>
                <w:lang w:val="en-US"/>
              </w:rPr>
            </w:pPr>
            <w:r>
              <w:rPr>
                <w:lang w:val="en-US"/>
              </w:rPr>
              <w:t xml:space="preserve">Related Disc in </w:t>
            </w:r>
            <w:r w:rsidRPr="006E41D7">
              <w:rPr>
                <w:lang w:val="en-US"/>
              </w:rPr>
              <w:t>C1-203</w:t>
            </w:r>
            <w:r>
              <w:rPr>
                <w:lang w:val="en-US"/>
              </w:rPr>
              <w:t>369</w:t>
            </w:r>
          </w:p>
          <w:p w14:paraId="0A8D5A54" w14:textId="77777777" w:rsidR="006D71C8" w:rsidRPr="00A91B0A" w:rsidRDefault="006D71C8" w:rsidP="00225215">
            <w:pPr>
              <w:rPr>
                <w:rFonts w:cs="Arial"/>
                <w:lang w:val="en-US"/>
              </w:rPr>
            </w:pPr>
          </w:p>
        </w:tc>
      </w:tr>
      <w:tr w:rsidR="006D71C8" w:rsidRPr="00D95972" w14:paraId="0832B94D" w14:textId="77777777" w:rsidTr="00225215">
        <w:trPr>
          <w:gridAfter w:val="1"/>
          <w:wAfter w:w="4674" w:type="dxa"/>
        </w:trPr>
        <w:tc>
          <w:tcPr>
            <w:tcW w:w="976" w:type="dxa"/>
            <w:tcBorders>
              <w:left w:val="thinThickThinSmallGap" w:sz="24" w:space="0" w:color="auto"/>
              <w:bottom w:val="nil"/>
            </w:tcBorders>
            <w:shd w:val="clear" w:color="auto" w:fill="auto"/>
          </w:tcPr>
          <w:p w14:paraId="01F60AC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708F31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D63E341" w14:textId="43CD17EF" w:rsidR="006D71C8" w:rsidRPr="00A91B0A" w:rsidRDefault="006D71C8" w:rsidP="00225215">
            <w:pPr>
              <w:rPr>
                <w:rFonts w:cs="Arial"/>
                <w:color w:val="000000"/>
              </w:rPr>
            </w:pPr>
            <w:r w:rsidRPr="001E63B9">
              <w:t>C1-203015</w:t>
            </w:r>
          </w:p>
        </w:tc>
        <w:tc>
          <w:tcPr>
            <w:tcW w:w="4191" w:type="dxa"/>
            <w:gridSpan w:val="3"/>
            <w:tcBorders>
              <w:top w:val="single" w:sz="4" w:space="0" w:color="auto"/>
              <w:bottom w:val="single" w:sz="4" w:space="0" w:color="auto"/>
            </w:tcBorders>
            <w:shd w:val="clear" w:color="auto" w:fill="FFFF00"/>
          </w:tcPr>
          <w:p w14:paraId="4C11E9D0" w14:textId="77777777" w:rsidR="006D71C8" w:rsidRPr="00A91B0A" w:rsidRDefault="006D71C8" w:rsidP="00225215">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6643A90D"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4CB9456B"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8F0B6" w14:textId="77777777" w:rsidR="006D71C8" w:rsidRDefault="006D71C8" w:rsidP="00225215">
            <w:pPr>
              <w:rPr>
                <w:rFonts w:cs="Arial"/>
                <w:lang w:val="en-US"/>
              </w:rPr>
            </w:pPr>
            <w:r>
              <w:rPr>
                <w:rFonts w:cs="Arial"/>
                <w:lang w:val="en-US"/>
              </w:rPr>
              <w:t>Proposed Noted</w:t>
            </w:r>
          </w:p>
          <w:p w14:paraId="3E2763F6" w14:textId="77777777" w:rsidR="006D71C8" w:rsidRPr="00A91B0A" w:rsidRDefault="006D71C8" w:rsidP="00225215">
            <w:pPr>
              <w:rPr>
                <w:rFonts w:cs="Arial"/>
                <w:lang w:val="en-US"/>
              </w:rPr>
            </w:pPr>
            <w:r>
              <w:rPr>
                <w:rFonts w:cs="Arial"/>
                <w:lang w:val="en-US"/>
              </w:rPr>
              <w:t>GSMA replied in C1-203009</w:t>
            </w:r>
          </w:p>
        </w:tc>
      </w:tr>
      <w:tr w:rsidR="006D71C8" w:rsidRPr="00D95972" w14:paraId="6A08E5D5" w14:textId="77777777" w:rsidTr="00225215">
        <w:trPr>
          <w:gridAfter w:val="1"/>
          <w:wAfter w:w="4674" w:type="dxa"/>
        </w:trPr>
        <w:tc>
          <w:tcPr>
            <w:tcW w:w="976" w:type="dxa"/>
            <w:tcBorders>
              <w:left w:val="thinThickThinSmallGap" w:sz="24" w:space="0" w:color="auto"/>
              <w:bottom w:val="nil"/>
            </w:tcBorders>
            <w:shd w:val="clear" w:color="auto" w:fill="auto"/>
          </w:tcPr>
          <w:p w14:paraId="1CFB65C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37CAD4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1168A6" w14:textId="0293CDA2" w:rsidR="006D71C8" w:rsidRPr="00A91B0A" w:rsidRDefault="006D71C8" w:rsidP="00225215">
            <w:pPr>
              <w:rPr>
                <w:rFonts w:cs="Arial"/>
                <w:color w:val="000000"/>
              </w:rPr>
            </w:pPr>
            <w:r w:rsidRPr="001E63B9">
              <w:t>C1-203016</w:t>
            </w:r>
          </w:p>
        </w:tc>
        <w:tc>
          <w:tcPr>
            <w:tcW w:w="4191" w:type="dxa"/>
            <w:gridSpan w:val="3"/>
            <w:tcBorders>
              <w:top w:val="single" w:sz="4" w:space="0" w:color="auto"/>
              <w:bottom w:val="single" w:sz="4" w:space="0" w:color="auto"/>
            </w:tcBorders>
            <w:shd w:val="clear" w:color="auto" w:fill="FFFF00"/>
          </w:tcPr>
          <w:p w14:paraId="63E85D94" w14:textId="77777777" w:rsidR="006D71C8" w:rsidRPr="00A91B0A" w:rsidRDefault="006D71C8" w:rsidP="00225215">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645AD639"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0BD9324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ACB60"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C22A074" w14:textId="77777777" w:rsidTr="00225215">
        <w:trPr>
          <w:gridAfter w:val="1"/>
          <w:wAfter w:w="4674" w:type="dxa"/>
        </w:trPr>
        <w:tc>
          <w:tcPr>
            <w:tcW w:w="976" w:type="dxa"/>
            <w:tcBorders>
              <w:left w:val="thinThickThinSmallGap" w:sz="24" w:space="0" w:color="auto"/>
              <w:bottom w:val="nil"/>
            </w:tcBorders>
            <w:shd w:val="clear" w:color="auto" w:fill="auto"/>
          </w:tcPr>
          <w:p w14:paraId="726612E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0F0827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5CAA30B" w14:textId="0D9E7CF5" w:rsidR="006D71C8" w:rsidRPr="00A91B0A" w:rsidRDefault="006D71C8" w:rsidP="00225215">
            <w:pPr>
              <w:rPr>
                <w:rFonts w:cs="Arial"/>
                <w:color w:val="000000"/>
              </w:rPr>
            </w:pPr>
            <w:r w:rsidRPr="001E63B9">
              <w:t>C1-203017</w:t>
            </w:r>
          </w:p>
        </w:tc>
        <w:tc>
          <w:tcPr>
            <w:tcW w:w="4191" w:type="dxa"/>
            <w:gridSpan w:val="3"/>
            <w:tcBorders>
              <w:top w:val="single" w:sz="4" w:space="0" w:color="auto"/>
              <w:bottom w:val="single" w:sz="4" w:space="0" w:color="auto"/>
            </w:tcBorders>
            <w:shd w:val="clear" w:color="auto" w:fill="FFFF00"/>
          </w:tcPr>
          <w:p w14:paraId="39DDA83A" w14:textId="77777777" w:rsidR="006D71C8" w:rsidRPr="00A91B0A" w:rsidRDefault="006D71C8" w:rsidP="00225215">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078B7AA3"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0CEC703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9E63D"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2CF5DF3C" w14:textId="77777777" w:rsidTr="00225215">
        <w:trPr>
          <w:gridAfter w:val="1"/>
          <w:wAfter w:w="4674" w:type="dxa"/>
        </w:trPr>
        <w:tc>
          <w:tcPr>
            <w:tcW w:w="976" w:type="dxa"/>
            <w:tcBorders>
              <w:left w:val="thinThickThinSmallGap" w:sz="24" w:space="0" w:color="auto"/>
              <w:bottom w:val="nil"/>
            </w:tcBorders>
            <w:shd w:val="clear" w:color="auto" w:fill="auto"/>
          </w:tcPr>
          <w:p w14:paraId="37726A5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B67650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9B7EF6" w14:textId="0B53C122" w:rsidR="006D71C8" w:rsidRPr="00A91B0A" w:rsidRDefault="006D71C8" w:rsidP="00225215">
            <w:pPr>
              <w:rPr>
                <w:rFonts w:cs="Arial"/>
                <w:color w:val="000000"/>
              </w:rPr>
            </w:pPr>
            <w:r w:rsidRPr="001E63B9">
              <w:t>C1-203018</w:t>
            </w:r>
          </w:p>
        </w:tc>
        <w:tc>
          <w:tcPr>
            <w:tcW w:w="4191" w:type="dxa"/>
            <w:gridSpan w:val="3"/>
            <w:tcBorders>
              <w:top w:val="single" w:sz="4" w:space="0" w:color="auto"/>
              <w:bottom w:val="single" w:sz="4" w:space="0" w:color="auto"/>
            </w:tcBorders>
            <w:shd w:val="clear" w:color="auto" w:fill="FFFF00"/>
          </w:tcPr>
          <w:p w14:paraId="5062466F" w14:textId="77777777" w:rsidR="006D71C8" w:rsidRPr="00A91B0A" w:rsidRDefault="006D71C8" w:rsidP="00225215">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6534EA7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3A139E6A"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1116A"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1D8CDC68" w14:textId="77777777" w:rsidTr="00225215">
        <w:trPr>
          <w:gridAfter w:val="1"/>
          <w:wAfter w:w="4674" w:type="dxa"/>
        </w:trPr>
        <w:tc>
          <w:tcPr>
            <w:tcW w:w="976" w:type="dxa"/>
            <w:tcBorders>
              <w:left w:val="thinThickThinSmallGap" w:sz="24" w:space="0" w:color="auto"/>
              <w:bottom w:val="nil"/>
            </w:tcBorders>
            <w:shd w:val="clear" w:color="auto" w:fill="auto"/>
          </w:tcPr>
          <w:p w14:paraId="6F81BE7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F74A18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65071E" w14:textId="4C5B71D4" w:rsidR="006D71C8" w:rsidRPr="00A91B0A" w:rsidRDefault="006D71C8" w:rsidP="00225215">
            <w:pPr>
              <w:rPr>
                <w:rFonts w:cs="Arial"/>
                <w:color w:val="000000"/>
              </w:rPr>
            </w:pPr>
            <w:r w:rsidRPr="001E63B9">
              <w:t>C1-203019</w:t>
            </w:r>
          </w:p>
        </w:tc>
        <w:tc>
          <w:tcPr>
            <w:tcW w:w="4191" w:type="dxa"/>
            <w:gridSpan w:val="3"/>
            <w:tcBorders>
              <w:top w:val="single" w:sz="4" w:space="0" w:color="auto"/>
              <w:bottom w:val="single" w:sz="4" w:space="0" w:color="auto"/>
            </w:tcBorders>
            <w:shd w:val="clear" w:color="auto" w:fill="FFFF00"/>
          </w:tcPr>
          <w:p w14:paraId="76CECC48" w14:textId="77777777" w:rsidR="006D71C8" w:rsidRPr="00A91B0A" w:rsidRDefault="006D71C8" w:rsidP="00225215">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14:paraId="767FE3CF"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23536D91"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26C5" w14:textId="77777777" w:rsidR="006D71C8" w:rsidRDefault="006D71C8" w:rsidP="00225215">
            <w:pPr>
              <w:rPr>
                <w:rFonts w:cs="Arial"/>
                <w:lang w:val="en-US"/>
              </w:rPr>
            </w:pPr>
            <w:r>
              <w:rPr>
                <w:rFonts w:cs="Arial"/>
                <w:lang w:val="en-US"/>
              </w:rPr>
              <w:t>Proposed Noted</w:t>
            </w:r>
          </w:p>
          <w:p w14:paraId="3E9F3E44" w14:textId="77777777" w:rsidR="006D71C8" w:rsidRDefault="006D71C8" w:rsidP="00225215">
            <w:pPr>
              <w:rPr>
                <w:rFonts w:cs="Arial"/>
                <w:lang w:val="en-US"/>
              </w:rPr>
            </w:pPr>
            <w:r>
              <w:rPr>
                <w:rFonts w:cs="Arial"/>
                <w:lang w:val="en-US"/>
              </w:rPr>
              <w:t xml:space="preserve">Proposal for a CT1 reply to SA in </w:t>
            </w:r>
            <w:r w:rsidRPr="00DE387B">
              <w:rPr>
                <w:rFonts w:cs="Arial"/>
                <w:lang w:val="en-US"/>
              </w:rPr>
              <w:t>C1-203221</w:t>
            </w:r>
          </w:p>
          <w:p w14:paraId="7E24835A" w14:textId="77777777" w:rsidR="006D71C8" w:rsidRDefault="006D71C8" w:rsidP="00225215">
            <w:pPr>
              <w:rPr>
                <w:rFonts w:cs="Arial"/>
                <w:lang w:val="en-US"/>
              </w:rPr>
            </w:pPr>
            <w:r>
              <w:rPr>
                <w:rFonts w:cs="Arial"/>
                <w:lang w:val="en-US"/>
              </w:rPr>
              <w:t xml:space="preserve">CR related to the SA LS in </w:t>
            </w:r>
            <w:r w:rsidRPr="00BF5012">
              <w:rPr>
                <w:rFonts w:cs="Arial"/>
                <w:lang w:val="en-US"/>
              </w:rPr>
              <w:t>C1-203038</w:t>
            </w:r>
          </w:p>
          <w:p w14:paraId="59D00CEE" w14:textId="77777777" w:rsidR="006D71C8" w:rsidRPr="00A91B0A" w:rsidRDefault="006D71C8" w:rsidP="00225215">
            <w:pPr>
              <w:rPr>
                <w:rFonts w:cs="Arial"/>
                <w:lang w:val="en-US"/>
              </w:rPr>
            </w:pPr>
          </w:p>
        </w:tc>
      </w:tr>
      <w:tr w:rsidR="006D71C8" w:rsidRPr="00D95972" w14:paraId="07320BC9" w14:textId="77777777" w:rsidTr="00225215">
        <w:trPr>
          <w:gridAfter w:val="1"/>
          <w:wAfter w:w="4674" w:type="dxa"/>
        </w:trPr>
        <w:tc>
          <w:tcPr>
            <w:tcW w:w="976" w:type="dxa"/>
            <w:tcBorders>
              <w:left w:val="thinThickThinSmallGap" w:sz="24" w:space="0" w:color="auto"/>
              <w:bottom w:val="nil"/>
            </w:tcBorders>
            <w:shd w:val="clear" w:color="auto" w:fill="auto"/>
          </w:tcPr>
          <w:p w14:paraId="3FF0425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F2F000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9207A8F" w14:textId="5E6909BB" w:rsidR="006D71C8" w:rsidRPr="00A91B0A" w:rsidRDefault="006D71C8" w:rsidP="00225215">
            <w:pPr>
              <w:rPr>
                <w:rFonts w:cs="Arial"/>
                <w:color w:val="000000"/>
              </w:rPr>
            </w:pPr>
            <w:r w:rsidRPr="001E63B9">
              <w:t>C1-203020</w:t>
            </w:r>
          </w:p>
        </w:tc>
        <w:tc>
          <w:tcPr>
            <w:tcW w:w="4191" w:type="dxa"/>
            <w:gridSpan w:val="3"/>
            <w:tcBorders>
              <w:top w:val="single" w:sz="4" w:space="0" w:color="auto"/>
              <w:bottom w:val="single" w:sz="4" w:space="0" w:color="auto"/>
            </w:tcBorders>
            <w:shd w:val="clear" w:color="auto" w:fill="FFFF00"/>
          </w:tcPr>
          <w:p w14:paraId="7E0AA95F" w14:textId="77777777" w:rsidR="006D71C8" w:rsidRPr="00A91B0A" w:rsidRDefault="006D71C8" w:rsidP="00225215">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7A109127"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689D77E2"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CF689" w14:textId="77777777" w:rsidR="006D71C8" w:rsidRDefault="006D71C8" w:rsidP="00225215">
            <w:pPr>
              <w:rPr>
                <w:rFonts w:cs="Arial"/>
                <w:lang w:val="en-US"/>
              </w:rPr>
            </w:pPr>
            <w:r>
              <w:rPr>
                <w:rFonts w:cs="Arial"/>
                <w:lang w:val="en-US"/>
              </w:rPr>
              <w:t>Proposed Noted</w:t>
            </w:r>
          </w:p>
          <w:p w14:paraId="185AD305" w14:textId="77777777" w:rsidR="006D71C8" w:rsidRDefault="006D71C8" w:rsidP="00225215">
            <w:pPr>
              <w:rPr>
                <w:rFonts w:cs="Arial"/>
                <w:lang w:val="en-US"/>
              </w:rPr>
            </w:pPr>
            <w:r>
              <w:rPr>
                <w:rFonts w:cs="Arial"/>
                <w:lang w:val="en-US"/>
              </w:rPr>
              <w:t>No action for CT1</w:t>
            </w:r>
          </w:p>
          <w:p w14:paraId="6F5E13FF" w14:textId="77777777" w:rsidR="006D71C8" w:rsidRPr="00A91B0A" w:rsidRDefault="006D71C8" w:rsidP="00225215">
            <w:pPr>
              <w:rPr>
                <w:rFonts w:cs="Arial"/>
                <w:lang w:val="en-US"/>
              </w:rPr>
            </w:pPr>
          </w:p>
        </w:tc>
      </w:tr>
      <w:tr w:rsidR="006D71C8" w:rsidRPr="00D95972" w14:paraId="4D26F535" w14:textId="77777777" w:rsidTr="00225215">
        <w:trPr>
          <w:gridAfter w:val="1"/>
          <w:wAfter w:w="4674" w:type="dxa"/>
        </w:trPr>
        <w:tc>
          <w:tcPr>
            <w:tcW w:w="976" w:type="dxa"/>
            <w:tcBorders>
              <w:left w:val="thinThickThinSmallGap" w:sz="24" w:space="0" w:color="auto"/>
              <w:bottom w:val="nil"/>
            </w:tcBorders>
            <w:shd w:val="clear" w:color="auto" w:fill="auto"/>
          </w:tcPr>
          <w:p w14:paraId="25FAD219"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25AC5C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621BB8" w14:textId="6E7C831D" w:rsidR="006D71C8" w:rsidRPr="00A91B0A" w:rsidRDefault="006D71C8" w:rsidP="00225215">
            <w:pPr>
              <w:rPr>
                <w:rFonts w:cs="Arial"/>
                <w:color w:val="000000"/>
              </w:rPr>
            </w:pPr>
            <w:r w:rsidRPr="001E63B9">
              <w:t>C1-203021</w:t>
            </w:r>
          </w:p>
        </w:tc>
        <w:tc>
          <w:tcPr>
            <w:tcW w:w="4191" w:type="dxa"/>
            <w:gridSpan w:val="3"/>
            <w:tcBorders>
              <w:top w:val="single" w:sz="4" w:space="0" w:color="auto"/>
              <w:bottom w:val="single" w:sz="4" w:space="0" w:color="auto"/>
            </w:tcBorders>
            <w:shd w:val="clear" w:color="auto" w:fill="FFFF00"/>
          </w:tcPr>
          <w:p w14:paraId="41CE0CB4" w14:textId="77777777" w:rsidR="006D71C8" w:rsidRPr="00A91B0A" w:rsidRDefault="006D71C8" w:rsidP="00225215">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18CA2B5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D42D5"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9AEE3"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E035F5A" w14:textId="77777777" w:rsidTr="00225215">
        <w:trPr>
          <w:gridAfter w:val="1"/>
          <w:wAfter w:w="4674" w:type="dxa"/>
        </w:trPr>
        <w:tc>
          <w:tcPr>
            <w:tcW w:w="976" w:type="dxa"/>
            <w:tcBorders>
              <w:left w:val="thinThickThinSmallGap" w:sz="24" w:space="0" w:color="auto"/>
              <w:bottom w:val="nil"/>
            </w:tcBorders>
            <w:shd w:val="clear" w:color="auto" w:fill="auto"/>
          </w:tcPr>
          <w:p w14:paraId="6A99DBA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B8D6B7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B618CF9" w14:textId="6CC679FE" w:rsidR="006D71C8" w:rsidRPr="00A91B0A" w:rsidRDefault="006D71C8" w:rsidP="00225215">
            <w:pPr>
              <w:rPr>
                <w:rFonts w:cs="Arial"/>
                <w:color w:val="000000"/>
              </w:rPr>
            </w:pPr>
            <w:r w:rsidRPr="001E63B9">
              <w:t>C1-203022</w:t>
            </w:r>
          </w:p>
        </w:tc>
        <w:tc>
          <w:tcPr>
            <w:tcW w:w="4191" w:type="dxa"/>
            <w:gridSpan w:val="3"/>
            <w:tcBorders>
              <w:top w:val="single" w:sz="4" w:space="0" w:color="auto"/>
              <w:bottom w:val="single" w:sz="4" w:space="0" w:color="auto"/>
            </w:tcBorders>
            <w:shd w:val="clear" w:color="auto" w:fill="FFFF00"/>
          </w:tcPr>
          <w:p w14:paraId="186A223F" w14:textId="77777777" w:rsidR="006D71C8" w:rsidRPr="00A91B0A" w:rsidRDefault="006D71C8" w:rsidP="00225215">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3AB0930B"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2305E3C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F96B8" w14:textId="77777777" w:rsidR="006D71C8" w:rsidRDefault="006D71C8" w:rsidP="00225215">
            <w:pPr>
              <w:rPr>
                <w:rFonts w:cs="Arial"/>
                <w:lang w:val="en-US"/>
              </w:rPr>
            </w:pPr>
            <w:r>
              <w:rPr>
                <w:rFonts w:cs="Arial"/>
                <w:lang w:val="en-US"/>
              </w:rPr>
              <w:t>Proposed Noted</w:t>
            </w:r>
          </w:p>
          <w:p w14:paraId="6F45D361" w14:textId="77777777" w:rsidR="006D71C8" w:rsidRDefault="006D71C8" w:rsidP="00225215">
            <w:pPr>
              <w:rPr>
                <w:rFonts w:cs="Arial"/>
                <w:lang w:val="en-US"/>
              </w:rPr>
            </w:pPr>
            <w:r>
              <w:rPr>
                <w:rFonts w:cs="Arial"/>
                <w:lang w:val="en-US"/>
              </w:rPr>
              <w:t>No action for CT1</w:t>
            </w:r>
          </w:p>
          <w:p w14:paraId="64CB1577" w14:textId="77777777" w:rsidR="006D71C8" w:rsidRPr="00A91B0A" w:rsidRDefault="006D71C8" w:rsidP="00225215">
            <w:pPr>
              <w:rPr>
                <w:rFonts w:cs="Arial"/>
                <w:lang w:val="en-US"/>
              </w:rPr>
            </w:pPr>
          </w:p>
        </w:tc>
      </w:tr>
      <w:tr w:rsidR="006D71C8" w:rsidRPr="00D95972" w14:paraId="369B2579" w14:textId="77777777" w:rsidTr="00225215">
        <w:trPr>
          <w:gridAfter w:val="1"/>
          <w:wAfter w:w="4674" w:type="dxa"/>
        </w:trPr>
        <w:tc>
          <w:tcPr>
            <w:tcW w:w="976" w:type="dxa"/>
            <w:tcBorders>
              <w:left w:val="thinThickThinSmallGap" w:sz="24" w:space="0" w:color="auto"/>
              <w:bottom w:val="nil"/>
            </w:tcBorders>
            <w:shd w:val="clear" w:color="auto" w:fill="auto"/>
          </w:tcPr>
          <w:p w14:paraId="426DF9D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01616B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71C551" w14:textId="434AB847" w:rsidR="006D71C8" w:rsidRPr="00A91B0A" w:rsidRDefault="006D71C8" w:rsidP="00225215">
            <w:pPr>
              <w:rPr>
                <w:rFonts w:cs="Arial"/>
                <w:color w:val="000000"/>
              </w:rPr>
            </w:pPr>
            <w:r w:rsidRPr="001E63B9">
              <w:t>C1-203023</w:t>
            </w:r>
          </w:p>
        </w:tc>
        <w:tc>
          <w:tcPr>
            <w:tcW w:w="4191" w:type="dxa"/>
            <w:gridSpan w:val="3"/>
            <w:tcBorders>
              <w:top w:val="single" w:sz="4" w:space="0" w:color="auto"/>
              <w:bottom w:val="single" w:sz="4" w:space="0" w:color="auto"/>
            </w:tcBorders>
            <w:shd w:val="clear" w:color="auto" w:fill="FFFF00"/>
          </w:tcPr>
          <w:p w14:paraId="39AB8AAB" w14:textId="77777777" w:rsidR="006D71C8" w:rsidRPr="00A91B0A" w:rsidRDefault="006D71C8" w:rsidP="00225215">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04F39E9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117998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91932" w14:textId="77777777" w:rsidR="006D71C8" w:rsidRPr="00CF630B" w:rsidRDefault="006D71C8" w:rsidP="00225215">
            <w:pPr>
              <w:rPr>
                <w:rFonts w:cs="Arial"/>
                <w:color w:val="FF0000"/>
                <w:lang w:val="en-US"/>
              </w:rPr>
            </w:pPr>
            <w:r w:rsidRPr="00CF630B">
              <w:rPr>
                <w:rFonts w:cs="Arial"/>
                <w:color w:val="FF0000"/>
                <w:lang w:val="en-US"/>
              </w:rPr>
              <w:t>Proposed tbd</w:t>
            </w:r>
          </w:p>
          <w:p w14:paraId="47F86E80" w14:textId="77777777" w:rsidR="006D71C8" w:rsidRDefault="006D71C8" w:rsidP="00225215">
            <w:pPr>
              <w:rPr>
                <w:rFonts w:cs="Arial"/>
                <w:lang w:val="en-US"/>
              </w:rPr>
            </w:pPr>
            <w:r>
              <w:rPr>
                <w:rFonts w:cs="Arial"/>
                <w:lang w:val="en-US"/>
              </w:rPr>
              <w:t>Do we have CRs?</w:t>
            </w:r>
          </w:p>
          <w:p w14:paraId="20B40E73" w14:textId="77777777" w:rsidR="006D71C8" w:rsidRPr="00A91B0A" w:rsidRDefault="006D71C8" w:rsidP="00225215">
            <w:pPr>
              <w:rPr>
                <w:rFonts w:cs="Arial"/>
                <w:lang w:val="en-US"/>
              </w:rPr>
            </w:pPr>
          </w:p>
        </w:tc>
      </w:tr>
      <w:tr w:rsidR="006D71C8" w:rsidRPr="00D95972" w14:paraId="4CD7B526" w14:textId="77777777" w:rsidTr="00225215">
        <w:trPr>
          <w:gridAfter w:val="1"/>
          <w:wAfter w:w="4674" w:type="dxa"/>
        </w:trPr>
        <w:tc>
          <w:tcPr>
            <w:tcW w:w="976" w:type="dxa"/>
            <w:tcBorders>
              <w:left w:val="thinThickThinSmallGap" w:sz="24" w:space="0" w:color="auto"/>
              <w:bottom w:val="nil"/>
            </w:tcBorders>
            <w:shd w:val="clear" w:color="auto" w:fill="auto"/>
          </w:tcPr>
          <w:p w14:paraId="78F968A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33186E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10D522" w14:textId="35D52400" w:rsidR="006D71C8" w:rsidRPr="00A91B0A" w:rsidRDefault="006D71C8" w:rsidP="00225215">
            <w:pPr>
              <w:rPr>
                <w:rFonts w:cs="Arial"/>
                <w:color w:val="000000"/>
              </w:rPr>
            </w:pPr>
            <w:r w:rsidRPr="001E63B9">
              <w:t>C1-203024</w:t>
            </w:r>
          </w:p>
        </w:tc>
        <w:tc>
          <w:tcPr>
            <w:tcW w:w="4191" w:type="dxa"/>
            <w:gridSpan w:val="3"/>
            <w:tcBorders>
              <w:top w:val="single" w:sz="4" w:space="0" w:color="auto"/>
              <w:bottom w:val="single" w:sz="4" w:space="0" w:color="auto"/>
            </w:tcBorders>
            <w:shd w:val="clear" w:color="auto" w:fill="FFFF00"/>
          </w:tcPr>
          <w:p w14:paraId="16CD604E" w14:textId="77777777" w:rsidR="006D71C8" w:rsidRPr="00A91B0A" w:rsidRDefault="006D71C8" w:rsidP="00225215">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5FF459FD"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3C2D2DF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CAD3" w14:textId="77777777" w:rsidR="006D71C8" w:rsidRPr="00CF630B" w:rsidRDefault="006D71C8" w:rsidP="00225215">
            <w:pPr>
              <w:rPr>
                <w:rFonts w:cs="Arial"/>
                <w:color w:val="FF0000"/>
                <w:lang w:val="en-US"/>
              </w:rPr>
            </w:pPr>
            <w:r w:rsidRPr="00CF630B">
              <w:rPr>
                <w:rFonts w:cs="Arial"/>
                <w:color w:val="FF0000"/>
                <w:lang w:val="en-US"/>
              </w:rPr>
              <w:t>Proposed tbd</w:t>
            </w:r>
          </w:p>
          <w:p w14:paraId="7F99CAAE" w14:textId="77777777" w:rsidR="006D71C8" w:rsidRDefault="006D71C8" w:rsidP="00225215">
            <w:pPr>
              <w:rPr>
                <w:rFonts w:cs="Arial"/>
                <w:lang w:val="en-US"/>
              </w:rPr>
            </w:pPr>
            <w:r>
              <w:rPr>
                <w:rFonts w:cs="Arial"/>
                <w:lang w:val="en-US"/>
              </w:rPr>
              <w:t>draft LS out in C1-203503</w:t>
            </w:r>
          </w:p>
          <w:p w14:paraId="4A0160BC" w14:textId="77777777" w:rsidR="006D71C8" w:rsidRDefault="006D71C8" w:rsidP="00225215">
            <w:pPr>
              <w:rPr>
                <w:rFonts w:cs="Arial"/>
                <w:lang w:val="en-US"/>
              </w:rPr>
            </w:pPr>
            <w:r>
              <w:rPr>
                <w:rFonts w:cs="Arial"/>
                <w:lang w:val="en-US"/>
              </w:rPr>
              <w:t xml:space="preserve">Related CRs in </w:t>
            </w:r>
            <w:r>
              <w:t>C1-203499-502</w:t>
            </w:r>
          </w:p>
          <w:p w14:paraId="31E8D8F3" w14:textId="77777777" w:rsidR="006D71C8" w:rsidRPr="00A91B0A" w:rsidRDefault="006D71C8" w:rsidP="00225215">
            <w:pPr>
              <w:rPr>
                <w:rFonts w:cs="Arial"/>
                <w:lang w:val="en-US"/>
              </w:rPr>
            </w:pPr>
          </w:p>
        </w:tc>
      </w:tr>
      <w:tr w:rsidR="006D71C8" w:rsidRPr="00D95972" w14:paraId="0ED897A6" w14:textId="77777777" w:rsidTr="00225215">
        <w:trPr>
          <w:gridAfter w:val="1"/>
          <w:wAfter w:w="4674" w:type="dxa"/>
        </w:trPr>
        <w:tc>
          <w:tcPr>
            <w:tcW w:w="976" w:type="dxa"/>
            <w:tcBorders>
              <w:left w:val="thinThickThinSmallGap" w:sz="24" w:space="0" w:color="auto"/>
              <w:bottom w:val="nil"/>
            </w:tcBorders>
            <w:shd w:val="clear" w:color="auto" w:fill="auto"/>
          </w:tcPr>
          <w:p w14:paraId="0A4D489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1E6EE9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35C3555" w14:textId="51321757" w:rsidR="006D71C8" w:rsidRPr="00A91B0A" w:rsidRDefault="006D71C8" w:rsidP="00225215">
            <w:pPr>
              <w:rPr>
                <w:rFonts w:cs="Arial"/>
                <w:color w:val="000000"/>
              </w:rPr>
            </w:pPr>
            <w:r w:rsidRPr="001E63B9">
              <w:t>C1-203025</w:t>
            </w:r>
          </w:p>
        </w:tc>
        <w:tc>
          <w:tcPr>
            <w:tcW w:w="4191" w:type="dxa"/>
            <w:gridSpan w:val="3"/>
            <w:tcBorders>
              <w:top w:val="single" w:sz="4" w:space="0" w:color="auto"/>
              <w:bottom w:val="single" w:sz="4" w:space="0" w:color="auto"/>
            </w:tcBorders>
            <w:shd w:val="clear" w:color="auto" w:fill="FFFF00"/>
          </w:tcPr>
          <w:p w14:paraId="2376B7E0" w14:textId="77777777" w:rsidR="006D71C8" w:rsidRPr="00A91B0A" w:rsidRDefault="006D71C8" w:rsidP="00225215">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1C78D67B"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62C8F8CF"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0C04" w14:textId="77777777" w:rsidR="006D71C8" w:rsidRDefault="006D71C8" w:rsidP="00225215">
            <w:pPr>
              <w:rPr>
                <w:rFonts w:cs="Arial"/>
                <w:color w:val="FF0000"/>
                <w:lang w:val="en-US"/>
              </w:rPr>
            </w:pPr>
            <w:r w:rsidRPr="00404A4C">
              <w:rPr>
                <w:rFonts w:cs="Arial"/>
                <w:color w:val="FF0000"/>
                <w:lang w:val="en-US"/>
              </w:rPr>
              <w:t>Proposed tbd</w:t>
            </w:r>
          </w:p>
          <w:p w14:paraId="771FE817" w14:textId="77777777" w:rsidR="006D71C8" w:rsidRDefault="006D71C8" w:rsidP="00225215">
            <w:pPr>
              <w:rPr>
                <w:rFonts w:cs="Arial"/>
                <w:lang w:val="en-US"/>
              </w:rPr>
            </w:pPr>
            <w:r>
              <w:rPr>
                <w:rFonts w:cs="Arial"/>
                <w:lang w:val="en-US"/>
              </w:rPr>
              <w:t>Do we have CRs?</w:t>
            </w:r>
          </w:p>
          <w:p w14:paraId="1E17B71D" w14:textId="77777777" w:rsidR="006D71C8" w:rsidRPr="00A91B0A" w:rsidRDefault="006D71C8" w:rsidP="00225215">
            <w:pPr>
              <w:rPr>
                <w:rFonts w:cs="Arial"/>
                <w:lang w:val="en-US"/>
              </w:rPr>
            </w:pPr>
          </w:p>
        </w:tc>
      </w:tr>
      <w:tr w:rsidR="006D71C8" w:rsidRPr="00D95972" w14:paraId="2BC30F5F" w14:textId="77777777" w:rsidTr="00225215">
        <w:trPr>
          <w:gridAfter w:val="1"/>
          <w:wAfter w:w="4674" w:type="dxa"/>
        </w:trPr>
        <w:tc>
          <w:tcPr>
            <w:tcW w:w="976" w:type="dxa"/>
            <w:tcBorders>
              <w:left w:val="thinThickThinSmallGap" w:sz="24" w:space="0" w:color="auto"/>
              <w:bottom w:val="nil"/>
            </w:tcBorders>
            <w:shd w:val="clear" w:color="auto" w:fill="auto"/>
          </w:tcPr>
          <w:p w14:paraId="263E730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4D098F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88C3AD" w14:textId="2FEB0890" w:rsidR="006D71C8" w:rsidRPr="00A91B0A" w:rsidRDefault="006D71C8" w:rsidP="00225215">
            <w:pPr>
              <w:rPr>
                <w:rFonts w:cs="Arial"/>
                <w:color w:val="000000"/>
              </w:rPr>
            </w:pPr>
            <w:r w:rsidRPr="001E63B9">
              <w:t>C1-203026</w:t>
            </w:r>
          </w:p>
        </w:tc>
        <w:tc>
          <w:tcPr>
            <w:tcW w:w="4191" w:type="dxa"/>
            <w:gridSpan w:val="3"/>
            <w:tcBorders>
              <w:top w:val="single" w:sz="4" w:space="0" w:color="auto"/>
              <w:bottom w:val="single" w:sz="4" w:space="0" w:color="auto"/>
            </w:tcBorders>
            <w:shd w:val="clear" w:color="auto" w:fill="FFFF00"/>
          </w:tcPr>
          <w:p w14:paraId="46C78110" w14:textId="77777777" w:rsidR="006D71C8" w:rsidRPr="00A91B0A" w:rsidRDefault="006D71C8" w:rsidP="00225215">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6EAF2C02"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513849D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22A7" w14:textId="77777777" w:rsidR="006D71C8" w:rsidRDefault="006D71C8" w:rsidP="00225215">
            <w:pPr>
              <w:rPr>
                <w:rFonts w:cs="Arial"/>
                <w:lang w:val="en-US"/>
              </w:rPr>
            </w:pPr>
            <w:r>
              <w:rPr>
                <w:rFonts w:cs="Arial"/>
                <w:lang w:val="en-US"/>
              </w:rPr>
              <w:t>Proposed Noted</w:t>
            </w:r>
          </w:p>
          <w:p w14:paraId="63BF5C4C" w14:textId="77777777" w:rsidR="006D71C8" w:rsidRDefault="006D71C8" w:rsidP="00225215">
            <w:r>
              <w:t>LS out proposal in C1-203121</w:t>
            </w:r>
          </w:p>
          <w:p w14:paraId="3F44C4B9" w14:textId="77777777" w:rsidR="006D71C8" w:rsidRDefault="006D71C8" w:rsidP="00225215">
            <w:r>
              <w:t>Related CR in C1-203122</w:t>
            </w:r>
          </w:p>
          <w:p w14:paraId="4C3BC360" w14:textId="77777777" w:rsidR="006D71C8" w:rsidRPr="00A91B0A" w:rsidRDefault="006D71C8" w:rsidP="00225215">
            <w:pPr>
              <w:rPr>
                <w:rFonts w:cs="Arial"/>
                <w:lang w:val="en-US"/>
              </w:rPr>
            </w:pPr>
          </w:p>
        </w:tc>
      </w:tr>
      <w:tr w:rsidR="006D71C8" w:rsidRPr="00D95972" w14:paraId="6A729876" w14:textId="77777777" w:rsidTr="00225215">
        <w:trPr>
          <w:gridAfter w:val="1"/>
          <w:wAfter w:w="4674" w:type="dxa"/>
        </w:trPr>
        <w:tc>
          <w:tcPr>
            <w:tcW w:w="976" w:type="dxa"/>
            <w:tcBorders>
              <w:left w:val="thinThickThinSmallGap" w:sz="24" w:space="0" w:color="auto"/>
              <w:bottom w:val="nil"/>
            </w:tcBorders>
            <w:shd w:val="clear" w:color="auto" w:fill="auto"/>
          </w:tcPr>
          <w:p w14:paraId="75316CA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42224E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CEE6A7E" w14:textId="2AEA7AED" w:rsidR="006D71C8" w:rsidRPr="00A91B0A" w:rsidRDefault="006D71C8" w:rsidP="00225215">
            <w:pPr>
              <w:rPr>
                <w:rFonts w:cs="Arial"/>
                <w:color w:val="000000"/>
              </w:rPr>
            </w:pPr>
            <w:r w:rsidRPr="001E63B9">
              <w:t>C1-203027</w:t>
            </w:r>
          </w:p>
        </w:tc>
        <w:tc>
          <w:tcPr>
            <w:tcW w:w="4191" w:type="dxa"/>
            <w:gridSpan w:val="3"/>
            <w:tcBorders>
              <w:top w:val="single" w:sz="4" w:space="0" w:color="auto"/>
              <w:bottom w:val="single" w:sz="4" w:space="0" w:color="auto"/>
            </w:tcBorders>
            <w:shd w:val="clear" w:color="auto" w:fill="FFFF00"/>
          </w:tcPr>
          <w:p w14:paraId="51781C91" w14:textId="77777777" w:rsidR="006D71C8" w:rsidRPr="00A91B0A" w:rsidRDefault="006D71C8" w:rsidP="00225215">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07ECDABE"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24906C5D"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EE3F" w14:textId="77777777" w:rsidR="006D71C8" w:rsidRPr="00A70524" w:rsidRDefault="006D71C8" w:rsidP="00225215">
            <w:pPr>
              <w:rPr>
                <w:rFonts w:cs="Arial"/>
                <w:lang w:val="en-US"/>
              </w:rPr>
            </w:pPr>
            <w:r w:rsidRPr="00A70524">
              <w:rPr>
                <w:rFonts w:cs="Arial"/>
                <w:lang w:val="en-US"/>
              </w:rPr>
              <w:t>Proposed Note</w:t>
            </w:r>
          </w:p>
          <w:p w14:paraId="5355C525" w14:textId="77777777" w:rsidR="006D71C8" w:rsidRPr="00676E71" w:rsidRDefault="006D71C8" w:rsidP="00225215">
            <w:pPr>
              <w:rPr>
                <w:rFonts w:cs="Arial"/>
                <w:lang w:val="en-US"/>
              </w:rPr>
            </w:pPr>
            <w:r>
              <w:rPr>
                <w:rFonts w:cs="Arial"/>
                <w:lang w:val="en-US"/>
              </w:rPr>
              <w:t>Related</w:t>
            </w:r>
            <w:r w:rsidRPr="00676E71">
              <w:rPr>
                <w:rFonts w:cs="Arial"/>
                <w:lang w:val="en-US"/>
              </w:rPr>
              <w:t xml:space="preserve"> CR</w:t>
            </w:r>
            <w:r>
              <w:rPr>
                <w:rFonts w:cs="Arial"/>
                <w:lang w:val="en-US"/>
              </w:rPr>
              <w:t xml:space="preserve"> in </w:t>
            </w:r>
            <w:r w:rsidRPr="00BF5012">
              <w:rPr>
                <w:rFonts w:cs="Arial"/>
                <w:lang w:val="en-US"/>
              </w:rPr>
              <w:t>C1-203118</w:t>
            </w:r>
          </w:p>
          <w:p w14:paraId="1C79099D" w14:textId="77777777" w:rsidR="006D71C8" w:rsidRPr="00A91B0A" w:rsidRDefault="006D71C8" w:rsidP="00225215">
            <w:pPr>
              <w:rPr>
                <w:rFonts w:cs="Arial"/>
                <w:lang w:val="en-US"/>
              </w:rPr>
            </w:pPr>
          </w:p>
        </w:tc>
      </w:tr>
      <w:tr w:rsidR="006D71C8" w:rsidRPr="00D95972" w14:paraId="5E05687D" w14:textId="77777777" w:rsidTr="00225215">
        <w:trPr>
          <w:gridAfter w:val="1"/>
          <w:wAfter w:w="4674" w:type="dxa"/>
        </w:trPr>
        <w:tc>
          <w:tcPr>
            <w:tcW w:w="976" w:type="dxa"/>
            <w:tcBorders>
              <w:left w:val="thinThickThinSmallGap" w:sz="24" w:space="0" w:color="auto"/>
              <w:bottom w:val="nil"/>
            </w:tcBorders>
            <w:shd w:val="clear" w:color="auto" w:fill="auto"/>
          </w:tcPr>
          <w:p w14:paraId="494FCB3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5331F5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4564AE" w14:textId="7A66A244" w:rsidR="006D71C8" w:rsidRPr="00A91B0A" w:rsidRDefault="006D71C8" w:rsidP="00225215">
            <w:pPr>
              <w:rPr>
                <w:rFonts w:cs="Arial"/>
                <w:color w:val="000000"/>
              </w:rPr>
            </w:pPr>
            <w:r w:rsidRPr="001E63B9">
              <w:t>C1-203028</w:t>
            </w:r>
          </w:p>
        </w:tc>
        <w:tc>
          <w:tcPr>
            <w:tcW w:w="4191" w:type="dxa"/>
            <w:gridSpan w:val="3"/>
            <w:tcBorders>
              <w:top w:val="single" w:sz="4" w:space="0" w:color="auto"/>
              <w:bottom w:val="single" w:sz="4" w:space="0" w:color="auto"/>
            </w:tcBorders>
            <w:shd w:val="clear" w:color="auto" w:fill="FFFF00"/>
          </w:tcPr>
          <w:p w14:paraId="32344386" w14:textId="77777777" w:rsidR="006D71C8" w:rsidRPr="00A91B0A" w:rsidRDefault="006D71C8" w:rsidP="00225215">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A0F3D21" w14:textId="77777777" w:rsidR="006D71C8" w:rsidRPr="00A91B0A" w:rsidRDefault="006D71C8" w:rsidP="00225215">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55A8DF7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FF8C"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15B18F61" w14:textId="77777777" w:rsidTr="00225215">
        <w:trPr>
          <w:gridAfter w:val="1"/>
          <w:wAfter w:w="4674" w:type="dxa"/>
        </w:trPr>
        <w:tc>
          <w:tcPr>
            <w:tcW w:w="976" w:type="dxa"/>
            <w:tcBorders>
              <w:left w:val="thinThickThinSmallGap" w:sz="24" w:space="0" w:color="auto"/>
              <w:bottom w:val="nil"/>
            </w:tcBorders>
            <w:shd w:val="clear" w:color="auto" w:fill="auto"/>
          </w:tcPr>
          <w:p w14:paraId="108659F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D35B79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0D1D0EF" w14:textId="214D2A9B" w:rsidR="006D71C8" w:rsidRPr="00A91B0A" w:rsidRDefault="006D71C8" w:rsidP="00225215">
            <w:pPr>
              <w:rPr>
                <w:rFonts w:cs="Arial"/>
                <w:color w:val="000000"/>
              </w:rPr>
            </w:pPr>
            <w:r w:rsidRPr="001E63B9">
              <w:t>C1-203029</w:t>
            </w:r>
          </w:p>
        </w:tc>
        <w:tc>
          <w:tcPr>
            <w:tcW w:w="4191" w:type="dxa"/>
            <w:gridSpan w:val="3"/>
            <w:tcBorders>
              <w:top w:val="single" w:sz="4" w:space="0" w:color="auto"/>
              <w:bottom w:val="single" w:sz="4" w:space="0" w:color="auto"/>
            </w:tcBorders>
            <w:shd w:val="clear" w:color="auto" w:fill="FFFF00"/>
          </w:tcPr>
          <w:p w14:paraId="6C4944ED" w14:textId="77777777" w:rsidR="006D71C8" w:rsidRPr="00A91B0A" w:rsidRDefault="006D71C8" w:rsidP="00225215">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14:paraId="51E62BB6" w14:textId="77777777" w:rsidR="006D71C8" w:rsidRPr="00A91B0A" w:rsidRDefault="006D71C8" w:rsidP="00225215">
            <w:pPr>
              <w:rPr>
                <w:rFonts w:cs="Arial"/>
              </w:rPr>
            </w:pPr>
            <w:r>
              <w:rPr>
                <w:rFonts w:cs="Arial"/>
              </w:rPr>
              <w:t>SA4</w:t>
            </w:r>
          </w:p>
        </w:tc>
        <w:tc>
          <w:tcPr>
            <w:tcW w:w="826" w:type="dxa"/>
            <w:tcBorders>
              <w:top w:val="single" w:sz="4" w:space="0" w:color="auto"/>
              <w:bottom w:val="single" w:sz="4" w:space="0" w:color="auto"/>
            </w:tcBorders>
            <w:shd w:val="clear" w:color="auto" w:fill="FFFF00"/>
          </w:tcPr>
          <w:p w14:paraId="0627C973"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7FC92" w14:textId="77777777" w:rsidR="006D71C8" w:rsidRPr="00574B73" w:rsidRDefault="006D71C8" w:rsidP="00225215">
            <w:pPr>
              <w:rPr>
                <w:rFonts w:cs="Arial"/>
                <w:color w:val="000000" w:themeColor="text1"/>
              </w:rPr>
            </w:pPr>
            <w:r w:rsidRPr="00574B73">
              <w:rPr>
                <w:rFonts w:cs="Arial"/>
                <w:color w:val="000000" w:themeColor="text1"/>
              </w:rPr>
              <w:t>Proposed Noted</w:t>
            </w:r>
          </w:p>
          <w:p w14:paraId="135144EF" w14:textId="77777777" w:rsidR="006D71C8" w:rsidRDefault="006D71C8" w:rsidP="00225215">
            <w:pPr>
              <w:rPr>
                <w:rFonts w:cs="Arial"/>
                <w:lang w:val="en-US"/>
              </w:rPr>
            </w:pPr>
            <w:r>
              <w:rPr>
                <w:rFonts w:cs="Arial"/>
                <w:lang w:val="en-US"/>
              </w:rPr>
              <w:t>See also C1-203036</w:t>
            </w:r>
          </w:p>
          <w:p w14:paraId="2FCE3AC6" w14:textId="77777777" w:rsidR="006D71C8" w:rsidRPr="00A91B0A" w:rsidRDefault="006D71C8" w:rsidP="00225215">
            <w:pPr>
              <w:rPr>
                <w:rFonts w:cs="Arial"/>
                <w:lang w:val="en-US"/>
              </w:rPr>
            </w:pPr>
          </w:p>
        </w:tc>
      </w:tr>
      <w:tr w:rsidR="006D71C8" w:rsidRPr="00D95972" w14:paraId="60A1E5F6" w14:textId="77777777" w:rsidTr="00225215">
        <w:trPr>
          <w:gridAfter w:val="1"/>
          <w:wAfter w:w="4674" w:type="dxa"/>
        </w:trPr>
        <w:tc>
          <w:tcPr>
            <w:tcW w:w="976" w:type="dxa"/>
            <w:tcBorders>
              <w:left w:val="thinThickThinSmallGap" w:sz="24" w:space="0" w:color="auto"/>
              <w:bottom w:val="nil"/>
            </w:tcBorders>
            <w:shd w:val="clear" w:color="auto" w:fill="auto"/>
          </w:tcPr>
          <w:p w14:paraId="57D640B9"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17DD3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3303BC" w14:textId="44FD2A24" w:rsidR="006D71C8" w:rsidRPr="00A91B0A" w:rsidRDefault="006D71C8" w:rsidP="00225215">
            <w:pPr>
              <w:rPr>
                <w:rFonts w:cs="Arial"/>
                <w:color w:val="000000"/>
              </w:rPr>
            </w:pPr>
            <w:r w:rsidRPr="001E63B9">
              <w:t>C1-203030</w:t>
            </w:r>
          </w:p>
        </w:tc>
        <w:tc>
          <w:tcPr>
            <w:tcW w:w="4191" w:type="dxa"/>
            <w:gridSpan w:val="3"/>
            <w:tcBorders>
              <w:top w:val="single" w:sz="4" w:space="0" w:color="auto"/>
              <w:bottom w:val="single" w:sz="4" w:space="0" w:color="auto"/>
            </w:tcBorders>
            <w:shd w:val="clear" w:color="auto" w:fill="FFFF00"/>
          </w:tcPr>
          <w:p w14:paraId="37234034" w14:textId="77777777" w:rsidR="006D71C8" w:rsidRPr="00A91B0A" w:rsidRDefault="006D71C8" w:rsidP="00225215">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5E62DCDC" w14:textId="77777777" w:rsidR="006D71C8" w:rsidRPr="00A91B0A" w:rsidRDefault="006D71C8" w:rsidP="00225215">
            <w:pPr>
              <w:rPr>
                <w:rFonts w:cs="Arial"/>
              </w:rPr>
            </w:pPr>
            <w:r>
              <w:rPr>
                <w:rFonts w:cs="Arial"/>
              </w:rPr>
              <w:t>SA4</w:t>
            </w:r>
          </w:p>
        </w:tc>
        <w:tc>
          <w:tcPr>
            <w:tcW w:w="826" w:type="dxa"/>
            <w:tcBorders>
              <w:top w:val="single" w:sz="4" w:space="0" w:color="auto"/>
              <w:bottom w:val="single" w:sz="4" w:space="0" w:color="auto"/>
            </w:tcBorders>
            <w:shd w:val="clear" w:color="auto" w:fill="FFFF00"/>
          </w:tcPr>
          <w:p w14:paraId="11BFD930"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C42F" w14:textId="77777777" w:rsidR="006D71C8" w:rsidRPr="00A91B0A" w:rsidRDefault="006D71C8" w:rsidP="00225215">
            <w:pPr>
              <w:rPr>
                <w:rFonts w:cs="Arial"/>
                <w:lang w:val="en-US"/>
              </w:rPr>
            </w:pPr>
            <w:r w:rsidRPr="00BF5012">
              <w:rPr>
                <w:rFonts w:cs="Arial"/>
                <w:color w:val="000000" w:themeColor="text1"/>
              </w:rPr>
              <w:t>Proposed Noted</w:t>
            </w:r>
          </w:p>
        </w:tc>
      </w:tr>
      <w:tr w:rsidR="006D71C8" w:rsidRPr="00D95972" w14:paraId="41997911" w14:textId="77777777" w:rsidTr="00225215">
        <w:trPr>
          <w:gridAfter w:val="1"/>
          <w:wAfter w:w="4674" w:type="dxa"/>
        </w:trPr>
        <w:tc>
          <w:tcPr>
            <w:tcW w:w="976" w:type="dxa"/>
            <w:tcBorders>
              <w:left w:val="thinThickThinSmallGap" w:sz="24" w:space="0" w:color="auto"/>
              <w:bottom w:val="nil"/>
            </w:tcBorders>
            <w:shd w:val="clear" w:color="auto" w:fill="auto"/>
          </w:tcPr>
          <w:p w14:paraId="3DFFF29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F0B98F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F77E4B" w14:textId="0FDD9CC3" w:rsidR="006D71C8" w:rsidRPr="00A91B0A" w:rsidRDefault="006D71C8" w:rsidP="00225215">
            <w:pPr>
              <w:rPr>
                <w:rFonts w:cs="Arial"/>
                <w:color w:val="000000"/>
              </w:rPr>
            </w:pPr>
            <w:r w:rsidRPr="001E63B9">
              <w:t>C1-203031</w:t>
            </w:r>
          </w:p>
        </w:tc>
        <w:tc>
          <w:tcPr>
            <w:tcW w:w="4191" w:type="dxa"/>
            <w:gridSpan w:val="3"/>
            <w:tcBorders>
              <w:top w:val="single" w:sz="4" w:space="0" w:color="auto"/>
              <w:bottom w:val="single" w:sz="4" w:space="0" w:color="auto"/>
            </w:tcBorders>
            <w:shd w:val="clear" w:color="auto" w:fill="FFFF00"/>
          </w:tcPr>
          <w:p w14:paraId="23B4B8D2" w14:textId="77777777" w:rsidR="006D71C8" w:rsidRPr="00A91B0A" w:rsidRDefault="006D71C8" w:rsidP="00225215">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67232541" w14:textId="77777777" w:rsidR="006D71C8" w:rsidRPr="00A91B0A" w:rsidRDefault="006D71C8" w:rsidP="00225215">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4A592E11"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1AE4"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0A4E1B27" w14:textId="77777777" w:rsidTr="00225215">
        <w:trPr>
          <w:gridAfter w:val="1"/>
          <w:wAfter w:w="4674" w:type="dxa"/>
        </w:trPr>
        <w:tc>
          <w:tcPr>
            <w:tcW w:w="976" w:type="dxa"/>
            <w:tcBorders>
              <w:left w:val="thinThickThinSmallGap" w:sz="24" w:space="0" w:color="auto"/>
              <w:bottom w:val="nil"/>
            </w:tcBorders>
            <w:shd w:val="clear" w:color="auto" w:fill="auto"/>
          </w:tcPr>
          <w:p w14:paraId="37C64BA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D5134A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5D2B6E" w14:textId="26481B74" w:rsidR="006D71C8" w:rsidRPr="00A91B0A" w:rsidRDefault="006D71C8" w:rsidP="00225215">
            <w:pPr>
              <w:rPr>
                <w:rFonts w:cs="Arial"/>
                <w:color w:val="000000"/>
              </w:rPr>
            </w:pPr>
            <w:r w:rsidRPr="001E63B9">
              <w:t>C1-203034</w:t>
            </w:r>
          </w:p>
        </w:tc>
        <w:tc>
          <w:tcPr>
            <w:tcW w:w="4191" w:type="dxa"/>
            <w:gridSpan w:val="3"/>
            <w:tcBorders>
              <w:top w:val="single" w:sz="4" w:space="0" w:color="auto"/>
              <w:bottom w:val="single" w:sz="4" w:space="0" w:color="auto"/>
            </w:tcBorders>
            <w:shd w:val="clear" w:color="auto" w:fill="FFFF00"/>
          </w:tcPr>
          <w:p w14:paraId="7457E91C" w14:textId="77777777" w:rsidR="006D71C8" w:rsidRPr="00A91B0A" w:rsidRDefault="006D71C8" w:rsidP="00225215">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6B96C251"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A9940A"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0BCA"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49C108F" w14:textId="77777777" w:rsidTr="00225215">
        <w:trPr>
          <w:gridAfter w:val="1"/>
          <w:wAfter w:w="4674" w:type="dxa"/>
        </w:trPr>
        <w:tc>
          <w:tcPr>
            <w:tcW w:w="976" w:type="dxa"/>
            <w:tcBorders>
              <w:left w:val="thinThickThinSmallGap" w:sz="24" w:space="0" w:color="auto"/>
              <w:bottom w:val="nil"/>
            </w:tcBorders>
            <w:shd w:val="clear" w:color="auto" w:fill="auto"/>
          </w:tcPr>
          <w:p w14:paraId="717467A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9BA671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128267" w14:textId="60FAB6AC" w:rsidR="006D71C8" w:rsidRPr="00A91B0A" w:rsidRDefault="006D71C8" w:rsidP="00225215">
            <w:pPr>
              <w:rPr>
                <w:rFonts w:cs="Arial"/>
                <w:color w:val="000000"/>
              </w:rPr>
            </w:pPr>
            <w:r w:rsidRPr="001E63B9">
              <w:t>C1-203035</w:t>
            </w:r>
          </w:p>
        </w:tc>
        <w:tc>
          <w:tcPr>
            <w:tcW w:w="4191" w:type="dxa"/>
            <w:gridSpan w:val="3"/>
            <w:tcBorders>
              <w:top w:val="single" w:sz="4" w:space="0" w:color="auto"/>
              <w:bottom w:val="single" w:sz="4" w:space="0" w:color="auto"/>
            </w:tcBorders>
            <w:shd w:val="clear" w:color="auto" w:fill="FFFF00"/>
          </w:tcPr>
          <w:p w14:paraId="24216C1B" w14:textId="77777777" w:rsidR="006D71C8" w:rsidRPr="00A91B0A" w:rsidRDefault="006D71C8" w:rsidP="00225215">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14:paraId="313D149C" w14:textId="77777777" w:rsidR="006D71C8" w:rsidRPr="00A91B0A" w:rsidRDefault="006D71C8" w:rsidP="00225215">
            <w:pPr>
              <w:rPr>
                <w:rFonts w:cs="Arial"/>
              </w:rPr>
            </w:pPr>
            <w:r>
              <w:rPr>
                <w:rFonts w:cs="Arial"/>
              </w:rPr>
              <w:t>SA5</w:t>
            </w:r>
          </w:p>
        </w:tc>
        <w:tc>
          <w:tcPr>
            <w:tcW w:w="826" w:type="dxa"/>
            <w:tcBorders>
              <w:top w:val="single" w:sz="4" w:space="0" w:color="auto"/>
              <w:bottom w:val="single" w:sz="4" w:space="0" w:color="auto"/>
            </w:tcBorders>
            <w:shd w:val="clear" w:color="auto" w:fill="FFFF00"/>
          </w:tcPr>
          <w:p w14:paraId="0F4C857C"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8D3D"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387FF1FC" w14:textId="77777777" w:rsidTr="00225215">
        <w:trPr>
          <w:gridAfter w:val="1"/>
          <w:wAfter w:w="4674" w:type="dxa"/>
        </w:trPr>
        <w:tc>
          <w:tcPr>
            <w:tcW w:w="976" w:type="dxa"/>
            <w:tcBorders>
              <w:left w:val="thinThickThinSmallGap" w:sz="24" w:space="0" w:color="auto"/>
              <w:bottom w:val="nil"/>
            </w:tcBorders>
            <w:shd w:val="clear" w:color="auto" w:fill="auto"/>
          </w:tcPr>
          <w:p w14:paraId="02342F0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6FC89F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1459695" w14:textId="3FD27161" w:rsidR="006D71C8" w:rsidRPr="00A91B0A" w:rsidRDefault="006D71C8" w:rsidP="00225215">
            <w:pPr>
              <w:rPr>
                <w:rFonts w:cs="Arial"/>
                <w:color w:val="000000"/>
              </w:rPr>
            </w:pPr>
            <w:r w:rsidRPr="001E63B9">
              <w:t>C1-203036</w:t>
            </w:r>
          </w:p>
        </w:tc>
        <w:tc>
          <w:tcPr>
            <w:tcW w:w="4191" w:type="dxa"/>
            <w:gridSpan w:val="3"/>
            <w:tcBorders>
              <w:top w:val="single" w:sz="4" w:space="0" w:color="auto"/>
              <w:bottom w:val="single" w:sz="4" w:space="0" w:color="auto"/>
            </w:tcBorders>
            <w:shd w:val="clear" w:color="auto" w:fill="FFFF00"/>
          </w:tcPr>
          <w:p w14:paraId="25AEB868" w14:textId="77777777" w:rsidR="006D71C8" w:rsidRPr="00A91B0A" w:rsidRDefault="006D71C8" w:rsidP="00225215">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14:paraId="3AE5454C" w14:textId="77777777" w:rsidR="006D71C8" w:rsidRPr="00A91B0A" w:rsidRDefault="006D71C8" w:rsidP="00225215">
            <w:pPr>
              <w:rPr>
                <w:rFonts w:cs="Arial"/>
              </w:rPr>
            </w:pPr>
            <w:r>
              <w:rPr>
                <w:rFonts w:cs="Arial"/>
              </w:rPr>
              <w:t>SA5</w:t>
            </w:r>
          </w:p>
        </w:tc>
        <w:tc>
          <w:tcPr>
            <w:tcW w:w="826" w:type="dxa"/>
            <w:tcBorders>
              <w:top w:val="single" w:sz="4" w:space="0" w:color="auto"/>
              <w:bottom w:val="single" w:sz="4" w:space="0" w:color="auto"/>
            </w:tcBorders>
            <w:shd w:val="clear" w:color="auto" w:fill="FFFF00"/>
          </w:tcPr>
          <w:p w14:paraId="08A05472"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4591B" w14:textId="77777777" w:rsidR="006D71C8" w:rsidRDefault="006D71C8" w:rsidP="00225215">
            <w:pPr>
              <w:rPr>
                <w:rFonts w:cs="Arial"/>
                <w:lang w:val="en-US"/>
              </w:rPr>
            </w:pPr>
            <w:r w:rsidRPr="00404A4C">
              <w:rPr>
                <w:rFonts w:cs="Arial"/>
                <w:color w:val="FF0000"/>
                <w:lang w:val="en-US"/>
              </w:rPr>
              <w:t>Proposed tbd</w:t>
            </w:r>
          </w:p>
          <w:p w14:paraId="326B236C" w14:textId="77777777" w:rsidR="006D71C8" w:rsidRDefault="006D71C8" w:rsidP="00225215">
            <w:r>
              <w:rPr>
                <w:rFonts w:cs="Arial"/>
                <w:lang w:val="en-US"/>
              </w:rPr>
              <w:t xml:space="preserve">draft LS out in </w:t>
            </w:r>
            <w:r>
              <w:t>C1-203674</w:t>
            </w:r>
          </w:p>
          <w:p w14:paraId="533AAC11" w14:textId="77777777" w:rsidR="006D71C8" w:rsidRDefault="006D71C8" w:rsidP="00225215">
            <w:pPr>
              <w:rPr>
                <w:rFonts w:cs="Arial"/>
                <w:lang w:val="en-US"/>
              </w:rPr>
            </w:pPr>
            <w:r>
              <w:t>Related CR in C1-203670</w:t>
            </w:r>
          </w:p>
          <w:p w14:paraId="0CE7ED1C" w14:textId="77777777" w:rsidR="006D71C8" w:rsidRPr="00A91B0A" w:rsidRDefault="006D71C8" w:rsidP="00225215">
            <w:pPr>
              <w:rPr>
                <w:rFonts w:cs="Arial"/>
                <w:lang w:val="en-US"/>
              </w:rPr>
            </w:pPr>
          </w:p>
        </w:tc>
      </w:tr>
      <w:tr w:rsidR="006D71C8" w:rsidRPr="00D95972" w14:paraId="17C38AFF" w14:textId="77777777" w:rsidTr="00225215">
        <w:trPr>
          <w:gridAfter w:val="1"/>
          <w:wAfter w:w="4674" w:type="dxa"/>
        </w:trPr>
        <w:tc>
          <w:tcPr>
            <w:tcW w:w="976" w:type="dxa"/>
            <w:tcBorders>
              <w:left w:val="thinThickThinSmallGap" w:sz="24" w:space="0" w:color="auto"/>
              <w:bottom w:val="nil"/>
            </w:tcBorders>
            <w:shd w:val="clear" w:color="auto" w:fill="auto"/>
          </w:tcPr>
          <w:p w14:paraId="1F732DD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0B223B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D0FF293" w14:textId="4C00B096" w:rsidR="006D71C8" w:rsidRPr="00A91B0A" w:rsidRDefault="006D71C8" w:rsidP="00225215">
            <w:pPr>
              <w:rPr>
                <w:rFonts w:cs="Arial"/>
                <w:color w:val="000000"/>
              </w:rPr>
            </w:pPr>
            <w:r w:rsidRPr="001E63B9">
              <w:t>C1-203039</w:t>
            </w:r>
          </w:p>
        </w:tc>
        <w:tc>
          <w:tcPr>
            <w:tcW w:w="4191" w:type="dxa"/>
            <w:gridSpan w:val="3"/>
            <w:tcBorders>
              <w:top w:val="single" w:sz="4" w:space="0" w:color="auto"/>
              <w:bottom w:val="single" w:sz="4" w:space="0" w:color="auto"/>
            </w:tcBorders>
            <w:shd w:val="clear" w:color="auto" w:fill="FFFF00"/>
          </w:tcPr>
          <w:p w14:paraId="17D9D0DD" w14:textId="77777777" w:rsidR="006D71C8" w:rsidRPr="00A91B0A" w:rsidRDefault="006D71C8" w:rsidP="00225215">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1A2E71A6"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CAAC19"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8F6CD" w14:textId="77777777" w:rsidR="006D71C8" w:rsidRDefault="006D71C8" w:rsidP="00225215">
            <w:pPr>
              <w:rPr>
                <w:rFonts w:cs="Arial"/>
                <w:lang w:val="en-US"/>
              </w:rPr>
            </w:pPr>
            <w:r>
              <w:rPr>
                <w:rFonts w:cs="Arial"/>
                <w:lang w:val="en-US"/>
              </w:rPr>
              <w:t>Proposed Noted</w:t>
            </w:r>
          </w:p>
          <w:p w14:paraId="0860E767" w14:textId="77777777" w:rsidR="006D71C8" w:rsidRDefault="006D71C8" w:rsidP="00225215">
            <w:pPr>
              <w:rPr>
                <w:rFonts w:cs="Arial"/>
                <w:lang w:val="en-US"/>
              </w:rPr>
            </w:pPr>
            <w:r>
              <w:rPr>
                <w:rFonts w:cs="Arial"/>
                <w:lang w:val="en-US"/>
              </w:rPr>
              <w:t xml:space="preserve">Related CR in </w:t>
            </w:r>
            <w:r w:rsidRPr="00FA719E">
              <w:rPr>
                <w:rFonts w:cs="Arial"/>
                <w:lang w:val="en-US"/>
              </w:rPr>
              <w:t>C1-203601</w:t>
            </w:r>
          </w:p>
          <w:p w14:paraId="089A0521" w14:textId="77777777" w:rsidR="006D71C8" w:rsidRPr="00A91B0A" w:rsidRDefault="006D71C8" w:rsidP="00225215">
            <w:pPr>
              <w:rPr>
                <w:rFonts w:cs="Arial"/>
                <w:lang w:val="en-US"/>
              </w:rPr>
            </w:pPr>
          </w:p>
        </w:tc>
      </w:tr>
      <w:tr w:rsidR="006D71C8" w:rsidRPr="00D95972" w14:paraId="6701E07B" w14:textId="77777777" w:rsidTr="00225215">
        <w:trPr>
          <w:gridAfter w:val="1"/>
          <w:wAfter w:w="4674" w:type="dxa"/>
        </w:trPr>
        <w:tc>
          <w:tcPr>
            <w:tcW w:w="976" w:type="dxa"/>
            <w:tcBorders>
              <w:left w:val="thinThickThinSmallGap" w:sz="24" w:space="0" w:color="auto"/>
              <w:bottom w:val="nil"/>
            </w:tcBorders>
            <w:shd w:val="clear" w:color="auto" w:fill="auto"/>
          </w:tcPr>
          <w:p w14:paraId="43B8217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9E8C15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14E5B7C" w14:textId="33CD2375" w:rsidR="006D71C8" w:rsidRPr="00A91B0A" w:rsidRDefault="006D71C8" w:rsidP="00225215">
            <w:pPr>
              <w:rPr>
                <w:rFonts w:cs="Arial"/>
                <w:color w:val="000000"/>
              </w:rPr>
            </w:pPr>
            <w:r w:rsidRPr="001E63B9">
              <w:t>C1-203040</w:t>
            </w:r>
          </w:p>
        </w:tc>
        <w:tc>
          <w:tcPr>
            <w:tcW w:w="4191" w:type="dxa"/>
            <w:gridSpan w:val="3"/>
            <w:tcBorders>
              <w:top w:val="single" w:sz="4" w:space="0" w:color="auto"/>
              <w:bottom w:val="single" w:sz="4" w:space="0" w:color="auto"/>
            </w:tcBorders>
            <w:shd w:val="clear" w:color="auto" w:fill="FFFF00"/>
          </w:tcPr>
          <w:p w14:paraId="761869F4" w14:textId="77777777" w:rsidR="006D71C8" w:rsidRPr="00A91B0A" w:rsidRDefault="006D71C8" w:rsidP="00225215">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14:paraId="21A5A18A"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32F430"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B319" w14:textId="77777777" w:rsidR="006D71C8" w:rsidRDefault="006D71C8" w:rsidP="00225215">
            <w:pPr>
              <w:rPr>
                <w:rFonts w:cs="Arial"/>
                <w:color w:val="FF0000"/>
                <w:lang w:val="en-US"/>
              </w:rPr>
            </w:pPr>
            <w:r w:rsidRPr="006830DE">
              <w:rPr>
                <w:rFonts w:cs="Arial"/>
                <w:color w:val="FF0000"/>
                <w:lang w:val="en-US"/>
              </w:rPr>
              <w:t>Proposed tbd</w:t>
            </w:r>
          </w:p>
          <w:p w14:paraId="77B9A1DE" w14:textId="77777777" w:rsidR="006D71C8" w:rsidRPr="006830DE" w:rsidRDefault="006D71C8" w:rsidP="00225215">
            <w:pPr>
              <w:rPr>
                <w:rFonts w:cs="Arial"/>
                <w:color w:val="000000" w:themeColor="text1"/>
              </w:rPr>
            </w:pPr>
            <w:r>
              <w:rPr>
                <w:rFonts w:cs="Arial"/>
                <w:color w:val="000000" w:themeColor="text1"/>
              </w:rPr>
              <w:t>draft</w:t>
            </w:r>
            <w:r w:rsidRPr="006830DE">
              <w:rPr>
                <w:rFonts w:cs="Arial"/>
                <w:color w:val="000000" w:themeColor="text1"/>
              </w:rPr>
              <w:t xml:space="preserve"> LS out in C1-203482</w:t>
            </w:r>
          </w:p>
          <w:p w14:paraId="2783AF0C" w14:textId="77777777" w:rsidR="006D71C8" w:rsidRDefault="006D71C8" w:rsidP="00225215">
            <w:pPr>
              <w:rPr>
                <w:rFonts w:cs="Arial"/>
                <w:color w:val="000000" w:themeColor="text1"/>
              </w:rPr>
            </w:pPr>
            <w:r>
              <w:rPr>
                <w:rFonts w:cs="Arial"/>
                <w:color w:val="000000" w:themeColor="text1"/>
              </w:rPr>
              <w:t>Related</w:t>
            </w:r>
            <w:r w:rsidRPr="006830DE">
              <w:rPr>
                <w:rFonts w:cs="Arial"/>
                <w:color w:val="000000" w:themeColor="text1"/>
              </w:rPr>
              <w:t xml:space="preserve"> CR in </w:t>
            </w:r>
            <w:hyperlink r:id="rId13" w:history="1">
              <w:r w:rsidRPr="006830DE">
                <w:rPr>
                  <w:rFonts w:cs="Arial"/>
                  <w:color w:val="000000" w:themeColor="text1"/>
                </w:rPr>
                <w:t>C1-203483</w:t>
              </w:r>
            </w:hyperlink>
          </w:p>
          <w:p w14:paraId="01DF1A55" w14:textId="77777777" w:rsidR="006D71C8" w:rsidRPr="00A91B0A" w:rsidRDefault="006D71C8" w:rsidP="00225215">
            <w:pPr>
              <w:rPr>
                <w:rFonts w:cs="Arial"/>
                <w:lang w:val="en-US"/>
              </w:rPr>
            </w:pPr>
          </w:p>
        </w:tc>
      </w:tr>
      <w:tr w:rsidR="006D71C8" w:rsidRPr="00D95972" w14:paraId="36273674" w14:textId="77777777" w:rsidTr="00225215">
        <w:trPr>
          <w:gridAfter w:val="1"/>
          <w:wAfter w:w="4674" w:type="dxa"/>
        </w:trPr>
        <w:tc>
          <w:tcPr>
            <w:tcW w:w="976" w:type="dxa"/>
            <w:tcBorders>
              <w:left w:val="thinThickThinSmallGap" w:sz="24" w:space="0" w:color="auto"/>
              <w:bottom w:val="nil"/>
            </w:tcBorders>
            <w:shd w:val="clear" w:color="auto" w:fill="auto"/>
          </w:tcPr>
          <w:p w14:paraId="4E0DB1F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E71350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0D629B" w14:textId="3218C7D8" w:rsidR="006D71C8" w:rsidRPr="00A91B0A" w:rsidRDefault="006D71C8" w:rsidP="00225215">
            <w:pPr>
              <w:rPr>
                <w:rFonts w:cs="Arial"/>
                <w:color w:val="000000"/>
              </w:rPr>
            </w:pPr>
            <w:r w:rsidRPr="001E63B9">
              <w:t>C1-203041</w:t>
            </w:r>
          </w:p>
        </w:tc>
        <w:tc>
          <w:tcPr>
            <w:tcW w:w="4191" w:type="dxa"/>
            <w:gridSpan w:val="3"/>
            <w:tcBorders>
              <w:top w:val="single" w:sz="4" w:space="0" w:color="auto"/>
              <w:bottom w:val="single" w:sz="4" w:space="0" w:color="auto"/>
            </w:tcBorders>
            <w:shd w:val="clear" w:color="auto" w:fill="FFFF00"/>
          </w:tcPr>
          <w:p w14:paraId="148CAC5A" w14:textId="77777777" w:rsidR="006D71C8" w:rsidRPr="00A91B0A" w:rsidRDefault="006D71C8" w:rsidP="00225215">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73BCBC94"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9B6956"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4CD8D" w14:textId="77777777" w:rsidR="006D71C8" w:rsidRDefault="006D71C8" w:rsidP="00225215">
            <w:pPr>
              <w:rPr>
                <w:rFonts w:cs="Arial"/>
                <w:lang w:val="en-US"/>
              </w:rPr>
            </w:pPr>
            <w:r>
              <w:rPr>
                <w:rFonts w:cs="Arial"/>
                <w:lang w:val="en-US"/>
              </w:rPr>
              <w:t>Proposed Noted</w:t>
            </w:r>
          </w:p>
          <w:p w14:paraId="49EE74BC" w14:textId="77777777" w:rsidR="006D71C8" w:rsidRDefault="006D71C8" w:rsidP="00225215">
            <w:r>
              <w:rPr>
                <w:rFonts w:cs="Arial"/>
                <w:lang w:val="en-US"/>
              </w:rPr>
              <w:t xml:space="preserve">Related CRs in </w:t>
            </w:r>
            <w:r>
              <w:t>C1-203226, C1-203512</w:t>
            </w:r>
          </w:p>
          <w:p w14:paraId="5C013A52" w14:textId="77777777" w:rsidR="006D71C8" w:rsidRPr="00A91B0A" w:rsidRDefault="006D71C8" w:rsidP="00225215">
            <w:pPr>
              <w:rPr>
                <w:rFonts w:cs="Arial"/>
                <w:lang w:val="en-US"/>
              </w:rPr>
            </w:pPr>
          </w:p>
        </w:tc>
      </w:tr>
      <w:tr w:rsidR="006D71C8" w:rsidRPr="00D95972" w14:paraId="6DBDA400" w14:textId="77777777" w:rsidTr="00225215">
        <w:trPr>
          <w:gridAfter w:val="1"/>
          <w:wAfter w:w="4674" w:type="dxa"/>
        </w:trPr>
        <w:tc>
          <w:tcPr>
            <w:tcW w:w="976" w:type="dxa"/>
            <w:tcBorders>
              <w:left w:val="thinThickThinSmallGap" w:sz="24" w:space="0" w:color="auto"/>
              <w:bottom w:val="nil"/>
            </w:tcBorders>
            <w:shd w:val="clear" w:color="auto" w:fill="auto"/>
          </w:tcPr>
          <w:p w14:paraId="1960D1B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25B121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AD181F9" w14:textId="460ACF5A" w:rsidR="006D71C8" w:rsidRPr="00A91B0A" w:rsidRDefault="006D71C8" w:rsidP="00225215">
            <w:pPr>
              <w:rPr>
                <w:rFonts w:cs="Arial"/>
                <w:color w:val="000000"/>
              </w:rPr>
            </w:pPr>
            <w:r w:rsidRPr="001E63B9">
              <w:t>C1-203042</w:t>
            </w:r>
          </w:p>
        </w:tc>
        <w:tc>
          <w:tcPr>
            <w:tcW w:w="4191" w:type="dxa"/>
            <w:gridSpan w:val="3"/>
            <w:tcBorders>
              <w:top w:val="single" w:sz="4" w:space="0" w:color="auto"/>
              <w:bottom w:val="single" w:sz="4" w:space="0" w:color="auto"/>
            </w:tcBorders>
            <w:shd w:val="clear" w:color="auto" w:fill="FFFF00"/>
          </w:tcPr>
          <w:p w14:paraId="02741F34" w14:textId="77777777" w:rsidR="006D71C8" w:rsidRPr="00A91B0A" w:rsidRDefault="006D71C8" w:rsidP="00225215">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3BDDB72D"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C91669"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D9B8E" w14:textId="77777777" w:rsidR="006D71C8" w:rsidRDefault="006D71C8" w:rsidP="00225215">
            <w:pPr>
              <w:rPr>
                <w:rFonts w:cs="Arial"/>
                <w:lang w:val="en-US"/>
              </w:rPr>
            </w:pPr>
            <w:r>
              <w:rPr>
                <w:rFonts w:cs="Arial"/>
                <w:lang w:val="en-US"/>
              </w:rPr>
              <w:t>Proposed Noted</w:t>
            </w:r>
          </w:p>
          <w:p w14:paraId="4BF54F28" w14:textId="77777777" w:rsidR="006D71C8" w:rsidRDefault="006D71C8" w:rsidP="00225215">
            <w:pPr>
              <w:rPr>
                <w:rFonts w:cs="Arial"/>
                <w:lang w:val="en-US"/>
              </w:rPr>
            </w:pPr>
            <w:r>
              <w:rPr>
                <w:rFonts w:cs="Arial"/>
                <w:lang w:val="en-US"/>
              </w:rPr>
              <w:t xml:space="preserve">Related CR in </w:t>
            </w:r>
            <w:r w:rsidRPr="0025383B">
              <w:rPr>
                <w:rFonts w:cs="Arial"/>
                <w:lang w:val="en-US"/>
              </w:rPr>
              <w:t>C1-203289</w:t>
            </w:r>
          </w:p>
          <w:p w14:paraId="1CEA90B1" w14:textId="77777777" w:rsidR="006D71C8" w:rsidRPr="00A91B0A" w:rsidRDefault="006D71C8" w:rsidP="00225215">
            <w:pPr>
              <w:rPr>
                <w:rFonts w:cs="Arial"/>
                <w:lang w:val="en-US"/>
              </w:rPr>
            </w:pPr>
          </w:p>
        </w:tc>
      </w:tr>
      <w:tr w:rsidR="006D71C8" w:rsidRPr="00D95972" w14:paraId="2FFBD005" w14:textId="77777777" w:rsidTr="00225215">
        <w:trPr>
          <w:gridAfter w:val="1"/>
          <w:wAfter w:w="4674" w:type="dxa"/>
        </w:trPr>
        <w:tc>
          <w:tcPr>
            <w:tcW w:w="976" w:type="dxa"/>
            <w:tcBorders>
              <w:left w:val="thinThickThinSmallGap" w:sz="24" w:space="0" w:color="auto"/>
              <w:bottom w:val="nil"/>
            </w:tcBorders>
            <w:shd w:val="clear" w:color="auto" w:fill="auto"/>
          </w:tcPr>
          <w:p w14:paraId="1F497BB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11B6AD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3DF0B74" w14:textId="45E028CA" w:rsidR="006D71C8" w:rsidRPr="00A91B0A" w:rsidRDefault="006D71C8" w:rsidP="00225215">
            <w:pPr>
              <w:rPr>
                <w:rFonts w:cs="Arial"/>
                <w:color w:val="000000"/>
              </w:rPr>
            </w:pPr>
            <w:r w:rsidRPr="001E63B9">
              <w:t>C1-203043</w:t>
            </w:r>
          </w:p>
        </w:tc>
        <w:tc>
          <w:tcPr>
            <w:tcW w:w="4191" w:type="dxa"/>
            <w:gridSpan w:val="3"/>
            <w:tcBorders>
              <w:top w:val="single" w:sz="4" w:space="0" w:color="auto"/>
              <w:bottom w:val="single" w:sz="4" w:space="0" w:color="auto"/>
            </w:tcBorders>
            <w:shd w:val="clear" w:color="auto" w:fill="FFFF00"/>
          </w:tcPr>
          <w:p w14:paraId="4EC74E50" w14:textId="77777777" w:rsidR="006D71C8" w:rsidRPr="00A91B0A" w:rsidRDefault="006D71C8" w:rsidP="00225215">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F141F90"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520BC29C"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B8B5"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75EEFCCA" w14:textId="77777777" w:rsidTr="00225215">
        <w:trPr>
          <w:gridAfter w:val="1"/>
          <w:wAfter w:w="4674" w:type="dxa"/>
        </w:trPr>
        <w:tc>
          <w:tcPr>
            <w:tcW w:w="976" w:type="dxa"/>
            <w:tcBorders>
              <w:left w:val="thinThickThinSmallGap" w:sz="24" w:space="0" w:color="auto"/>
              <w:bottom w:val="nil"/>
            </w:tcBorders>
            <w:shd w:val="clear" w:color="auto" w:fill="auto"/>
          </w:tcPr>
          <w:p w14:paraId="6A68289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8EAA58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DC7F50" w14:textId="1079E30F" w:rsidR="006D71C8" w:rsidRPr="00A91B0A" w:rsidRDefault="006D71C8" w:rsidP="00225215">
            <w:pPr>
              <w:rPr>
                <w:rFonts w:cs="Arial"/>
                <w:color w:val="000000"/>
              </w:rPr>
            </w:pPr>
            <w:r w:rsidRPr="001E63B9">
              <w:t>C1-203073</w:t>
            </w:r>
          </w:p>
        </w:tc>
        <w:tc>
          <w:tcPr>
            <w:tcW w:w="4191" w:type="dxa"/>
            <w:gridSpan w:val="3"/>
            <w:tcBorders>
              <w:top w:val="single" w:sz="4" w:space="0" w:color="auto"/>
              <w:bottom w:val="single" w:sz="4" w:space="0" w:color="auto"/>
            </w:tcBorders>
            <w:shd w:val="clear" w:color="auto" w:fill="FFFF00"/>
          </w:tcPr>
          <w:p w14:paraId="520CE90B" w14:textId="77777777" w:rsidR="006D71C8" w:rsidRPr="00A91B0A" w:rsidRDefault="006D71C8" w:rsidP="00225215">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545521B0"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60FA3CD8"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177C" w14:textId="77777777" w:rsidR="006D71C8" w:rsidRDefault="006D71C8" w:rsidP="00225215">
            <w:pPr>
              <w:rPr>
                <w:rFonts w:cs="Arial"/>
                <w:lang w:val="en-US"/>
              </w:rPr>
            </w:pPr>
            <w:r>
              <w:rPr>
                <w:rFonts w:cs="Arial"/>
                <w:lang w:val="en-US"/>
              </w:rPr>
              <w:t>Proposed Noted</w:t>
            </w:r>
          </w:p>
          <w:p w14:paraId="5A7AFB43" w14:textId="77777777" w:rsidR="006D71C8" w:rsidRDefault="006D71C8" w:rsidP="00225215">
            <w:pPr>
              <w:rPr>
                <w:rFonts w:cs="Arial"/>
                <w:lang w:val="en-US"/>
              </w:rPr>
            </w:pPr>
            <w:r>
              <w:rPr>
                <w:rFonts w:cs="Arial"/>
                <w:lang w:val="en-US"/>
              </w:rPr>
              <w:t xml:space="preserve">Related CR in </w:t>
            </w:r>
            <w:r w:rsidRPr="00B023A8">
              <w:rPr>
                <w:rFonts w:cs="Arial"/>
                <w:lang w:val="en-US"/>
              </w:rPr>
              <w:t>C1-203068</w:t>
            </w:r>
          </w:p>
          <w:p w14:paraId="3B062610" w14:textId="77777777" w:rsidR="006D71C8" w:rsidRPr="00A91B0A" w:rsidRDefault="006D71C8" w:rsidP="00225215">
            <w:pPr>
              <w:rPr>
                <w:rFonts w:cs="Arial"/>
                <w:lang w:val="en-US"/>
              </w:rPr>
            </w:pPr>
          </w:p>
        </w:tc>
      </w:tr>
      <w:tr w:rsidR="006D71C8" w:rsidRPr="00D95972" w14:paraId="0C2D81D4" w14:textId="77777777" w:rsidTr="00225215">
        <w:trPr>
          <w:gridAfter w:val="1"/>
          <w:wAfter w:w="4674" w:type="dxa"/>
        </w:trPr>
        <w:tc>
          <w:tcPr>
            <w:tcW w:w="976" w:type="dxa"/>
            <w:tcBorders>
              <w:left w:val="thinThickThinSmallGap" w:sz="24" w:space="0" w:color="auto"/>
              <w:bottom w:val="nil"/>
            </w:tcBorders>
            <w:shd w:val="clear" w:color="auto" w:fill="auto"/>
          </w:tcPr>
          <w:p w14:paraId="6C64CE7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2507EA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185A30" w14:textId="70B1FC52" w:rsidR="006D71C8" w:rsidRPr="00A91B0A" w:rsidRDefault="006D71C8" w:rsidP="00225215">
            <w:pPr>
              <w:rPr>
                <w:rFonts w:cs="Arial"/>
                <w:color w:val="000000"/>
              </w:rPr>
            </w:pPr>
            <w:r w:rsidRPr="001E63B9">
              <w:t>C1-203333</w:t>
            </w:r>
          </w:p>
        </w:tc>
        <w:tc>
          <w:tcPr>
            <w:tcW w:w="4191" w:type="dxa"/>
            <w:gridSpan w:val="3"/>
            <w:tcBorders>
              <w:top w:val="single" w:sz="4" w:space="0" w:color="auto"/>
              <w:bottom w:val="single" w:sz="4" w:space="0" w:color="auto"/>
            </w:tcBorders>
            <w:shd w:val="clear" w:color="auto" w:fill="FFFF00"/>
          </w:tcPr>
          <w:p w14:paraId="6248A4D9" w14:textId="77777777" w:rsidR="006D71C8" w:rsidRPr="00A91B0A" w:rsidRDefault="006D71C8" w:rsidP="00225215">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
          <w:p w14:paraId="17E908A1"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61FCBC43"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43E3" w14:textId="77777777" w:rsidR="006D71C8" w:rsidRPr="00B023A8" w:rsidRDefault="006D71C8" w:rsidP="00225215">
            <w:pPr>
              <w:rPr>
                <w:rFonts w:cs="Arial"/>
                <w:color w:val="FF0000"/>
                <w:lang w:val="en-US"/>
              </w:rPr>
            </w:pPr>
            <w:r w:rsidRPr="00B023A8">
              <w:rPr>
                <w:rFonts w:cs="Arial"/>
                <w:color w:val="FF0000"/>
                <w:lang w:val="en-US"/>
              </w:rPr>
              <w:t>Proposed tbd</w:t>
            </w:r>
          </w:p>
          <w:p w14:paraId="256C245F" w14:textId="77777777" w:rsidR="006D71C8" w:rsidRDefault="006D71C8" w:rsidP="00225215">
            <w:pPr>
              <w:rPr>
                <w:rFonts w:cs="Arial"/>
                <w:lang w:val="en-US"/>
              </w:rPr>
            </w:pPr>
            <w:r>
              <w:rPr>
                <w:rFonts w:cs="Arial"/>
                <w:lang w:val="en-US"/>
              </w:rPr>
              <w:t xml:space="preserve">draft LS out in </w:t>
            </w:r>
            <w:r w:rsidRPr="00667311">
              <w:rPr>
                <w:rFonts w:cs="Arial"/>
                <w:lang w:val="en-US"/>
              </w:rPr>
              <w:t>C1-203473</w:t>
            </w:r>
          </w:p>
          <w:p w14:paraId="40BC203C" w14:textId="77777777" w:rsidR="006D71C8" w:rsidRPr="00A91B0A" w:rsidRDefault="006D71C8" w:rsidP="00225215">
            <w:pPr>
              <w:rPr>
                <w:rFonts w:cs="Arial"/>
                <w:lang w:val="en-US"/>
              </w:rPr>
            </w:pPr>
          </w:p>
        </w:tc>
      </w:tr>
      <w:tr w:rsidR="006D71C8" w:rsidRPr="00D95972" w14:paraId="5BF8C853" w14:textId="77777777" w:rsidTr="00225215">
        <w:trPr>
          <w:gridAfter w:val="1"/>
          <w:wAfter w:w="4674" w:type="dxa"/>
        </w:trPr>
        <w:tc>
          <w:tcPr>
            <w:tcW w:w="976" w:type="dxa"/>
            <w:tcBorders>
              <w:left w:val="thinThickThinSmallGap" w:sz="24" w:space="0" w:color="auto"/>
              <w:bottom w:val="nil"/>
            </w:tcBorders>
            <w:shd w:val="clear" w:color="auto" w:fill="auto"/>
          </w:tcPr>
          <w:p w14:paraId="48DA684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DE013F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6B855D" w14:textId="16DBB2E0" w:rsidR="006D71C8" w:rsidRPr="00F63155" w:rsidRDefault="006D71C8" w:rsidP="00225215">
            <w:pPr>
              <w:rPr>
                <w:rFonts w:cs="Arial"/>
                <w:sz w:val="16"/>
                <w:szCs w:val="16"/>
              </w:rPr>
            </w:pPr>
            <w:r w:rsidRPr="001E63B9">
              <w:t>C1-203749</w:t>
            </w:r>
          </w:p>
        </w:tc>
        <w:tc>
          <w:tcPr>
            <w:tcW w:w="4191" w:type="dxa"/>
            <w:gridSpan w:val="3"/>
            <w:tcBorders>
              <w:top w:val="single" w:sz="4" w:space="0" w:color="auto"/>
              <w:bottom w:val="single" w:sz="4" w:space="0" w:color="auto"/>
            </w:tcBorders>
            <w:shd w:val="clear" w:color="auto" w:fill="FFFF00"/>
          </w:tcPr>
          <w:p w14:paraId="6FE7F9F4" w14:textId="77777777" w:rsidR="006D71C8" w:rsidRPr="00F63155" w:rsidRDefault="006D71C8" w:rsidP="0022521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
          <w:p w14:paraId="316CF62F"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3C2D3C52"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FE810" w14:textId="77777777" w:rsidR="006D71C8" w:rsidRDefault="006D71C8" w:rsidP="00225215">
            <w:pPr>
              <w:rPr>
                <w:rFonts w:cs="Arial"/>
              </w:rPr>
            </w:pPr>
            <w:r>
              <w:rPr>
                <w:rFonts w:cs="Arial"/>
              </w:rPr>
              <w:t>Proposed Noted</w:t>
            </w:r>
          </w:p>
          <w:p w14:paraId="1626723A" w14:textId="77777777" w:rsidR="006D71C8" w:rsidRPr="00F63155" w:rsidRDefault="006D71C8" w:rsidP="00225215">
            <w:pPr>
              <w:rPr>
                <w:rFonts w:cs="Arial"/>
              </w:rPr>
            </w:pPr>
            <w:r>
              <w:rPr>
                <w:rFonts w:cs="Arial"/>
              </w:rPr>
              <w:t>Related CR in C1-203543</w:t>
            </w:r>
          </w:p>
        </w:tc>
      </w:tr>
      <w:tr w:rsidR="006D71C8" w:rsidRPr="00D95972" w14:paraId="2124CF11" w14:textId="77777777" w:rsidTr="00225215">
        <w:trPr>
          <w:gridAfter w:val="1"/>
          <w:wAfter w:w="4674" w:type="dxa"/>
        </w:trPr>
        <w:tc>
          <w:tcPr>
            <w:tcW w:w="976" w:type="dxa"/>
            <w:tcBorders>
              <w:left w:val="thinThickThinSmallGap" w:sz="24" w:space="0" w:color="auto"/>
              <w:bottom w:val="nil"/>
            </w:tcBorders>
            <w:shd w:val="clear" w:color="auto" w:fill="auto"/>
          </w:tcPr>
          <w:p w14:paraId="722A0D4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24BBFD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0CA3A8" w14:textId="4B84384C" w:rsidR="006D71C8" w:rsidRPr="00F63155" w:rsidRDefault="006D71C8" w:rsidP="00225215">
            <w:pPr>
              <w:rPr>
                <w:rFonts w:cs="Arial"/>
                <w:sz w:val="16"/>
                <w:szCs w:val="16"/>
              </w:rPr>
            </w:pPr>
            <w:r w:rsidRPr="001E63B9">
              <w:t>C1-203750</w:t>
            </w:r>
          </w:p>
        </w:tc>
        <w:tc>
          <w:tcPr>
            <w:tcW w:w="4191" w:type="dxa"/>
            <w:gridSpan w:val="3"/>
            <w:tcBorders>
              <w:top w:val="single" w:sz="4" w:space="0" w:color="auto"/>
              <w:bottom w:val="single" w:sz="4" w:space="0" w:color="auto"/>
            </w:tcBorders>
            <w:shd w:val="clear" w:color="auto" w:fill="FFFF00"/>
          </w:tcPr>
          <w:p w14:paraId="62EF2F1C" w14:textId="77777777" w:rsidR="006D71C8" w:rsidRPr="00F63155" w:rsidRDefault="006D71C8" w:rsidP="0022521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
          <w:p w14:paraId="0CEF1F2A"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4C8B4781" w14:textId="77777777" w:rsidR="006D71C8" w:rsidRPr="00F63155" w:rsidRDefault="006D71C8" w:rsidP="0022521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F103" w14:textId="77777777" w:rsidR="006D71C8" w:rsidRPr="00F63155" w:rsidRDefault="006D71C8" w:rsidP="00225215">
            <w:pPr>
              <w:rPr>
                <w:rFonts w:cs="Arial"/>
              </w:rPr>
            </w:pPr>
            <w:r>
              <w:rPr>
                <w:rFonts w:cs="Arial"/>
                <w:color w:val="000000" w:themeColor="text1"/>
              </w:rPr>
              <w:t>Proposed Noted</w:t>
            </w:r>
          </w:p>
        </w:tc>
      </w:tr>
      <w:tr w:rsidR="006D71C8" w:rsidRPr="00D95972" w14:paraId="42D84491" w14:textId="77777777" w:rsidTr="00225215">
        <w:trPr>
          <w:gridAfter w:val="1"/>
          <w:wAfter w:w="4674" w:type="dxa"/>
        </w:trPr>
        <w:tc>
          <w:tcPr>
            <w:tcW w:w="976" w:type="dxa"/>
            <w:tcBorders>
              <w:left w:val="thinThickThinSmallGap" w:sz="24" w:space="0" w:color="auto"/>
              <w:bottom w:val="nil"/>
            </w:tcBorders>
            <w:shd w:val="clear" w:color="auto" w:fill="auto"/>
          </w:tcPr>
          <w:p w14:paraId="1C2883E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958649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17FFD9" w14:textId="3F020D58" w:rsidR="006D71C8" w:rsidRPr="00F63155" w:rsidRDefault="006D71C8" w:rsidP="00225215">
            <w:pPr>
              <w:rPr>
                <w:rFonts w:cs="Arial"/>
                <w:sz w:val="16"/>
                <w:szCs w:val="16"/>
              </w:rPr>
            </w:pPr>
            <w:r w:rsidRPr="001E63B9">
              <w:t>C1-203751</w:t>
            </w:r>
          </w:p>
        </w:tc>
        <w:tc>
          <w:tcPr>
            <w:tcW w:w="4191" w:type="dxa"/>
            <w:gridSpan w:val="3"/>
            <w:tcBorders>
              <w:top w:val="single" w:sz="4" w:space="0" w:color="auto"/>
              <w:bottom w:val="single" w:sz="4" w:space="0" w:color="auto"/>
            </w:tcBorders>
            <w:shd w:val="clear" w:color="auto" w:fill="FFFF00"/>
          </w:tcPr>
          <w:p w14:paraId="46BEFF80" w14:textId="77777777" w:rsidR="006D71C8" w:rsidRPr="00F63155" w:rsidRDefault="006D71C8" w:rsidP="0022521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
          <w:p w14:paraId="285C98E9"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0362DA18"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8E15" w14:textId="77777777" w:rsidR="006D71C8" w:rsidRDefault="006D71C8" w:rsidP="00225215">
            <w:pPr>
              <w:rPr>
                <w:rFonts w:cs="Arial"/>
              </w:rPr>
            </w:pPr>
            <w:r>
              <w:rPr>
                <w:rFonts w:cs="Arial"/>
              </w:rPr>
              <w:t>Proposed Noted</w:t>
            </w:r>
          </w:p>
          <w:p w14:paraId="27387A6C" w14:textId="77777777" w:rsidR="006D71C8" w:rsidRDefault="006D71C8" w:rsidP="00225215">
            <w:pPr>
              <w:rPr>
                <w:rFonts w:cs="Arial"/>
              </w:rPr>
            </w:pPr>
            <w:r>
              <w:rPr>
                <w:rFonts w:cs="Arial"/>
              </w:rPr>
              <w:t>Do we have CRs?</w:t>
            </w:r>
          </w:p>
          <w:p w14:paraId="3CBD3CF5" w14:textId="77777777" w:rsidR="006D71C8" w:rsidRPr="00F63155" w:rsidRDefault="006D71C8" w:rsidP="00225215">
            <w:pPr>
              <w:rPr>
                <w:rFonts w:cs="Arial"/>
              </w:rPr>
            </w:pPr>
          </w:p>
        </w:tc>
      </w:tr>
      <w:tr w:rsidR="006D71C8" w:rsidRPr="00D95972" w14:paraId="58EA2E84" w14:textId="77777777" w:rsidTr="00225215">
        <w:trPr>
          <w:gridAfter w:val="1"/>
          <w:wAfter w:w="4674" w:type="dxa"/>
        </w:trPr>
        <w:tc>
          <w:tcPr>
            <w:tcW w:w="976" w:type="dxa"/>
            <w:tcBorders>
              <w:left w:val="thinThickThinSmallGap" w:sz="24" w:space="0" w:color="auto"/>
              <w:bottom w:val="nil"/>
            </w:tcBorders>
            <w:shd w:val="clear" w:color="auto" w:fill="auto"/>
          </w:tcPr>
          <w:p w14:paraId="7DCB460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A4AE5E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6624A33" w14:textId="7D3B32C0" w:rsidR="006D71C8" w:rsidRPr="00F63155" w:rsidRDefault="006D71C8" w:rsidP="00225215">
            <w:pPr>
              <w:rPr>
                <w:rFonts w:cs="Arial"/>
                <w:sz w:val="16"/>
                <w:szCs w:val="16"/>
              </w:rPr>
            </w:pPr>
            <w:r w:rsidRPr="001E63B9">
              <w:t>C1-203752</w:t>
            </w:r>
          </w:p>
        </w:tc>
        <w:tc>
          <w:tcPr>
            <w:tcW w:w="4191" w:type="dxa"/>
            <w:gridSpan w:val="3"/>
            <w:tcBorders>
              <w:top w:val="single" w:sz="4" w:space="0" w:color="auto"/>
              <w:bottom w:val="single" w:sz="4" w:space="0" w:color="auto"/>
            </w:tcBorders>
            <w:shd w:val="clear" w:color="auto" w:fill="FFFF00"/>
          </w:tcPr>
          <w:p w14:paraId="23C54F6F" w14:textId="77777777" w:rsidR="006D71C8" w:rsidRPr="00F63155" w:rsidRDefault="006D71C8" w:rsidP="0022521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
          <w:p w14:paraId="6385250C"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05EB2164"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CBF9D" w14:textId="77777777" w:rsidR="006D71C8" w:rsidRDefault="006D71C8" w:rsidP="00225215">
            <w:pPr>
              <w:rPr>
                <w:rFonts w:cs="Arial"/>
              </w:rPr>
            </w:pPr>
            <w:r>
              <w:rPr>
                <w:rFonts w:cs="Arial"/>
              </w:rPr>
              <w:t>Proposed Noted</w:t>
            </w:r>
          </w:p>
          <w:p w14:paraId="6EFFAC0B" w14:textId="77777777" w:rsidR="006D71C8" w:rsidRDefault="006D71C8" w:rsidP="00225215">
            <w:pPr>
              <w:rPr>
                <w:rFonts w:cs="Arial"/>
              </w:rPr>
            </w:pPr>
            <w:r>
              <w:rPr>
                <w:rFonts w:cs="Arial"/>
              </w:rPr>
              <w:t>Do we have CRs?</w:t>
            </w:r>
          </w:p>
          <w:p w14:paraId="6178232C" w14:textId="77777777" w:rsidR="006D71C8" w:rsidRPr="00F63155" w:rsidRDefault="006D71C8" w:rsidP="00225215">
            <w:pPr>
              <w:rPr>
                <w:rFonts w:cs="Arial"/>
              </w:rPr>
            </w:pPr>
          </w:p>
        </w:tc>
      </w:tr>
      <w:tr w:rsidR="006D71C8" w:rsidRPr="00D95972" w14:paraId="408778F1" w14:textId="77777777" w:rsidTr="00225215">
        <w:trPr>
          <w:gridAfter w:val="1"/>
          <w:wAfter w:w="4674" w:type="dxa"/>
        </w:trPr>
        <w:tc>
          <w:tcPr>
            <w:tcW w:w="976" w:type="dxa"/>
            <w:tcBorders>
              <w:left w:val="thinThickThinSmallGap" w:sz="24" w:space="0" w:color="auto"/>
              <w:bottom w:val="nil"/>
            </w:tcBorders>
            <w:shd w:val="clear" w:color="auto" w:fill="auto"/>
          </w:tcPr>
          <w:p w14:paraId="2B076E7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726D13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35AF23" w14:textId="02C3AC99" w:rsidR="006D71C8" w:rsidRPr="00F63155" w:rsidRDefault="006D71C8" w:rsidP="00225215">
            <w:pPr>
              <w:rPr>
                <w:rFonts w:cs="Arial"/>
                <w:sz w:val="16"/>
                <w:szCs w:val="16"/>
              </w:rPr>
            </w:pPr>
            <w:r w:rsidRPr="001E63B9">
              <w:t>C1-203754</w:t>
            </w:r>
          </w:p>
        </w:tc>
        <w:tc>
          <w:tcPr>
            <w:tcW w:w="4191" w:type="dxa"/>
            <w:gridSpan w:val="3"/>
            <w:tcBorders>
              <w:top w:val="single" w:sz="4" w:space="0" w:color="auto"/>
              <w:bottom w:val="single" w:sz="4" w:space="0" w:color="auto"/>
            </w:tcBorders>
            <w:shd w:val="clear" w:color="auto" w:fill="FFFF00"/>
          </w:tcPr>
          <w:p w14:paraId="318C7801" w14:textId="77777777" w:rsidR="006D71C8" w:rsidRPr="00F63155" w:rsidRDefault="006D71C8" w:rsidP="0022521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
          <w:p w14:paraId="74E4913B"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7FA48096"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5F9F1" w14:textId="77777777" w:rsidR="006D71C8" w:rsidRDefault="006D71C8" w:rsidP="00225215">
            <w:pPr>
              <w:rPr>
                <w:rFonts w:cs="Arial"/>
              </w:rPr>
            </w:pPr>
            <w:r>
              <w:rPr>
                <w:rFonts w:cs="Arial"/>
              </w:rPr>
              <w:t>Proposed Noted</w:t>
            </w:r>
          </w:p>
          <w:p w14:paraId="65B291B4" w14:textId="77777777" w:rsidR="006D71C8" w:rsidRDefault="006D71C8" w:rsidP="00225215">
            <w:pPr>
              <w:rPr>
                <w:rFonts w:cs="Arial"/>
              </w:rPr>
            </w:pPr>
            <w:r>
              <w:rPr>
                <w:rFonts w:cs="Arial"/>
              </w:rPr>
              <w:t xml:space="preserve">Related to CR in </w:t>
            </w:r>
            <w:r w:rsidRPr="00A93A17">
              <w:rPr>
                <w:rFonts w:cs="Arial"/>
              </w:rPr>
              <w:t>C1-203081</w:t>
            </w:r>
          </w:p>
          <w:p w14:paraId="0E8C8999" w14:textId="77777777" w:rsidR="006D71C8" w:rsidRPr="00F63155" w:rsidRDefault="006D71C8" w:rsidP="00225215">
            <w:pPr>
              <w:rPr>
                <w:rFonts w:cs="Arial"/>
              </w:rPr>
            </w:pPr>
          </w:p>
        </w:tc>
      </w:tr>
      <w:tr w:rsidR="006D71C8" w:rsidRPr="00D95972" w14:paraId="7EA8B809" w14:textId="77777777" w:rsidTr="00225215">
        <w:trPr>
          <w:gridAfter w:val="1"/>
          <w:wAfter w:w="4674" w:type="dxa"/>
        </w:trPr>
        <w:tc>
          <w:tcPr>
            <w:tcW w:w="976" w:type="dxa"/>
            <w:tcBorders>
              <w:left w:val="thinThickThinSmallGap" w:sz="24" w:space="0" w:color="auto"/>
              <w:bottom w:val="nil"/>
            </w:tcBorders>
            <w:shd w:val="clear" w:color="auto" w:fill="auto"/>
          </w:tcPr>
          <w:p w14:paraId="28377E8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3FDFE1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209E4FD" w14:textId="35BE430C" w:rsidR="006D71C8" w:rsidRPr="00F63155" w:rsidRDefault="006D71C8" w:rsidP="00225215">
            <w:pPr>
              <w:rPr>
                <w:rFonts w:cs="Arial"/>
                <w:sz w:val="16"/>
                <w:szCs w:val="16"/>
              </w:rPr>
            </w:pPr>
            <w:r w:rsidRPr="001E63B9">
              <w:t>C1-203755</w:t>
            </w:r>
          </w:p>
        </w:tc>
        <w:tc>
          <w:tcPr>
            <w:tcW w:w="4191" w:type="dxa"/>
            <w:gridSpan w:val="3"/>
            <w:tcBorders>
              <w:top w:val="single" w:sz="4" w:space="0" w:color="auto"/>
              <w:bottom w:val="single" w:sz="4" w:space="0" w:color="auto"/>
            </w:tcBorders>
            <w:shd w:val="clear" w:color="auto" w:fill="FFFF00"/>
          </w:tcPr>
          <w:p w14:paraId="00A2AAEF" w14:textId="77777777" w:rsidR="006D71C8" w:rsidRPr="00F63155" w:rsidRDefault="006D71C8" w:rsidP="00225215">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
          <w:p w14:paraId="7B845163"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1E333682"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DBB0" w14:textId="77777777" w:rsidR="006D71C8" w:rsidRPr="002621BC" w:rsidRDefault="006D71C8" w:rsidP="00225215">
            <w:pPr>
              <w:rPr>
                <w:rFonts w:cs="Arial"/>
                <w:color w:val="FF0000"/>
              </w:rPr>
            </w:pPr>
            <w:r w:rsidRPr="002621BC">
              <w:rPr>
                <w:rFonts w:cs="Arial"/>
                <w:color w:val="FF0000"/>
              </w:rPr>
              <w:t>Proposed tbd</w:t>
            </w:r>
          </w:p>
          <w:p w14:paraId="0DFECD33" w14:textId="77777777" w:rsidR="006D71C8" w:rsidRPr="002621BC" w:rsidRDefault="006D71C8" w:rsidP="00225215">
            <w:pPr>
              <w:rPr>
                <w:rFonts w:cs="Arial"/>
              </w:rPr>
            </w:pPr>
            <w:r>
              <w:rPr>
                <w:rFonts w:cs="Arial"/>
              </w:rPr>
              <w:t>draft</w:t>
            </w:r>
            <w:r w:rsidRPr="002621BC">
              <w:rPr>
                <w:rFonts w:cs="Arial"/>
              </w:rPr>
              <w:t xml:space="preserve"> LS out in C1-203537</w:t>
            </w:r>
          </w:p>
          <w:p w14:paraId="0312E457" w14:textId="77777777" w:rsidR="006D71C8" w:rsidRPr="002621BC" w:rsidRDefault="006D71C8" w:rsidP="00225215">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06CE83AC" w14:textId="77777777" w:rsidR="006D71C8" w:rsidRDefault="006D71C8" w:rsidP="00225215">
            <w:pPr>
              <w:rPr>
                <w:rFonts w:cs="Arial"/>
              </w:rPr>
            </w:pPr>
          </w:p>
          <w:p w14:paraId="3B9E1B74" w14:textId="77777777" w:rsidR="006D71C8" w:rsidRDefault="006D71C8" w:rsidP="00225215">
            <w:pPr>
              <w:rPr>
                <w:rFonts w:cs="Arial"/>
              </w:rPr>
            </w:pPr>
            <w:ins w:id="6" w:author="PL-preApril" w:date="2020-05-26T16:52:00Z">
              <w:r>
                <w:rPr>
                  <w:rFonts w:cs="Arial"/>
                </w:rPr>
                <w:t>Revision of C1-203753</w:t>
              </w:r>
            </w:ins>
          </w:p>
          <w:p w14:paraId="3B9003ED" w14:textId="77777777" w:rsidR="006D71C8" w:rsidRDefault="006D71C8" w:rsidP="00225215">
            <w:pPr>
              <w:rPr>
                <w:rFonts w:cs="Arial"/>
              </w:rPr>
            </w:pPr>
          </w:p>
          <w:p w14:paraId="1EF38101" w14:textId="77777777" w:rsidR="006D71C8" w:rsidRPr="00F63155" w:rsidRDefault="006D71C8" w:rsidP="00225215">
            <w:pPr>
              <w:rPr>
                <w:rFonts w:cs="Arial"/>
              </w:rPr>
            </w:pPr>
          </w:p>
        </w:tc>
      </w:tr>
      <w:tr w:rsidR="006D71C8" w:rsidRPr="00D95972" w14:paraId="0624E696" w14:textId="77777777" w:rsidTr="00225215">
        <w:trPr>
          <w:gridAfter w:val="1"/>
          <w:wAfter w:w="4674" w:type="dxa"/>
        </w:trPr>
        <w:tc>
          <w:tcPr>
            <w:tcW w:w="976" w:type="dxa"/>
            <w:tcBorders>
              <w:left w:val="thinThickThinSmallGap" w:sz="24" w:space="0" w:color="auto"/>
              <w:bottom w:val="nil"/>
            </w:tcBorders>
            <w:shd w:val="clear" w:color="auto" w:fill="auto"/>
          </w:tcPr>
          <w:p w14:paraId="29A925B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918751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5088CA" w14:textId="42E45F33" w:rsidR="006D71C8" w:rsidRDefault="006D71C8" w:rsidP="00225215">
            <w:pPr>
              <w:overflowPunct/>
              <w:autoSpaceDE/>
              <w:autoSpaceDN/>
              <w:adjustRightInd/>
              <w:textAlignment w:val="auto"/>
              <w:rPr>
                <w:rFonts w:cs="Arial"/>
                <w:b/>
                <w:bCs/>
                <w:color w:val="0000FF"/>
                <w:sz w:val="16"/>
                <w:szCs w:val="16"/>
                <w:u w:val="single"/>
                <w:lang w:val="de-DE"/>
              </w:rPr>
            </w:pPr>
            <w:r w:rsidRPr="001E63B9">
              <w:t>C1-203766</w:t>
            </w:r>
          </w:p>
        </w:tc>
        <w:tc>
          <w:tcPr>
            <w:tcW w:w="4191" w:type="dxa"/>
            <w:gridSpan w:val="3"/>
            <w:tcBorders>
              <w:top w:val="single" w:sz="4" w:space="0" w:color="auto"/>
              <w:bottom w:val="single" w:sz="4" w:space="0" w:color="auto"/>
            </w:tcBorders>
            <w:shd w:val="clear" w:color="auto" w:fill="FFFF00"/>
          </w:tcPr>
          <w:p w14:paraId="1E9C5EEA" w14:textId="77777777" w:rsidR="006D71C8" w:rsidRPr="00574B73" w:rsidRDefault="006D71C8" w:rsidP="00225215">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6FF1ECF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F1C4474"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DAB3" w14:textId="77777777" w:rsidR="006D71C8" w:rsidRPr="00A91B0A" w:rsidRDefault="006D71C8" w:rsidP="00225215">
            <w:pPr>
              <w:rPr>
                <w:rFonts w:cs="Arial"/>
                <w:lang w:val="en-US"/>
              </w:rPr>
            </w:pPr>
            <w:r>
              <w:rPr>
                <w:rFonts w:cs="Arial"/>
                <w:lang w:val="en-US"/>
              </w:rPr>
              <w:t>Proposed Noted</w:t>
            </w:r>
          </w:p>
        </w:tc>
      </w:tr>
      <w:tr w:rsidR="006D71C8" w:rsidRPr="00D95972" w14:paraId="11D4B34C" w14:textId="77777777" w:rsidTr="00225215">
        <w:trPr>
          <w:gridAfter w:val="1"/>
          <w:wAfter w:w="4674" w:type="dxa"/>
        </w:trPr>
        <w:tc>
          <w:tcPr>
            <w:tcW w:w="976" w:type="dxa"/>
            <w:tcBorders>
              <w:left w:val="thinThickThinSmallGap" w:sz="24" w:space="0" w:color="auto"/>
              <w:bottom w:val="nil"/>
            </w:tcBorders>
            <w:shd w:val="clear" w:color="auto" w:fill="auto"/>
          </w:tcPr>
          <w:p w14:paraId="50AECF0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D4809E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B14AD3" w14:textId="7CA10598" w:rsidR="006D71C8" w:rsidRDefault="006D71C8" w:rsidP="00225215">
            <w:pPr>
              <w:rPr>
                <w:rFonts w:cs="Arial"/>
                <w:b/>
                <w:bCs/>
                <w:color w:val="0000FF"/>
                <w:sz w:val="16"/>
                <w:szCs w:val="16"/>
                <w:u w:val="single"/>
              </w:rPr>
            </w:pPr>
            <w:r w:rsidRPr="001E63B9">
              <w:t>C1-203767</w:t>
            </w:r>
          </w:p>
        </w:tc>
        <w:tc>
          <w:tcPr>
            <w:tcW w:w="4191" w:type="dxa"/>
            <w:gridSpan w:val="3"/>
            <w:tcBorders>
              <w:top w:val="single" w:sz="4" w:space="0" w:color="auto"/>
              <w:bottom w:val="single" w:sz="4" w:space="0" w:color="auto"/>
            </w:tcBorders>
            <w:shd w:val="clear" w:color="auto" w:fill="FFFF00"/>
          </w:tcPr>
          <w:p w14:paraId="3F903AF2" w14:textId="77777777" w:rsidR="006D71C8" w:rsidRPr="00574B73" w:rsidRDefault="006D71C8" w:rsidP="00225215">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1B323BE5"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1307BD5"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B8AB2" w14:textId="77777777" w:rsidR="006D71C8" w:rsidRPr="00A91B0A" w:rsidRDefault="006D71C8" w:rsidP="00225215">
            <w:pPr>
              <w:rPr>
                <w:rFonts w:cs="Arial"/>
                <w:lang w:val="en-US"/>
              </w:rPr>
            </w:pPr>
            <w:r>
              <w:rPr>
                <w:rFonts w:cs="Arial"/>
                <w:lang w:val="en-US"/>
              </w:rPr>
              <w:t>Proposed Noted</w:t>
            </w:r>
          </w:p>
        </w:tc>
      </w:tr>
      <w:tr w:rsidR="006D71C8" w:rsidRPr="00D95972" w14:paraId="461F855D" w14:textId="77777777" w:rsidTr="00225215">
        <w:trPr>
          <w:gridAfter w:val="1"/>
          <w:wAfter w:w="4674" w:type="dxa"/>
        </w:trPr>
        <w:tc>
          <w:tcPr>
            <w:tcW w:w="976" w:type="dxa"/>
            <w:tcBorders>
              <w:left w:val="thinThickThinSmallGap" w:sz="24" w:space="0" w:color="auto"/>
              <w:bottom w:val="nil"/>
            </w:tcBorders>
            <w:shd w:val="clear" w:color="auto" w:fill="auto"/>
          </w:tcPr>
          <w:p w14:paraId="27EF1BF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B11874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A7FD536" w14:textId="3AA7D14C" w:rsidR="006D71C8" w:rsidRDefault="006D71C8" w:rsidP="00225215">
            <w:pPr>
              <w:rPr>
                <w:rFonts w:cs="Arial"/>
                <w:b/>
                <w:bCs/>
                <w:color w:val="0000FF"/>
                <w:sz w:val="16"/>
                <w:szCs w:val="16"/>
                <w:u w:val="single"/>
              </w:rPr>
            </w:pPr>
            <w:r w:rsidRPr="001E63B9">
              <w:t>C1-203768</w:t>
            </w:r>
          </w:p>
        </w:tc>
        <w:tc>
          <w:tcPr>
            <w:tcW w:w="4191" w:type="dxa"/>
            <w:gridSpan w:val="3"/>
            <w:tcBorders>
              <w:top w:val="single" w:sz="4" w:space="0" w:color="auto"/>
              <w:bottom w:val="single" w:sz="4" w:space="0" w:color="auto"/>
            </w:tcBorders>
            <w:shd w:val="clear" w:color="auto" w:fill="FFFF00"/>
          </w:tcPr>
          <w:p w14:paraId="65233C5A" w14:textId="77777777" w:rsidR="006D71C8" w:rsidRPr="00574B73" w:rsidRDefault="006D71C8" w:rsidP="00225215">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13CF2A5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D97A5FF"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D413" w14:textId="77777777" w:rsidR="006D71C8" w:rsidRPr="00A91B0A" w:rsidRDefault="006D71C8" w:rsidP="00225215">
            <w:pPr>
              <w:rPr>
                <w:rFonts w:cs="Arial"/>
                <w:lang w:val="en-US"/>
              </w:rPr>
            </w:pPr>
            <w:r>
              <w:rPr>
                <w:rFonts w:cs="Arial"/>
                <w:lang w:val="en-US"/>
              </w:rPr>
              <w:t>Proposed Noted</w:t>
            </w:r>
          </w:p>
        </w:tc>
      </w:tr>
      <w:tr w:rsidR="006D71C8" w:rsidRPr="00D95972" w14:paraId="23B84C85" w14:textId="77777777" w:rsidTr="00225215">
        <w:trPr>
          <w:gridAfter w:val="1"/>
          <w:wAfter w:w="4674" w:type="dxa"/>
        </w:trPr>
        <w:tc>
          <w:tcPr>
            <w:tcW w:w="976" w:type="dxa"/>
            <w:tcBorders>
              <w:left w:val="thinThickThinSmallGap" w:sz="24" w:space="0" w:color="auto"/>
              <w:bottom w:val="nil"/>
            </w:tcBorders>
            <w:shd w:val="clear" w:color="auto" w:fill="auto"/>
          </w:tcPr>
          <w:p w14:paraId="424C1DE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D24B81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4B7C7B1" w14:textId="6A64197A" w:rsidR="006D71C8" w:rsidRDefault="006D71C8" w:rsidP="00225215">
            <w:pPr>
              <w:rPr>
                <w:rFonts w:cs="Arial"/>
                <w:b/>
                <w:bCs/>
                <w:color w:val="0000FF"/>
                <w:sz w:val="16"/>
                <w:szCs w:val="16"/>
                <w:u w:val="single"/>
              </w:rPr>
            </w:pPr>
            <w:r w:rsidRPr="001E63B9">
              <w:t>C1-203769</w:t>
            </w:r>
          </w:p>
        </w:tc>
        <w:tc>
          <w:tcPr>
            <w:tcW w:w="4191" w:type="dxa"/>
            <w:gridSpan w:val="3"/>
            <w:tcBorders>
              <w:top w:val="single" w:sz="4" w:space="0" w:color="auto"/>
              <w:bottom w:val="single" w:sz="4" w:space="0" w:color="auto"/>
            </w:tcBorders>
            <w:shd w:val="clear" w:color="auto" w:fill="FFFF00"/>
          </w:tcPr>
          <w:p w14:paraId="197489B9" w14:textId="77777777" w:rsidR="006D71C8" w:rsidRPr="00574B73" w:rsidRDefault="006D71C8" w:rsidP="00225215">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6D44F6E"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39F804E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E0F8DE" w14:textId="77777777" w:rsidR="006D71C8" w:rsidRPr="00A91B0A" w:rsidRDefault="006D71C8" w:rsidP="00225215">
            <w:pPr>
              <w:rPr>
                <w:rFonts w:cs="Arial"/>
                <w:lang w:val="en-US"/>
              </w:rPr>
            </w:pPr>
            <w:r>
              <w:rPr>
                <w:rFonts w:cs="Arial"/>
                <w:lang w:val="en-US"/>
              </w:rPr>
              <w:t>Proposed Noted</w:t>
            </w:r>
          </w:p>
        </w:tc>
      </w:tr>
      <w:tr w:rsidR="006D71C8" w:rsidRPr="00D95972" w14:paraId="4DC2D533" w14:textId="77777777" w:rsidTr="00225215">
        <w:trPr>
          <w:gridAfter w:val="1"/>
          <w:wAfter w:w="4674" w:type="dxa"/>
        </w:trPr>
        <w:tc>
          <w:tcPr>
            <w:tcW w:w="976" w:type="dxa"/>
            <w:tcBorders>
              <w:left w:val="thinThickThinSmallGap" w:sz="24" w:space="0" w:color="auto"/>
              <w:bottom w:val="nil"/>
            </w:tcBorders>
            <w:shd w:val="clear" w:color="auto" w:fill="auto"/>
          </w:tcPr>
          <w:p w14:paraId="705C452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ED519B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049798B" w14:textId="2FA815F3" w:rsidR="006D71C8" w:rsidRDefault="006D71C8" w:rsidP="00225215">
            <w:pPr>
              <w:rPr>
                <w:rFonts w:cs="Arial"/>
                <w:b/>
                <w:bCs/>
                <w:color w:val="0000FF"/>
                <w:sz w:val="16"/>
                <w:szCs w:val="16"/>
                <w:u w:val="single"/>
              </w:rPr>
            </w:pPr>
            <w:r w:rsidRPr="001E63B9">
              <w:t>C1-203770</w:t>
            </w:r>
          </w:p>
        </w:tc>
        <w:tc>
          <w:tcPr>
            <w:tcW w:w="4191" w:type="dxa"/>
            <w:gridSpan w:val="3"/>
            <w:tcBorders>
              <w:top w:val="single" w:sz="4" w:space="0" w:color="auto"/>
              <w:bottom w:val="single" w:sz="4" w:space="0" w:color="auto"/>
            </w:tcBorders>
            <w:shd w:val="clear" w:color="auto" w:fill="FFFF00"/>
          </w:tcPr>
          <w:p w14:paraId="4DC8BC70" w14:textId="77777777" w:rsidR="006D71C8" w:rsidRPr="00574B73" w:rsidRDefault="006D71C8" w:rsidP="00225215">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28F1E0BE"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2479A82"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FF63FC" w14:textId="77777777" w:rsidR="006D71C8" w:rsidRDefault="006D71C8" w:rsidP="00225215">
            <w:pPr>
              <w:rPr>
                <w:rFonts w:cs="Arial"/>
                <w:lang w:val="en-US"/>
              </w:rPr>
            </w:pPr>
            <w:r>
              <w:rPr>
                <w:rFonts w:cs="Arial"/>
                <w:lang w:val="en-US"/>
              </w:rPr>
              <w:t>Proposed Noted</w:t>
            </w:r>
          </w:p>
          <w:p w14:paraId="33ABB6EE" w14:textId="77777777" w:rsidR="006D71C8" w:rsidRDefault="006D71C8" w:rsidP="00225215">
            <w:pPr>
              <w:rPr>
                <w:rFonts w:cs="Arial"/>
                <w:lang w:val="en-US"/>
              </w:rPr>
            </w:pPr>
            <w:r>
              <w:rPr>
                <w:rFonts w:cs="Arial"/>
                <w:lang w:val="en-US"/>
              </w:rPr>
              <w:t xml:space="preserve">Related CR in </w:t>
            </w:r>
            <w:r w:rsidRPr="006E41D7">
              <w:rPr>
                <w:rFonts w:cs="Arial"/>
                <w:lang w:val="en-US"/>
              </w:rPr>
              <w:t xml:space="preserve">C1-203601 </w:t>
            </w:r>
          </w:p>
          <w:p w14:paraId="5D959004" w14:textId="77777777" w:rsidR="006D71C8" w:rsidRPr="00A91B0A" w:rsidRDefault="006D71C8" w:rsidP="00225215">
            <w:pPr>
              <w:rPr>
                <w:rFonts w:cs="Arial"/>
                <w:lang w:val="en-US"/>
              </w:rPr>
            </w:pPr>
          </w:p>
        </w:tc>
      </w:tr>
      <w:tr w:rsidR="006D71C8" w:rsidRPr="00D95972" w14:paraId="631C6846" w14:textId="77777777" w:rsidTr="00225215">
        <w:trPr>
          <w:gridAfter w:val="1"/>
          <w:wAfter w:w="4674" w:type="dxa"/>
        </w:trPr>
        <w:tc>
          <w:tcPr>
            <w:tcW w:w="976" w:type="dxa"/>
            <w:tcBorders>
              <w:left w:val="thinThickThinSmallGap" w:sz="24" w:space="0" w:color="auto"/>
              <w:bottom w:val="nil"/>
            </w:tcBorders>
            <w:shd w:val="clear" w:color="auto" w:fill="auto"/>
          </w:tcPr>
          <w:p w14:paraId="4679E70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DA01DA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9D8487" w14:textId="7677C4E0" w:rsidR="006D71C8" w:rsidRDefault="006D71C8" w:rsidP="00225215">
            <w:pPr>
              <w:rPr>
                <w:rFonts w:cs="Arial"/>
                <w:b/>
                <w:bCs/>
                <w:color w:val="0000FF"/>
                <w:sz w:val="16"/>
                <w:szCs w:val="16"/>
                <w:u w:val="single"/>
              </w:rPr>
            </w:pPr>
            <w:r w:rsidRPr="001E63B9">
              <w:t>C1-203771</w:t>
            </w:r>
          </w:p>
        </w:tc>
        <w:tc>
          <w:tcPr>
            <w:tcW w:w="4191" w:type="dxa"/>
            <w:gridSpan w:val="3"/>
            <w:tcBorders>
              <w:top w:val="single" w:sz="4" w:space="0" w:color="auto"/>
              <w:bottom w:val="single" w:sz="4" w:space="0" w:color="auto"/>
            </w:tcBorders>
            <w:shd w:val="clear" w:color="auto" w:fill="FFFF00"/>
          </w:tcPr>
          <w:p w14:paraId="3FF1FD1E" w14:textId="77777777" w:rsidR="006D71C8" w:rsidRPr="00574B73" w:rsidRDefault="006D71C8" w:rsidP="00225215">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1884C1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4DB6F7D"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50C82F" w14:textId="77777777" w:rsidR="006D71C8" w:rsidRPr="00A91B0A" w:rsidRDefault="006D71C8" w:rsidP="00225215">
            <w:pPr>
              <w:rPr>
                <w:rFonts w:cs="Arial"/>
                <w:lang w:val="en-US"/>
              </w:rPr>
            </w:pPr>
            <w:r>
              <w:rPr>
                <w:rFonts w:cs="Arial"/>
                <w:lang w:val="en-US"/>
              </w:rPr>
              <w:t>Proposed Noted</w:t>
            </w:r>
          </w:p>
        </w:tc>
      </w:tr>
      <w:tr w:rsidR="006D71C8" w:rsidRPr="00D95972" w14:paraId="2CF630D0" w14:textId="77777777" w:rsidTr="00225215">
        <w:trPr>
          <w:gridAfter w:val="1"/>
          <w:wAfter w:w="4674" w:type="dxa"/>
        </w:trPr>
        <w:tc>
          <w:tcPr>
            <w:tcW w:w="976" w:type="dxa"/>
            <w:tcBorders>
              <w:left w:val="thinThickThinSmallGap" w:sz="24" w:space="0" w:color="auto"/>
              <w:bottom w:val="nil"/>
            </w:tcBorders>
            <w:shd w:val="clear" w:color="auto" w:fill="auto"/>
          </w:tcPr>
          <w:p w14:paraId="53D91DE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B5DAE1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EB9904" w14:textId="0C5F9DD6" w:rsidR="006D71C8" w:rsidRDefault="006D71C8" w:rsidP="00225215">
            <w:pPr>
              <w:rPr>
                <w:rFonts w:cs="Arial"/>
                <w:b/>
                <w:bCs/>
                <w:color w:val="0000FF"/>
                <w:sz w:val="16"/>
                <w:szCs w:val="16"/>
                <w:u w:val="single"/>
              </w:rPr>
            </w:pPr>
            <w:r w:rsidRPr="001E63B9">
              <w:t>C1-203772</w:t>
            </w:r>
          </w:p>
        </w:tc>
        <w:tc>
          <w:tcPr>
            <w:tcW w:w="4191" w:type="dxa"/>
            <w:gridSpan w:val="3"/>
            <w:tcBorders>
              <w:top w:val="single" w:sz="4" w:space="0" w:color="auto"/>
              <w:bottom w:val="single" w:sz="4" w:space="0" w:color="auto"/>
            </w:tcBorders>
            <w:shd w:val="clear" w:color="auto" w:fill="FFFF00"/>
          </w:tcPr>
          <w:p w14:paraId="605A1C4C" w14:textId="77777777" w:rsidR="006D71C8" w:rsidRPr="00574B73" w:rsidRDefault="006D71C8" w:rsidP="00225215">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7BFC7462"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1F09DF92"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8D2A334" w14:textId="77777777" w:rsidR="006D71C8" w:rsidRDefault="006D71C8" w:rsidP="00225215">
            <w:pPr>
              <w:rPr>
                <w:rFonts w:cs="Arial"/>
                <w:lang w:val="en-US"/>
              </w:rPr>
            </w:pPr>
            <w:r>
              <w:rPr>
                <w:rFonts w:cs="Arial"/>
                <w:lang w:val="en-US"/>
              </w:rPr>
              <w:t>Prposed Noted</w:t>
            </w:r>
          </w:p>
          <w:p w14:paraId="23CBE074" w14:textId="77777777" w:rsidR="006D71C8" w:rsidRDefault="006D71C8" w:rsidP="00225215">
            <w:pPr>
              <w:rPr>
                <w:rFonts w:cs="Arial"/>
                <w:lang w:val="en-US"/>
              </w:rPr>
            </w:pPr>
            <w:r>
              <w:rPr>
                <w:rFonts w:cs="Arial"/>
                <w:lang w:val="en-US"/>
              </w:rPr>
              <w:t>We may need CRs</w:t>
            </w:r>
          </w:p>
          <w:p w14:paraId="5F6E7E75" w14:textId="77777777" w:rsidR="006D71C8" w:rsidRPr="00A91B0A" w:rsidRDefault="006D71C8" w:rsidP="00225215">
            <w:pPr>
              <w:rPr>
                <w:rFonts w:cs="Arial"/>
                <w:lang w:val="en-US"/>
              </w:rPr>
            </w:pPr>
          </w:p>
        </w:tc>
      </w:tr>
      <w:tr w:rsidR="006D71C8" w:rsidRPr="00D95972" w14:paraId="674A58BC" w14:textId="77777777" w:rsidTr="00225215">
        <w:trPr>
          <w:gridAfter w:val="1"/>
          <w:wAfter w:w="4674" w:type="dxa"/>
        </w:trPr>
        <w:tc>
          <w:tcPr>
            <w:tcW w:w="976" w:type="dxa"/>
            <w:tcBorders>
              <w:left w:val="thinThickThinSmallGap" w:sz="24" w:space="0" w:color="auto"/>
              <w:bottom w:val="nil"/>
            </w:tcBorders>
            <w:shd w:val="clear" w:color="auto" w:fill="auto"/>
          </w:tcPr>
          <w:p w14:paraId="7BBB5B0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D9FEF9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BB82C61" w14:textId="77777777" w:rsidR="006D71C8" w:rsidRPr="006E41D7" w:rsidRDefault="006D71C8" w:rsidP="00225215">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38B76FB"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58604AAE"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011DEAB4"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1A7AC" w14:textId="77777777" w:rsidR="006D71C8" w:rsidRPr="00A91B0A" w:rsidRDefault="006D71C8" w:rsidP="00225215">
            <w:pPr>
              <w:rPr>
                <w:rFonts w:cs="Arial"/>
                <w:lang w:val="en-US"/>
              </w:rPr>
            </w:pPr>
          </w:p>
        </w:tc>
      </w:tr>
      <w:tr w:rsidR="006D71C8" w:rsidRPr="00D95972" w14:paraId="00959F57" w14:textId="77777777" w:rsidTr="00225215">
        <w:trPr>
          <w:gridAfter w:val="1"/>
          <w:wAfter w:w="4674" w:type="dxa"/>
        </w:trPr>
        <w:tc>
          <w:tcPr>
            <w:tcW w:w="976" w:type="dxa"/>
            <w:tcBorders>
              <w:left w:val="thinThickThinSmallGap" w:sz="24" w:space="0" w:color="auto"/>
              <w:bottom w:val="nil"/>
            </w:tcBorders>
            <w:shd w:val="clear" w:color="auto" w:fill="auto"/>
          </w:tcPr>
          <w:p w14:paraId="2A3B153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7A9AE8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39A53AF" w14:textId="77777777" w:rsidR="006D71C8" w:rsidRDefault="006D71C8" w:rsidP="00225215">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28908BC"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6E20FBEC"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026D6E9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87963" w14:textId="77777777" w:rsidR="006D71C8" w:rsidRPr="00A91B0A" w:rsidRDefault="006D71C8" w:rsidP="00225215">
            <w:pPr>
              <w:rPr>
                <w:rFonts w:cs="Arial"/>
                <w:lang w:val="en-US"/>
              </w:rPr>
            </w:pPr>
          </w:p>
        </w:tc>
      </w:tr>
      <w:tr w:rsidR="006D71C8" w:rsidRPr="00D95972" w14:paraId="4422C496" w14:textId="77777777" w:rsidTr="00225215">
        <w:trPr>
          <w:gridAfter w:val="1"/>
          <w:wAfter w:w="4674" w:type="dxa"/>
        </w:trPr>
        <w:tc>
          <w:tcPr>
            <w:tcW w:w="976" w:type="dxa"/>
            <w:tcBorders>
              <w:left w:val="thinThickThinSmallGap" w:sz="24" w:space="0" w:color="auto"/>
              <w:bottom w:val="nil"/>
            </w:tcBorders>
            <w:shd w:val="clear" w:color="auto" w:fill="auto"/>
          </w:tcPr>
          <w:p w14:paraId="070E84F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30F4EE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D528CC3" w14:textId="77777777" w:rsidR="006D71C8" w:rsidRDefault="006D71C8" w:rsidP="00225215">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32EEBD4D"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0BE1101D"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5433D38B"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5F60" w14:textId="77777777" w:rsidR="006D71C8" w:rsidRPr="00A91B0A" w:rsidRDefault="006D71C8" w:rsidP="00225215">
            <w:pPr>
              <w:rPr>
                <w:rFonts w:cs="Arial"/>
                <w:lang w:val="en-US"/>
              </w:rPr>
            </w:pPr>
          </w:p>
        </w:tc>
      </w:tr>
      <w:tr w:rsidR="006D71C8" w:rsidRPr="00D95972" w14:paraId="18DD1760" w14:textId="77777777" w:rsidTr="00225215">
        <w:trPr>
          <w:gridAfter w:val="1"/>
          <w:wAfter w:w="4674" w:type="dxa"/>
        </w:trPr>
        <w:tc>
          <w:tcPr>
            <w:tcW w:w="976" w:type="dxa"/>
            <w:tcBorders>
              <w:left w:val="thinThickThinSmallGap" w:sz="24" w:space="0" w:color="auto"/>
              <w:bottom w:val="nil"/>
            </w:tcBorders>
            <w:shd w:val="clear" w:color="auto" w:fill="auto"/>
          </w:tcPr>
          <w:p w14:paraId="04DC78C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911117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ED74F5B" w14:textId="77777777" w:rsidR="006D71C8" w:rsidRPr="00A91B0A"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650C2315" w14:textId="77777777" w:rsidR="006D71C8" w:rsidRPr="00A91B0A" w:rsidRDefault="006D71C8" w:rsidP="00225215">
            <w:pPr>
              <w:rPr>
                <w:rFonts w:cs="Arial"/>
              </w:rPr>
            </w:pPr>
          </w:p>
        </w:tc>
        <w:tc>
          <w:tcPr>
            <w:tcW w:w="1767" w:type="dxa"/>
            <w:tcBorders>
              <w:top w:val="single" w:sz="4" w:space="0" w:color="auto"/>
              <w:bottom w:val="single" w:sz="4" w:space="0" w:color="auto"/>
            </w:tcBorders>
            <w:shd w:val="clear" w:color="auto" w:fill="FFFFFF"/>
          </w:tcPr>
          <w:p w14:paraId="1DAAD258" w14:textId="77777777" w:rsidR="006D71C8" w:rsidRPr="00A91B0A" w:rsidRDefault="006D71C8" w:rsidP="00225215">
            <w:pPr>
              <w:rPr>
                <w:rFonts w:cs="Arial"/>
              </w:rPr>
            </w:pPr>
          </w:p>
        </w:tc>
        <w:tc>
          <w:tcPr>
            <w:tcW w:w="826" w:type="dxa"/>
            <w:tcBorders>
              <w:top w:val="single" w:sz="4" w:space="0" w:color="auto"/>
              <w:bottom w:val="single" w:sz="4" w:space="0" w:color="auto"/>
            </w:tcBorders>
            <w:shd w:val="clear" w:color="auto" w:fill="FFFFFF"/>
          </w:tcPr>
          <w:p w14:paraId="3D543B2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E486B" w14:textId="77777777" w:rsidR="006D71C8" w:rsidRPr="00A91B0A" w:rsidRDefault="006D71C8" w:rsidP="00225215">
            <w:pPr>
              <w:rPr>
                <w:rFonts w:cs="Arial"/>
                <w:lang w:val="en-US"/>
              </w:rPr>
            </w:pPr>
          </w:p>
        </w:tc>
      </w:tr>
      <w:tr w:rsidR="006D71C8" w:rsidRPr="00D95972" w14:paraId="69C4B46B" w14:textId="77777777" w:rsidTr="00225215">
        <w:trPr>
          <w:gridAfter w:val="1"/>
          <w:wAfter w:w="4674" w:type="dxa"/>
        </w:trPr>
        <w:tc>
          <w:tcPr>
            <w:tcW w:w="976" w:type="dxa"/>
            <w:tcBorders>
              <w:left w:val="thinThickThinSmallGap" w:sz="24" w:space="0" w:color="auto"/>
              <w:bottom w:val="nil"/>
            </w:tcBorders>
            <w:shd w:val="clear" w:color="auto" w:fill="auto"/>
          </w:tcPr>
          <w:p w14:paraId="74D683E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4903B4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C3F9393" w14:textId="77777777" w:rsidR="006D71C8" w:rsidRPr="00A91B0A"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E0D3462" w14:textId="77777777" w:rsidR="006D71C8" w:rsidRPr="00A91B0A" w:rsidRDefault="006D71C8" w:rsidP="00225215">
            <w:pPr>
              <w:rPr>
                <w:rFonts w:cs="Arial"/>
              </w:rPr>
            </w:pPr>
          </w:p>
        </w:tc>
        <w:tc>
          <w:tcPr>
            <w:tcW w:w="1767" w:type="dxa"/>
            <w:tcBorders>
              <w:top w:val="single" w:sz="4" w:space="0" w:color="auto"/>
              <w:bottom w:val="single" w:sz="4" w:space="0" w:color="auto"/>
            </w:tcBorders>
            <w:shd w:val="clear" w:color="auto" w:fill="FFFFFF"/>
          </w:tcPr>
          <w:p w14:paraId="5B9F8677" w14:textId="77777777" w:rsidR="006D71C8" w:rsidRPr="00A91B0A" w:rsidRDefault="006D71C8" w:rsidP="00225215">
            <w:pPr>
              <w:rPr>
                <w:rFonts w:cs="Arial"/>
              </w:rPr>
            </w:pPr>
          </w:p>
        </w:tc>
        <w:tc>
          <w:tcPr>
            <w:tcW w:w="826" w:type="dxa"/>
            <w:tcBorders>
              <w:top w:val="single" w:sz="4" w:space="0" w:color="auto"/>
              <w:bottom w:val="single" w:sz="4" w:space="0" w:color="auto"/>
            </w:tcBorders>
            <w:shd w:val="clear" w:color="auto" w:fill="FFFFFF"/>
          </w:tcPr>
          <w:p w14:paraId="11F66E9B"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DEEF3" w14:textId="77777777" w:rsidR="006D71C8" w:rsidRPr="00A91B0A" w:rsidRDefault="006D71C8" w:rsidP="00225215">
            <w:pPr>
              <w:rPr>
                <w:rFonts w:cs="Arial"/>
                <w:lang w:val="en-US"/>
              </w:rPr>
            </w:pPr>
          </w:p>
        </w:tc>
      </w:tr>
      <w:tr w:rsidR="006D71C8" w:rsidRPr="00D95972" w14:paraId="0DF338DD" w14:textId="77777777" w:rsidTr="00225215">
        <w:trPr>
          <w:gridAfter w:val="1"/>
          <w:wAfter w:w="4674" w:type="dxa"/>
        </w:trPr>
        <w:tc>
          <w:tcPr>
            <w:tcW w:w="976" w:type="dxa"/>
            <w:tcBorders>
              <w:left w:val="thinThickThinSmallGap" w:sz="24" w:space="0" w:color="auto"/>
              <w:bottom w:val="nil"/>
            </w:tcBorders>
          </w:tcPr>
          <w:p w14:paraId="3A4A6C66" w14:textId="77777777" w:rsidR="006D71C8" w:rsidRPr="00D95972" w:rsidRDefault="006D71C8" w:rsidP="00225215">
            <w:pPr>
              <w:rPr>
                <w:rFonts w:cs="Arial"/>
                <w:lang w:val="en-US"/>
              </w:rPr>
            </w:pPr>
          </w:p>
        </w:tc>
        <w:tc>
          <w:tcPr>
            <w:tcW w:w="1317" w:type="dxa"/>
            <w:gridSpan w:val="2"/>
            <w:tcBorders>
              <w:bottom w:val="nil"/>
            </w:tcBorders>
          </w:tcPr>
          <w:p w14:paraId="542D64BD" w14:textId="77777777" w:rsidR="006D71C8" w:rsidRPr="00D95972" w:rsidRDefault="006D71C8" w:rsidP="00225215">
            <w:pPr>
              <w:rPr>
                <w:rFonts w:cs="Arial"/>
                <w:lang w:val="en-US"/>
              </w:rPr>
            </w:pPr>
          </w:p>
        </w:tc>
        <w:tc>
          <w:tcPr>
            <w:tcW w:w="1088" w:type="dxa"/>
            <w:tcBorders>
              <w:top w:val="single" w:sz="4" w:space="0" w:color="auto"/>
              <w:bottom w:val="single" w:sz="12" w:space="0" w:color="auto"/>
            </w:tcBorders>
            <w:shd w:val="clear" w:color="auto" w:fill="FFFFFF"/>
          </w:tcPr>
          <w:p w14:paraId="6C7E7EC6" w14:textId="77777777" w:rsidR="006D71C8" w:rsidRPr="003815EA" w:rsidRDefault="006D71C8" w:rsidP="00225215">
            <w:pPr>
              <w:rPr>
                <w:rFonts w:cs="Arial"/>
                <w:lang w:val="en-US"/>
              </w:rPr>
            </w:pPr>
          </w:p>
        </w:tc>
        <w:tc>
          <w:tcPr>
            <w:tcW w:w="4191" w:type="dxa"/>
            <w:gridSpan w:val="3"/>
            <w:tcBorders>
              <w:top w:val="single" w:sz="4" w:space="0" w:color="auto"/>
              <w:bottom w:val="single" w:sz="12" w:space="0" w:color="auto"/>
            </w:tcBorders>
            <w:shd w:val="clear" w:color="auto" w:fill="FFFFFF"/>
          </w:tcPr>
          <w:p w14:paraId="4BD26325" w14:textId="77777777" w:rsidR="006D71C8" w:rsidRPr="003815EA" w:rsidRDefault="006D71C8" w:rsidP="00225215">
            <w:pPr>
              <w:rPr>
                <w:rFonts w:cs="Arial"/>
                <w:lang w:val="en-US"/>
              </w:rPr>
            </w:pPr>
          </w:p>
        </w:tc>
        <w:tc>
          <w:tcPr>
            <w:tcW w:w="1767" w:type="dxa"/>
            <w:tcBorders>
              <w:top w:val="single" w:sz="4" w:space="0" w:color="auto"/>
              <w:bottom w:val="single" w:sz="12" w:space="0" w:color="auto"/>
            </w:tcBorders>
            <w:shd w:val="clear" w:color="auto" w:fill="FFFFFF"/>
          </w:tcPr>
          <w:p w14:paraId="61326DF6" w14:textId="77777777" w:rsidR="006D71C8" w:rsidRPr="003815EA" w:rsidRDefault="006D71C8" w:rsidP="00225215">
            <w:pPr>
              <w:rPr>
                <w:rFonts w:cs="Arial"/>
                <w:lang w:val="en-US"/>
              </w:rPr>
            </w:pPr>
          </w:p>
        </w:tc>
        <w:tc>
          <w:tcPr>
            <w:tcW w:w="826" w:type="dxa"/>
            <w:tcBorders>
              <w:top w:val="single" w:sz="4" w:space="0" w:color="auto"/>
              <w:bottom w:val="single" w:sz="12" w:space="0" w:color="auto"/>
            </w:tcBorders>
            <w:shd w:val="clear" w:color="auto" w:fill="FFFFFF"/>
          </w:tcPr>
          <w:p w14:paraId="66B1694E" w14:textId="77777777" w:rsidR="006D71C8" w:rsidRPr="003815EA" w:rsidRDefault="006D71C8" w:rsidP="0022521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F21C79A" w14:textId="77777777" w:rsidR="006D71C8" w:rsidRPr="003815EA" w:rsidRDefault="006D71C8" w:rsidP="00225215">
            <w:pPr>
              <w:rPr>
                <w:rFonts w:eastAsia="Batang" w:cs="Arial"/>
                <w:lang w:val="en-US" w:eastAsia="ko-KR"/>
              </w:rPr>
            </w:pPr>
          </w:p>
        </w:tc>
      </w:tr>
      <w:tr w:rsidR="006D71C8" w:rsidRPr="00D95972" w14:paraId="1928F8A3"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6D92890" w14:textId="77777777" w:rsidR="006D71C8" w:rsidRPr="00D95972" w:rsidRDefault="006D71C8" w:rsidP="006D71C8">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13F5F195" w14:textId="77777777" w:rsidR="006D71C8" w:rsidRPr="00D95972" w:rsidRDefault="006D71C8" w:rsidP="0022521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D41AFBA" w14:textId="77777777" w:rsidR="006D71C8" w:rsidRPr="00D95972" w:rsidRDefault="006D71C8" w:rsidP="00225215">
            <w:pPr>
              <w:rPr>
                <w:rFonts w:cs="Arial"/>
              </w:rPr>
            </w:pPr>
          </w:p>
        </w:tc>
        <w:tc>
          <w:tcPr>
            <w:tcW w:w="4191" w:type="dxa"/>
            <w:gridSpan w:val="3"/>
            <w:tcBorders>
              <w:top w:val="single" w:sz="12" w:space="0" w:color="auto"/>
              <w:bottom w:val="single" w:sz="6" w:space="0" w:color="auto"/>
            </w:tcBorders>
            <w:shd w:val="clear" w:color="auto" w:fill="0000FF"/>
          </w:tcPr>
          <w:p w14:paraId="3BFF612A" w14:textId="77777777" w:rsidR="006D71C8" w:rsidRPr="00D95972" w:rsidRDefault="006D71C8" w:rsidP="00225215">
            <w:pPr>
              <w:rPr>
                <w:rFonts w:cs="Arial"/>
              </w:rPr>
            </w:pPr>
          </w:p>
        </w:tc>
        <w:tc>
          <w:tcPr>
            <w:tcW w:w="1767" w:type="dxa"/>
            <w:tcBorders>
              <w:top w:val="single" w:sz="12" w:space="0" w:color="auto"/>
              <w:bottom w:val="single" w:sz="6" w:space="0" w:color="auto"/>
            </w:tcBorders>
            <w:shd w:val="clear" w:color="auto" w:fill="0000FF"/>
          </w:tcPr>
          <w:p w14:paraId="4F3F65FE" w14:textId="77777777" w:rsidR="006D71C8" w:rsidRPr="00D95972" w:rsidRDefault="006D71C8" w:rsidP="00225215">
            <w:pPr>
              <w:rPr>
                <w:rFonts w:cs="Arial"/>
              </w:rPr>
            </w:pPr>
          </w:p>
        </w:tc>
        <w:tc>
          <w:tcPr>
            <w:tcW w:w="826" w:type="dxa"/>
            <w:tcBorders>
              <w:top w:val="single" w:sz="12" w:space="0" w:color="auto"/>
              <w:bottom w:val="single" w:sz="6" w:space="0" w:color="auto"/>
            </w:tcBorders>
            <w:shd w:val="clear" w:color="auto" w:fill="0000FF"/>
          </w:tcPr>
          <w:p w14:paraId="4E38A407" w14:textId="77777777" w:rsidR="006D71C8" w:rsidRPr="00D95972" w:rsidRDefault="006D71C8" w:rsidP="0022521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DF989D1" w14:textId="77777777" w:rsidR="006D71C8" w:rsidRPr="00D95972" w:rsidRDefault="006D71C8" w:rsidP="00225215">
            <w:pPr>
              <w:rPr>
                <w:rFonts w:cs="Arial"/>
              </w:rPr>
            </w:pPr>
            <w:r w:rsidRPr="00D95972">
              <w:rPr>
                <w:rFonts w:cs="Arial"/>
              </w:rPr>
              <w:t>Release 5 is closed</w:t>
            </w:r>
          </w:p>
        </w:tc>
      </w:tr>
      <w:tr w:rsidR="006D71C8" w:rsidRPr="00D95972" w14:paraId="2EB1FEB6" w14:textId="77777777" w:rsidTr="00225215">
        <w:trPr>
          <w:gridAfter w:val="1"/>
          <w:wAfter w:w="4674" w:type="dxa"/>
        </w:trPr>
        <w:tc>
          <w:tcPr>
            <w:tcW w:w="976" w:type="dxa"/>
            <w:tcBorders>
              <w:top w:val="nil"/>
              <w:left w:val="thinThickThinSmallGap" w:sz="24" w:space="0" w:color="auto"/>
              <w:bottom w:val="single" w:sz="12" w:space="0" w:color="auto"/>
            </w:tcBorders>
          </w:tcPr>
          <w:p w14:paraId="53D7334B" w14:textId="77777777" w:rsidR="006D71C8" w:rsidRPr="00D95972" w:rsidRDefault="006D71C8" w:rsidP="00225215">
            <w:pPr>
              <w:rPr>
                <w:rFonts w:cs="Arial"/>
              </w:rPr>
            </w:pPr>
          </w:p>
        </w:tc>
        <w:tc>
          <w:tcPr>
            <w:tcW w:w="1317" w:type="dxa"/>
            <w:gridSpan w:val="2"/>
            <w:tcBorders>
              <w:top w:val="nil"/>
              <w:bottom w:val="single" w:sz="12" w:space="0" w:color="auto"/>
            </w:tcBorders>
          </w:tcPr>
          <w:p w14:paraId="01D7B94A" w14:textId="77777777" w:rsidR="006D71C8" w:rsidRPr="00D95972" w:rsidRDefault="006D71C8" w:rsidP="00225215">
            <w:pPr>
              <w:rPr>
                <w:rFonts w:cs="Arial"/>
              </w:rPr>
            </w:pPr>
          </w:p>
        </w:tc>
        <w:tc>
          <w:tcPr>
            <w:tcW w:w="1088" w:type="dxa"/>
            <w:tcBorders>
              <w:top w:val="single" w:sz="4" w:space="0" w:color="auto"/>
              <w:bottom w:val="single" w:sz="12" w:space="0" w:color="auto"/>
            </w:tcBorders>
            <w:shd w:val="clear" w:color="auto" w:fill="auto"/>
          </w:tcPr>
          <w:p w14:paraId="4BEBF4B8" w14:textId="77777777" w:rsidR="006D71C8" w:rsidRPr="00D95972" w:rsidRDefault="006D71C8" w:rsidP="00225215">
            <w:pPr>
              <w:rPr>
                <w:rFonts w:cs="Arial"/>
              </w:rPr>
            </w:pPr>
          </w:p>
        </w:tc>
        <w:tc>
          <w:tcPr>
            <w:tcW w:w="4191" w:type="dxa"/>
            <w:gridSpan w:val="3"/>
            <w:tcBorders>
              <w:top w:val="single" w:sz="4" w:space="0" w:color="auto"/>
              <w:bottom w:val="single" w:sz="12" w:space="0" w:color="auto"/>
            </w:tcBorders>
            <w:shd w:val="clear" w:color="auto" w:fill="auto"/>
          </w:tcPr>
          <w:p w14:paraId="36181076" w14:textId="77777777" w:rsidR="006D71C8" w:rsidRPr="00D95972" w:rsidRDefault="006D71C8" w:rsidP="00225215">
            <w:pPr>
              <w:rPr>
                <w:rFonts w:cs="Arial"/>
              </w:rPr>
            </w:pPr>
          </w:p>
        </w:tc>
        <w:tc>
          <w:tcPr>
            <w:tcW w:w="1767" w:type="dxa"/>
            <w:tcBorders>
              <w:top w:val="single" w:sz="4" w:space="0" w:color="auto"/>
              <w:bottom w:val="single" w:sz="12" w:space="0" w:color="auto"/>
            </w:tcBorders>
            <w:shd w:val="clear" w:color="auto" w:fill="auto"/>
          </w:tcPr>
          <w:p w14:paraId="543C52A3" w14:textId="77777777" w:rsidR="006D71C8" w:rsidRPr="00D95972" w:rsidRDefault="006D71C8" w:rsidP="00225215">
            <w:pPr>
              <w:rPr>
                <w:rFonts w:cs="Arial"/>
              </w:rPr>
            </w:pPr>
          </w:p>
        </w:tc>
        <w:tc>
          <w:tcPr>
            <w:tcW w:w="826" w:type="dxa"/>
            <w:tcBorders>
              <w:top w:val="single" w:sz="4" w:space="0" w:color="auto"/>
              <w:bottom w:val="single" w:sz="12" w:space="0" w:color="auto"/>
            </w:tcBorders>
            <w:shd w:val="clear" w:color="auto" w:fill="auto"/>
          </w:tcPr>
          <w:p w14:paraId="293B13E7" w14:textId="77777777" w:rsidR="006D71C8" w:rsidRPr="00D95972"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A7752D8" w14:textId="77777777" w:rsidR="006D71C8" w:rsidRPr="00D95972" w:rsidRDefault="006D71C8" w:rsidP="00225215">
            <w:pPr>
              <w:rPr>
                <w:rFonts w:cs="Arial"/>
                <w:color w:val="FF0000"/>
              </w:rPr>
            </w:pPr>
          </w:p>
        </w:tc>
      </w:tr>
      <w:tr w:rsidR="006D71C8" w:rsidRPr="00D95972" w14:paraId="64740EE6"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D856893"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209D527" w14:textId="77777777" w:rsidR="006D71C8" w:rsidRPr="00D95972" w:rsidRDefault="006D71C8" w:rsidP="0022521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E42F57C"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79D0785A" w14:textId="77777777" w:rsidR="006D71C8" w:rsidRPr="00D95972" w:rsidRDefault="006D71C8" w:rsidP="00225215">
            <w:pPr>
              <w:rPr>
                <w:rFonts w:cs="Arial"/>
              </w:rPr>
            </w:pPr>
          </w:p>
        </w:tc>
        <w:tc>
          <w:tcPr>
            <w:tcW w:w="1767" w:type="dxa"/>
            <w:tcBorders>
              <w:top w:val="single" w:sz="12" w:space="0" w:color="auto"/>
              <w:bottom w:val="single" w:sz="4" w:space="0" w:color="auto"/>
            </w:tcBorders>
            <w:shd w:val="clear" w:color="auto" w:fill="0000FF"/>
          </w:tcPr>
          <w:p w14:paraId="4DA61186"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76FB3331"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E7E620" w14:textId="77777777" w:rsidR="006D71C8" w:rsidRPr="00D95972" w:rsidRDefault="006D71C8" w:rsidP="00225215">
            <w:pPr>
              <w:rPr>
                <w:rFonts w:cs="Arial"/>
              </w:rPr>
            </w:pPr>
            <w:r w:rsidRPr="00D95972">
              <w:rPr>
                <w:rFonts w:cs="Arial"/>
              </w:rPr>
              <w:t>Release 6 is closed</w:t>
            </w:r>
          </w:p>
        </w:tc>
      </w:tr>
      <w:tr w:rsidR="006D71C8" w:rsidRPr="00D95972" w14:paraId="7B706BF2" w14:textId="77777777" w:rsidTr="00225215">
        <w:trPr>
          <w:gridAfter w:val="1"/>
          <w:wAfter w:w="4674" w:type="dxa"/>
        </w:trPr>
        <w:tc>
          <w:tcPr>
            <w:tcW w:w="976" w:type="dxa"/>
            <w:tcBorders>
              <w:top w:val="nil"/>
              <w:left w:val="thinThickThinSmallGap" w:sz="24" w:space="0" w:color="auto"/>
              <w:bottom w:val="nil"/>
            </w:tcBorders>
          </w:tcPr>
          <w:p w14:paraId="536C6D03" w14:textId="77777777" w:rsidR="006D71C8" w:rsidRPr="00D95972" w:rsidRDefault="006D71C8" w:rsidP="00225215">
            <w:pPr>
              <w:rPr>
                <w:rFonts w:cs="Arial"/>
              </w:rPr>
            </w:pPr>
          </w:p>
        </w:tc>
        <w:tc>
          <w:tcPr>
            <w:tcW w:w="1317" w:type="dxa"/>
            <w:gridSpan w:val="2"/>
            <w:tcBorders>
              <w:top w:val="nil"/>
              <w:bottom w:val="nil"/>
            </w:tcBorders>
          </w:tcPr>
          <w:p w14:paraId="019EF5AB" w14:textId="77777777" w:rsidR="006D71C8" w:rsidRPr="00D95972" w:rsidRDefault="006D71C8" w:rsidP="0022521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4351F9" w14:textId="77777777" w:rsidR="006D71C8" w:rsidRPr="00D95972" w:rsidRDefault="006D71C8" w:rsidP="00225215">
            <w:pPr>
              <w:rPr>
                <w:rFonts w:cs="Arial"/>
              </w:rPr>
            </w:pPr>
          </w:p>
        </w:tc>
        <w:tc>
          <w:tcPr>
            <w:tcW w:w="4191" w:type="dxa"/>
            <w:gridSpan w:val="3"/>
            <w:tcBorders>
              <w:top w:val="single" w:sz="4" w:space="0" w:color="auto"/>
              <w:bottom w:val="single" w:sz="12" w:space="0" w:color="auto"/>
            </w:tcBorders>
            <w:shd w:val="clear" w:color="auto" w:fill="auto"/>
          </w:tcPr>
          <w:p w14:paraId="13ACA7C9" w14:textId="77777777" w:rsidR="006D71C8" w:rsidRPr="00D95972" w:rsidRDefault="006D71C8" w:rsidP="00225215">
            <w:pPr>
              <w:rPr>
                <w:rFonts w:cs="Arial"/>
              </w:rPr>
            </w:pPr>
          </w:p>
        </w:tc>
        <w:tc>
          <w:tcPr>
            <w:tcW w:w="1767" w:type="dxa"/>
            <w:tcBorders>
              <w:top w:val="single" w:sz="4" w:space="0" w:color="auto"/>
              <w:bottom w:val="single" w:sz="12" w:space="0" w:color="auto"/>
            </w:tcBorders>
            <w:shd w:val="clear" w:color="auto" w:fill="auto"/>
          </w:tcPr>
          <w:p w14:paraId="61AD7F4B" w14:textId="77777777" w:rsidR="006D71C8" w:rsidRPr="00D95972" w:rsidRDefault="006D71C8" w:rsidP="00225215">
            <w:pPr>
              <w:rPr>
                <w:rFonts w:cs="Arial"/>
              </w:rPr>
            </w:pPr>
          </w:p>
        </w:tc>
        <w:tc>
          <w:tcPr>
            <w:tcW w:w="826" w:type="dxa"/>
            <w:tcBorders>
              <w:top w:val="single" w:sz="4" w:space="0" w:color="auto"/>
              <w:bottom w:val="single" w:sz="12" w:space="0" w:color="auto"/>
            </w:tcBorders>
            <w:shd w:val="clear" w:color="auto" w:fill="auto"/>
          </w:tcPr>
          <w:p w14:paraId="57F93FB4" w14:textId="77777777" w:rsidR="006D71C8" w:rsidRPr="00D95972"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00DC5F8" w14:textId="77777777" w:rsidR="006D71C8" w:rsidRPr="00D95972" w:rsidRDefault="006D71C8" w:rsidP="00225215">
            <w:pPr>
              <w:rPr>
                <w:rFonts w:cs="Arial"/>
              </w:rPr>
            </w:pPr>
          </w:p>
        </w:tc>
      </w:tr>
      <w:tr w:rsidR="006D71C8" w:rsidRPr="00D95972" w14:paraId="322ED37A"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2EA0D3D"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80AAD69" w14:textId="77777777" w:rsidR="006D71C8" w:rsidRPr="00D95972" w:rsidRDefault="006D71C8" w:rsidP="0022521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AB5D3A"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752449DE" w14:textId="77777777" w:rsidR="006D71C8" w:rsidRPr="00D95972" w:rsidRDefault="006D71C8" w:rsidP="00225215">
            <w:pPr>
              <w:rPr>
                <w:rFonts w:cs="Arial"/>
              </w:rPr>
            </w:pPr>
          </w:p>
        </w:tc>
        <w:tc>
          <w:tcPr>
            <w:tcW w:w="1767" w:type="dxa"/>
            <w:tcBorders>
              <w:top w:val="single" w:sz="12" w:space="0" w:color="auto"/>
              <w:bottom w:val="single" w:sz="4" w:space="0" w:color="auto"/>
            </w:tcBorders>
            <w:shd w:val="clear" w:color="auto" w:fill="0000FF"/>
          </w:tcPr>
          <w:p w14:paraId="0C32B4A6"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10490678"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89EBFB" w14:textId="77777777" w:rsidR="006D71C8" w:rsidRPr="00D95972" w:rsidRDefault="006D71C8" w:rsidP="00225215">
            <w:pPr>
              <w:rPr>
                <w:rFonts w:cs="Arial"/>
              </w:rPr>
            </w:pPr>
            <w:r w:rsidRPr="00D95972">
              <w:rPr>
                <w:rFonts w:cs="Arial"/>
              </w:rPr>
              <w:t>Release 7 is closed</w:t>
            </w:r>
          </w:p>
        </w:tc>
      </w:tr>
      <w:tr w:rsidR="006D71C8" w:rsidRPr="00D95972" w14:paraId="751597CE" w14:textId="77777777" w:rsidTr="00225215">
        <w:trPr>
          <w:gridAfter w:val="1"/>
          <w:wAfter w:w="4674" w:type="dxa"/>
        </w:trPr>
        <w:tc>
          <w:tcPr>
            <w:tcW w:w="976" w:type="dxa"/>
            <w:tcBorders>
              <w:left w:val="thinThickThinSmallGap" w:sz="24" w:space="0" w:color="auto"/>
              <w:bottom w:val="nil"/>
            </w:tcBorders>
          </w:tcPr>
          <w:p w14:paraId="4973BA40" w14:textId="77777777" w:rsidR="006D71C8" w:rsidRPr="00D95972" w:rsidRDefault="006D71C8" w:rsidP="00225215">
            <w:pPr>
              <w:rPr>
                <w:rFonts w:cs="Arial"/>
              </w:rPr>
            </w:pPr>
          </w:p>
        </w:tc>
        <w:tc>
          <w:tcPr>
            <w:tcW w:w="1317" w:type="dxa"/>
            <w:gridSpan w:val="2"/>
            <w:tcBorders>
              <w:bottom w:val="nil"/>
            </w:tcBorders>
          </w:tcPr>
          <w:p w14:paraId="77BCF5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71B72D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310D93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8695D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D341D5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73EEA" w14:textId="77777777" w:rsidR="006D71C8" w:rsidRPr="00D95972" w:rsidRDefault="006D71C8" w:rsidP="00225215">
            <w:pPr>
              <w:rPr>
                <w:rFonts w:cs="Arial"/>
              </w:rPr>
            </w:pPr>
          </w:p>
        </w:tc>
      </w:tr>
      <w:tr w:rsidR="006D71C8" w:rsidRPr="00D95972" w14:paraId="38ECEC41"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586DC35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5EB5359" w14:textId="77777777" w:rsidR="006D71C8" w:rsidRPr="00D95972" w:rsidRDefault="006D71C8" w:rsidP="00225215">
            <w:pPr>
              <w:rPr>
                <w:rFonts w:cs="Arial"/>
              </w:rPr>
            </w:pPr>
            <w:r w:rsidRPr="00D95972">
              <w:rPr>
                <w:rFonts w:cs="Arial"/>
              </w:rPr>
              <w:t>Release 8</w:t>
            </w:r>
          </w:p>
          <w:p w14:paraId="2FE92B0A"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24F0D5"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737D8D1"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85C807"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7A947" w14:textId="77777777" w:rsidR="006D71C8" w:rsidRDefault="006D71C8" w:rsidP="00225215">
            <w:pPr>
              <w:rPr>
                <w:rFonts w:cs="Arial"/>
              </w:rPr>
            </w:pPr>
            <w:r>
              <w:rPr>
                <w:rFonts w:cs="Arial"/>
              </w:rPr>
              <w:t>Tdoc info</w:t>
            </w:r>
            <w:r w:rsidRPr="00D95972">
              <w:rPr>
                <w:rFonts w:cs="Arial"/>
              </w:rPr>
              <w:t xml:space="preserve"> </w:t>
            </w:r>
          </w:p>
          <w:p w14:paraId="6D0608D8"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8E30A5" w14:textId="77777777" w:rsidR="006D71C8" w:rsidRPr="00D95972" w:rsidRDefault="006D71C8" w:rsidP="00225215">
            <w:pPr>
              <w:rPr>
                <w:rFonts w:cs="Arial"/>
              </w:rPr>
            </w:pPr>
            <w:r w:rsidRPr="00D95972">
              <w:rPr>
                <w:rFonts w:cs="Arial"/>
              </w:rPr>
              <w:t>Result &amp; comments</w:t>
            </w:r>
          </w:p>
        </w:tc>
      </w:tr>
      <w:tr w:rsidR="006D71C8" w:rsidRPr="00D95972" w14:paraId="74E0C11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743049EF"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B914B3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Rel-8 IMS Work Items and issues:</w:t>
            </w:r>
          </w:p>
          <w:p w14:paraId="10002EEA" w14:textId="77777777" w:rsidR="006D71C8" w:rsidRPr="00D95972" w:rsidRDefault="006D71C8" w:rsidP="00225215">
            <w:pPr>
              <w:rPr>
                <w:rFonts w:eastAsia="Batang" w:cs="Arial"/>
                <w:color w:val="000000"/>
                <w:lang w:eastAsia="ko-KR"/>
              </w:rPr>
            </w:pPr>
          </w:p>
          <w:p w14:paraId="7214930F" w14:textId="77777777" w:rsidR="006D71C8" w:rsidRPr="00D95972" w:rsidRDefault="006D71C8" w:rsidP="00225215">
            <w:pPr>
              <w:rPr>
                <w:rFonts w:eastAsia="Calibri" w:cs="Arial"/>
                <w:color w:val="000000"/>
              </w:rPr>
            </w:pPr>
            <w:r w:rsidRPr="00D95972">
              <w:rPr>
                <w:rFonts w:eastAsia="Calibri" w:cs="Arial"/>
                <w:color w:val="000000"/>
              </w:rPr>
              <w:t>MRFC</w:t>
            </w:r>
          </w:p>
          <w:p w14:paraId="1A5A8E4D" w14:textId="77777777" w:rsidR="006D71C8" w:rsidRPr="00D95972" w:rsidRDefault="006D71C8" w:rsidP="00225215">
            <w:pPr>
              <w:rPr>
                <w:rFonts w:eastAsia="Calibri" w:cs="Arial"/>
                <w:color w:val="000000"/>
              </w:rPr>
            </w:pPr>
            <w:r w:rsidRPr="00D95972">
              <w:rPr>
                <w:rFonts w:eastAsia="Calibri" w:cs="Arial"/>
                <w:color w:val="000000"/>
              </w:rPr>
              <w:t>MRFC_TS</w:t>
            </w:r>
          </w:p>
          <w:p w14:paraId="1F11F086" w14:textId="77777777" w:rsidR="006D71C8" w:rsidRPr="00D95972" w:rsidRDefault="006D71C8" w:rsidP="00225215">
            <w:pPr>
              <w:rPr>
                <w:rFonts w:eastAsia="Calibri" w:cs="Arial"/>
                <w:color w:val="000000"/>
              </w:rPr>
            </w:pPr>
            <w:r w:rsidRPr="00D95972">
              <w:rPr>
                <w:rFonts w:eastAsia="Calibri" w:cs="Arial"/>
                <w:color w:val="000000"/>
              </w:rPr>
              <w:t>UUSIW</w:t>
            </w:r>
          </w:p>
          <w:p w14:paraId="0E450246" w14:textId="77777777" w:rsidR="006D71C8" w:rsidRPr="00D95972" w:rsidRDefault="006D71C8" w:rsidP="00225215">
            <w:pPr>
              <w:rPr>
                <w:rFonts w:eastAsia="Calibri" w:cs="Arial"/>
              </w:rPr>
            </w:pPr>
            <w:r w:rsidRPr="00D95972">
              <w:rPr>
                <w:rFonts w:eastAsia="Calibri" w:cs="Arial"/>
              </w:rPr>
              <w:t>PktCbl-Intw</w:t>
            </w:r>
          </w:p>
          <w:p w14:paraId="0874F6BF" w14:textId="77777777" w:rsidR="006D71C8" w:rsidRPr="00D95972" w:rsidRDefault="006D71C8" w:rsidP="00225215">
            <w:pPr>
              <w:rPr>
                <w:rFonts w:eastAsia="Calibri" w:cs="Arial"/>
              </w:rPr>
            </w:pPr>
            <w:r w:rsidRPr="00D95972">
              <w:rPr>
                <w:rFonts w:eastAsia="Calibri" w:cs="Arial"/>
              </w:rPr>
              <w:t>PktCbl-Deploy</w:t>
            </w:r>
          </w:p>
          <w:p w14:paraId="0A2AC386" w14:textId="77777777" w:rsidR="006D71C8" w:rsidRPr="00D95972" w:rsidRDefault="006D71C8" w:rsidP="00225215">
            <w:pPr>
              <w:rPr>
                <w:rFonts w:eastAsia="Calibri" w:cs="Arial"/>
              </w:rPr>
            </w:pPr>
            <w:r w:rsidRPr="00D95972">
              <w:rPr>
                <w:rFonts w:eastAsia="Calibri" w:cs="Arial"/>
              </w:rPr>
              <w:t>PktCbl-Sec</w:t>
            </w:r>
          </w:p>
          <w:p w14:paraId="259B9FC2" w14:textId="77777777" w:rsidR="006D71C8" w:rsidRPr="00D95972" w:rsidRDefault="006D71C8" w:rsidP="00225215">
            <w:pPr>
              <w:rPr>
                <w:rFonts w:eastAsia="Calibri" w:cs="Arial"/>
              </w:rPr>
            </w:pPr>
            <w:r w:rsidRPr="00D95972">
              <w:rPr>
                <w:rFonts w:eastAsia="Calibri" w:cs="Arial"/>
              </w:rPr>
              <w:t>NBA</w:t>
            </w:r>
          </w:p>
          <w:p w14:paraId="5E4C922B" w14:textId="77777777" w:rsidR="006D71C8" w:rsidRPr="00D95972" w:rsidRDefault="006D71C8" w:rsidP="00225215">
            <w:pPr>
              <w:rPr>
                <w:rFonts w:eastAsia="Calibri" w:cs="Arial"/>
              </w:rPr>
            </w:pPr>
            <w:r w:rsidRPr="00D95972">
              <w:rPr>
                <w:rFonts w:eastAsia="Calibri" w:cs="Arial"/>
              </w:rPr>
              <w:t>OAM8-Trace</w:t>
            </w:r>
          </w:p>
          <w:p w14:paraId="3A905A68" w14:textId="77777777" w:rsidR="006D71C8" w:rsidRPr="00D95972" w:rsidRDefault="006D71C8" w:rsidP="00225215">
            <w:pPr>
              <w:rPr>
                <w:rFonts w:eastAsia="Calibri" w:cs="Arial"/>
                <w:lang w:val="nb-NO"/>
              </w:rPr>
            </w:pPr>
            <w:r w:rsidRPr="00D95972">
              <w:rPr>
                <w:rFonts w:eastAsia="Calibri" w:cs="Arial"/>
                <w:lang w:val="nb-NO"/>
              </w:rPr>
              <w:t>Overlap</w:t>
            </w:r>
          </w:p>
          <w:p w14:paraId="4EE91901" w14:textId="77777777" w:rsidR="006D71C8" w:rsidRPr="00D95972" w:rsidRDefault="006D71C8" w:rsidP="00225215">
            <w:pPr>
              <w:rPr>
                <w:rFonts w:eastAsia="Calibri" w:cs="Arial"/>
                <w:lang w:val="nb-NO"/>
              </w:rPr>
            </w:pPr>
            <w:r w:rsidRPr="00D95972">
              <w:rPr>
                <w:rFonts w:eastAsia="Calibri" w:cs="Arial"/>
                <w:lang w:val="nb-NO"/>
              </w:rPr>
              <w:t>PRIOR</w:t>
            </w:r>
          </w:p>
          <w:p w14:paraId="5F71114E" w14:textId="77777777" w:rsidR="006D71C8" w:rsidRPr="00D95972" w:rsidRDefault="006D71C8" w:rsidP="00225215">
            <w:pPr>
              <w:rPr>
                <w:rFonts w:eastAsia="Calibri" w:cs="Arial"/>
                <w:lang w:val="nb-NO"/>
              </w:rPr>
            </w:pPr>
            <w:r w:rsidRPr="00D95972">
              <w:rPr>
                <w:rFonts w:eastAsia="Calibri" w:cs="Arial"/>
                <w:lang w:val="nb-NO"/>
              </w:rPr>
              <w:t>IMS_RP</w:t>
            </w:r>
          </w:p>
          <w:p w14:paraId="0FB1C44A" w14:textId="77777777" w:rsidR="006D71C8" w:rsidRPr="00D95972" w:rsidRDefault="006D71C8" w:rsidP="00225215">
            <w:pPr>
              <w:rPr>
                <w:rFonts w:eastAsia="Calibri" w:cs="Arial"/>
                <w:lang w:val="nb-NO"/>
              </w:rPr>
            </w:pPr>
            <w:r w:rsidRPr="00D95972">
              <w:rPr>
                <w:rFonts w:eastAsia="Calibri" w:cs="Arial"/>
                <w:lang w:val="nb-NO"/>
              </w:rPr>
              <w:t>PNM</w:t>
            </w:r>
          </w:p>
          <w:p w14:paraId="31C41463" w14:textId="77777777" w:rsidR="006D71C8" w:rsidRPr="00D95972" w:rsidRDefault="006D71C8" w:rsidP="00225215">
            <w:pPr>
              <w:rPr>
                <w:rFonts w:eastAsia="Calibri" w:cs="Arial"/>
                <w:lang w:val="nb-NO"/>
              </w:rPr>
            </w:pPr>
            <w:r w:rsidRPr="00D95972">
              <w:rPr>
                <w:rFonts w:eastAsia="Calibri" w:cs="Arial"/>
                <w:lang w:val="nb-NO"/>
              </w:rPr>
              <w:t>IMSProtoc2</w:t>
            </w:r>
          </w:p>
          <w:p w14:paraId="4A4EFB12" w14:textId="77777777" w:rsidR="006D71C8" w:rsidRPr="00D95972" w:rsidRDefault="006D71C8" w:rsidP="00225215">
            <w:pPr>
              <w:rPr>
                <w:rFonts w:eastAsia="Calibri" w:cs="Arial"/>
                <w:lang w:val="fr-FR"/>
              </w:rPr>
            </w:pPr>
            <w:r w:rsidRPr="00D95972">
              <w:rPr>
                <w:rFonts w:eastAsia="Calibri" w:cs="Arial"/>
                <w:lang w:val="fr-FR"/>
              </w:rPr>
              <w:t>IMS_Corp</w:t>
            </w:r>
          </w:p>
          <w:p w14:paraId="5302CAF6" w14:textId="77777777" w:rsidR="006D71C8" w:rsidRPr="00D95972" w:rsidRDefault="006D71C8" w:rsidP="00225215">
            <w:pPr>
              <w:rPr>
                <w:rFonts w:eastAsia="Calibri" w:cs="Arial"/>
                <w:lang w:val="fr-FR"/>
              </w:rPr>
            </w:pPr>
            <w:r w:rsidRPr="00D95972">
              <w:rPr>
                <w:rFonts w:eastAsia="Calibri" w:cs="Arial"/>
                <w:lang w:val="fr-FR"/>
              </w:rPr>
              <w:t>ICSRA</w:t>
            </w:r>
          </w:p>
          <w:p w14:paraId="2D312F03" w14:textId="77777777" w:rsidR="006D71C8" w:rsidRPr="00D95972" w:rsidRDefault="006D71C8" w:rsidP="00225215">
            <w:pPr>
              <w:rPr>
                <w:rFonts w:eastAsia="Calibri" w:cs="Arial"/>
                <w:lang w:val="fr-FR"/>
              </w:rPr>
            </w:pPr>
            <w:r w:rsidRPr="00D95972">
              <w:rPr>
                <w:rFonts w:eastAsia="Calibri" w:cs="Arial"/>
                <w:lang w:val="fr-FR"/>
              </w:rPr>
              <w:t>IMS-Cont</w:t>
            </w:r>
          </w:p>
          <w:p w14:paraId="52E5524B" w14:textId="77777777" w:rsidR="006D71C8" w:rsidRPr="00D95972" w:rsidRDefault="006D71C8" w:rsidP="00225215">
            <w:pPr>
              <w:rPr>
                <w:rFonts w:eastAsia="Calibri" w:cs="Arial"/>
                <w:color w:val="FF0000"/>
                <w:lang w:val="fr-FR"/>
              </w:rPr>
            </w:pPr>
            <w:r w:rsidRPr="00D95972">
              <w:rPr>
                <w:rFonts w:eastAsia="Calibri" w:cs="Arial"/>
                <w:color w:val="000000"/>
                <w:lang w:val="fr-FR"/>
              </w:rPr>
              <w:t>MAINT_R1</w:t>
            </w:r>
          </w:p>
          <w:p w14:paraId="4292D6AC" w14:textId="77777777" w:rsidR="006D71C8" w:rsidRPr="00D95972" w:rsidRDefault="006D71C8" w:rsidP="00225215">
            <w:pPr>
              <w:rPr>
                <w:rFonts w:eastAsia="Calibri" w:cs="Arial"/>
                <w:color w:val="000000"/>
                <w:lang w:val="fr-FR"/>
              </w:rPr>
            </w:pPr>
            <w:r w:rsidRPr="00D95972">
              <w:rPr>
                <w:rFonts w:eastAsia="Calibri" w:cs="Arial"/>
                <w:color w:val="000000"/>
                <w:lang w:val="fr-FR"/>
              </w:rPr>
              <w:t>MAINT_R2</w:t>
            </w:r>
          </w:p>
          <w:p w14:paraId="16424CA5" w14:textId="77777777" w:rsidR="006D71C8" w:rsidRPr="00D95972" w:rsidRDefault="006D71C8" w:rsidP="00225215">
            <w:pPr>
              <w:rPr>
                <w:rFonts w:eastAsia="Calibri" w:cs="Arial"/>
                <w:color w:val="000000"/>
                <w:lang w:val="fr-FR"/>
              </w:rPr>
            </w:pPr>
            <w:r w:rsidRPr="00D95972">
              <w:rPr>
                <w:rFonts w:eastAsia="Calibri" w:cs="Arial"/>
                <w:color w:val="000000"/>
                <w:lang w:val="fr-FR"/>
              </w:rPr>
              <w:t>REDOC_TIS-C1</w:t>
            </w:r>
          </w:p>
          <w:p w14:paraId="08830659" w14:textId="77777777" w:rsidR="006D71C8" w:rsidRPr="00D95972" w:rsidRDefault="006D71C8" w:rsidP="00225215">
            <w:pPr>
              <w:rPr>
                <w:rFonts w:eastAsia="Calibri" w:cs="Arial"/>
                <w:color w:val="000000"/>
                <w:lang w:val="fr-FR"/>
              </w:rPr>
            </w:pPr>
            <w:r w:rsidRPr="00D95972">
              <w:rPr>
                <w:rFonts w:eastAsia="Calibri" w:cs="Arial"/>
                <w:color w:val="000000"/>
                <w:lang w:val="fr-FR"/>
              </w:rPr>
              <w:t>REDOC_3GPP2</w:t>
            </w:r>
          </w:p>
          <w:p w14:paraId="259744D9" w14:textId="77777777" w:rsidR="006D71C8" w:rsidRPr="00D95972" w:rsidRDefault="006D71C8" w:rsidP="00225215">
            <w:pPr>
              <w:rPr>
                <w:rFonts w:eastAsia="Calibri" w:cs="Arial"/>
                <w:color w:val="000000"/>
                <w:lang w:val="fr-FR"/>
              </w:rPr>
            </w:pPr>
            <w:r w:rsidRPr="00D95972">
              <w:rPr>
                <w:rFonts w:eastAsia="Calibri" w:cs="Arial"/>
                <w:color w:val="000000"/>
                <w:lang w:val="fr-FR"/>
              </w:rPr>
              <w:t>CCBS-CCNR CW-IMS</w:t>
            </w:r>
          </w:p>
          <w:p w14:paraId="3738FB5F" w14:textId="77777777" w:rsidR="006D71C8" w:rsidRPr="00D95972" w:rsidRDefault="006D71C8" w:rsidP="00225215">
            <w:pPr>
              <w:rPr>
                <w:rFonts w:eastAsia="Calibri" w:cs="Arial"/>
                <w:color w:val="000000"/>
              </w:rPr>
            </w:pPr>
            <w:r w:rsidRPr="00D95972">
              <w:rPr>
                <w:rFonts w:eastAsia="Calibri" w:cs="Arial"/>
                <w:color w:val="000000"/>
              </w:rPr>
              <w:t>FA</w:t>
            </w:r>
          </w:p>
          <w:p w14:paraId="20102A61" w14:textId="77777777" w:rsidR="006D71C8" w:rsidRPr="00D95972" w:rsidRDefault="006D71C8" w:rsidP="00225215">
            <w:pPr>
              <w:rPr>
                <w:rFonts w:eastAsia="Calibri" w:cs="Arial"/>
                <w:color w:val="000000"/>
              </w:rPr>
            </w:pPr>
            <w:r w:rsidRPr="00D95972">
              <w:rPr>
                <w:rFonts w:eastAsia="Calibri" w:cs="Arial"/>
                <w:color w:val="000000"/>
              </w:rPr>
              <w:t>CAT-SS</w:t>
            </w:r>
          </w:p>
          <w:p w14:paraId="27368DED" w14:textId="77777777" w:rsidR="006D71C8" w:rsidRPr="00D95972" w:rsidRDefault="006D71C8" w:rsidP="00225215">
            <w:pPr>
              <w:rPr>
                <w:rFonts w:eastAsia="Calibri" w:cs="Arial"/>
                <w:color w:val="000000"/>
              </w:rPr>
            </w:pPr>
            <w:r w:rsidRPr="00D95972">
              <w:rPr>
                <w:rFonts w:eastAsia="Calibri" w:cs="Arial"/>
                <w:color w:val="000000"/>
              </w:rPr>
              <w:t>TEI8 (IMS related issues)</w:t>
            </w:r>
          </w:p>
          <w:p w14:paraId="72EF89E5" w14:textId="77777777" w:rsidR="006D71C8" w:rsidRPr="00D95972" w:rsidRDefault="006D71C8" w:rsidP="00225215">
            <w:pPr>
              <w:rPr>
                <w:rFonts w:eastAsia="Calibri" w:cs="Arial"/>
                <w:color w:val="000000"/>
              </w:rPr>
            </w:pPr>
            <w:r w:rsidRPr="00D95972">
              <w:rPr>
                <w:rFonts w:eastAsia="Calibri" w:cs="Arial"/>
                <w:color w:val="000000"/>
              </w:rPr>
              <w:lastRenderedPageBreak/>
              <w:t>+ all other IMS related issues</w:t>
            </w:r>
          </w:p>
          <w:p w14:paraId="6A8A1D5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4F954656" w14:textId="77777777" w:rsidR="006D71C8" w:rsidRPr="00D95972" w:rsidRDefault="006D71C8" w:rsidP="0022521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CB82B02" w14:textId="77777777" w:rsidR="006D71C8" w:rsidRPr="00D95972" w:rsidRDefault="006D71C8" w:rsidP="0022521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056B66E"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shd w:val="clear" w:color="auto" w:fill="auto"/>
          </w:tcPr>
          <w:p w14:paraId="09A1777A" w14:textId="77777777" w:rsidR="006D71C8" w:rsidRPr="00D95972" w:rsidRDefault="006D71C8" w:rsidP="0022521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12AD0"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1A84167A" w14:textId="77777777" w:rsidR="006D71C8" w:rsidRPr="00D95972" w:rsidRDefault="006D71C8" w:rsidP="00225215">
            <w:pPr>
              <w:rPr>
                <w:rFonts w:eastAsia="Batang" w:cs="Arial"/>
                <w:color w:val="000000"/>
                <w:lang w:eastAsia="ko-KR"/>
              </w:rPr>
            </w:pPr>
          </w:p>
          <w:p w14:paraId="585F008A" w14:textId="77777777" w:rsidR="006D71C8" w:rsidRPr="00D95972" w:rsidRDefault="006D71C8" w:rsidP="00225215">
            <w:pPr>
              <w:rPr>
                <w:rFonts w:eastAsia="Batang" w:cs="Arial"/>
                <w:color w:val="000000"/>
                <w:lang w:eastAsia="ko-KR"/>
              </w:rPr>
            </w:pPr>
          </w:p>
          <w:p w14:paraId="4FA48D24" w14:textId="77777777" w:rsidR="006D71C8" w:rsidRPr="00D95972" w:rsidRDefault="006D71C8" w:rsidP="00225215">
            <w:pPr>
              <w:rPr>
                <w:rFonts w:eastAsia="Batang" w:cs="Arial"/>
                <w:color w:val="000000"/>
                <w:lang w:eastAsia="ko-KR"/>
              </w:rPr>
            </w:pPr>
          </w:p>
          <w:p w14:paraId="76C7843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F27AED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User – User Signalling interworking</w:t>
            </w:r>
          </w:p>
          <w:p w14:paraId="106B099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Protocol enhancements</w:t>
            </w:r>
          </w:p>
          <w:p w14:paraId="755C4C2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Regulatory requirements</w:t>
            </w:r>
          </w:p>
          <w:p w14:paraId="70E38ED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Security requirements</w:t>
            </w:r>
          </w:p>
          <w:p w14:paraId="64EC0AB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NASS Bundled Authentication</w:t>
            </w:r>
          </w:p>
          <w:p w14:paraId="4E63563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Service level tracing in IMS</w:t>
            </w:r>
          </w:p>
          <w:p w14:paraId="53EF1FA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CT1 aspects of overlap signaling</w:t>
            </w:r>
          </w:p>
          <w:p w14:paraId="179DE877"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Multimedia priority service</w:t>
            </w:r>
          </w:p>
          <w:p w14:paraId="1FEBE9C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restoration procedures</w:t>
            </w:r>
          </w:p>
          <w:p w14:paraId="3875761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Personal Network Management (stage 2 and  3)</w:t>
            </w:r>
          </w:p>
          <w:p w14:paraId="0D409D5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2E1AB1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corporate network access</w:t>
            </w:r>
          </w:p>
          <w:p w14:paraId="266C5A1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centralized service control</w:t>
            </w:r>
          </w:p>
          <w:p w14:paraId="25C8A63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Service Continuity</w:t>
            </w:r>
          </w:p>
          <w:p w14:paraId="1D9E04A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TISPAN R1 and R2 maintenance </w:t>
            </w:r>
          </w:p>
          <w:p w14:paraId="5225E8C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3GPP and 3GPP2 re-documentation</w:t>
            </w:r>
          </w:p>
          <w:p w14:paraId="136070F7"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supplementary services:</w:t>
            </w:r>
          </w:p>
          <w:p w14:paraId="75DA7690"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903736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Flexible alerting in IMS</w:t>
            </w:r>
          </w:p>
          <w:p w14:paraId="746F822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Customized alerting tone in IMS</w:t>
            </w:r>
          </w:p>
        </w:tc>
      </w:tr>
      <w:tr w:rsidR="006D71C8" w:rsidRPr="00D95972" w14:paraId="5CEC0C01" w14:textId="77777777" w:rsidTr="00225215">
        <w:trPr>
          <w:gridAfter w:val="1"/>
          <w:wAfter w:w="4674" w:type="dxa"/>
        </w:trPr>
        <w:tc>
          <w:tcPr>
            <w:tcW w:w="976" w:type="dxa"/>
            <w:tcBorders>
              <w:left w:val="thinThickThinSmallGap" w:sz="24" w:space="0" w:color="auto"/>
              <w:bottom w:val="nil"/>
            </w:tcBorders>
          </w:tcPr>
          <w:p w14:paraId="6D5BC4A6" w14:textId="77777777" w:rsidR="006D71C8" w:rsidRPr="00D95972" w:rsidRDefault="006D71C8" w:rsidP="00225215">
            <w:pPr>
              <w:rPr>
                <w:rFonts w:eastAsia="Calibri" w:cs="Arial"/>
              </w:rPr>
            </w:pPr>
          </w:p>
        </w:tc>
        <w:tc>
          <w:tcPr>
            <w:tcW w:w="1317" w:type="dxa"/>
            <w:gridSpan w:val="2"/>
            <w:tcBorders>
              <w:bottom w:val="nil"/>
            </w:tcBorders>
          </w:tcPr>
          <w:p w14:paraId="749410E8"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F59972E"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5B09A62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C37723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6269316"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56F4F" w14:textId="77777777" w:rsidR="006D71C8" w:rsidRPr="00D95972" w:rsidRDefault="006D71C8" w:rsidP="00225215">
            <w:pPr>
              <w:rPr>
                <w:rFonts w:cs="Arial"/>
                <w:color w:val="000000"/>
              </w:rPr>
            </w:pPr>
          </w:p>
        </w:tc>
      </w:tr>
      <w:tr w:rsidR="006D71C8" w:rsidRPr="00D95972" w14:paraId="3370DD5E" w14:textId="77777777" w:rsidTr="00225215">
        <w:trPr>
          <w:gridAfter w:val="1"/>
          <w:wAfter w:w="4674" w:type="dxa"/>
        </w:trPr>
        <w:tc>
          <w:tcPr>
            <w:tcW w:w="976" w:type="dxa"/>
            <w:tcBorders>
              <w:left w:val="thinThickThinSmallGap" w:sz="24" w:space="0" w:color="auto"/>
              <w:bottom w:val="nil"/>
            </w:tcBorders>
          </w:tcPr>
          <w:p w14:paraId="66956830" w14:textId="77777777" w:rsidR="006D71C8" w:rsidRPr="00D95972" w:rsidRDefault="006D71C8" w:rsidP="00225215">
            <w:pPr>
              <w:rPr>
                <w:rFonts w:eastAsia="Calibri" w:cs="Arial"/>
              </w:rPr>
            </w:pPr>
          </w:p>
        </w:tc>
        <w:tc>
          <w:tcPr>
            <w:tcW w:w="1317" w:type="dxa"/>
            <w:gridSpan w:val="2"/>
            <w:tcBorders>
              <w:bottom w:val="nil"/>
            </w:tcBorders>
          </w:tcPr>
          <w:p w14:paraId="0CCAF3E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0FA8435"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05AEC9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D641C3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9A522E"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F6209" w14:textId="77777777" w:rsidR="006D71C8" w:rsidRPr="00D95972" w:rsidRDefault="006D71C8" w:rsidP="00225215">
            <w:pPr>
              <w:rPr>
                <w:rFonts w:cs="Arial"/>
                <w:color w:val="000000"/>
              </w:rPr>
            </w:pPr>
          </w:p>
        </w:tc>
      </w:tr>
      <w:tr w:rsidR="006D71C8" w:rsidRPr="00D95972" w14:paraId="3CCC970E" w14:textId="77777777" w:rsidTr="00225215">
        <w:trPr>
          <w:gridAfter w:val="1"/>
          <w:wAfter w:w="4674" w:type="dxa"/>
        </w:trPr>
        <w:tc>
          <w:tcPr>
            <w:tcW w:w="976" w:type="dxa"/>
            <w:tcBorders>
              <w:left w:val="thinThickThinSmallGap" w:sz="24" w:space="0" w:color="auto"/>
              <w:bottom w:val="nil"/>
            </w:tcBorders>
          </w:tcPr>
          <w:p w14:paraId="0BE940C9" w14:textId="77777777" w:rsidR="006D71C8" w:rsidRPr="00D95972" w:rsidRDefault="006D71C8" w:rsidP="00225215">
            <w:pPr>
              <w:rPr>
                <w:rFonts w:eastAsia="Calibri" w:cs="Arial"/>
              </w:rPr>
            </w:pPr>
          </w:p>
        </w:tc>
        <w:tc>
          <w:tcPr>
            <w:tcW w:w="1317" w:type="dxa"/>
            <w:gridSpan w:val="2"/>
            <w:tcBorders>
              <w:bottom w:val="nil"/>
            </w:tcBorders>
          </w:tcPr>
          <w:p w14:paraId="0E670623"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2163192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1C895A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7211E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CA0B193"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918E4" w14:textId="77777777" w:rsidR="006D71C8" w:rsidRPr="00D95972" w:rsidRDefault="006D71C8" w:rsidP="00225215">
            <w:pPr>
              <w:rPr>
                <w:rFonts w:cs="Arial"/>
                <w:color w:val="000000"/>
              </w:rPr>
            </w:pPr>
          </w:p>
        </w:tc>
      </w:tr>
      <w:tr w:rsidR="006D71C8" w:rsidRPr="00D95972" w14:paraId="70461574" w14:textId="77777777" w:rsidTr="00225215">
        <w:trPr>
          <w:gridAfter w:val="1"/>
          <w:wAfter w:w="4674" w:type="dxa"/>
        </w:trPr>
        <w:tc>
          <w:tcPr>
            <w:tcW w:w="976" w:type="dxa"/>
            <w:tcBorders>
              <w:left w:val="thinThickThinSmallGap" w:sz="24" w:space="0" w:color="auto"/>
              <w:bottom w:val="single" w:sz="4" w:space="0" w:color="auto"/>
            </w:tcBorders>
          </w:tcPr>
          <w:p w14:paraId="0FCBBEB8" w14:textId="77777777" w:rsidR="006D71C8" w:rsidRPr="00D95972" w:rsidRDefault="006D71C8" w:rsidP="00225215">
            <w:pPr>
              <w:rPr>
                <w:rFonts w:eastAsia="Calibri" w:cs="Arial"/>
              </w:rPr>
            </w:pPr>
          </w:p>
        </w:tc>
        <w:tc>
          <w:tcPr>
            <w:tcW w:w="1317" w:type="dxa"/>
            <w:gridSpan w:val="2"/>
            <w:tcBorders>
              <w:bottom w:val="single" w:sz="4" w:space="0" w:color="auto"/>
            </w:tcBorders>
          </w:tcPr>
          <w:p w14:paraId="1660490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06DE3D28" w14:textId="77777777" w:rsidR="006D71C8" w:rsidRPr="00D95972" w:rsidRDefault="006D71C8" w:rsidP="0022521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6DCD012"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30270048"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shd w:val="clear" w:color="auto" w:fill="FFFFFF"/>
          </w:tcPr>
          <w:p w14:paraId="63429768" w14:textId="77777777" w:rsidR="006D71C8" w:rsidRPr="00D95972" w:rsidRDefault="006D71C8" w:rsidP="0022521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7550A" w14:textId="77777777" w:rsidR="006D71C8" w:rsidRPr="00D95972" w:rsidRDefault="006D71C8" w:rsidP="00225215">
            <w:pPr>
              <w:rPr>
                <w:rFonts w:eastAsia="Calibri" w:cs="Arial"/>
              </w:rPr>
            </w:pPr>
          </w:p>
        </w:tc>
      </w:tr>
      <w:tr w:rsidR="006D71C8" w:rsidRPr="00D95972" w14:paraId="0FD55BF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BB20584"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78A74E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Rel-8 non-IMS Work Items and issues: </w:t>
            </w:r>
          </w:p>
          <w:p w14:paraId="65B323CB" w14:textId="77777777" w:rsidR="006D71C8" w:rsidRPr="00D95972" w:rsidRDefault="006D71C8" w:rsidP="00225215">
            <w:pPr>
              <w:rPr>
                <w:rFonts w:eastAsia="Batang" w:cs="Arial"/>
                <w:color w:val="000000"/>
                <w:lang w:eastAsia="ko-KR"/>
              </w:rPr>
            </w:pPr>
          </w:p>
          <w:p w14:paraId="2471223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w:t>
            </w:r>
          </w:p>
          <w:p w14:paraId="2339D73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SAES-CSFB</w:t>
            </w:r>
          </w:p>
          <w:p w14:paraId="7D0341C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SAES-SRVCC</w:t>
            </w:r>
          </w:p>
          <w:p w14:paraId="00FEA053" w14:textId="77777777" w:rsidR="006D71C8" w:rsidRPr="00D95972" w:rsidRDefault="006D71C8" w:rsidP="00225215">
            <w:pPr>
              <w:rPr>
                <w:rFonts w:eastAsia="Batang" w:cs="Arial"/>
                <w:color w:val="000000"/>
                <w:lang w:eastAsia="ko-KR"/>
              </w:rPr>
            </w:pPr>
            <w:r w:rsidRPr="00D95972">
              <w:rPr>
                <w:rFonts w:cs="Arial"/>
              </w:rPr>
              <w:t>HomeNB-LTE HomeNB-3G</w:t>
            </w:r>
          </w:p>
          <w:p w14:paraId="4359328B" w14:textId="77777777" w:rsidR="006D71C8" w:rsidRPr="00D95972" w:rsidRDefault="006D71C8" w:rsidP="00225215">
            <w:pPr>
              <w:rPr>
                <w:rFonts w:cs="Arial"/>
                <w:color w:val="000000"/>
              </w:rPr>
            </w:pPr>
            <w:r w:rsidRPr="00D95972">
              <w:rPr>
                <w:rFonts w:cs="Arial"/>
                <w:color w:val="000000"/>
              </w:rPr>
              <w:t>ETWS</w:t>
            </w:r>
          </w:p>
          <w:p w14:paraId="4FF4E6A6" w14:textId="77777777" w:rsidR="006D71C8" w:rsidRPr="00121BA3" w:rsidRDefault="006D71C8" w:rsidP="00225215">
            <w:pPr>
              <w:rPr>
                <w:rFonts w:cs="Arial"/>
                <w:color w:val="000000"/>
                <w:lang w:val="sv-SE"/>
              </w:rPr>
            </w:pPr>
            <w:r w:rsidRPr="00121BA3">
              <w:rPr>
                <w:rFonts w:cs="Arial"/>
                <w:color w:val="000000"/>
                <w:lang w:val="sv-SE"/>
              </w:rPr>
              <w:t>PPACR-CT1</w:t>
            </w:r>
          </w:p>
          <w:p w14:paraId="01413FAE" w14:textId="77777777" w:rsidR="006D71C8" w:rsidRPr="00121BA3" w:rsidRDefault="006D71C8" w:rsidP="00225215">
            <w:pPr>
              <w:rPr>
                <w:rFonts w:cs="Arial"/>
                <w:lang w:val="sv-SE"/>
              </w:rPr>
            </w:pPr>
            <w:r w:rsidRPr="00121BA3">
              <w:rPr>
                <w:rFonts w:cs="Arial"/>
                <w:lang w:val="sv-SE"/>
              </w:rPr>
              <w:t>EData</w:t>
            </w:r>
          </w:p>
          <w:p w14:paraId="3F34B3BA" w14:textId="77777777" w:rsidR="006D71C8" w:rsidRPr="00121BA3" w:rsidRDefault="006D71C8" w:rsidP="00225215">
            <w:pPr>
              <w:rPr>
                <w:rFonts w:cs="Arial"/>
                <w:lang w:val="sv-SE"/>
              </w:rPr>
            </w:pPr>
            <w:r w:rsidRPr="00121BA3">
              <w:rPr>
                <w:rFonts w:cs="Arial"/>
                <w:lang w:val="sv-SE"/>
              </w:rPr>
              <w:t>IWLANNSP</w:t>
            </w:r>
          </w:p>
          <w:p w14:paraId="63DFC547" w14:textId="77777777" w:rsidR="006D71C8" w:rsidRPr="00121BA3" w:rsidRDefault="006D71C8" w:rsidP="00225215">
            <w:pPr>
              <w:rPr>
                <w:rFonts w:cs="Arial"/>
                <w:lang w:val="sv-SE"/>
              </w:rPr>
            </w:pPr>
            <w:r w:rsidRPr="00121BA3">
              <w:rPr>
                <w:rFonts w:cs="Arial"/>
                <w:lang w:val="sv-SE"/>
              </w:rPr>
              <w:t>EVA</w:t>
            </w:r>
          </w:p>
          <w:p w14:paraId="1AA030E0" w14:textId="77777777" w:rsidR="006D71C8" w:rsidRPr="00D95972" w:rsidRDefault="006D71C8" w:rsidP="00225215">
            <w:pPr>
              <w:rPr>
                <w:rFonts w:cs="Arial"/>
                <w:lang w:val="de-DE"/>
              </w:rPr>
            </w:pPr>
            <w:r w:rsidRPr="00D95972">
              <w:rPr>
                <w:rFonts w:cs="Arial"/>
                <w:lang w:val="de-DE"/>
              </w:rPr>
              <w:t>IWLAN_Mob</w:t>
            </w:r>
          </w:p>
          <w:p w14:paraId="0E7FD36D" w14:textId="77777777" w:rsidR="006D71C8" w:rsidRPr="00D95972" w:rsidRDefault="006D71C8" w:rsidP="00225215">
            <w:pPr>
              <w:rPr>
                <w:rFonts w:cs="Arial"/>
                <w:lang w:val="de-DE"/>
              </w:rPr>
            </w:pPr>
            <w:r w:rsidRPr="00D95972">
              <w:rPr>
                <w:rFonts w:cs="Arial"/>
                <w:lang w:val="de-DE"/>
              </w:rPr>
              <w:t>TEI8 (non-IMS)</w:t>
            </w:r>
          </w:p>
          <w:p w14:paraId="58DEAC1A" w14:textId="77777777" w:rsidR="006D71C8" w:rsidRPr="00D95972" w:rsidRDefault="006D71C8" w:rsidP="00225215">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7D416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6D43E696" w14:textId="77777777" w:rsidR="006D71C8" w:rsidRPr="00D95972" w:rsidRDefault="006D71C8" w:rsidP="0022521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F1E939"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3B8D1CB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F93F06D"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597B4BCE" w14:textId="77777777" w:rsidR="006D71C8" w:rsidRPr="00D95972" w:rsidRDefault="006D71C8" w:rsidP="00225215">
            <w:pPr>
              <w:rPr>
                <w:rFonts w:eastAsia="Batang" w:cs="Arial"/>
                <w:color w:val="000000"/>
                <w:lang w:eastAsia="ko-KR"/>
              </w:rPr>
            </w:pPr>
          </w:p>
          <w:p w14:paraId="6A17FF3E" w14:textId="77777777" w:rsidR="006D71C8" w:rsidRPr="00D95972" w:rsidRDefault="006D71C8" w:rsidP="00225215">
            <w:pPr>
              <w:rPr>
                <w:rFonts w:eastAsia="Batang" w:cs="Arial"/>
                <w:color w:val="000000"/>
                <w:lang w:eastAsia="ko-KR"/>
              </w:rPr>
            </w:pPr>
          </w:p>
          <w:p w14:paraId="35A7CC75" w14:textId="77777777" w:rsidR="006D71C8" w:rsidRPr="00D95972" w:rsidRDefault="006D71C8" w:rsidP="00225215">
            <w:pPr>
              <w:rPr>
                <w:rFonts w:eastAsia="Batang" w:cs="Arial"/>
                <w:color w:val="000000"/>
                <w:lang w:eastAsia="ko-KR"/>
              </w:rPr>
            </w:pPr>
          </w:p>
          <w:p w14:paraId="015B83A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 issues</w:t>
            </w:r>
          </w:p>
          <w:p w14:paraId="2ED6DE7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CS-Fallback</w:t>
            </w:r>
          </w:p>
          <w:p w14:paraId="0421163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SRVCC</w:t>
            </w:r>
          </w:p>
          <w:p w14:paraId="045DBD3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CSG, HomeeNB and HomeNB</w:t>
            </w:r>
          </w:p>
          <w:p w14:paraId="1B30D3E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Earthquake and tsunami warning systems</w:t>
            </w:r>
          </w:p>
          <w:p w14:paraId="3B3D990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Paging Permission with Access Control</w:t>
            </w:r>
          </w:p>
          <w:p w14:paraId="452540E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Data transfer during an emergency call</w:t>
            </w:r>
          </w:p>
          <w:p w14:paraId="4138CB4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WLAN Network Selection Principles</w:t>
            </w:r>
          </w:p>
          <w:p w14:paraId="3ADAE39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for VGCS applications</w:t>
            </w:r>
          </w:p>
          <w:p w14:paraId="7A5AFE2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6D71C8" w:rsidRPr="00D95972" w14:paraId="3859FACD" w14:textId="77777777" w:rsidTr="00225215">
        <w:trPr>
          <w:gridAfter w:val="1"/>
          <w:wAfter w:w="4674" w:type="dxa"/>
        </w:trPr>
        <w:tc>
          <w:tcPr>
            <w:tcW w:w="976" w:type="dxa"/>
            <w:tcBorders>
              <w:left w:val="thinThickThinSmallGap" w:sz="24" w:space="0" w:color="auto"/>
              <w:bottom w:val="nil"/>
            </w:tcBorders>
          </w:tcPr>
          <w:p w14:paraId="0735C9F5" w14:textId="77777777" w:rsidR="006D71C8" w:rsidRPr="00D95972" w:rsidRDefault="006D71C8" w:rsidP="00225215">
            <w:pPr>
              <w:rPr>
                <w:rFonts w:eastAsia="Calibri" w:cs="Arial"/>
              </w:rPr>
            </w:pPr>
          </w:p>
        </w:tc>
        <w:tc>
          <w:tcPr>
            <w:tcW w:w="1317" w:type="dxa"/>
            <w:gridSpan w:val="2"/>
            <w:tcBorders>
              <w:bottom w:val="nil"/>
            </w:tcBorders>
          </w:tcPr>
          <w:p w14:paraId="35916A7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26ADFC0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BAA2CC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84836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B27178"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7DB04" w14:textId="77777777" w:rsidR="006D71C8" w:rsidRPr="00D95972" w:rsidRDefault="006D71C8" w:rsidP="00225215">
            <w:pPr>
              <w:rPr>
                <w:rFonts w:cs="Arial"/>
                <w:color w:val="000000"/>
              </w:rPr>
            </w:pPr>
          </w:p>
        </w:tc>
      </w:tr>
      <w:tr w:rsidR="006D71C8" w:rsidRPr="00D95972" w14:paraId="75C4FCB6" w14:textId="77777777" w:rsidTr="00225215">
        <w:trPr>
          <w:gridAfter w:val="1"/>
          <w:wAfter w:w="4674" w:type="dxa"/>
        </w:trPr>
        <w:tc>
          <w:tcPr>
            <w:tcW w:w="976" w:type="dxa"/>
            <w:tcBorders>
              <w:left w:val="thinThickThinSmallGap" w:sz="24" w:space="0" w:color="auto"/>
              <w:bottom w:val="nil"/>
            </w:tcBorders>
          </w:tcPr>
          <w:p w14:paraId="6EF755D9" w14:textId="77777777" w:rsidR="006D71C8" w:rsidRPr="00D95972" w:rsidRDefault="006D71C8" w:rsidP="00225215">
            <w:pPr>
              <w:rPr>
                <w:rFonts w:eastAsia="Calibri" w:cs="Arial"/>
              </w:rPr>
            </w:pPr>
          </w:p>
        </w:tc>
        <w:tc>
          <w:tcPr>
            <w:tcW w:w="1317" w:type="dxa"/>
            <w:gridSpan w:val="2"/>
            <w:tcBorders>
              <w:bottom w:val="nil"/>
            </w:tcBorders>
          </w:tcPr>
          <w:p w14:paraId="21A55BB2"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5FBB8ADD"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8CB19E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2AD6FA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A27254"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8CD9F" w14:textId="77777777" w:rsidR="006D71C8" w:rsidRPr="00D95972" w:rsidRDefault="006D71C8" w:rsidP="00225215">
            <w:pPr>
              <w:rPr>
                <w:rFonts w:cs="Arial"/>
                <w:color w:val="000000"/>
              </w:rPr>
            </w:pPr>
          </w:p>
        </w:tc>
      </w:tr>
      <w:tr w:rsidR="006D71C8" w:rsidRPr="00D95972" w14:paraId="34AB42A6" w14:textId="77777777" w:rsidTr="00225215">
        <w:trPr>
          <w:gridAfter w:val="1"/>
          <w:wAfter w:w="4674" w:type="dxa"/>
        </w:trPr>
        <w:tc>
          <w:tcPr>
            <w:tcW w:w="976" w:type="dxa"/>
            <w:tcBorders>
              <w:left w:val="thinThickThinSmallGap" w:sz="24" w:space="0" w:color="auto"/>
              <w:bottom w:val="nil"/>
            </w:tcBorders>
          </w:tcPr>
          <w:p w14:paraId="211FDBEA" w14:textId="77777777" w:rsidR="006D71C8" w:rsidRPr="00D95972" w:rsidRDefault="006D71C8" w:rsidP="00225215">
            <w:pPr>
              <w:rPr>
                <w:rFonts w:eastAsia="Calibri" w:cs="Arial"/>
              </w:rPr>
            </w:pPr>
          </w:p>
        </w:tc>
        <w:tc>
          <w:tcPr>
            <w:tcW w:w="1317" w:type="dxa"/>
            <w:gridSpan w:val="2"/>
            <w:tcBorders>
              <w:bottom w:val="nil"/>
            </w:tcBorders>
          </w:tcPr>
          <w:p w14:paraId="5E4454FB"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7E7D0B21"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20EB0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E6012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5C70E2E"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7F2D3" w14:textId="77777777" w:rsidR="006D71C8" w:rsidRPr="00D95972" w:rsidRDefault="006D71C8" w:rsidP="00225215">
            <w:pPr>
              <w:rPr>
                <w:rFonts w:cs="Arial"/>
                <w:color w:val="000000"/>
              </w:rPr>
            </w:pPr>
          </w:p>
        </w:tc>
      </w:tr>
      <w:tr w:rsidR="006D71C8" w:rsidRPr="00D95972" w14:paraId="249E5E47" w14:textId="77777777" w:rsidTr="00225215">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2928A469" w14:textId="77777777" w:rsidR="006D71C8" w:rsidRPr="00D95972" w:rsidRDefault="006D71C8" w:rsidP="006D71C8">
            <w:pPr>
              <w:pStyle w:val="ListParagraph"/>
              <w:numPr>
                <w:ilvl w:val="0"/>
                <w:numId w:val="15"/>
              </w:numPr>
              <w:rPr>
                <w:rFonts w:cs="Arial"/>
              </w:rPr>
            </w:pPr>
          </w:p>
        </w:tc>
        <w:tc>
          <w:tcPr>
            <w:tcW w:w="1317" w:type="dxa"/>
            <w:gridSpan w:val="2"/>
            <w:tcBorders>
              <w:top w:val="single" w:sz="6" w:space="0" w:color="auto"/>
              <w:bottom w:val="single" w:sz="4" w:space="0" w:color="auto"/>
            </w:tcBorders>
            <w:shd w:val="clear" w:color="auto" w:fill="0000FF"/>
          </w:tcPr>
          <w:p w14:paraId="17381C46" w14:textId="77777777" w:rsidR="006D71C8" w:rsidRPr="00D95972" w:rsidRDefault="006D71C8" w:rsidP="00225215">
            <w:pPr>
              <w:rPr>
                <w:rFonts w:cs="Arial"/>
              </w:rPr>
            </w:pPr>
            <w:r w:rsidRPr="00D95972">
              <w:rPr>
                <w:rFonts w:cs="Arial"/>
              </w:rPr>
              <w:t>Release 9</w:t>
            </w:r>
          </w:p>
          <w:p w14:paraId="5EA171E2" w14:textId="77777777" w:rsidR="006D71C8" w:rsidRPr="00D95972" w:rsidRDefault="006D71C8" w:rsidP="0022521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29ADDBD" w14:textId="77777777" w:rsidR="006D71C8" w:rsidRPr="00D95972" w:rsidRDefault="006D71C8" w:rsidP="00225215">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A39986B"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9904F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60EF4B" w14:textId="77777777" w:rsidR="006D71C8" w:rsidRDefault="006D71C8" w:rsidP="00225215">
            <w:pPr>
              <w:rPr>
                <w:rFonts w:cs="Arial"/>
              </w:rPr>
            </w:pPr>
            <w:r>
              <w:rPr>
                <w:rFonts w:cs="Arial"/>
              </w:rPr>
              <w:t>Tdoc info</w:t>
            </w:r>
            <w:r w:rsidRPr="00D95972">
              <w:rPr>
                <w:rFonts w:cs="Arial"/>
              </w:rPr>
              <w:t xml:space="preserve"> </w:t>
            </w:r>
          </w:p>
          <w:p w14:paraId="24C8EF7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98165A" w14:textId="77777777" w:rsidR="006D71C8" w:rsidRPr="00D95972" w:rsidRDefault="006D71C8" w:rsidP="00225215">
            <w:pPr>
              <w:rPr>
                <w:rFonts w:cs="Arial"/>
              </w:rPr>
            </w:pPr>
            <w:r w:rsidRPr="00D95972">
              <w:rPr>
                <w:rFonts w:cs="Arial"/>
              </w:rPr>
              <w:t>Result &amp; comments</w:t>
            </w:r>
          </w:p>
        </w:tc>
      </w:tr>
      <w:tr w:rsidR="006D71C8" w:rsidRPr="00D95972" w14:paraId="201847F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A938CA0"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3986D73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Rel-9 IMS Work Items and issues:</w:t>
            </w:r>
          </w:p>
          <w:p w14:paraId="04FBA4A4" w14:textId="77777777" w:rsidR="006D71C8" w:rsidRPr="00D95972" w:rsidRDefault="006D71C8" w:rsidP="00225215">
            <w:pPr>
              <w:rPr>
                <w:rFonts w:eastAsia="Calibri" w:cs="Arial"/>
                <w:color w:val="000000"/>
              </w:rPr>
            </w:pPr>
          </w:p>
          <w:p w14:paraId="44E7CF84" w14:textId="77777777" w:rsidR="006D71C8" w:rsidRPr="00D95972" w:rsidRDefault="006D71C8" w:rsidP="00225215">
            <w:pPr>
              <w:rPr>
                <w:rFonts w:eastAsia="Calibri" w:cs="Arial"/>
                <w:color w:val="000000"/>
              </w:rPr>
            </w:pPr>
            <w:r w:rsidRPr="00D95972">
              <w:rPr>
                <w:rFonts w:eastAsia="Calibri" w:cs="Arial"/>
                <w:color w:val="000000"/>
              </w:rPr>
              <w:t>Work Items:</w:t>
            </w:r>
          </w:p>
          <w:p w14:paraId="0C10CDAD" w14:textId="77777777" w:rsidR="006D71C8" w:rsidRPr="00D95972" w:rsidRDefault="006D71C8" w:rsidP="00225215">
            <w:pPr>
              <w:rPr>
                <w:rFonts w:eastAsia="Calibri" w:cs="Arial"/>
              </w:rPr>
            </w:pPr>
            <w:r w:rsidRPr="00D95972">
              <w:rPr>
                <w:rFonts w:eastAsia="Calibri" w:cs="Arial"/>
              </w:rPr>
              <w:lastRenderedPageBreak/>
              <w:t>CRS</w:t>
            </w:r>
          </w:p>
          <w:p w14:paraId="7BAF2DB3" w14:textId="77777777" w:rsidR="006D71C8" w:rsidRPr="00D95972" w:rsidRDefault="006D71C8" w:rsidP="00225215">
            <w:pPr>
              <w:rPr>
                <w:rFonts w:eastAsia="Calibri" w:cs="Arial"/>
              </w:rPr>
            </w:pPr>
            <w:r w:rsidRPr="00D95972">
              <w:rPr>
                <w:rFonts w:eastAsia="Calibri" w:cs="Arial"/>
              </w:rPr>
              <w:t>eCAT-SS</w:t>
            </w:r>
          </w:p>
          <w:p w14:paraId="0A7933A7" w14:textId="77777777" w:rsidR="006D71C8" w:rsidRPr="00D95972" w:rsidRDefault="006D71C8" w:rsidP="00225215">
            <w:pPr>
              <w:rPr>
                <w:rFonts w:eastAsia="Calibri" w:cs="Arial"/>
              </w:rPr>
            </w:pPr>
            <w:r w:rsidRPr="00D95972">
              <w:rPr>
                <w:rFonts w:eastAsia="Calibri" w:cs="Arial"/>
              </w:rPr>
              <w:t>eMMTel-CC</w:t>
            </w:r>
          </w:p>
          <w:p w14:paraId="66BF3873" w14:textId="77777777" w:rsidR="006D71C8" w:rsidRPr="00D95972" w:rsidRDefault="006D71C8" w:rsidP="00225215">
            <w:pPr>
              <w:rPr>
                <w:rFonts w:eastAsia="Calibri" w:cs="Arial"/>
              </w:rPr>
            </w:pPr>
            <w:r w:rsidRPr="00D95972">
              <w:rPr>
                <w:rFonts w:eastAsia="Calibri" w:cs="Arial"/>
              </w:rPr>
              <w:t>IMSProtoc3</w:t>
            </w:r>
          </w:p>
          <w:p w14:paraId="50E5891D" w14:textId="77777777" w:rsidR="006D71C8" w:rsidRPr="00D95972" w:rsidRDefault="006D71C8" w:rsidP="00225215">
            <w:pPr>
              <w:rPr>
                <w:rFonts w:eastAsia="Calibri" w:cs="Arial"/>
              </w:rPr>
            </w:pPr>
            <w:r w:rsidRPr="00D95972">
              <w:rPr>
                <w:rFonts w:eastAsia="Calibri" w:cs="Arial"/>
              </w:rPr>
              <w:t>IMS_SCC-SPI</w:t>
            </w:r>
          </w:p>
          <w:p w14:paraId="10CA089C" w14:textId="77777777" w:rsidR="006D71C8" w:rsidRPr="00D95972" w:rsidRDefault="006D71C8" w:rsidP="00225215">
            <w:pPr>
              <w:rPr>
                <w:rFonts w:eastAsia="Calibri" w:cs="Arial"/>
              </w:rPr>
            </w:pPr>
            <w:r w:rsidRPr="00D95972">
              <w:rPr>
                <w:rFonts w:eastAsia="Calibri" w:cs="Arial"/>
              </w:rPr>
              <w:t>IMS_SCC-ICS</w:t>
            </w:r>
          </w:p>
          <w:p w14:paraId="31B911CE" w14:textId="77777777" w:rsidR="006D71C8" w:rsidRPr="00D95972" w:rsidRDefault="006D71C8" w:rsidP="00225215">
            <w:pPr>
              <w:rPr>
                <w:rFonts w:eastAsia="Calibri" w:cs="Arial"/>
              </w:rPr>
            </w:pPr>
            <w:r w:rsidRPr="00D95972">
              <w:rPr>
                <w:rFonts w:eastAsia="Calibri" w:cs="Arial"/>
              </w:rPr>
              <w:t>IMS_SCC-ICS_I1</w:t>
            </w:r>
          </w:p>
          <w:p w14:paraId="23ECCA1A" w14:textId="77777777" w:rsidR="006D71C8" w:rsidRPr="00D95972" w:rsidRDefault="006D71C8" w:rsidP="00225215">
            <w:pPr>
              <w:rPr>
                <w:rFonts w:eastAsia="Calibri" w:cs="Arial"/>
              </w:rPr>
            </w:pPr>
            <w:r w:rsidRPr="00D95972">
              <w:rPr>
                <w:rFonts w:eastAsia="Calibri" w:cs="Arial"/>
                <w:color w:val="000000"/>
              </w:rPr>
              <w:t>EMC2</w:t>
            </w:r>
          </w:p>
          <w:p w14:paraId="4E121F1C" w14:textId="77777777" w:rsidR="006D71C8" w:rsidRPr="00D95972" w:rsidRDefault="006D71C8" w:rsidP="00225215">
            <w:pPr>
              <w:rPr>
                <w:rFonts w:eastAsia="Calibri" w:cs="Arial"/>
                <w:color w:val="000000"/>
              </w:rPr>
            </w:pPr>
            <w:r w:rsidRPr="00D95972">
              <w:rPr>
                <w:rFonts w:eastAsia="Calibri" w:cs="Arial"/>
                <w:color w:val="000000"/>
              </w:rPr>
              <w:t>MEDIASEC_CORE</w:t>
            </w:r>
          </w:p>
          <w:p w14:paraId="284062F2" w14:textId="77777777" w:rsidR="006D71C8" w:rsidRPr="00D95972" w:rsidRDefault="006D71C8" w:rsidP="00225215">
            <w:pPr>
              <w:rPr>
                <w:rFonts w:eastAsia="Calibri" w:cs="Arial"/>
              </w:rPr>
            </w:pPr>
            <w:r w:rsidRPr="00D95972">
              <w:rPr>
                <w:rFonts w:eastAsia="Calibri" w:cs="Arial"/>
              </w:rPr>
              <w:t>PAN_EPNM</w:t>
            </w:r>
          </w:p>
          <w:p w14:paraId="4920955C" w14:textId="77777777" w:rsidR="006D71C8" w:rsidRPr="00D95972" w:rsidRDefault="006D71C8" w:rsidP="00225215">
            <w:pPr>
              <w:rPr>
                <w:rFonts w:eastAsia="Calibri" w:cs="Arial"/>
              </w:rPr>
            </w:pPr>
            <w:r w:rsidRPr="00D95972">
              <w:rPr>
                <w:rFonts w:eastAsia="Calibri" w:cs="Arial"/>
              </w:rPr>
              <w:t xml:space="preserve">IMS_EMER_GPRS_EPS </w:t>
            </w:r>
          </w:p>
          <w:p w14:paraId="020ED426" w14:textId="77777777" w:rsidR="006D71C8" w:rsidRPr="00D95972" w:rsidRDefault="006D71C8" w:rsidP="00225215">
            <w:pPr>
              <w:rPr>
                <w:rFonts w:eastAsia="Calibri" w:cs="Arial"/>
              </w:rPr>
            </w:pPr>
            <w:r w:rsidRPr="00D95972">
              <w:rPr>
                <w:rFonts w:eastAsia="Calibri" w:cs="Arial"/>
              </w:rPr>
              <w:t>IMS_EMER_GPRS_EPS-SRVCC</w:t>
            </w:r>
          </w:p>
          <w:p w14:paraId="0DED7499" w14:textId="77777777" w:rsidR="006D71C8" w:rsidRPr="00D95972" w:rsidRDefault="006D71C8" w:rsidP="00225215">
            <w:pPr>
              <w:rPr>
                <w:rFonts w:eastAsia="Calibri" w:cs="Arial"/>
              </w:rPr>
            </w:pPr>
            <w:r w:rsidRPr="00D95972">
              <w:rPr>
                <w:rFonts w:eastAsia="Calibri" w:cs="Arial"/>
              </w:rPr>
              <w:t>TEI9 (IMS related)</w:t>
            </w:r>
          </w:p>
          <w:p w14:paraId="699ECD4D" w14:textId="77777777" w:rsidR="006D71C8" w:rsidRPr="00D95972" w:rsidRDefault="006D71C8" w:rsidP="0022521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6EAE7" w14:textId="77777777" w:rsidR="006D71C8" w:rsidRPr="00D95972" w:rsidRDefault="006D71C8" w:rsidP="00225215">
            <w:pPr>
              <w:rPr>
                <w:rFonts w:eastAsia="Calibri" w:cs="Arial"/>
                <w:color w:val="FF0000"/>
              </w:rPr>
            </w:pPr>
          </w:p>
        </w:tc>
        <w:tc>
          <w:tcPr>
            <w:tcW w:w="4191" w:type="dxa"/>
            <w:gridSpan w:val="3"/>
            <w:tcBorders>
              <w:top w:val="single" w:sz="4" w:space="0" w:color="auto"/>
              <w:bottom w:val="single" w:sz="4" w:space="0" w:color="auto"/>
            </w:tcBorders>
          </w:tcPr>
          <w:p w14:paraId="31DE50EC" w14:textId="77777777" w:rsidR="006D71C8" w:rsidRPr="00D95972" w:rsidRDefault="006D71C8" w:rsidP="0022521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8D33FA2"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tcPr>
          <w:p w14:paraId="1B3CF1C9"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146DE3"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p>
          <w:p w14:paraId="06C843FB" w14:textId="77777777" w:rsidR="006D71C8" w:rsidRPr="00D95972" w:rsidRDefault="006D71C8" w:rsidP="00225215">
            <w:pPr>
              <w:rPr>
                <w:rFonts w:eastAsia="Batang" w:cs="Arial"/>
                <w:color w:val="000000"/>
                <w:lang w:eastAsia="ko-KR"/>
              </w:rPr>
            </w:pPr>
          </w:p>
          <w:p w14:paraId="4BE4B598" w14:textId="77777777" w:rsidR="006D71C8" w:rsidRPr="00D95972" w:rsidRDefault="006D71C8" w:rsidP="00225215">
            <w:pPr>
              <w:rPr>
                <w:rFonts w:eastAsia="Batang" w:cs="Arial"/>
                <w:color w:val="000000"/>
                <w:lang w:eastAsia="ko-KR"/>
              </w:rPr>
            </w:pPr>
          </w:p>
          <w:p w14:paraId="20177804" w14:textId="77777777" w:rsidR="006D71C8" w:rsidRPr="00D95972" w:rsidRDefault="006D71C8" w:rsidP="00225215">
            <w:pPr>
              <w:rPr>
                <w:rFonts w:eastAsia="Batang" w:cs="Arial"/>
                <w:color w:val="000000"/>
                <w:lang w:eastAsia="ko-KR"/>
              </w:rPr>
            </w:pPr>
          </w:p>
          <w:p w14:paraId="3F63E53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Supplementary services</w:t>
            </w:r>
          </w:p>
          <w:p w14:paraId="765DCF9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lastRenderedPageBreak/>
              <w:t>IMS Customized Ringing Signal Service</w:t>
            </w:r>
          </w:p>
          <w:p w14:paraId="07F2A94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355E52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144345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Stage-3 IETF Protocol Alignment</w:t>
            </w:r>
          </w:p>
          <w:p w14:paraId="009922D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DDB1450"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to IMS Centralized Services</w:t>
            </w:r>
          </w:p>
          <w:p w14:paraId="28A6F1F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Centralized Services support via I1 interface</w:t>
            </w:r>
          </w:p>
          <w:p w14:paraId="279E73B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04C99B1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Media Plane Security</w:t>
            </w:r>
          </w:p>
          <w:p w14:paraId="454FA99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C2AF5F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729F11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SRVCC support for IMS Emergency Calls</w:t>
            </w:r>
          </w:p>
          <w:p w14:paraId="5F14128B" w14:textId="77777777" w:rsidR="006D71C8" w:rsidRPr="00D95972" w:rsidRDefault="006D71C8" w:rsidP="00225215">
            <w:pPr>
              <w:rPr>
                <w:rFonts w:eastAsia="Calibri" w:cs="Arial"/>
                <w:color w:val="FF0000"/>
              </w:rPr>
            </w:pPr>
          </w:p>
        </w:tc>
      </w:tr>
      <w:tr w:rsidR="006D71C8" w:rsidRPr="00D95972" w14:paraId="708C5E41" w14:textId="77777777" w:rsidTr="00225215">
        <w:trPr>
          <w:gridAfter w:val="1"/>
          <w:wAfter w:w="4674" w:type="dxa"/>
        </w:trPr>
        <w:tc>
          <w:tcPr>
            <w:tcW w:w="976" w:type="dxa"/>
            <w:tcBorders>
              <w:left w:val="thinThickThinSmallGap" w:sz="24" w:space="0" w:color="auto"/>
              <w:bottom w:val="nil"/>
            </w:tcBorders>
          </w:tcPr>
          <w:p w14:paraId="5E8ED1E2"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2816B98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0AD8FFA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1D4BB07"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1917E41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49548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B8364" w14:textId="77777777" w:rsidR="006D71C8" w:rsidRPr="00D95972" w:rsidRDefault="006D71C8" w:rsidP="00225215">
            <w:pPr>
              <w:rPr>
                <w:rFonts w:cs="Arial"/>
              </w:rPr>
            </w:pPr>
          </w:p>
        </w:tc>
      </w:tr>
      <w:tr w:rsidR="006D71C8" w:rsidRPr="00D95972" w14:paraId="738A8197" w14:textId="77777777" w:rsidTr="00225215">
        <w:trPr>
          <w:gridAfter w:val="1"/>
          <w:wAfter w:w="4674" w:type="dxa"/>
        </w:trPr>
        <w:tc>
          <w:tcPr>
            <w:tcW w:w="976" w:type="dxa"/>
            <w:tcBorders>
              <w:left w:val="thinThickThinSmallGap" w:sz="24" w:space="0" w:color="auto"/>
              <w:bottom w:val="nil"/>
            </w:tcBorders>
          </w:tcPr>
          <w:p w14:paraId="5408D607"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207B27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2C567CF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04BB6B"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0996A76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9FEDD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4DE8C" w14:textId="77777777" w:rsidR="006D71C8" w:rsidRPr="00D95972" w:rsidRDefault="006D71C8" w:rsidP="00225215">
            <w:pPr>
              <w:rPr>
                <w:rFonts w:cs="Arial"/>
              </w:rPr>
            </w:pPr>
          </w:p>
        </w:tc>
      </w:tr>
      <w:tr w:rsidR="006D71C8" w:rsidRPr="00D95972" w14:paraId="0CFE0BA7" w14:textId="77777777" w:rsidTr="00225215">
        <w:trPr>
          <w:gridAfter w:val="1"/>
          <w:wAfter w:w="4674" w:type="dxa"/>
        </w:trPr>
        <w:tc>
          <w:tcPr>
            <w:tcW w:w="976" w:type="dxa"/>
            <w:tcBorders>
              <w:left w:val="thinThickThinSmallGap" w:sz="24" w:space="0" w:color="auto"/>
              <w:bottom w:val="nil"/>
            </w:tcBorders>
          </w:tcPr>
          <w:p w14:paraId="239A6ACE"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6001881"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7CB90B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1FAB9B6"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6AB36C5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04FE45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73021" w14:textId="77777777" w:rsidR="006D71C8" w:rsidRPr="00D95972" w:rsidRDefault="006D71C8" w:rsidP="00225215">
            <w:pPr>
              <w:rPr>
                <w:rFonts w:cs="Arial"/>
              </w:rPr>
            </w:pPr>
          </w:p>
        </w:tc>
      </w:tr>
      <w:tr w:rsidR="006D71C8" w:rsidRPr="00D95972" w14:paraId="7407BD9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911C737"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A1441D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Rel-9 non-IMS Work Items and issues:</w:t>
            </w:r>
          </w:p>
          <w:p w14:paraId="462E64E6" w14:textId="77777777" w:rsidR="006D71C8" w:rsidRPr="00D95972" w:rsidRDefault="006D71C8" w:rsidP="00225215">
            <w:pPr>
              <w:rPr>
                <w:rFonts w:cs="Arial"/>
              </w:rPr>
            </w:pPr>
          </w:p>
          <w:p w14:paraId="7CE19364" w14:textId="77777777" w:rsidR="006D71C8" w:rsidRPr="00D95972" w:rsidRDefault="006D71C8" w:rsidP="00225215">
            <w:pPr>
              <w:rPr>
                <w:rFonts w:cs="Arial"/>
              </w:rPr>
            </w:pPr>
            <w:r w:rsidRPr="00D95972">
              <w:rPr>
                <w:rFonts w:cs="Arial"/>
              </w:rPr>
              <w:t>IMS_EMER_GPRS_EPS (non-IMS)</w:t>
            </w:r>
          </w:p>
          <w:p w14:paraId="74E04C73" w14:textId="77777777" w:rsidR="006D71C8" w:rsidRPr="00D95972" w:rsidRDefault="006D71C8" w:rsidP="00225215">
            <w:pPr>
              <w:rPr>
                <w:rFonts w:cs="Arial"/>
                <w:color w:val="000000"/>
              </w:rPr>
            </w:pPr>
            <w:r w:rsidRPr="00D95972">
              <w:rPr>
                <w:rFonts w:cs="Arial"/>
                <w:color w:val="000000"/>
              </w:rPr>
              <w:t>SSAC</w:t>
            </w:r>
          </w:p>
          <w:p w14:paraId="5BE1D1FC" w14:textId="77777777" w:rsidR="006D71C8" w:rsidRPr="00D95972" w:rsidRDefault="006D71C8" w:rsidP="00225215">
            <w:pPr>
              <w:rPr>
                <w:rFonts w:cs="Arial"/>
                <w:color w:val="000000"/>
              </w:rPr>
            </w:pPr>
            <w:r w:rsidRPr="00D95972">
              <w:rPr>
                <w:rFonts w:cs="Arial"/>
                <w:color w:val="000000"/>
              </w:rPr>
              <w:t>VAS4SMS</w:t>
            </w:r>
          </w:p>
          <w:p w14:paraId="01419448" w14:textId="77777777" w:rsidR="006D71C8" w:rsidRPr="00D95972" w:rsidRDefault="006D71C8" w:rsidP="00225215">
            <w:pPr>
              <w:rPr>
                <w:rFonts w:cs="Arial"/>
                <w:color w:val="000000"/>
              </w:rPr>
            </w:pPr>
            <w:r w:rsidRPr="00D95972">
              <w:rPr>
                <w:rFonts w:cs="Arial"/>
                <w:color w:val="000000"/>
              </w:rPr>
              <w:t>PWS-St3</w:t>
            </w:r>
          </w:p>
          <w:p w14:paraId="4BE23891" w14:textId="77777777" w:rsidR="006D71C8" w:rsidRPr="00D95972" w:rsidRDefault="006D71C8" w:rsidP="00225215">
            <w:pPr>
              <w:rPr>
                <w:rFonts w:cs="Arial"/>
                <w:color w:val="000000"/>
              </w:rPr>
            </w:pPr>
            <w:r w:rsidRPr="00D95972">
              <w:rPr>
                <w:rFonts w:cs="Arial"/>
                <w:color w:val="000000"/>
              </w:rPr>
              <w:t>eANDSF</w:t>
            </w:r>
          </w:p>
          <w:p w14:paraId="40A0E52C" w14:textId="77777777" w:rsidR="006D71C8" w:rsidRPr="00D95972" w:rsidRDefault="006D71C8" w:rsidP="00225215">
            <w:pPr>
              <w:rPr>
                <w:rFonts w:cs="Arial"/>
                <w:color w:val="000000"/>
              </w:rPr>
            </w:pPr>
            <w:r w:rsidRPr="00D95972">
              <w:rPr>
                <w:rFonts w:cs="Arial"/>
                <w:color w:val="000000"/>
              </w:rPr>
              <w:t>MUPSAP</w:t>
            </w:r>
          </w:p>
          <w:p w14:paraId="7784ADC3" w14:textId="77777777" w:rsidR="006D71C8" w:rsidRPr="00D95972" w:rsidRDefault="006D71C8" w:rsidP="00225215">
            <w:pPr>
              <w:rPr>
                <w:rFonts w:cs="Arial"/>
                <w:color w:val="000000"/>
              </w:rPr>
            </w:pPr>
            <w:r w:rsidRPr="00D95972">
              <w:rPr>
                <w:rFonts w:cs="Arial"/>
                <w:color w:val="000000"/>
              </w:rPr>
              <w:t>LCS_EPS-CPS</w:t>
            </w:r>
          </w:p>
          <w:p w14:paraId="380AF772" w14:textId="77777777" w:rsidR="006D71C8" w:rsidRPr="00D95972" w:rsidRDefault="006D71C8" w:rsidP="00225215">
            <w:pPr>
              <w:rPr>
                <w:rFonts w:cs="Arial"/>
                <w:color w:val="000000"/>
              </w:rPr>
            </w:pPr>
            <w:r w:rsidRPr="00D95972">
              <w:rPr>
                <w:rFonts w:cs="Arial"/>
                <w:color w:val="000000"/>
              </w:rPr>
              <w:t>EHNB-CT1</w:t>
            </w:r>
          </w:p>
          <w:p w14:paraId="17C38F95" w14:textId="77777777" w:rsidR="006D71C8" w:rsidRPr="00D95972" w:rsidRDefault="006D71C8" w:rsidP="00225215">
            <w:pPr>
              <w:rPr>
                <w:rFonts w:cs="Arial"/>
                <w:color w:val="000000"/>
              </w:rPr>
            </w:pPr>
            <w:r w:rsidRPr="00D95972">
              <w:rPr>
                <w:rFonts w:cs="Arial"/>
                <w:color w:val="000000"/>
              </w:rPr>
              <w:t>TEI9 (non-IMS issues)</w:t>
            </w:r>
          </w:p>
          <w:p w14:paraId="4467FF53" w14:textId="77777777" w:rsidR="006D71C8" w:rsidRPr="00D95972" w:rsidRDefault="006D71C8" w:rsidP="00225215">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64BAF5D5"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tcPr>
          <w:p w14:paraId="7375CEAF" w14:textId="77777777" w:rsidR="006D71C8" w:rsidRPr="00D95972" w:rsidRDefault="006D71C8" w:rsidP="0022521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986F5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9814491"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0F30217B"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p>
          <w:p w14:paraId="44812501" w14:textId="77777777" w:rsidR="006D71C8" w:rsidRPr="00D95972" w:rsidRDefault="006D71C8" w:rsidP="00225215">
            <w:pPr>
              <w:rPr>
                <w:rFonts w:eastAsia="Batang" w:cs="Arial"/>
                <w:color w:val="000000"/>
                <w:lang w:eastAsia="ko-KR"/>
              </w:rPr>
            </w:pPr>
          </w:p>
          <w:p w14:paraId="29756F7B" w14:textId="77777777" w:rsidR="006D71C8" w:rsidRPr="00D95972" w:rsidRDefault="006D71C8" w:rsidP="00225215">
            <w:pPr>
              <w:rPr>
                <w:rFonts w:eastAsia="Batang" w:cs="Arial"/>
                <w:color w:val="000000"/>
                <w:lang w:eastAsia="ko-KR"/>
              </w:rPr>
            </w:pPr>
          </w:p>
          <w:p w14:paraId="19428C8A" w14:textId="77777777" w:rsidR="006D71C8" w:rsidRPr="00D95972" w:rsidRDefault="006D71C8" w:rsidP="00225215">
            <w:pPr>
              <w:rPr>
                <w:rFonts w:eastAsia="Batang" w:cs="Arial"/>
                <w:color w:val="000000"/>
                <w:lang w:eastAsia="ko-KR"/>
              </w:rPr>
            </w:pPr>
          </w:p>
          <w:p w14:paraId="29164F3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Support for IMS Emergency Calls over GPRS and EPS</w:t>
            </w:r>
          </w:p>
          <w:p w14:paraId="57E9DCF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Service Specific Access Control Requirements</w:t>
            </w:r>
          </w:p>
          <w:p w14:paraId="41CE4CA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Value-Added Services for Short Message Service</w:t>
            </w:r>
          </w:p>
          <w:p w14:paraId="225FEF4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Public Warning System (PWS)</w:t>
            </w:r>
          </w:p>
          <w:p w14:paraId="556C12C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ANDSF while roaming</w:t>
            </w:r>
          </w:p>
          <w:p w14:paraId="2E18F97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F2630C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472A1C2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Control Plane LCS in the EPC</w:t>
            </w:r>
          </w:p>
          <w:p w14:paraId="3586160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EHNB-issues for Rel-9</w:t>
            </w:r>
          </w:p>
        </w:tc>
      </w:tr>
      <w:tr w:rsidR="006D71C8" w:rsidRPr="00D95972" w14:paraId="185B19CD" w14:textId="77777777" w:rsidTr="00225215">
        <w:trPr>
          <w:gridAfter w:val="1"/>
          <w:wAfter w:w="4674" w:type="dxa"/>
        </w:trPr>
        <w:tc>
          <w:tcPr>
            <w:tcW w:w="976" w:type="dxa"/>
            <w:tcBorders>
              <w:left w:val="thinThickThinSmallGap" w:sz="24" w:space="0" w:color="auto"/>
              <w:bottom w:val="nil"/>
            </w:tcBorders>
          </w:tcPr>
          <w:p w14:paraId="68005843"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046F474"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D1CF87B"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7567B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218BA0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9A4D9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374B93" w14:textId="77777777" w:rsidR="006D71C8" w:rsidRPr="00D95972" w:rsidRDefault="006D71C8" w:rsidP="00225215">
            <w:pPr>
              <w:rPr>
                <w:rFonts w:cs="Arial"/>
              </w:rPr>
            </w:pPr>
          </w:p>
        </w:tc>
      </w:tr>
      <w:tr w:rsidR="006D71C8" w:rsidRPr="00D95972" w14:paraId="79EE4313" w14:textId="77777777" w:rsidTr="00225215">
        <w:trPr>
          <w:gridAfter w:val="1"/>
          <w:wAfter w:w="4674" w:type="dxa"/>
        </w:trPr>
        <w:tc>
          <w:tcPr>
            <w:tcW w:w="976" w:type="dxa"/>
            <w:tcBorders>
              <w:left w:val="thinThickThinSmallGap" w:sz="24" w:space="0" w:color="auto"/>
              <w:bottom w:val="nil"/>
            </w:tcBorders>
          </w:tcPr>
          <w:p w14:paraId="79F98750"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4C910F4"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09C5B7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6D19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79263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7BBBB1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604AD" w14:textId="77777777" w:rsidR="006D71C8" w:rsidRPr="00D95972" w:rsidRDefault="006D71C8" w:rsidP="00225215">
            <w:pPr>
              <w:rPr>
                <w:rFonts w:cs="Arial"/>
              </w:rPr>
            </w:pPr>
          </w:p>
        </w:tc>
      </w:tr>
      <w:tr w:rsidR="006D71C8" w:rsidRPr="00D95972" w14:paraId="5E31992A" w14:textId="77777777" w:rsidTr="00225215">
        <w:trPr>
          <w:gridAfter w:val="1"/>
          <w:wAfter w:w="4674" w:type="dxa"/>
        </w:trPr>
        <w:tc>
          <w:tcPr>
            <w:tcW w:w="976" w:type="dxa"/>
            <w:tcBorders>
              <w:left w:val="thinThickThinSmallGap" w:sz="24" w:space="0" w:color="auto"/>
              <w:bottom w:val="nil"/>
            </w:tcBorders>
          </w:tcPr>
          <w:p w14:paraId="44903520"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6B52E4F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626B7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65A15A4"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78FD2F9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418576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DDDB44" w14:textId="77777777" w:rsidR="006D71C8" w:rsidRPr="00D95972" w:rsidRDefault="006D71C8" w:rsidP="00225215">
            <w:pPr>
              <w:rPr>
                <w:rFonts w:cs="Arial"/>
              </w:rPr>
            </w:pPr>
          </w:p>
        </w:tc>
      </w:tr>
      <w:tr w:rsidR="006D71C8" w:rsidRPr="00D95972" w14:paraId="47E4C042" w14:textId="77777777" w:rsidTr="00225215">
        <w:trPr>
          <w:gridAfter w:val="1"/>
          <w:wAfter w:w="4674" w:type="dxa"/>
        </w:trPr>
        <w:tc>
          <w:tcPr>
            <w:tcW w:w="976" w:type="dxa"/>
            <w:tcBorders>
              <w:left w:val="thinThickThinSmallGap" w:sz="24" w:space="0" w:color="auto"/>
              <w:bottom w:val="nil"/>
            </w:tcBorders>
          </w:tcPr>
          <w:p w14:paraId="2FCDDBD1"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0776A89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E2D42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9556155"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3B83E04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D40F5C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1DF9" w14:textId="77777777" w:rsidR="006D71C8" w:rsidRPr="00D95972" w:rsidRDefault="006D71C8" w:rsidP="00225215">
            <w:pPr>
              <w:rPr>
                <w:rFonts w:cs="Arial"/>
              </w:rPr>
            </w:pPr>
          </w:p>
        </w:tc>
      </w:tr>
      <w:tr w:rsidR="006D71C8" w:rsidRPr="00D95972" w14:paraId="2FB14601"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DB085E9"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80DFEA1" w14:textId="77777777" w:rsidR="006D71C8" w:rsidRPr="00D95972" w:rsidRDefault="006D71C8" w:rsidP="00225215">
            <w:pPr>
              <w:rPr>
                <w:rFonts w:cs="Arial"/>
              </w:rPr>
            </w:pPr>
            <w:r w:rsidRPr="00D95972">
              <w:rPr>
                <w:rFonts w:cs="Arial"/>
              </w:rPr>
              <w:t>Release 10</w:t>
            </w:r>
          </w:p>
          <w:p w14:paraId="7BEE4F29"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5FCE9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84F92D"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6582563"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9F40B9" w14:textId="77777777" w:rsidR="006D71C8" w:rsidRDefault="006D71C8" w:rsidP="00225215">
            <w:pPr>
              <w:rPr>
                <w:rFonts w:cs="Arial"/>
              </w:rPr>
            </w:pPr>
            <w:r>
              <w:rPr>
                <w:rFonts w:cs="Arial"/>
              </w:rPr>
              <w:t>Tdoc info</w:t>
            </w:r>
            <w:r w:rsidRPr="00D95972">
              <w:rPr>
                <w:rFonts w:cs="Arial"/>
              </w:rPr>
              <w:t xml:space="preserve"> </w:t>
            </w:r>
          </w:p>
          <w:p w14:paraId="1E82D96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DB9A0A" w14:textId="77777777" w:rsidR="006D71C8" w:rsidRPr="00D95972" w:rsidRDefault="006D71C8" w:rsidP="00225215">
            <w:pPr>
              <w:rPr>
                <w:rFonts w:cs="Arial"/>
              </w:rPr>
            </w:pPr>
            <w:r w:rsidRPr="00D95972">
              <w:rPr>
                <w:rFonts w:cs="Arial"/>
              </w:rPr>
              <w:t>Result &amp; comments</w:t>
            </w:r>
          </w:p>
        </w:tc>
      </w:tr>
      <w:tr w:rsidR="006D71C8" w:rsidRPr="00D95972" w14:paraId="3FC55FA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ED75C12"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6F3F1DB" w14:textId="77777777" w:rsidR="006D71C8" w:rsidRPr="00D95972" w:rsidRDefault="006D71C8" w:rsidP="00225215">
            <w:pPr>
              <w:rPr>
                <w:rFonts w:eastAsia="Batang" w:cs="Arial"/>
                <w:lang w:eastAsia="ko-KR"/>
              </w:rPr>
            </w:pPr>
            <w:r w:rsidRPr="00D95972">
              <w:rPr>
                <w:rFonts w:eastAsia="Batang" w:cs="Arial"/>
                <w:lang w:eastAsia="ko-KR"/>
              </w:rPr>
              <w:t>Rel-10 IMS Work Items and issues:</w:t>
            </w:r>
          </w:p>
          <w:p w14:paraId="37925E2A" w14:textId="77777777" w:rsidR="006D71C8" w:rsidRPr="00D95972" w:rsidRDefault="006D71C8" w:rsidP="00225215">
            <w:pPr>
              <w:rPr>
                <w:rFonts w:eastAsia="Calibri" w:cs="Arial"/>
              </w:rPr>
            </w:pPr>
          </w:p>
          <w:p w14:paraId="0533318D" w14:textId="77777777" w:rsidR="006D71C8" w:rsidRPr="00D95972" w:rsidRDefault="006D71C8" w:rsidP="00225215">
            <w:pPr>
              <w:rPr>
                <w:rFonts w:eastAsia="Calibri" w:cs="Arial"/>
              </w:rPr>
            </w:pPr>
            <w:r w:rsidRPr="00D95972">
              <w:rPr>
                <w:rFonts w:eastAsia="Calibri" w:cs="Arial"/>
              </w:rPr>
              <w:t>Work Items:</w:t>
            </w:r>
          </w:p>
          <w:p w14:paraId="18009BDB" w14:textId="77777777" w:rsidR="006D71C8" w:rsidRPr="00D95972" w:rsidRDefault="006D71C8" w:rsidP="00225215">
            <w:pPr>
              <w:rPr>
                <w:rFonts w:eastAsia="Calibri" w:cs="Arial"/>
              </w:rPr>
            </w:pPr>
            <w:r w:rsidRPr="00D95972">
              <w:rPr>
                <w:rFonts w:eastAsia="Calibri" w:cs="Arial"/>
              </w:rPr>
              <w:t>IMS_SC_eIDT</w:t>
            </w:r>
          </w:p>
          <w:p w14:paraId="6A67EBC9" w14:textId="77777777" w:rsidR="006D71C8" w:rsidRPr="00D95972" w:rsidRDefault="006D71C8" w:rsidP="00225215">
            <w:pPr>
              <w:rPr>
                <w:rFonts w:eastAsia="Calibri" w:cs="Arial"/>
              </w:rPr>
            </w:pPr>
            <w:r w:rsidRPr="00D95972">
              <w:rPr>
                <w:rFonts w:eastAsia="Calibri" w:cs="Arial"/>
              </w:rPr>
              <w:t>CCNL</w:t>
            </w:r>
          </w:p>
          <w:p w14:paraId="2FCD65F2" w14:textId="77777777" w:rsidR="006D71C8" w:rsidRPr="00D95972" w:rsidRDefault="006D71C8" w:rsidP="00225215">
            <w:pPr>
              <w:rPr>
                <w:rFonts w:eastAsia="Calibri" w:cs="Arial"/>
              </w:rPr>
            </w:pPr>
            <w:r w:rsidRPr="00D95972">
              <w:rPr>
                <w:rFonts w:eastAsia="Calibri" w:cs="Arial"/>
              </w:rPr>
              <w:t>eAoC</w:t>
            </w:r>
          </w:p>
          <w:p w14:paraId="75CCCC47" w14:textId="77777777" w:rsidR="006D71C8" w:rsidRPr="00D95972" w:rsidRDefault="006D71C8" w:rsidP="00225215">
            <w:pPr>
              <w:rPr>
                <w:rFonts w:eastAsia="Calibri" w:cs="Arial"/>
              </w:rPr>
            </w:pPr>
            <w:r w:rsidRPr="00D95972">
              <w:rPr>
                <w:rFonts w:eastAsia="Calibri" w:cs="Arial"/>
              </w:rPr>
              <w:t>OMR</w:t>
            </w:r>
          </w:p>
          <w:p w14:paraId="4CC5B80D" w14:textId="77777777" w:rsidR="006D71C8" w:rsidRPr="00D95972" w:rsidRDefault="006D71C8" w:rsidP="00225215">
            <w:pPr>
              <w:rPr>
                <w:rFonts w:eastAsia="Calibri" w:cs="Arial"/>
              </w:rPr>
            </w:pPr>
            <w:r w:rsidRPr="00D95972">
              <w:rPr>
                <w:rFonts w:eastAsia="Calibri" w:cs="Arial"/>
              </w:rPr>
              <w:t>IESE</w:t>
            </w:r>
          </w:p>
          <w:p w14:paraId="5832B917" w14:textId="77777777" w:rsidR="006D71C8" w:rsidRPr="00D95972" w:rsidRDefault="006D71C8" w:rsidP="00225215">
            <w:pPr>
              <w:rPr>
                <w:rFonts w:eastAsia="Calibri" w:cs="Arial"/>
              </w:rPr>
            </w:pPr>
            <w:r w:rsidRPr="00D95972">
              <w:rPr>
                <w:rFonts w:eastAsia="Calibri" w:cs="Arial"/>
              </w:rPr>
              <w:t>eSRVCC</w:t>
            </w:r>
          </w:p>
          <w:p w14:paraId="2CF3968D" w14:textId="77777777" w:rsidR="006D71C8" w:rsidRPr="00D95972" w:rsidRDefault="006D71C8" w:rsidP="00225215">
            <w:pPr>
              <w:rPr>
                <w:rFonts w:eastAsia="Calibri" w:cs="Arial"/>
              </w:rPr>
            </w:pPr>
            <w:r w:rsidRPr="00D95972">
              <w:rPr>
                <w:rFonts w:eastAsia="Calibri" w:cs="Arial"/>
              </w:rPr>
              <w:t>aSRVCC</w:t>
            </w:r>
          </w:p>
          <w:p w14:paraId="17E367FB" w14:textId="77777777" w:rsidR="006D71C8" w:rsidRPr="00D95972" w:rsidRDefault="006D71C8" w:rsidP="00225215">
            <w:pPr>
              <w:rPr>
                <w:rFonts w:eastAsia="Calibri" w:cs="Arial"/>
              </w:rPr>
            </w:pPr>
            <w:r w:rsidRPr="00D95972">
              <w:rPr>
                <w:rFonts w:eastAsia="Calibri" w:cs="Arial"/>
              </w:rPr>
              <w:t>AT_IMS</w:t>
            </w:r>
          </w:p>
          <w:p w14:paraId="0A18C9F9" w14:textId="77777777" w:rsidR="006D71C8" w:rsidRPr="00D95972" w:rsidRDefault="006D71C8" w:rsidP="00225215">
            <w:pPr>
              <w:rPr>
                <w:rFonts w:eastAsia="Calibri" w:cs="Arial"/>
              </w:rPr>
            </w:pPr>
            <w:r w:rsidRPr="00D95972">
              <w:rPr>
                <w:rFonts w:eastAsia="Calibri" w:cs="Arial"/>
              </w:rPr>
              <w:t>IMSProtoc4</w:t>
            </w:r>
          </w:p>
          <w:p w14:paraId="74091B5D" w14:textId="77777777" w:rsidR="006D71C8" w:rsidRPr="00D95972" w:rsidRDefault="006D71C8" w:rsidP="0022521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6BAAAF"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97FC4A1"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5A73226"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5A3BB797"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FF0940"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3612BD95" w14:textId="77777777" w:rsidR="006D71C8" w:rsidRPr="00D95972" w:rsidRDefault="006D71C8" w:rsidP="00225215">
            <w:pPr>
              <w:rPr>
                <w:rFonts w:eastAsia="Batang" w:cs="Arial"/>
                <w:lang w:eastAsia="ko-KR"/>
              </w:rPr>
            </w:pPr>
          </w:p>
          <w:p w14:paraId="07FFD519" w14:textId="77777777" w:rsidR="006D71C8" w:rsidRPr="00D95972" w:rsidRDefault="006D71C8" w:rsidP="00225215">
            <w:pPr>
              <w:rPr>
                <w:rFonts w:eastAsia="Batang" w:cs="Arial"/>
                <w:lang w:eastAsia="ko-KR"/>
              </w:rPr>
            </w:pPr>
          </w:p>
          <w:p w14:paraId="7C9EDCFF" w14:textId="77777777" w:rsidR="006D71C8" w:rsidRPr="00D95972" w:rsidRDefault="006D71C8" w:rsidP="00225215">
            <w:pPr>
              <w:rPr>
                <w:rFonts w:eastAsia="Batang" w:cs="Arial"/>
                <w:lang w:eastAsia="ko-KR"/>
              </w:rPr>
            </w:pPr>
          </w:p>
          <w:p w14:paraId="75911653" w14:textId="77777777" w:rsidR="006D71C8" w:rsidRPr="00D95972" w:rsidRDefault="006D71C8" w:rsidP="00225215">
            <w:pPr>
              <w:rPr>
                <w:rFonts w:eastAsia="Batang" w:cs="Arial"/>
                <w:lang w:eastAsia="ko-KR"/>
              </w:rPr>
            </w:pPr>
            <w:r w:rsidRPr="00D95972">
              <w:rPr>
                <w:rFonts w:eastAsia="Batang" w:cs="Arial"/>
                <w:lang w:eastAsia="ko-KR"/>
              </w:rPr>
              <w:t>IMS Inter-UE Transfer enhancements</w:t>
            </w:r>
          </w:p>
          <w:p w14:paraId="5A125960" w14:textId="77777777" w:rsidR="006D71C8" w:rsidRPr="00D95972" w:rsidRDefault="006D71C8" w:rsidP="00225215">
            <w:pPr>
              <w:rPr>
                <w:rFonts w:eastAsia="Batang" w:cs="Arial"/>
                <w:lang w:eastAsia="ko-KR"/>
              </w:rPr>
            </w:pPr>
            <w:r w:rsidRPr="00D95972">
              <w:rPr>
                <w:rFonts w:eastAsia="Batang" w:cs="Arial"/>
                <w:lang w:eastAsia="ko-KR"/>
              </w:rPr>
              <w:t>Call Completion on Not Logged-in</w:t>
            </w:r>
          </w:p>
          <w:p w14:paraId="0CFB8F05" w14:textId="77777777" w:rsidR="006D71C8" w:rsidRPr="00D95972" w:rsidRDefault="006D71C8" w:rsidP="00225215">
            <w:pPr>
              <w:rPr>
                <w:rFonts w:eastAsia="Batang" w:cs="Arial"/>
                <w:lang w:eastAsia="ko-KR"/>
              </w:rPr>
            </w:pPr>
            <w:r w:rsidRPr="00D95972">
              <w:rPr>
                <w:rFonts w:eastAsia="Batang" w:cs="Arial"/>
                <w:lang w:eastAsia="ko-KR"/>
              </w:rPr>
              <w:t>AoC enhancements</w:t>
            </w:r>
          </w:p>
          <w:p w14:paraId="29AA6FCF" w14:textId="77777777" w:rsidR="006D71C8" w:rsidRPr="00D95972" w:rsidRDefault="006D71C8" w:rsidP="00225215">
            <w:pPr>
              <w:rPr>
                <w:rFonts w:eastAsia="Batang" w:cs="Arial"/>
                <w:lang w:eastAsia="ko-KR"/>
              </w:rPr>
            </w:pPr>
            <w:r w:rsidRPr="00D95972">
              <w:rPr>
                <w:rFonts w:eastAsia="Batang" w:cs="Arial"/>
                <w:lang w:eastAsia="ko-KR"/>
              </w:rPr>
              <w:t>Optimal Media Routing</w:t>
            </w:r>
          </w:p>
          <w:p w14:paraId="0A902C7F" w14:textId="77777777" w:rsidR="006D71C8" w:rsidRPr="00D95972" w:rsidRDefault="006D71C8" w:rsidP="00225215">
            <w:pPr>
              <w:rPr>
                <w:rFonts w:eastAsia="Batang" w:cs="Arial"/>
                <w:lang w:eastAsia="ko-KR"/>
              </w:rPr>
            </w:pPr>
            <w:r w:rsidRPr="00D95972">
              <w:rPr>
                <w:rFonts w:eastAsia="Batang" w:cs="Arial"/>
                <w:lang w:eastAsia="ko-KR"/>
              </w:rPr>
              <w:t>IMS Emergency Session Enhancements</w:t>
            </w:r>
          </w:p>
          <w:p w14:paraId="5807C4E0" w14:textId="77777777" w:rsidR="006D71C8" w:rsidRPr="00D95972" w:rsidRDefault="006D71C8" w:rsidP="00225215">
            <w:pPr>
              <w:rPr>
                <w:rFonts w:eastAsia="Batang" w:cs="Arial"/>
                <w:lang w:eastAsia="ko-KR"/>
              </w:rPr>
            </w:pPr>
            <w:r w:rsidRPr="00D95972">
              <w:rPr>
                <w:rFonts w:eastAsia="Batang" w:cs="Arial"/>
                <w:lang w:eastAsia="ko-KR"/>
              </w:rPr>
              <w:t>SRVCC enhancements</w:t>
            </w:r>
          </w:p>
          <w:p w14:paraId="3D189CD1" w14:textId="77777777" w:rsidR="006D71C8" w:rsidRPr="00D95972" w:rsidRDefault="006D71C8" w:rsidP="00225215">
            <w:pPr>
              <w:rPr>
                <w:rFonts w:eastAsia="Batang" w:cs="Arial"/>
                <w:lang w:eastAsia="ko-KR"/>
              </w:rPr>
            </w:pPr>
            <w:r w:rsidRPr="00D95972">
              <w:rPr>
                <w:rFonts w:eastAsia="Batang" w:cs="Arial"/>
                <w:lang w:eastAsia="ko-KR"/>
              </w:rPr>
              <w:t>SRVCC in alerting phase</w:t>
            </w:r>
          </w:p>
          <w:p w14:paraId="7444D6CA" w14:textId="77777777" w:rsidR="006D71C8" w:rsidRPr="00D95972" w:rsidRDefault="006D71C8" w:rsidP="00225215">
            <w:pPr>
              <w:rPr>
                <w:rFonts w:eastAsia="Batang" w:cs="Arial"/>
                <w:lang w:eastAsia="ko-KR"/>
              </w:rPr>
            </w:pPr>
            <w:r w:rsidRPr="00D95972">
              <w:rPr>
                <w:rFonts w:eastAsia="Batang" w:cs="Arial"/>
                <w:lang w:eastAsia="ko-KR"/>
              </w:rPr>
              <w:t>AT Commands for IMS-configuration</w:t>
            </w:r>
          </w:p>
          <w:p w14:paraId="0FF0ED8F" w14:textId="77777777" w:rsidR="006D71C8" w:rsidRPr="00D95972" w:rsidRDefault="006D71C8" w:rsidP="00225215">
            <w:pPr>
              <w:rPr>
                <w:rFonts w:eastAsia="Batang" w:cs="Arial"/>
                <w:lang w:eastAsia="ko-KR"/>
              </w:rPr>
            </w:pPr>
            <w:r w:rsidRPr="00D95972">
              <w:rPr>
                <w:rFonts w:eastAsia="Batang" w:cs="Arial"/>
                <w:lang w:eastAsia="ko-KR"/>
              </w:rPr>
              <w:t>IMS Stage-3 IETF Protocol Alignment</w:t>
            </w:r>
          </w:p>
          <w:p w14:paraId="28D64943" w14:textId="77777777" w:rsidR="006D71C8" w:rsidRPr="00D95972" w:rsidRDefault="006D71C8" w:rsidP="00225215">
            <w:pPr>
              <w:rPr>
                <w:rFonts w:eastAsia="Batang" w:cs="Arial"/>
                <w:lang w:eastAsia="ko-KR"/>
              </w:rPr>
            </w:pPr>
          </w:p>
        </w:tc>
      </w:tr>
      <w:tr w:rsidR="006D71C8" w:rsidRPr="00D95972" w14:paraId="26D8BA08" w14:textId="77777777" w:rsidTr="00225215">
        <w:trPr>
          <w:gridAfter w:val="1"/>
          <w:wAfter w:w="4674" w:type="dxa"/>
        </w:trPr>
        <w:tc>
          <w:tcPr>
            <w:tcW w:w="976" w:type="dxa"/>
            <w:tcBorders>
              <w:left w:val="thinThickThinSmallGap" w:sz="24" w:space="0" w:color="auto"/>
              <w:bottom w:val="nil"/>
            </w:tcBorders>
          </w:tcPr>
          <w:p w14:paraId="11F3CBCF" w14:textId="77777777" w:rsidR="006D71C8" w:rsidRPr="00D95972" w:rsidRDefault="006D71C8" w:rsidP="00225215">
            <w:pPr>
              <w:rPr>
                <w:rFonts w:cs="Arial"/>
              </w:rPr>
            </w:pPr>
          </w:p>
        </w:tc>
        <w:tc>
          <w:tcPr>
            <w:tcW w:w="1317" w:type="dxa"/>
            <w:gridSpan w:val="2"/>
            <w:tcBorders>
              <w:bottom w:val="nil"/>
            </w:tcBorders>
          </w:tcPr>
          <w:p w14:paraId="50DE8F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426FC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0C5D76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E4EB7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2A5A2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36F2" w14:textId="77777777" w:rsidR="006D71C8" w:rsidRPr="00D95972" w:rsidRDefault="006D71C8" w:rsidP="00225215">
            <w:pPr>
              <w:rPr>
                <w:rFonts w:eastAsia="Batang" w:cs="Arial"/>
                <w:lang w:eastAsia="ko-KR"/>
              </w:rPr>
            </w:pPr>
          </w:p>
        </w:tc>
      </w:tr>
      <w:tr w:rsidR="006D71C8" w:rsidRPr="00D95972" w14:paraId="2F840B74" w14:textId="77777777" w:rsidTr="00225215">
        <w:trPr>
          <w:gridAfter w:val="1"/>
          <w:wAfter w:w="4674" w:type="dxa"/>
        </w:trPr>
        <w:tc>
          <w:tcPr>
            <w:tcW w:w="976" w:type="dxa"/>
            <w:tcBorders>
              <w:left w:val="thinThickThinSmallGap" w:sz="24" w:space="0" w:color="auto"/>
              <w:bottom w:val="nil"/>
            </w:tcBorders>
          </w:tcPr>
          <w:p w14:paraId="63658FC2" w14:textId="77777777" w:rsidR="006D71C8" w:rsidRPr="00D95972" w:rsidRDefault="006D71C8" w:rsidP="00225215">
            <w:pPr>
              <w:rPr>
                <w:rFonts w:cs="Arial"/>
              </w:rPr>
            </w:pPr>
          </w:p>
        </w:tc>
        <w:tc>
          <w:tcPr>
            <w:tcW w:w="1317" w:type="dxa"/>
            <w:gridSpan w:val="2"/>
            <w:tcBorders>
              <w:bottom w:val="nil"/>
            </w:tcBorders>
          </w:tcPr>
          <w:p w14:paraId="4A48F0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B4F79B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FCE4C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AE17FD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7F1EA8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F9A01" w14:textId="77777777" w:rsidR="006D71C8" w:rsidRPr="00D95972" w:rsidRDefault="006D71C8" w:rsidP="00225215">
            <w:pPr>
              <w:rPr>
                <w:rFonts w:eastAsia="Batang" w:cs="Arial"/>
                <w:lang w:eastAsia="ko-KR"/>
              </w:rPr>
            </w:pPr>
          </w:p>
        </w:tc>
      </w:tr>
      <w:tr w:rsidR="006D71C8" w:rsidRPr="00D95972" w14:paraId="2ABAA9F6" w14:textId="77777777" w:rsidTr="00225215">
        <w:trPr>
          <w:gridAfter w:val="1"/>
          <w:wAfter w:w="4674" w:type="dxa"/>
        </w:trPr>
        <w:tc>
          <w:tcPr>
            <w:tcW w:w="976" w:type="dxa"/>
            <w:tcBorders>
              <w:left w:val="thinThickThinSmallGap" w:sz="24" w:space="0" w:color="auto"/>
              <w:bottom w:val="nil"/>
            </w:tcBorders>
          </w:tcPr>
          <w:p w14:paraId="77B83AFA" w14:textId="77777777" w:rsidR="006D71C8" w:rsidRPr="00D95972" w:rsidRDefault="006D71C8" w:rsidP="00225215">
            <w:pPr>
              <w:rPr>
                <w:rFonts w:cs="Arial"/>
              </w:rPr>
            </w:pPr>
          </w:p>
        </w:tc>
        <w:tc>
          <w:tcPr>
            <w:tcW w:w="1317" w:type="dxa"/>
            <w:gridSpan w:val="2"/>
            <w:tcBorders>
              <w:bottom w:val="nil"/>
            </w:tcBorders>
          </w:tcPr>
          <w:p w14:paraId="71BB80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14B2B1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C13A5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EE7264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B3ED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7970" w14:textId="77777777" w:rsidR="006D71C8" w:rsidRPr="00D95972" w:rsidRDefault="006D71C8" w:rsidP="00225215">
            <w:pPr>
              <w:rPr>
                <w:rFonts w:eastAsia="Batang" w:cs="Arial"/>
                <w:lang w:eastAsia="ko-KR"/>
              </w:rPr>
            </w:pPr>
          </w:p>
        </w:tc>
      </w:tr>
      <w:tr w:rsidR="006D71C8" w:rsidRPr="00D95972" w14:paraId="376F32BE"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61707E6"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C96F1F9" w14:textId="77777777" w:rsidR="006D71C8" w:rsidRPr="00D95972" w:rsidRDefault="006D71C8" w:rsidP="00225215">
            <w:pPr>
              <w:rPr>
                <w:rFonts w:eastAsia="Batang" w:cs="Arial"/>
                <w:lang w:eastAsia="ko-KR"/>
              </w:rPr>
            </w:pPr>
            <w:r w:rsidRPr="00D95972">
              <w:rPr>
                <w:rFonts w:eastAsia="Batang" w:cs="Arial"/>
                <w:lang w:eastAsia="ko-KR"/>
              </w:rPr>
              <w:t>Rel-10 non-IMS Work Items and issues:</w:t>
            </w:r>
          </w:p>
          <w:p w14:paraId="55CDBB1E" w14:textId="77777777" w:rsidR="006D71C8" w:rsidRPr="00D95972" w:rsidRDefault="006D71C8" w:rsidP="00225215">
            <w:pPr>
              <w:rPr>
                <w:rFonts w:cs="Arial"/>
              </w:rPr>
            </w:pPr>
          </w:p>
          <w:p w14:paraId="509049AF" w14:textId="77777777" w:rsidR="006D71C8" w:rsidRPr="00D95972" w:rsidRDefault="006D71C8" w:rsidP="00225215">
            <w:pPr>
              <w:rPr>
                <w:rFonts w:cs="Arial"/>
              </w:rPr>
            </w:pPr>
            <w:r w:rsidRPr="00D95972">
              <w:rPr>
                <w:rFonts w:cs="Arial"/>
              </w:rPr>
              <w:t>Work Items:</w:t>
            </w:r>
          </w:p>
          <w:p w14:paraId="4A67ABF8" w14:textId="77777777" w:rsidR="006D71C8" w:rsidRPr="00D95972" w:rsidRDefault="006D71C8" w:rsidP="00225215">
            <w:pPr>
              <w:rPr>
                <w:rFonts w:cs="Arial"/>
              </w:rPr>
            </w:pPr>
            <w:r w:rsidRPr="00D95972">
              <w:rPr>
                <w:rFonts w:cs="Arial"/>
              </w:rPr>
              <w:t>ECSRA_LAA-CN</w:t>
            </w:r>
          </w:p>
          <w:p w14:paraId="063D2A6E" w14:textId="77777777" w:rsidR="006D71C8" w:rsidRPr="00D95972" w:rsidRDefault="006D71C8" w:rsidP="00225215">
            <w:pPr>
              <w:rPr>
                <w:rFonts w:cs="Arial"/>
              </w:rPr>
            </w:pPr>
            <w:r w:rsidRPr="00D95972">
              <w:rPr>
                <w:rFonts w:cs="Arial"/>
              </w:rPr>
              <w:t>eMPS-CN</w:t>
            </w:r>
          </w:p>
          <w:p w14:paraId="73916F90" w14:textId="77777777" w:rsidR="006D71C8" w:rsidRPr="00D95972" w:rsidRDefault="006D71C8" w:rsidP="00225215">
            <w:pPr>
              <w:rPr>
                <w:rFonts w:cs="Arial"/>
              </w:rPr>
            </w:pPr>
            <w:r w:rsidRPr="00D95972">
              <w:rPr>
                <w:rFonts w:cs="Arial"/>
              </w:rPr>
              <w:t>NIMTC</w:t>
            </w:r>
          </w:p>
          <w:p w14:paraId="2D71CA98" w14:textId="77777777" w:rsidR="006D71C8" w:rsidRPr="00D95972" w:rsidRDefault="006D71C8" w:rsidP="00225215">
            <w:pPr>
              <w:rPr>
                <w:rFonts w:cs="Arial"/>
              </w:rPr>
            </w:pPr>
            <w:r w:rsidRPr="00D95972">
              <w:rPr>
                <w:rFonts w:cs="Arial"/>
              </w:rPr>
              <w:t>AT_UICC</w:t>
            </w:r>
          </w:p>
          <w:p w14:paraId="0175F6A0" w14:textId="77777777" w:rsidR="006D71C8" w:rsidRPr="00D95972" w:rsidRDefault="006D71C8" w:rsidP="00225215">
            <w:pPr>
              <w:rPr>
                <w:rFonts w:cs="Arial"/>
              </w:rPr>
            </w:pPr>
            <w:r w:rsidRPr="00D95972">
              <w:rPr>
                <w:rFonts w:cs="Arial"/>
              </w:rPr>
              <w:lastRenderedPageBreak/>
              <w:t>SMOG-St3</w:t>
            </w:r>
          </w:p>
          <w:p w14:paraId="2582FD97" w14:textId="77777777" w:rsidR="006D71C8" w:rsidRPr="00D95972" w:rsidRDefault="006D71C8" w:rsidP="00225215">
            <w:pPr>
              <w:rPr>
                <w:rFonts w:cs="Arial"/>
              </w:rPr>
            </w:pPr>
            <w:r w:rsidRPr="00D95972">
              <w:rPr>
                <w:rFonts w:cs="Arial"/>
              </w:rPr>
              <w:t>IFOM-CT</w:t>
            </w:r>
          </w:p>
          <w:p w14:paraId="2D475CCE" w14:textId="77777777" w:rsidR="006D71C8" w:rsidRPr="00D95972" w:rsidRDefault="006D71C8" w:rsidP="00225215">
            <w:pPr>
              <w:rPr>
                <w:rFonts w:cs="Arial"/>
              </w:rPr>
            </w:pPr>
            <w:r w:rsidRPr="00D95972">
              <w:rPr>
                <w:rFonts w:cs="Arial"/>
              </w:rPr>
              <w:t>LIPA</w:t>
            </w:r>
          </w:p>
          <w:p w14:paraId="25C00CBD" w14:textId="77777777" w:rsidR="006D71C8" w:rsidRPr="00D95972" w:rsidRDefault="006D71C8" w:rsidP="00225215">
            <w:pPr>
              <w:rPr>
                <w:rFonts w:cs="Arial"/>
              </w:rPr>
            </w:pPr>
            <w:r w:rsidRPr="00D95972">
              <w:rPr>
                <w:rFonts w:cs="Arial"/>
              </w:rPr>
              <w:t>SIPTO</w:t>
            </w:r>
          </w:p>
          <w:p w14:paraId="53B56BD7" w14:textId="77777777" w:rsidR="006D71C8" w:rsidRPr="00D95972" w:rsidRDefault="006D71C8" w:rsidP="00225215">
            <w:pPr>
              <w:rPr>
                <w:rFonts w:cs="Arial"/>
              </w:rPr>
            </w:pPr>
            <w:r w:rsidRPr="00D95972">
              <w:rPr>
                <w:rFonts w:cs="Arial"/>
              </w:rPr>
              <w:t>MAPCON-St3</w:t>
            </w:r>
          </w:p>
          <w:p w14:paraId="71F6E9A3" w14:textId="77777777" w:rsidR="006D71C8" w:rsidRPr="00D95972" w:rsidRDefault="006D71C8" w:rsidP="00225215">
            <w:pPr>
              <w:rPr>
                <w:rFonts w:cs="Arial"/>
                <w:lang w:val="en-US"/>
              </w:rPr>
            </w:pPr>
            <w:r w:rsidRPr="00D95972">
              <w:rPr>
                <w:rFonts w:cs="Arial"/>
                <w:lang w:val="en-US"/>
              </w:rPr>
              <w:t>TIGHTER</w:t>
            </w:r>
          </w:p>
          <w:p w14:paraId="286E0229" w14:textId="77777777" w:rsidR="006D71C8" w:rsidRPr="00D95972" w:rsidRDefault="006D71C8" w:rsidP="00225215">
            <w:pPr>
              <w:rPr>
                <w:rFonts w:cs="Arial"/>
                <w:lang w:val="en-US"/>
              </w:rPr>
            </w:pPr>
            <w:r w:rsidRPr="00D95972">
              <w:rPr>
                <w:rFonts w:cs="Arial"/>
                <w:lang w:val="en-US"/>
              </w:rPr>
              <w:t>MOCN-GERAN</w:t>
            </w:r>
          </w:p>
          <w:p w14:paraId="1F55A0C2" w14:textId="77777777" w:rsidR="006D71C8" w:rsidRPr="00D95972" w:rsidRDefault="006D71C8" w:rsidP="0022521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04FF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1C50778"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EBC766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F168E1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F5668FE"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106A154" w14:textId="77777777" w:rsidR="006D71C8" w:rsidRPr="00D95972" w:rsidRDefault="006D71C8" w:rsidP="00225215">
            <w:pPr>
              <w:rPr>
                <w:rFonts w:eastAsia="Batang" w:cs="Arial"/>
                <w:lang w:eastAsia="ko-KR"/>
              </w:rPr>
            </w:pPr>
          </w:p>
          <w:p w14:paraId="0667F12E" w14:textId="77777777" w:rsidR="006D71C8" w:rsidRPr="00D95972" w:rsidRDefault="006D71C8" w:rsidP="00225215">
            <w:pPr>
              <w:rPr>
                <w:rFonts w:eastAsia="Batang" w:cs="Arial"/>
                <w:lang w:eastAsia="ko-KR"/>
              </w:rPr>
            </w:pPr>
          </w:p>
          <w:p w14:paraId="5C9C2722" w14:textId="77777777" w:rsidR="006D71C8" w:rsidRPr="00D95972" w:rsidRDefault="006D71C8" w:rsidP="00225215">
            <w:pPr>
              <w:rPr>
                <w:rFonts w:eastAsia="Batang" w:cs="Arial"/>
                <w:lang w:eastAsia="ko-KR"/>
              </w:rPr>
            </w:pPr>
          </w:p>
          <w:p w14:paraId="6D9630BF" w14:textId="77777777" w:rsidR="006D71C8" w:rsidRPr="00D95972" w:rsidRDefault="006D71C8" w:rsidP="0022521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5D8F0B8" w14:textId="77777777" w:rsidR="006D71C8" w:rsidRPr="00D95972" w:rsidRDefault="006D71C8" w:rsidP="00225215">
            <w:pPr>
              <w:rPr>
                <w:rFonts w:eastAsia="Batang" w:cs="Arial"/>
                <w:lang w:eastAsia="ko-KR"/>
              </w:rPr>
            </w:pPr>
            <w:r w:rsidRPr="00D95972">
              <w:rPr>
                <w:rFonts w:eastAsia="Batang" w:cs="Arial"/>
                <w:lang w:eastAsia="ko-KR"/>
              </w:rPr>
              <w:t>Enhancements for Multimedia Priority Service</w:t>
            </w:r>
          </w:p>
          <w:p w14:paraId="5E979AE2" w14:textId="77777777" w:rsidR="006D71C8" w:rsidRPr="00D95972" w:rsidRDefault="006D71C8" w:rsidP="00225215">
            <w:pPr>
              <w:rPr>
                <w:rFonts w:eastAsia="Batang" w:cs="Arial"/>
                <w:lang w:eastAsia="ko-KR"/>
              </w:rPr>
            </w:pPr>
            <w:r w:rsidRPr="00D95972">
              <w:rPr>
                <w:rFonts w:eastAsia="Batang" w:cs="Arial"/>
                <w:lang w:eastAsia="ko-KR"/>
              </w:rPr>
              <w:t>Network Improvements for Machine Type Communications</w:t>
            </w:r>
          </w:p>
          <w:p w14:paraId="791DBA59" w14:textId="77777777" w:rsidR="006D71C8" w:rsidRPr="00D95972" w:rsidRDefault="006D71C8" w:rsidP="00225215">
            <w:pPr>
              <w:rPr>
                <w:rFonts w:eastAsia="Batang" w:cs="Arial"/>
                <w:lang w:eastAsia="ko-KR"/>
              </w:rPr>
            </w:pPr>
            <w:r w:rsidRPr="00D95972">
              <w:rPr>
                <w:rFonts w:eastAsia="Batang" w:cs="Arial"/>
                <w:lang w:eastAsia="ko-KR"/>
              </w:rPr>
              <w:t>AT Commands for USAT</w:t>
            </w:r>
          </w:p>
          <w:p w14:paraId="0482D7E7" w14:textId="77777777" w:rsidR="006D71C8" w:rsidRPr="00D95972" w:rsidRDefault="006D71C8" w:rsidP="00225215">
            <w:pPr>
              <w:rPr>
                <w:rFonts w:eastAsia="Batang" w:cs="Arial"/>
                <w:lang w:eastAsia="ko-KR"/>
              </w:rPr>
            </w:pPr>
            <w:r w:rsidRPr="00D95972">
              <w:rPr>
                <w:rFonts w:eastAsia="Batang" w:cs="Arial"/>
                <w:lang w:eastAsia="ko-KR"/>
              </w:rPr>
              <w:lastRenderedPageBreak/>
              <w:t>S2b Mobility based on GTP</w:t>
            </w:r>
          </w:p>
          <w:p w14:paraId="2AA17E3A" w14:textId="77777777" w:rsidR="006D71C8" w:rsidRPr="00D95972" w:rsidRDefault="006D71C8" w:rsidP="00225215">
            <w:pPr>
              <w:rPr>
                <w:rFonts w:eastAsia="Batang" w:cs="Arial"/>
                <w:lang w:eastAsia="ko-KR"/>
              </w:rPr>
            </w:pPr>
            <w:r w:rsidRPr="00D95972">
              <w:rPr>
                <w:rFonts w:eastAsia="Batang" w:cs="Arial"/>
                <w:lang w:eastAsia="ko-KR"/>
              </w:rPr>
              <w:t>IP Flow Mobility and WLAN offload</w:t>
            </w:r>
          </w:p>
          <w:p w14:paraId="10745196" w14:textId="77777777" w:rsidR="006D71C8" w:rsidRPr="00D95972" w:rsidRDefault="006D71C8" w:rsidP="00225215">
            <w:pPr>
              <w:rPr>
                <w:rFonts w:eastAsia="Batang" w:cs="Arial"/>
                <w:lang w:eastAsia="ko-KR"/>
              </w:rPr>
            </w:pPr>
            <w:r w:rsidRPr="00D95972">
              <w:rPr>
                <w:rFonts w:eastAsia="Batang" w:cs="Arial"/>
                <w:lang w:eastAsia="ko-KR"/>
              </w:rPr>
              <w:t>Local IP Access</w:t>
            </w:r>
          </w:p>
          <w:p w14:paraId="596AAB27" w14:textId="77777777" w:rsidR="006D71C8" w:rsidRPr="00D95972" w:rsidRDefault="006D71C8" w:rsidP="00225215">
            <w:pPr>
              <w:rPr>
                <w:rFonts w:eastAsia="Batang" w:cs="Arial"/>
                <w:lang w:eastAsia="ko-KR"/>
              </w:rPr>
            </w:pPr>
            <w:r w:rsidRPr="00D95972">
              <w:rPr>
                <w:rFonts w:eastAsia="Batang" w:cs="Arial"/>
                <w:lang w:eastAsia="ko-KR"/>
              </w:rPr>
              <w:t>Selected IP Traffic Offload</w:t>
            </w:r>
          </w:p>
          <w:p w14:paraId="6C34D1D4" w14:textId="77777777" w:rsidR="006D71C8" w:rsidRPr="00D95972" w:rsidRDefault="006D71C8" w:rsidP="00225215">
            <w:pPr>
              <w:rPr>
                <w:rFonts w:eastAsia="Batang" w:cs="Arial"/>
                <w:lang w:eastAsia="ko-KR"/>
              </w:rPr>
            </w:pPr>
            <w:r w:rsidRPr="00D95972">
              <w:rPr>
                <w:rFonts w:eastAsia="Batang" w:cs="Arial"/>
                <w:lang w:eastAsia="ko-KR"/>
              </w:rPr>
              <w:t>Multi Access PDN Connectivity</w:t>
            </w:r>
          </w:p>
          <w:p w14:paraId="4162A9FA" w14:textId="77777777" w:rsidR="006D71C8" w:rsidRPr="00D95972" w:rsidRDefault="006D71C8" w:rsidP="00225215">
            <w:pPr>
              <w:rPr>
                <w:rFonts w:eastAsia="Batang" w:cs="Arial"/>
                <w:lang w:eastAsia="ko-KR"/>
              </w:rPr>
            </w:pPr>
            <w:r w:rsidRPr="00D95972">
              <w:rPr>
                <w:rFonts w:eastAsia="Batang" w:cs="Arial"/>
                <w:lang w:eastAsia="ko-KR"/>
              </w:rPr>
              <w:t>Tightened Link Level Performance Requirements for Single Antenna MS</w:t>
            </w:r>
          </w:p>
          <w:p w14:paraId="011FAE52" w14:textId="77777777" w:rsidR="006D71C8" w:rsidRPr="00D95972" w:rsidRDefault="006D71C8" w:rsidP="00225215">
            <w:pPr>
              <w:rPr>
                <w:rFonts w:eastAsia="Batang" w:cs="Arial"/>
                <w:lang w:eastAsia="ko-KR"/>
              </w:rPr>
            </w:pPr>
            <w:r w:rsidRPr="00D95972">
              <w:rPr>
                <w:rFonts w:eastAsia="Batang" w:cs="Arial"/>
                <w:lang w:eastAsia="ko-KR"/>
              </w:rPr>
              <w:t>Support of Multi-Operator Core Network by GERAN</w:t>
            </w:r>
          </w:p>
        </w:tc>
      </w:tr>
      <w:tr w:rsidR="006D71C8" w:rsidRPr="00D95972" w14:paraId="11BED11C" w14:textId="77777777" w:rsidTr="00225215">
        <w:trPr>
          <w:gridAfter w:val="1"/>
          <w:wAfter w:w="4674" w:type="dxa"/>
        </w:trPr>
        <w:tc>
          <w:tcPr>
            <w:tcW w:w="976" w:type="dxa"/>
            <w:tcBorders>
              <w:left w:val="thinThickThinSmallGap" w:sz="24" w:space="0" w:color="auto"/>
              <w:bottom w:val="nil"/>
            </w:tcBorders>
          </w:tcPr>
          <w:p w14:paraId="3FFA6A48" w14:textId="77777777" w:rsidR="006D71C8" w:rsidRPr="00D95972" w:rsidRDefault="006D71C8" w:rsidP="00225215">
            <w:pPr>
              <w:rPr>
                <w:rFonts w:cs="Arial"/>
              </w:rPr>
            </w:pPr>
          </w:p>
        </w:tc>
        <w:tc>
          <w:tcPr>
            <w:tcW w:w="1317" w:type="dxa"/>
            <w:gridSpan w:val="2"/>
            <w:tcBorders>
              <w:bottom w:val="nil"/>
            </w:tcBorders>
          </w:tcPr>
          <w:p w14:paraId="04CC27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13F6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3ECEAE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2FC75A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A39C04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1A048" w14:textId="77777777" w:rsidR="006D71C8" w:rsidRPr="00D95972" w:rsidRDefault="006D71C8" w:rsidP="00225215">
            <w:pPr>
              <w:rPr>
                <w:rFonts w:eastAsia="Batang" w:cs="Arial"/>
                <w:lang w:eastAsia="ko-KR"/>
              </w:rPr>
            </w:pPr>
          </w:p>
        </w:tc>
      </w:tr>
      <w:tr w:rsidR="006D71C8" w:rsidRPr="00D95972" w14:paraId="4EAAA043" w14:textId="77777777" w:rsidTr="00225215">
        <w:trPr>
          <w:gridAfter w:val="1"/>
          <w:wAfter w:w="4674" w:type="dxa"/>
        </w:trPr>
        <w:tc>
          <w:tcPr>
            <w:tcW w:w="976" w:type="dxa"/>
            <w:tcBorders>
              <w:left w:val="thinThickThinSmallGap" w:sz="24" w:space="0" w:color="auto"/>
              <w:bottom w:val="nil"/>
            </w:tcBorders>
          </w:tcPr>
          <w:p w14:paraId="6068E8D3" w14:textId="77777777" w:rsidR="006D71C8" w:rsidRPr="00D95972" w:rsidRDefault="006D71C8" w:rsidP="00225215">
            <w:pPr>
              <w:rPr>
                <w:rFonts w:cs="Arial"/>
              </w:rPr>
            </w:pPr>
          </w:p>
        </w:tc>
        <w:tc>
          <w:tcPr>
            <w:tcW w:w="1317" w:type="dxa"/>
            <w:gridSpan w:val="2"/>
            <w:tcBorders>
              <w:bottom w:val="nil"/>
            </w:tcBorders>
          </w:tcPr>
          <w:p w14:paraId="33B8D5B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4EAEED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3D9C4D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462177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22A3CF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A82D" w14:textId="77777777" w:rsidR="006D71C8" w:rsidRPr="00D95972" w:rsidRDefault="006D71C8" w:rsidP="00225215">
            <w:pPr>
              <w:rPr>
                <w:rFonts w:eastAsia="Batang" w:cs="Arial"/>
                <w:lang w:eastAsia="ko-KR"/>
              </w:rPr>
            </w:pPr>
          </w:p>
        </w:tc>
      </w:tr>
      <w:tr w:rsidR="006D71C8" w:rsidRPr="00D95972" w14:paraId="6DBD7EE4" w14:textId="77777777" w:rsidTr="00225215">
        <w:trPr>
          <w:gridAfter w:val="1"/>
          <w:wAfter w:w="4674" w:type="dxa"/>
        </w:trPr>
        <w:tc>
          <w:tcPr>
            <w:tcW w:w="976" w:type="dxa"/>
            <w:tcBorders>
              <w:left w:val="thinThickThinSmallGap" w:sz="24" w:space="0" w:color="auto"/>
              <w:bottom w:val="nil"/>
            </w:tcBorders>
          </w:tcPr>
          <w:p w14:paraId="02D302FC" w14:textId="77777777" w:rsidR="006D71C8" w:rsidRPr="00D95972" w:rsidRDefault="006D71C8" w:rsidP="00225215">
            <w:pPr>
              <w:rPr>
                <w:rFonts w:cs="Arial"/>
              </w:rPr>
            </w:pPr>
          </w:p>
        </w:tc>
        <w:tc>
          <w:tcPr>
            <w:tcW w:w="1317" w:type="dxa"/>
            <w:gridSpan w:val="2"/>
            <w:tcBorders>
              <w:bottom w:val="nil"/>
            </w:tcBorders>
          </w:tcPr>
          <w:p w14:paraId="74262C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7842C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4B5544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B6E3C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F1C496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86667" w14:textId="77777777" w:rsidR="006D71C8" w:rsidRPr="00D95972" w:rsidRDefault="006D71C8" w:rsidP="00225215">
            <w:pPr>
              <w:rPr>
                <w:rFonts w:eastAsia="Batang" w:cs="Arial"/>
                <w:lang w:eastAsia="ko-KR"/>
              </w:rPr>
            </w:pPr>
          </w:p>
        </w:tc>
      </w:tr>
      <w:tr w:rsidR="006D71C8" w:rsidRPr="00D95972" w14:paraId="5ABBF023" w14:textId="77777777" w:rsidTr="00225215">
        <w:trPr>
          <w:gridAfter w:val="1"/>
          <w:wAfter w:w="4674" w:type="dxa"/>
        </w:trPr>
        <w:tc>
          <w:tcPr>
            <w:tcW w:w="976" w:type="dxa"/>
            <w:tcBorders>
              <w:left w:val="thinThickThinSmallGap" w:sz="24" w:space="0" w:color="auto"/>
              <w:bottom w:val="nil"/>
            </w:tcBorders>
          </w:tcPr>
          <w:p w14:paraId="19B9EC3D" w14:textId="77777777" w:rsidR="006D71C8" w:rsidRPr="00D95972" w:rsidRDefault="006D71C8" w:rsidP="00225215">
            <w:pPr>
              <w:rPr>
                <w:rFonts w:cs="Arial"/>
              </w:rPr>
            </w:pPr>
          </w:p>
        </w:tc>
        <w:tc>
          <w:tcPr>
            <w:tcW w:w="1317" w:type="dxa"/>
            <w:gridSpan w:val="2"/>
            <w:tcBorders>
              <w:bottom w:val="nil"/>
            </w:tcBorders>
          </w:tcPr>
          <w:p w14:paraId="0CA899E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B261B0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FE78DA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132C6D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40216C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04B0C" w14:textId="77777777" w:rsidR="006D71C8" w:rsidRPr="00D95972" w:rsidRDefault="006D71C8" w:rsidP="00225215">
            <w:pPr>
              <w:rPr>
                <w:rFonts w:eastAsia="Batang" w:cs="Arial"/>
                <w:lang w:eastAsia="ko-KR"/>
              </w:rPr>
            </w:pPr>
          </w:p>
        </w:tc>
      </w:tr>
      <w:tr w:rsidR="006D71C8" w:rsidRPr="00D95972" w14:paraId="1FE42594"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6F85451"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FC78CF4" w14:textId="77777777" w:rsidR="006D71C8" w:rsidRPr="00D95972" w:rsidRDefault="006D71C8" w:rsidP="00225215">
            <w:pPr>
              <w:rPr>
                <w:rFonts w:cs="Arial"/>
              </w:rPr>
            </w:pPr>
            <w:r w:rsidRPr="00D95972">
              <w:rPr>
                <w:rFonts w:cs="Arial"/>
              </w:rPr>
              <w:t>Release 11</w:t>
            </w:r>
          </w:p>
          <w:p w14:paraId="15774B47"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C8FA615"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E32B73"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6C0F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262DBB" w14:textId="77777777" w:rsidR="006D71C8" w:rsidRDefault="006D71C8" w:rsidP="00225215">
            <w:pPr>
              <w:rPr>
                <w:rFonts w:cs="Arial"/>
              </w:rPr>
            </w:pPr>
            <w:r>
              <w:rPr>
                <w:rFonts w:cs="Arial"/>
              </w:rPr>
              <w:t>Tdoc info</w:t>
            </w:r>
            <w:r w:rsidRPr="00D95972">
              <w:rPr>
                <w:rFonts w:cs="Arial"/>
              </w:rPr>
              <w:t xml:space="preserve"> </w:t>
            </w:r>
          </w:p>
          <w:p w14:paraId="10B542E4"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D3E425" w14:textId="77777777" w:rsidR="006D71C8" w:rsidRPr="00D95972" w:rsidRDefault="006D71C8" w:rsidP="00225215">
            <w:pPr>
              <w:rPr>
                <w:rFonts w:cs="Arial"/>
              </w:rPr>
            </w:pPr>
            <w:r w:rsidRPr="00D95972">
              <w:rPr>
                <w:rFonts w:cs="Arial"/>
              </w:rPr>
              <w:t>Result &amp; comments</w:t>
            </w:r>
          </w:p>
        </w:tc>
      </w:tr>
      <w:tr w:rsidR="006D71C8" w:rsidRPr="00D95972" w14:paraId="1A8BED3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E8252D8"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8B0E529" w14:textId="77777777" w:rsidR="006D71C8" w:rsidRPr="00D95972" w:rsidRDefault="006D71C8" w:rsidP="00225215">
            <w:pPr>
              <w:rPr>
                <w:rFonts w:eastAsia="Batang" w:cs="Arial"/>
                <w:lang w:eastAsia="ko-KR"/>
              </w:rPr>
            </w:pPr>
            <w:r w:rsidRPr="00D95972">
              <w:rPr>
                <w:rFonts w:eastAsia="Batang" w:cs="Arial"/>
                <w:lang w:eastAsia="ko-KR"/>
              </w:rPr>
              <w:t>Rel-11 IMS Work Items and issues:</w:t>
            </w:r>
          </w:p>
          <w:p w14:paraId="755434AD" w14:textId="77777777" w:rsidR="006D71C8" w:rsidRPr="00D95972" w:rsidRDefault="006D71C8" w:rsidP="00225215">
            <w:pPr>
              <w:rPr>
                <w:rFonts w:eastAsia="Calibri" w:cs="Arial"/>
              </w:rPr>
            </w:pPr>
          </w:p>
          <w:p w14:paraId="3A75C86F" w14:textId="77777777" w:rsidR="006D71C8" w:rsidRPr="00D95972" w:rsidRDefault="006D71C8" w:rsidP="00225215">
            <w:pPr>
              <w:rPr>
                <w:rFonts w:eastAsia="Calibri" w:cs="Arial"/>
              </w:rPr>
            </w:pPr>
            <w:r w:rsidRPr="00D95972">
              <w:rPr>
                <w:rFonts w:eastAsia="Calibri" w:cs="Arial"/>
              </w:rPr>
              <w:t>Work Items:</w:t>
            </w:r>
          </w:p>
          <w:p w14:paraId="53972044" w14:textId="77777777" w:rsidR="006D71C8" w:rsidRPr="00D95972" w:rsidRDefault="006D71C8" w:rsidP="00225215">
            <w:pPr>
              <w:rPr>
                <w:rFonts w:eastAsia="Calibri" w:cs="Arial"/>
              </w:rPr>
            </w:pPr>
            <w:r w:rsidRPr="00D95972">
              <w:rPr>
                <w:rFonts w:eastAsia="Calibri" w:cs="Arial"/>
              </w:rPr>
              <w:t>USSI</w:t>
            </w:r>
          </w:p>
          <w:p w14:paraId="67BDB7A7" w14:textId="77777777" w:rsidR="006D71C8" w:rsidRPr="00D95972" w:rsidRDefault="006D71C8" w:rsidP="00225215">
            <w:pPr>
              <w:rPr>
                <w:rFonts w:eastAsia="Calibri" w:cs="Arial"/>
              </w:rPr>
            </w:pPr>
            <w:r w:rsidRPr="00D95972">
              <w:rPr>
                <w:rFonts w:eastAsia="Calibri" w:cs="Arial"/>
              </w:rPr>
              <w:t>IOI_IMS_CH</w:t>
            </w:r>
          </w:p>
          <w:p w14:paraId="743B7188" w14:textId="77777777" w:rsidR="006D71C8" w:rsidRPr="00D95972" w:rsidRDefault="006D71C8" w:rsidP="00225215">
            <w:pPr>
              <w:rPr>
                <w:rFonts w:eastAsia="Calibri" w:cs="Arial"/>
              </w:rPr>
            </w:pPr>
            <w:r w:rsidRPr="00D95972">
              <w:rPr>
                <w:rFonts w:eastAsia="Calibri" w:cs="Arial"/>
              </w:rPr>
              <w:t>RLI</w:t>
            </w:r>
          </w:p>
          <w:p w14:paraId="277F75E1" w14:textId="77777777" w:rsidR="006D71C8" w:rsidRPr="00D95972" w:rsidRDefault="006D71C8" w:rsidP="00225215">
            <w:pPr>
              <w:rPr>
                <w:rFonts w:eastAsia="Calibri" w:cs="Arial"/>
              </w:rPr>
            </w:pPr>
            <w:r w:rsidRPr="00D95972">
              <w:rPr>
                <w:rFonts w:eastAsia="Calibri" w:cs="Arial"/>
              </w:rPr>
              <w:t>IPXS</w:t>
            </w:r>
          </w:p>
          <w:p w14:paraId="5FD9FBCC" w14:textId="77777777" w:rsidR="006D71C8" w:rsidRPr="00D95972" w:rsidRDefault="006D71C8" w:rsidP="00225215">
            <w:pPr>
              <w:rPr>
                <w:rFonts w:eastAsia="Calibri" w:cs="Arial"/>
              </w:rPr>
            </w:pPr>
            <w:r w:rsidRPr="00D95972">
              <w:rPr>
                <w:rFonts w:eastAsia="Calibri" w:cs="Arial"/>
              </w:rPr>
              <w:t>VINE-CT</w:t>
            </w:r>
          </w:p>
          <w:p w14:paraId="489DB0C1" w14:textId="77777777" w:rsidR="006D71C8" w:rsidRPr="00D95972" w:rsidRDefault="006D71C8" w:rsidP="00225215">
            <w:pPr>
              <w:rPr>
                <w:rFonts w:eastAsia="Calibri" w:cs="Arial"/>
              </w:rPr>
            </w:pPr>
            <w:r w:rsidRPr="00D95972">
              <w:rPr>
                <w:rFonts w:eastAsia="Calibri" w:cs="Arial"/>
              </w:rPr>
              <w:t>MRB</w:t>
            </w:r>
          </w:p>
          <w:p w14:paraId="6492A850" w14:textId="77777777" w:rsidR="006D71C8" w:rsidRPr="00D95972" w:rsidRDefault="006D71C8" w:rsidP="00225215">
            <w:pPr>
              <w:rPr>
                <w:rFonts w:eastAsia="Calibri" w:cs="Arial"/>
              </w:rPr>
            </w:pPr>
            <w:r w:rsidRPr="00D95972">
              <w:rPr>
                <w:rFonts w:eastAsia="Calibri" w:cs="Arial"/>
              </w:rPr>
              <w:t>GINI</w:t>
            </w:r>
          </w:p>
          <w:p w14:paraId="694FFAD9" w14:textId="77777777" w:rsidR="006D71C8" w:rsidRPr="00D95972" w:rsidRDefault="006D71C8" w:rsidP="00225215">
            <w:pPr>
              <w:rPr>
                <w:rFonts w:eastAsia="Calibri" w:cs="Arial"/>
              </w:rPr>
            </w:pPr>
            <w:r w:rsidRPr="00D95972">
              <w:rPr>
                <w:rFonts w:eastAsia="Calibri" w:cs="Arial"/>
              </w:rPr>
              <w:t>RAVEL-CT</w:t>
            </w:r>
          </w:p>
          <w:p w14:paraId="3C57455A" w14:textId="77777777" w:rsidR="006D71C8" w:rsidRPr="00D95972" w:rsidRDefault="006D71C8" w:rsidP="00225215">
            <w:pPr>
              <w:rPr>
                <w:rFonts w:eastAsia="Calibri" w:cs="Arial"/>
              </w:rPr>
            </w:pPr>
            <w:r w:rsidRPr="00D95972">
              <w:rPr>
                <w:rFonts w:eastAsia="Calibri" w:cs="Arial"/>
              </w:rPr>
              <w:t>IOC</w:t>
            </w:r>
          </w:p>
          <w:p w14:paraId="7B0C6476" w14:textId="77777777" w:rsidR="006D71C8" w:rsidRPr="00D95972" w:rsidRDefault="006D71C8" w:rsidP="00225215">
            <w:pPr>
              <w:rPr>
                <w:rFonts w:eastAsia="Calibri" w:cs="Arial"/>
              </w:rPr>
            </w:pPr>
            <w:r w:rsidRPr="00D95972">
              <w:rPr>
                <w:rFonts w:eastAsia="Calibri" w:cs="Arial"/>
              </w:rPr>
              <w:t>IODB</w:t>
            </w:r>
          </w:p>
          <w:p w14:paraId="2576E9BF" w14:textId="77777777" w:rsidR="006D71C8" w:rsidRPr="00D95972" w:rsidRDefault="006D71C8" w:rsidP="00225215">
            <w:pPr>
              <w:rPr>
                <w:rFonts w:cs="Arial"/>
              </w:rPr>
            </w:pPr>
            <w:r w:rsidRPr="00D95972">
              <w:rPr>
                <w:rFonts w:cs="Arial"/>
              </w:rPr>
              <w:t>GBA-ext-St3</w:t>
            </w:r>
          </w:p>
          <w:p w14:paraId="5DF206FF" w14:textId="77777777" w:rsidR="006D71C8" w:rsidRPr="00D95972" w:rsidRDefault="006D71C8" w:rsidP="00225215">
            <w:pPr>
              <w:rPr>
                <w:rFonts w:cs="Arial"/>
              </w:rPr>
            </w:pPr>
            <w:r w:rsidRPr="00D95972">
              <w:rPr>
                <w:rFonts w:cs="Arial"/>
              </w:rPr>
              <w:t>NWK-PL2IMS-CT</w:t>
            </w:r>
          </w:p>
          <w:p w14:paraId="290350D6" w14:textId="77777777" w:rsidR="006D71C8" w:rsidRPr="00D95972" w:rsidRDefault="006D71C8" w:rsidP="00225215">
            <w:pPr>
              <w:rPr>
                <w:rFonts w:cs="Arial"/>
              </w:rPr>
            </w:pPr>
            <w:r w:rsidRPr="00D95972">
              <w:rPr>
                <w:rFonts w:cs="Arial"/>
              </w:rPr>
              <w:t>MMTel_T.38_FAX</w:t>
            </w:r>
          </w:p>
          <w:p w14:paraId="7F40E04E" w14:textId="77777777" w:rsidR="006D71C8" w:rsidRPr="00D95972" w:rsidRDefault="006D71C8" w:rsidP="00225215">
            <w:pPr>
              <w:rPr>
                <w:rFonts w:cs="Arial"/>
              </w:rPr>
            </w:pPr>
            <w:r w:rsidRPr="00D95972">
              <w:rPr>
                <w:rFonts w:cs="Arial"/>
              </w:rPr>
              <w:t>vSRVCC-CT</w:t>
            </w:r>
          </w:p>
          <w:p w14:paraId="76EA03DF" w14:textId="77777777" w:rsidR="006D71C8" w:rsidRPr="00D95972" w:rsidRDefault="006D71C8" w:rsidP="00225215">
            <w:pPr>
              <w:rPr>
                <w:rFonts w:cs="Arial"/>
              </w:rPr>
            </w:pPr>
            <w:r w:rsidRPr="00D95972">
              <w:rPr>
                <w:rFonts w:cs="Arial"/>
              </w:rPr>
              <w:t>rSRVCC-CT</w:t>
            </w:r>
          </w:p>
          <w:p w14:paraId="0AA385D0" w14:textId="77777777" w:rsidR="006D71C8" w:rsidRPr="00D95972" w:rsidRDefault="006D71C8" w:rsidP="00225215">
            <w:pPr>
              <w:rPr>
                <w:rFonts w:eastAsia="Calibri" w:cs="Arial"/>
              </w:rPr>
            </w:pPr>
            <w:r w:rsidRPr="00D95972">
              <w:rPr>
                <w:rFonts w:cs="Arial"/>
              </w:rPr>
              <w:t>ATURI</w:t>
            </w:r>
          </w:p>
          <w:p w14:paraId="3E514385" w14:textId="77777777" w:rsidR="006D71C8" w:rsidRPr="00D95972" w:rsidRDefault="006D71C8" w:rsidP="00225215">
            <w:pPr>
              <w:rPr>
                <w:rFonts w:eastAsia="Calibri" w:cs="Arial"/>
              </w:rPr>
            </w:pPr>
            <w:r w:rsidRPr="00D95972">
              <w:rPr>
                <w:rFonts w:eastAsia="Calibri" w:cs="Arial"/>
              </w:rPr>
              <w:t>IMSProtoc5</w:t>
            </w:r>
          </w:p>
          <w:p w14:paraId="4E981FAE" w14:textId="77777777" w:rsidR="006D71C8" w:rsidRPr="00D95972" w:rsidRDefault="006D71C8" w:rsidP="00225215">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3D04324C"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50A7083"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8B48CD"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6674B9EF"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0E0162"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F57D43B" w14:textId="77777777" w:rsidR="006D71C8" w:rsidRPr="00D95972" w:rsidRDefault="006D71C8" w:rsidP="00225215">
            <w:pPr>
              <w:rPr>
                <w:rFonts w:eastAsia="Batang" w:cs="Arial"/>
                <w:lang w:eastAsia="ko-KR"/>
              </w:rPr>
            </w:pPr>
          </w:p>
          <w:p w14:paraId="4775CE26" w14:textId="77777777" w:rsidR="006D71C8" w:rsidRPr="00D95972" w:rsidRDefault="006D71C8" w:rsidP="00225215">
            <w:pPr>
              <w:rPr>
                <w:rFonts w:eastAsia="Batang" w:cs="Arial"/>
                <w:lang w:eastAsia="ko-KR"/>
              </w:rPr>
            </w:pPr>
          </w:p>
          <w:p w14:paraId="0D72652B" w14:textId="77777777" w:rsidR="006D71C8" w:rsidRPr="00D95972" w:rsidRDefault="006D71C8" w:rsidP="00225215">
            <w:pPr>
              <w:rPr>
                <w:rFonts w:eastAsia="Batang" w:cs="Arial"/>
                <w:lang w:eastAsia="ko-KR"/>
              </w:rPr>
            </w:pPr>
          </w:p>
          <w:p w14:paraId="789FE288" w14:textId="77777777" w:rsidR="006D71C8" w:rsidRPr="00D95972" w:rsidRDefault="006D71C8" w:rsidP="00225215">
            <w:pPr>
              <w:rPr>
                <w:rFonts w:eastAsia="Batang" w:cs="Arial"/>
                <w:lang w:eastAsia="ko-KR"/>
              </w:rPr>
            </w:pPr>
            <w:r w:rsidRPr="00D95972">
              <w:rPr>
                <w:rFonts w:eastAsia="Batang" w:cs="Arial"/>
                <w:lang w:eastAsia="ko-KR"/>
              </w:rPr>
              <w:t>USSD Simulation Service</w:t>
            </w:r>
          </w:p>
          <w:p w14:paraId="28C2794A" w14:textId="77777777" w:rsidR="006D71C8" w:rsidRPr="00D95972" w:rsidRDefault="006D71C8" w:rsidP="00225215">
            <w:pPr>
              <w:rPr>
                <w:rFonts w:eastAsia="Batang" w:cs="Arial"/>
                <w:lang w:eastAsia="ko-KR"/>
              </w:rPr>
            </w:pPr>
            <w:r w:rsidRPr="00D95972">
              <w:rPr>
                <w:rFonts w:eastAsia="Batang" w:cs="Arial"/>
                <w:lang w:eastAsia="ko-KR"/>
              </w:rPr>
              <w:t>IMS Interconnection Charging Enhancements for transit scenarios in multi operator environments</w:t>
            </w:r>
          </w:p>
          <w:p w14:paraId="47B3C55A" w14:textId="77777777" w:rsidR="006D71C8" w:rsidRPr="00D95972" w:rsidRDefault="006D71C8" w:rsidP="00225215">
            <w:pPr>
              <w:rPr>
                <w:rFonts w:eastAsia="Batang" w:cs="Arial"/>
                <w:lang w:eastAsia="ko-KR"/>
              </w:rPr>
            </w:pPr>
            <w:r w:rsidRPr="00D95972">
              <w:rPr>
                <w:rFonts w:eastAsia="Batang" w:cs="Arial"/>
                <w:lang w:eastAsia="ko-KR"/>
              </w:rPr>
              <w:t>CT1 aspects of RLI</w:t>
            </w:r>
          </w:p>
          <w:p w14:paraId="56A6F3BF" w14:textId="77777777" w:rsidR="006D71C8" w:rsidRPr="00D95972" w:rsidRDefault="006D71C8" w:rsidP="00225215">
            <w:pPr>
              <w:rPr>
                <w:rFonts w:eastAsia="Batang" w:cs="Arial"/>
                <w:lang w:eastAsia="ko-KR"/>
              </w:rPr>
            </w:pPr>
            <w:r w:rsidRPr="00D95972">
              <w:rPr>
                <w:rFonts w:eastAsia="Batang" w:cs="Arial"/>
                <w:lang w:eastAsia="ko-KR"/>
              </w:rPr>
              <w:t>Advanced Interconnection of Services</w:t>
            </w:r>
          </w:p>
          <w:p w14:paraId="5DE1CF5C" w14:textId="77777777" w:rsidR="006D71C8" w:rsidRPr="00D95972" w:rsidRDefault="006D71C8" w:rsidP="00225215">
            <w:pPr>
              <w:rPr>
                <w:rFonts w:eastAsia="Batang" w:cs="Arial"/>
                <w:lang w:eastAsia="ko-KR"/>
              </w:rPr>
            </w:pPr>
            <w:r w:rsidRPr="00D95972">
              <w:rPr>
                <w:rFonts w:eastAsia="Batang" w:cs="Arial"/>
                <w:lang w:eastAsia="ko-KR"/>
              </w:rPr>
              <w:t>Supp. 3G Voice Interworking w. Enterprise IP-PBX</w:t>
            </w:r>
          </w:p>
          <w:p w14:paraId="3ADCE89E" w14:textId="77777777" w:rsidR="006D71C8" w:rsidRPr="00D95972" w:rsidRDefault="006D71C8" w:rsidP="00225215">
            <w:pPr>
              <w:rPr>
                <w:rFonts w:eastAsia="Batang" w:cs="Arial"/>
                <w:lang w:eastAsia="ko-KR"/>
              </w:rPr>
            </w:pPr>
            <w:r w:rsidRPr="00D95972">
              <w:rPr>
                <w:rFonts w:eastAsia="Batang" w:cs="Arial"/>
                <w:lang w:eastAsia="ko-KR"/>
              </w:rPr>
              <w:t>Inclusion of Media Resource Broker</w:t>
            </w:r>
          </w:p>
          <w:p w14:paraId="47D4DA54" w14:textId="77777777" w:rsidR="006D71C8" w:rsidRPr="00D95972" w:rsidRDefault="006D71C8" w:rsidP="00225215">
            <w:pPr>
              <w:rPr>
                <w:rFonts w:eastAsia="Batang" w:cs="Arial"/>
                <w:lang w:eastAsia="ko-KR"/>
              </w:rPr>
            </w:pPr>
            <w:r w:rsidRPr="00D95972">
              <w:rPr>
                <w:rFonts w:eastAsia="Batang" w:cs="Arial"/>
                <w:lang w:eastAsia="ko-KR"/>
              </w:rPr>
              <w:t>Support of RFC 6140 in IMS</w:t>
            </w:r>
          </w:p>
          <w:p w14:paraId="4BC895B1" w14:textId="77777777" w:rsidR="006D71C8" w:rsidRPr="00D95972" w:rsidRDefault="006D71C8" w:rsidP="00225215">
            <w:pPr>
              <w:rPr>
                <w:rFonts w:eastAsia="Batang" w:cs="Arial"/>
                <w:lang w:eastAsia="ko-KR"/>
              </w:rPr>
            </w:pPr>
            <w:r w:rsidRPr="00D95972">
              <w:rPr>
                <w:rFonts w:eastAsia="Batang" w:cs="Arial"/>
                <w:lang w:eastAsia="ko-KR"/>
              </w:rPr>
              <w:t>Roaming Architecture for VoIMS w Local Breakout</w:t>
            </w:r>
          </w:p>
          <w:p w14:paraId="69238496" w14:textId="77777777" w:rsidR="006D71C8" w:rsidRPr="00D95972" w:rsidRDefault="006D71C8" w:rsidP="00225215">
            <w:pPr>
              <w:rPr>
                <w:rFonts w:eastAsia="Batang" w:cs="Arial"/>
                <w:lang w:eastAsia="ko-KR"/>
              </w:rPr>
            </w:pPr>
            <w:r w:rsidRPr="00D95972">
              <w:rPr>
                <w:rFonts w:eastAsia="Batang" w:cs="Arial"/>
                <w:lang w:eastAsia="ko-KR"/>
              </w:rPr>
              <w:t>IMS Overload Control</w:t>
            </w:r>
          </w:p>
          <w:p w14:paraId="12A24DCE" w14:textId="77777777" w:rsidR="006D71C8" w:rsidRPr="00D95972" w:rsidRDefault="006D71C8" w:rsidP="00225215">
            <w:pPr>
              <w:rPr>
                <w:rFonts w:eastAsia="Batang" w:cs="Arial"/>
                <w:lang w:eastAsia="ko-KR"/>
              </w:rPr>
            </w:pPr>
            <w:r w:rsidRPr="00D95972">
              <w:rPr>
                <w:rFonts w:eastAsia="Batang" w:cs="Arial"/>
                <w:lang w:eastAsia="ko-KR"/>
              </w:rPr>
              <w:t>Operator Determined Barring</w:t>
            </w:r>
          </w:p>
          <w:p w14:paraId="778F8D1B" w14:textId="77777777" w:rsidR="006D71C8" w:rsidRPr="00D95972" w:rsidRDefault="006D71C8" w:rsidP="00225215">
            <w:pPr>
              <w:rPr>
                <w:rFonts w:eastAsia="Batang" w:cs="Arial"/>
                <w:lang w:eastAsia="ko-KR"/>
              </w:rPr>
            </w:pPr>
            <w:r w:rsidRPr="00D95972">
              <w:rPr>
                <w:rFonts w:eastAsia="Batang" w:cs="Arial"/>
                <w:lang w:eastAsia="ko-KR"/>
              </w:rPr>
              <w:t>GBA Extension for re-use of SIP Digest credentials</w:t>
            </w:r>
          </w:p>
          <w:p w14:paraId="59254AA1" w14:textId="77777777" w:rsidR="006D71C8" w:rsidRPr="00D95972" w:rsidRDefault="006D71C8" w:rsidP="00225215">
            <w:pPr>
              <w:rPr>
                <w:rFonts w:eastAsia="Batang" w:cs="Arial"/>
                <w:lang w:eastAsia="ko-KR"/>
              </w:rPr>
            </w:pPr>
            <w:r w:rsidRPr="00D95972">
              <w:rPr>
                <w:rFonts w:eastAsia="Batang" w:cs="Arial"/>
                <w:lang w:eastAsia="ko-KR"/>
              </w:rPr>
              <w:t>Network Provided Location Information for IMS</w:t>
            </w:r>
          </w:p>
          <w:p w14:paraId="06ACEC37" w14:textId="77777777" w:rsidR="006D71C8" w:rsidRPr="00D95972" w:rsidRDefault="006D71C8" w:rsidP="00225215">
            <w:pPr>
              <w:rPr>
                <w:rFonts w:eastAsia="Batang" w:cs="Arial"/>
                <w:lang w:eastAsia="ko-KR"/>
              </w:rPr>
            </w:pPr>
            <w:r w:rsidRPr="00D95972">
              <w:rPr>
                <w:rFonts w:eastAsia="Batang" w:cs="Arial"/>
                <w:lang w:eastAsia="ko-KR"/>
              </w:rPr>
              <w:t>Enhanced T.38 FAX support</w:t>
            </w:r>
          </w:p>
          <w:p w14:paraId="32EEB8C6" w14:textId="77777777" w:rsidR="006D71C8" w:rsidRPr="00D95972" w:rsidRDefault="006D71C8" w:rsidP="00225215">
            <w:pPr>
              <w:rPr>
                <w:rFonts w:eastAsia="Batang" w:cs="Arial"/>
                <w:lang w:eastAsia="ko-KR"/>
              </w:rPr>
            </w:pPr>
            <w:r w:rsidRPr="00D95972">
              <w:rPr>
                <w:rFonts w:eastAsia="Batang" w:cs="Arial"/>
                <w:lang w:eastAsia="ko-KR"/>
              </w:rPr>
              <w:t>SRVCC for 3G-CS</w:t>
            </w:r>
          </w:p>
          <w:p w14:paraId="0B333FA7" w14:textId="77777777" w:rsidR="006D71C8" w:rsidRPr="00D95972" w:rsidRDefault="006D71C8" w:rsidP="00225215">
            <w:pPr>
              <w:rPr>
                <w:rFonts w:eastAsia="Batang" w:cs="Arial"/>
                <w:lang w:eastAsia="ko-KR"/>
              </w:rPr>
            </w:pPr>
            <w:r w:rsidRPr="00D95972">
              <w:rPr>
                <w:rFonts w:eastAsia="Batang" w:cs="Arial"/>
                <w:lang w:eastAsia="ko-KR"/>
              </w:rPr>
              <w:t>SRVCC from UTRAN/GERAN to E-UTRAN/HSPA</w:t>
            </w:r>
          </w:p>
          <w:p w14:paraId="481D943A" w14:textId="77777777" w:rsidR="006D71C8" w:rsidRPr="00D95972" w:rsidRDefault="006D71C8" w:rsidP="00225215">
            <w:pPr>
              <w:rPr>
                <w:rFonts w:eastAsia="Batang" w:cs="Arial"/>
                <w:lang w:eastAsia="ko-KR"/>
              </w:rPr>
            </w:pPr>
            <w:r w:rsidRPr="00D95972">
              <w:rPr>
                <w:rFonts w:eastAsia="Batang" w:cs="Arial"/>
                <w:lang w:eastAsia="ko-KR"/>
              </w:rPr>
              <w:t>AT Commands for URI Support</w:t>
            </w:r>
          </w:p>
          <w:p w14:paraId="31CC5581" w14:textId="77777777" w:rsidR="006D71C8" w:rsidRPr="00D95972" w:rsidRDefault="006D71C8" w:rsidP="00225215">
            <w:pPr>
              <w:rPr>
                <w:rFonts w:eastAsia="Batang" w:cs="Arial"/>
                <w:lang w:eastAsia="ko-KR"/>
              </w:rPr>
            </w:pPr>
            <w:r w:rsidRPr="00D95972">
              <w:rPr>
                <w:rFonts w:eastAsia="Batang" w:cs="Arial"/>
                <w:lang w:eastAsia="ko-KR"/>
              </w:rPr>
              <w:t>IMS Stage-3 IETF Protocol Alignment</w:t>
            </w:r>
          </w:p>
          <w:p w14:paraId="06F906F1" w14:textId="77777777" w:rsidR="006D71C8" w:rsidRPr="00D95972" w:rsidRDefault="006D71C8" w:rsidP="00225215">
            <w:pPr>
              <w:rPr>
                <w:rFonts w:eastAsia="Batang" w:cs="Arial"/>
                <w:lang w:eastAsia="ko-KR"/>
              </w:rPr>
            </w:pPr>
          </w:p>
        </w:tc>
      </w:tr>
      <w:tr w:rsidR="006D71C8" w:rsidRPr="00D95972" w14:paraId="2C0992FB" w14:textId="77777777" w:rsidTr="00225215">
        <w:trPr>
          <w:gridAfter w:val="1"/>
          <w:wAfter w:w="4674" w:type="dxa"/>
        </w:trPr>
        <w:tc>
          <w:tcPr>
            <w:tcW w:w="976" w:type="dxa"/>
            <w:tcBorders>
              <w:top w:val="nil"/>
              <w:left w:val="thinThickThinSmallGap" w:sz="24" w:space="0" w:color="auto"/>
              <w:bottom w:val="nil"/>
            </w:tcBorders>
          </w:tcPr>
          <w:p w14:paraId="05176000" w14:textId="77777777" w:rsidR="006D71C8" w:rsidRPr="00D95972" w:rsidRDefault="006D71C8" w:rsidP="00225215">
            <w:pPr>
              <w:rPr>
                <w:rFonts w:cs="Arial"/>
              </w:rPr>
            </w:pPr>
          </w:p>
        </w:tc>
        <w:tc>
          <w:tcPr>
            <w:tcW w:w="1317" w:type="dxa"/>
            <w:gridSpan w:val="2"/>
            <w:tcBorders>
              <w:top w:val="nil"/>
              <w:bottom w:val="nil"/>
            </w:tcBorders>
          </w:tcPr>
          <w:p w14:paraId="6CCA826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2FF91E7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03131ABF"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0EF5BE7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499CEF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BA535B1" w14:textId="77777777" w:rsidR="006D71C8" w:rsidRPr="00D95972" w:rsidRDefault="006D71C8" w:rsidP="00225215">
            <w:pPr>
              <w:rPr>
                <w:rFonts w:eastAsia="Batang" w:cs="Arial"/>
                <w:lang w:eastAsia="ko-KR"/>
              </w:rPr>
            </w:pPr>
          </w:p>
        </w:tc>
      </w:tr>
      <w:tr w:rsidR="006D71C8" w:rsidRPr="00D95972" w14:paraId="24FDD447" w14:textId="77777777" w:rsidTr="00225215">
        <w:trPr>
          <w:gridAfter w:val="1"/>
          <w:wAfter w:w="4674" w:type="dxa"/>
        </w:trPr>
        <w:tc>
          <w:tcPr>
            <w:tcW w:w="976" w:type="dxa"/>
            <w:tcBorders>
              <w:top w:val="nil"/>
              <w:left w:val="thinThickThinSmallGap" w:sz="24" w:space="0" w:color="auto"/>
              <w:bottom w:val="nil"/>
            </w:tcBorders>
          </w:tcPr>
          <w:p w14:paraId="06586C32" w14:textId="77777777" w:rsidR="006D71C8" w:rsidRPr="00D95972" w:rsidRDefault="006D71C8" w:rsidP="00225215">
            <w:pPr>
              <w:rPr>
                <w:rFonts w:cs="Arial"/>
              </w:rPr>
            </w:pPr>
          </w:p>
        </w:tc>
        <w:tc>
          <w:tcPr>
            <w:tcW w:w="1317" w:type="dxa"/>
            <w:gridSpan w:val="2"/>
            <w:tcBorders>
              <w:top w:val="nil"/>
              <w:bottom w:val="nil"/>
            </w:tcBorders>
          </w:tcPr>
          <w:p w14:paraId="093B78C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49964AF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5C7585A"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B952E0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513279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AE1D6E4" w14:textId="77777777" w:rsidR="006D71C8" w:rsidRPr="00D95972" w:rsidRDefault="006D71C8" w:rsidP="00225215">
            <w:pPr>
              <w:rPr>
                <w:rFonts w:eastAsia="Batang" w:cs="Arial"/>
                <w:lang w:eastAsia="ko-KR"/>
              </w:rPr>
            </w:pPr>
          </w:p>
        </w:tc>
      </w:tr>
      <w:tr w:rsidR="006D71C8" w:rsidRPr="00D95972" w14:paraId="0D9C6C76" w14:textId="77777777" w:rsidTr="00225215">
        <w:trPr>
          <w:gridAfter w:val="1"/>
          <w:wAfter w:w="4674" w:type="dxa"/>
        </w:trPr>
        <w:tc>
          <w:tcPr>
            <w:tcW w:w="976" w:type="dxa"/>
            <w:tcBorders>
              <w:top w:val="nil"/>
              <w:left w:val="thinThickThinSmallGap" w:sz="24" w:space="0" w:color="auto"/>
              <w:bottom w:val="nil"/>
            </w:tcBorders>
          </w:tcPr>
          <w:p w14:paraId="38C56D67" w14:textId="77777777" w:rsidR="006D71C8" w:rsidRPr="00D95972" w:rsidRDefault="006D71C8" w:rsidP="00225215">
            <w:pPr>
              <w:rPr>
                <w:rFonts w:cs="Arial"/>
              </w:rPr>
            </w:pPr>
          </w:p>
        </w:tc>
        <w:tc>
          <w:tcPr>
            <w:tcW w:w="1317" w:type="dxa"/>
            <w:gridSpan w:val="2"/>
            <w:tcBorders>
              <w:top w:val="nil"/>
              <w:bottom w:val="nil"/>
            </w:tcBorders>
          </w:tcPr>
          <w:p w14:paraId="0902D87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4D36409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558BD05"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28582C54"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9A95F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1B7A75D" w14:textId="77777777" w:rsidR="006D71C8" w:rsidRPr="00D95972" w:rsidRDefault="006D71C8" w:rsidP="00225215">
            <w:pPr>
              <w:rPr>
                <w:rFonts w:eastAsia="Batang" w:cs="Arial"/>
                <w:lang w:eastAsia="ko-KR"/>
              </w:rPr>
            </w:pPr>
          </w:p>
        </w:tc>
      </w:tr>
      <w:tr w:rsidR="006D71C8" w:rsidRPr="00D95972" w14:paraId="0BE94517" w14:textId="77777777" w:rsidTr="00225215">
        <w:trPr>
          <w:gridAfter w:val="1"/>
          <w:wAfter w:w="4674" w:type="dxa"/>
        </w:trPr>
        <w:tc>
          <w:tcPr>
            <w:tcW w:w="976" w:type="dxa"/>
            <w:tcBorders>
              <w:top w:val="nil"/>
              <w:left w:val="thinThickThinSmallGap" w:sz="24" w:space="0" w:color="auto"/>
              <w:bottom w:val="nil"/>
            </w:tcBorders>
          </w:tcPr>
          <w:p w14:paraId="44F99DE5" w14:textId="77777777" w:rsidR="006D71C8" w:rsidRPr="00D95972" w:rsidRDefault="006D71C8" w:rsidP="00225215">
            <w:pPr>
              <w:rPr>
                <w:rFonts w:cs="Arial"/>
              </w:rPr>
            </w:pPr>
          </w:p>
        </w:tc>
        <w:tc>
          <w:tcPr>
            <w:tcW w:w="1317" w:type="dxa"/>
            <w:gridSpan w:val="2"/>
            <w:tcBorders>
              <w:top w:val="nil"/>
              <w:bottom w:val="nil"/>
            </w:tcBorders>
          </w:tcPr>
          <w:p w14:paraId="372B286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0DBA5CA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4180321A"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E0EF05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E269B0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A167DEA" w14:textId="77777777" w:rsidR="006D71C8" w:rsidRPr="00D95972" w:rsidRDefault="006D71C8" w:rsidP="00225215">
            <w:pPr>
              <w:rPr>
                <w:rFonts w:eastAsia="Batang" w:cs="Arial"/>
                <w:lang w:eastAsia="ko-KR"/>
              </w:rPr>
            </w:pPr>
          </w:p>
        </w:tc>
      </w:tr>
      <w:tr w:rsidR="006D71C8" w:rsidRPr="00D95972" w14:paraId="5AB868A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F0C36FC"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62A61ACA" w14:textId="77777777" w:rsidR="006D71C8" w:rsidRPr="00D95972" w:rsidRDefault="006D71C8" w:rsidP="00225215">
            <w:pPr>
              <w:rPr>
                <w:rFonts w:eastAsia="Batang" w:cs="Arial"/>
                <w:lang w:eastAsia="ko-KR"/>
              </w:rPr>
            </w:pPr>
            <w:r w:rsidRPr="00D95972">
              <w:rPr>
                <w:rFonts w:eastAsia="Batang" w:cs="Arial"/>
                <w:lang w:eastAsia="ko-KR"/>
              </w:rPr>
              <w:t>Rel-11 non-IMS Work Items and issues:</w:t>
            </w:r>
          </w:p>
          <w:p w14:paraId="195EAEE5" w14:textId="77777777" w:rsidR="006D71C8" w:rsidRPr="00D95972" w:rsidRDefault="006D71C8" w:rsidP="00225215">
            <w:pPr>
              <w:rPr>
                <w:rFonts w:cs="Arial"/>
              </w:rPr>
            </w:pPr>
          </w:p>
          <w:p w14:paraId="6068562A" w14:textId="77777777" w:rsidR="006D71C8" w:rsidRPr="00D95972" w:rsidRDefault="006D71C8" w:rsidP="00225215">
            <w:pPr>
              <w:rPr>
                <w:rFonts w:cs="Arial"/>
              </w:rPr>
            </w:pPr>
            <w:r w:rsidRPr="00D95972">
              <w:rPr>
                <w:rFonts w:cs="Arial"/>
              </w:rPr>
              <w:t>Work Items:</w:t>
            </w:r>
          </w:p>
          <w:p w14:paraId="1DBE7455" w14:textId="77777777" w:rsidR="006D71C8" w:rsidRPr="00D95972" w:rsidRDefault="006D71C8" w:rsidP="00225215">
            <w:pPr>
              <w:rPr>
                <w:rFonts w:cs="Arial"/>
              </w:rPr>
            </w:pPr>
            <w:r w:rsidRPr="00D95972">
              <w:rPr>
                <w:rFonts w:cs="Arial"/>
              </w:rPr>
              <w:t>RT_VGCS_Red</w:t>
            </w:r>
          </w:p>
          <w:p w14:paraId="2E81AA03" w14:textId="77777777" w:rsidR="006D71C8" w:rsidRPr="00D95972" w:rsidRDefault="006D71C8" w:rsidP="00225215">
            <w:pPr>
              <w:rPr>
                <w:rFonts w:cs="Arial"/>
              </w:rPr>
            </w:pPr>
            <w:r w:rsidRPr="00D95972">
              <w:rPr>
                <w:rFonts w:cs="Arial"/>
              </w:rPr>
              <w:t>SIMTC</w:t>
            </w:r>
          </w:p>
          <w:p w14:paraId="3F63F35B" w14:textId="77777777" w:rsidR="006D71C8" w:rsidRPr="00D95972" w:rsidRDefault="006D71C8" w:rsidP="00225215">
            <w:pPr>
              <w:rPr>
                <w:rFonts w:cs="Arial"/>
              </w:rPr>
            </w:pPr>
            <w:r w:rsidRPr="00D95972">
              <w:rPr>
                <w:rFonts w:cs="Arial"/>
              </w:rPr>
              <w:t>SIMTC-CS</w:t>
            </w:r>
          </w:p>
          <w:p w14:paraId="787BC1B9" w14:textId="77777777" w:rsidR="006D71C8" w:rsidRPr="00D95972" w:rsidRDefault="006D71C8" w:rsidP="00225215">
            <w:pPr>
              <w:rPr>
                <w:rFonts w:cs="Arial"/>
              </w:rPr>
            </w:pPr>
            <w:r w:rsidRPr="00D95972">
              <w:rPr>
                <w:rFonts w:cs="Arial"/>
              </w:rPr>
              <w:t>SIMTC-RAN_OC</w:t>
            </w:r>
          </w:p>
          <w:p w14:paraId="3EC3C3FA" w14:textId="77777777" w:rsidR="006D71C8" w:rsidRPr="00D95972" w:rsidRDefault="006D71C8" w:rsidP="00225215">
            <w:pPr>
              <w:rPr>
                <w:rFonts w:cs="Arial"/>
              </w:rPr>
            </w:pPr>
            <w:r w:rsidRPr="00D95972">
              <w:rPr>
                <w:rFonts w:cs="Arial"/>
              </w:rPr>
              <w:t>SIMTC-Reach</w:t>
            </w:r>
          </w:p>
          <w:p w14:paraId="77422BB4" w14:textId="77777777" w:rsidR="006D71C8" w:rsidRPr="00D95972" w:rsidRDefault="006D71C8" w:rsidP="00225215">
            <w:pPr>
              <w:rPr>
                <w:rFonts w:cs="Arial"/>
              </w:rPr>
            </w:pPr>
            <w:r w:rsidRPr="00D95972">
              <w:rPr>
                <w:rFonts w:cs="Arial"/>
              </w:rPr>
              <w:t>SIMTC-Sig</w:t>
            </w:r>
          </w:p>
          <w:p w14:paraId="40938915" w14:textId="77777777" w:rsidR="006D71C8" w:rsidRPr="00D95972" w:rsidRDefault="006D71C8" w:rsidP="00225215">
            <w:pPr>
              <w:rPr>
                <w:rFonts w:cs="Arial"/>
              </w:rPr>
            </w:pPr>
            <w:r w:rsidRPr="00D95972">
              <w:rPr>
                <w:rFonts w:cs="Arial"/>
              </w:rPr>
              <w:t>SIMTC-CN_Pow</w:t>
            </w:r>
          </w:p>
          <w:p w14:paraId="76FECBA8" w14:textId="77777777" w:rsidR="006D71C8" w:rsidRPr="00D95972" w:rsidRDefault="006D71C8" w:rsidP="00225215">
            <w:pPr>
              <w:rPr>
                <w:rFonts w:cs="Arial"/>
              </w:rPr>
            </w:pPr>
            <w:r w:rsidRPr="00D95972">
              <w:rPr>
                <w:rFonts w:cs="Arial"/>
              </w:rPr>
              <w:t>SIMTC-PS_Only</w:t>
            </w:r>
          </w:p>
          <w:p w14:paraId="27D7F4DA" w14:textId="77777777" w:rsidR="006D71C8" w:rsidRPr="00D95972" w:rsidRDefault="006D71C8" w:rsidP="00225215">
            <w:pPr>
              <w:rPr>
                <w:rFonts w:cs="Arial"/>
              </w:rPr>
            </w:pPr>
            <w:r w:rsidRPr="00D95972">
              <w:rPr>
                <w:rFonts w:cs="Arial"/>
              </w:rPr>
              <w:t>BBAI</w:t>
            </w:r>
          </w:p>
          <w:p w14:paraId="22D91CC0" w14:textId="77777777" w:rsidR="006D71C8" w:rsidRPr="00D95972" w:rsidRDefault="006D71C8" w:rsidP="00225215">
            <w:pPr>
              <w:rPr>
                <w:rFonts w:cs="Arial"/>
              </w:rPr>
            </w:pPr>
            <w:r w:rsidRPr="00D95972">
              <w:rPr>
                <w:rFonts w:cs="Arial"/>
              </w:rPr>
              <w:t>BBAI-BBI</w:t>
            </w:r>
          </w:p>
          <w:p w14:paraId="7E30A526" w14:textId="77777777" w:rsidR="006D71C8" w:rsidRPr="00D95972" w:rsidRDefault="006D71C8" w:rsidP="00225215">
            <w:pPr>
              <w:rPr>
                <w:rFonts w:cs="Arial"/>
              </w:rPr>
            </w:pPr>
            <w:r w:rsidRPr="00D95972">
              <w:rPr>
                <w:rFonts w:cs="Arial"/>
              </w:rPr>
              <w:t>BBAI-BBII</w:t>
            </w:r>
          </w:p>
          <w:p w14:paraId="2B3C93E0" w14:textId="77777777" w:rsidR="006D71C8" w:rsidRPr="00D95972" w:rsidRDefault="006D71C8" w:rsidP="00225215">
            <w:pPr>
              <w:rPr>
                <w:rFonts w:cs="Arial"/>
              </w:rPr>
            </w:pPr>
            <w:r w:rsidRPr="00D95972">
              <w:rPr>
                <w:rFonts w:cs="Arial"/>
              </w:rPr>
              <w:t>BBAI-BBIII</w:t>
            </w:r>
          </w:p>
          <w:p w14:paraId="4E01AF99" w14:textId="77777777" w:rsidR="006D71C8" w:rsidRPr="00121BA3" w:rsidRDefault="006D71C8" w:rsidP="00225215">
            <w:pPr>
              <w:rPr>
                <w:rFonts w:cs="Arial"/>
                <w:lang w:val="sv-SE"/>
              </w:rPr>
            </w:pPr>
            <w:r w:rsidRPr="00121BA3">
              <w:rPr>
                <w:rFonts w:cs="Arial"/>
                <w:lang w:val="sv-SE"/>
              </w:rPr>
              <w:t>Full_MOCN-GERAN</w:t>
            </w:r>
          </w:p>
          <w:p w14:paraId="31BA5567" w14:textId="77777777" w:rsidR="006D71C8" w:rsidRPr="00121BA3" w:rsidRDefault="006D71C8" w:rsidP="00225215">
            <w:pPr>
              <w:rPr>
                <w:rFonts w:cs="Arial"/>
                <w:lang w:val="sv-SE"/>
              </w:rPr>
            </w:pPr>
            <w:r w:rsidRPr="00121BA3">
              <w:rPr>
                <w:rFonts w:cs="Arial"/>
                <w:lang w:val="sv-SE"/>
              </w:rPr>
              <w:t>RT_ERGSM</w:t>
            </w:r>
          </w:p>
          <w:p w14:paraId="546B1B92" w14:textId="77777777" w:rsidR="006D71C8" w:rsidRPr="00121BA3" w:rsidRDefault="006D71C8" w:rsidP="00225215">
            <w:pPr>
              <w:rPr>
                <w:rFonts w:cs="Arial"/>
                <w:lang w:val="sv-SE"/>
              </w:rPr>
            </w:pPr>
            <w:r w:rsidRPr="00121BA3">
              <w:rPr>
                <w:rFonts w:cs="Arial"/>
                <w:lang w:val="sv-SE"/>
              </w:rPr>
              <w:t>DIDA</w:t>
            </w:r>
          </w:p>
          <w:p w14:paraId="2C0D90FF" w14:textId="77777777" w:rsidR="006D71C8" w:rsidRPr="00121BA3" w:rsidRDefault="006D71C8" w:rsidP="00225215">
            <w:pPr>
              <w:rPr>
                <w:rFonts w:cs="Arial"/>
                <w:lang w:val="sv-SE"/>
              </w:rPr>
            </w:pPr>
            <w:r w:rsidRPr="00121BA3">
              <w:rPr>
                <w:rFonts w:cs="Arial"/>
                <w:lang w:val="sv-SE"/>
              </w:rPr>
              <w:t>SAMOG_WLAN- CN</w:t>
            </w:r>
          </w:p>
          <w:p w14:paraId="1F806220" w14:textId="77777777" w:rsidR="006D71C8" w:rsidRPr="00121BA3" w:rsidRDefault="006D71C8" w:rsidP="00225215">
            <w:pPr>
              <w:rPr>
                <w:rFonts w:cs="Arial"/>
                <w:lang w:val="sv-SE"/>
              </w:rPr>
            </w:pPr>
            <w:r w:rsidRPr="00121BA3">
              <w:rPr>
                <w:rFonts w:cs="Arial"/>
                <w:lang w:val="sv-SE"/>
              </w:rPr>
              <w:t>eNR_EPC</w:t>
            </w:r>
          </w:p>
          <w:p w14:paraId="1B413726" w14:textId="77777777" w:rsidR="006D71C8" w:rsidRPr="00121BA3" w:rsidRDefault="006D71C8" w:rsidP="00225215">
            <w:pPr>
              <w:rPr>
                <w:rFonts w:cs="Arial"/>
                <w:lang w:val="sv-SE"/>
              </w:rPr>
            </w:pPr>
            <w:r w:rsidRPr="00121BA3">
              <w:rPr>
                <w:rFonts w:cs="Arial"/>
                <w:lang w:val="sv-SE"/>
              </w:rPr>
              <w:t>PROTOC_SMS_SGs</w:t>
            </w:r>
          </w:p>
          <w:p w14:paraId="2FED7842" w14:textId="77777777" w:rsidR="006D71C8" w:rsidRPr="00121BA3" w:rsidRDefault="006D71C8" w:rsidP="00225215">
            <w:pPr>
              <w:rPr>
                <w:rFonts w:cs="Arial"/>
                <w:lang w:val="sv-SE"/>
              </w:rPr>
            </w:pPr>
            <w:r w:rsidRPr="00121BA3">
              <w:rPr>
                <w:rFonts w:cs="Arial"/>
                <w:lang w:val="sv-SE"/>
              </w:rPr>
              <w:t>SAES2</w:t>
            </w:r>
          </w:p>
          <w:p w14:paraId="442B5272" w14:textId="77777777" w:rsidR="006D71C8" w:rsidRPr="00D95972" w:rsidRDefault="006D71C8" w:rsidP="00225215">
            <w:pPr>
              <w:rPr>
                <w:rFonts w:cs="Arial"/>
              </w:rPr>
            </w:pPr>
            <w:r w:rsidRPr="00D95972">
              <w:rPr>
                <w:rFonts w:cs="Arial"/>
              </w:rPr>
              <w:t>SAES2-CSFB</w:t>
            </w:r>
          </w:p>
          <w:p w14:paraId="4D06AA6B" w14:textId="77777777" w:rsidR="006D71C8" w:rsidRPr="00D95972" w:rsidRDefault="006D71C8" w:rsidP="00225215">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13C49DE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8EA178E"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79699B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9420D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3273"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D4524F1" w14:textId="77777777" w:rsidR="006D71C8" w:rsidRPr="00D95972" w:rsidRDefault="006D71C8" w:rsidP="00225215">
            <w:pPr>
              <w:rPr>
                <w:rFonts w:eastAsia="Batang" w:cs="Arial"/>
                <w:lang w:eastAsia="ko-KR"/>
              </w:rPr>
            </w:pPr>
          </w:p>
          <w:p w14:paraId="40A7101C" w14:textId="77777777" w:rsidR="006D71C8" w:rsidRPr="00D95972" w:rsidRDefault="006D71C8" w:rsidP="00225215">
            <w:pPr>
              <w:rPr>
                <w:rFonts w:eastAsia="Batang" w:cs="Arial"/>
                <w:lang w:eastAsia="ko-KR"/>
              </w:rPr>
            </w:pPr>
          </w:p>
          <w:p w14:paraId="6421E4DA" w14:textId="77777777" w:rsidR="006D71C8" w:rsidRPr="00D95972" w:rsidRDefault="006D71C8" w:rsidP="00225215">
            <w:pPr>
              <w:rPr>
                <w:rFonts w:eastAsia="Batang" w:cs="Arial"/>
                <w:lang w:eastAsia="ko-KR"/>
              </w:rPr>
            </w:pPr>
          </w:p>
          <w:p w14:paraId="03556181" w14:textId="77777777" w:rsidR="006D71C8" w:rsidRPr="00D95972" w:rsidRDefault="006D71C8" w:rsidP="00225215">
            <w:pPr>
              <w:rPr>
                <w:rFonts w:eastAsia="Batang" w:cs="Arial"/>
                <w:lang w:eastAsia="ko-KR"/>
              </w:rPr>
            </w:pPr>
            <w:r w:rsidRPr="00D95972">
              <w:rPr>
                <w:rFonts w:eastAsia="Batang" w:cs="Arial"/>
                <w:lang w:eastAsia="ko-KR"/>
              </w:rPr>
              <w:t>GCSMSC and GCR Redundancy for VGCS/VBS</w:t>
            </w:r>
          </w:p>
          <w:p w14:paraId="7D8A5153" w14:textId="77777777" w:rsidR="006D71C8" w:rsidRPr="00D95972" w:rsidRDefault="006D71C8" w:rsidP="00225215">
            <w:pPr>
              <w:rPr>
                <w:rFonts w:eastAsia="Batang" w:cs="Arial"/>
                <w:lang w:eastAsia="ko-KR"/>
              </w:rPr>
            </w:pPr>
          </w:p>
          <w:p w14:paraId="3E5ED797" w14:textId="77777777" w:rsidR="006D71C8" w:rsidRPr="00D95972" w:rsidRDefault="006D71C8" w:rsidP="00225215">
            <w:pPr>
              <w:rPr>
                <w:rFonts w:eastAsia="Batang" w:cs="Arial"/>
                <w:lang w:eastAsia="ko-KR"/>
              </w:rPr>
            </w:pPr>
            <w:r w:rsidRPr="00D95972">
              <w:rPr>
                <w:rFonts w:eastAsia="Batang" w:cs="Arial"/>
                <w:lang w:eastAsia="ko-KR"/>
              </w:rPr>
              <w:t>System Improvements to Machine-Type Communications</w:t>
            </w:r>
          </w:p>
          <w:p w14:paraId="57817EC4"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CS aspects for CT groups</w:t>
            </w:r>
          </w:p>
          <w:p w14:paraId="1DE906E9"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FBAED18"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Reachability Aspects</w:t>
            </w:r>
          </w:p>
          <w:p w14:paraId="11265A09"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Signalling Optimizations</w:t>
            </w:r>
          </w:p>
          <w:p w14:paraId="0758B41C"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"CN-based" and power considerations</w:t>
            </w:r>
          </w:p>
          <w:p w14:paraId="7102496C" w14:textId="77777777" w:rsidR="006D71C8" w:rsidRPr="00D95972" w:rsidRDefault="006D71C8" w:rsidP="00225215">
            <w:pPr>
              <w:rPr>
                <w:rFonts w:eastAsia="Batang" w:cs="Arial"/>
                <w:lang w:eastAsia="ko-KR"/>
              </w:rPr>
            </w:pPr>
          </w:p>
          <w:p w14:paraId="7FC7975C" w14:textId="77777777" w:rsidR="006D71C8" w:rsidRPr="00D95972" w:rsidRDefault="006D71C8" w:rsidP="00225215">
            <w:pPr>
              <w:rPr>
                <w:rFonts w:eastAsia="Batang" w:cs="Arial"/>
                <w:lang w:eastAsia="ko-KR"/>
              </w:rPr>
            </w:pPr>
            <w:r w:rsidRPr="00D95972">
              <w:rPr>
                <w:rFonts w:eastAsia="Batang" w:cs="Arial"/>
                <w:lang w:eastAsia="ko-KR"/>
              </w:rPr>
              <w:t>BroadBand Forum Accesses Interworking -</w:t>
            </w:r>
          </w:p>
          <w:p w14:paraId="2706B09D" w14:textId="77777777" w:rsidR="006D71C8" w:rsidRPr="00D95972" w:rsidRDefault="006D71C8" w:rsidP="00225215">
            <w:pPr>
              <w:rPr>
                <w:rFonts w:eastAsia="Batang" w:cs="Arial"/>
                <w:lang w:eastAsia="ko-KR"/>
              </w:rPr>
            </w:pPr>
            <w:r w:rsidRPr="00D95972">
              <w:rPr>
                <w:rFonts w:eastAsia="Batang" w:cs="Arial"/>
                <w:lang w:eastAsia="ko-KR"/>
              </w:rPr>
              <w:t>Building Block I, II and III</w:t>
            </w:r>
          </w:p>
          <w:p w14:paraId="46B24B2E" w14:textId="77777777" w:rsidR="006D71C8" w:rsidRPr="00D95972" w:rsidRDefault="006D71C8" w:rsidP="00225215">
            <w:pPr>
              <w:rPr>
                <w:rFonts w:eastAsia="Batang" w:cs="Arial"/>
                <w:lang w:eastAsia="ko-KR"/>
              </w:rPr>
            </w:pPr>
            <w:r w:rsidRPr="00D95972">
              <w:rPr>
                <w:rFonts w:eastAsia="Batang" w:cs="Arial"/>
                <w:lang w:eastAsia="ko-KR"/>
              </w:rPr>
              <w:t xml:space="preserve">Full Support of Multi-Operator Core Network </w:t>
            </w:r>
          </w:p>
          <w:p w14:paraId="40FAFCE0" w14:textId="77777777" w:rsidR="006D71C8" w:rsidRPr="00D95972" w:rsidRDefault="006D71C8" w:rsidP="00225215">
            <w:pPr>
              <w:rPr>
                <w:rFonts w:eastAsia="Batang" w:cs="Arial"/>
                <w:lang w:eastAsia="ko-KR"/>
              </w:rPr>
            </w:pPr>
            <w:r w:rsidRPr="00D95972">
              <w:rPr>
                <w:rFonts w:eastAsia="Batang" w:cs="Arial"/>
                <w:lang w:eastAsia="ko-KR"/>
              </w:rPr>
              <w:t>Introduction of ER-GSM band for GSM-R</w:t>
            </w:r>
          </w:p>
          <w:p w14:paraId="77C3FD0E" w14:textId="77777777" w:rsidR="006D71C8" w:rsidRPr="00D95972" w:rsidRDefault="006D71C8" w:rsidP="00225215">
            <w:pPr>
              <w:rPr>
                <w:rFonts w:eastAsia="Batang" w:cs="Arial"/>
                <w:lang w:eastAsia="ko-KR"/>
              </w:rPr>
            </w:pPr>
            <w:r w:rsidRPr="00D95972">
              <w:rPr>
                <w:rFonts w:eastAsia="Batang" w:cs="Arial"/>
                <w:lang w:eastAsia="ko-KR"/>
              </w:rPr>
              <w:t>Data identification in ANDSF</w:t>
            </w:r>
          </w:p>
          <w:p w14:paraId="34D00091" w14:textId="77777777" w:rsidR="006D71C8" w:rsidRPr="00D95972" w:rsidRDefault="006D71C8" w:rsidP="00225215">
            <w:pPr>
              <w:rPr>
                <w:rFonts w:eastAsia="Batang" w:cs="Arial"/>
                <w:lang w:eastAsia="ko-KR"/>
              </w:rPr>
            </w:pPr>
            <w:r w:rsidRPr="00D95972">
              <w:rPr>
                <w:rFonts w:eastAsia="Batang" w:cs="Arial"/>
                <w:lang w:eastAsia="ko-KR"/>
              </w:rPr>
              <w:t xml:space="preserve">Mobility based on GTP &amp; PMIPv6 for WLAN access to EPC </w:t>
            </w:r>
          </w:p>
          <w:p w14:paraId="2AB28588" w14:textId="77777777" w:rsidR="006D71C8" w:rsidRPr="00D95972" w:rsidRDefault="006D71C8" w:rsidP="00225215">
            <w:pPr>
              <w:rPr>
                <w:rFonts w:eastAsia="Batang" w:cs="Arial"/>
                <w:lang w:eastAsia="ko-KR"/>
              </w:rPr>
            </w:pPr>
            <w:r w:rsidRPr="00D95972">
              <w:rPr>
                <w:rFonts w:eastAsia="Batang" w:cs="Arial"/>
                <w:lang w:eastAsia="ko-KR"/>
              </w:rPr>
              <w:t>enhanced Nodes Restoration for EPC</w:t>
            </w:r>
          </w:p>
          <w:p w14:paraId="1DB9777E" w14:textId="77777777" w:rsidR="006D71C8" w:rsidRPr="00D95972" w:rsidRDefault="006D71C8" w:rsidP="00225215">
            <w:pPr>
              <w:rPr>
                <w:rFonts w:eastAsia="Batang" w:cs="Arial"/>
                <w:lang w:eastAsia="ko-KR"/>
              </w:rPr>
            </w:pPr>
            <w:r w:rsidRPr="00D95972">
              <w:rPr>
                <w:rFonts w:eastAsia="Batang" w:cs="Arial"/>
                <w:lang w:eastAsia="ko-KR"/>
              </w:rPr>
              <w:t>Enhancement of the Protocols for SMS over SGs</w:t>
            </w:r>
          </w:p>
          <w:p w14:paraId="6F29E261" w14:textId="77777777" w:rsidR="006D71C8" w:rsidRPr="00D95972" w:rsidRDefault="006D71C8" w:rsidP="00225215">
            <w:pPr>
              <w:rPr>
                <w:rFonts w:eastAsia="Batang" w:cs="Arial"/>
                <w:lang w:eastAsia="ko-KR"/>
              </w:rPr>
            </w:pPr>
            <w:r w:rsidRPr="00D95972">
              <w:rPr>
                <w:rFonts w:eastAsia="Batang" w:cs="Arial"/>
                <w:lang w:eastAsia="ko-KR"/>
              </w:rPr>
              <w:t>SAE Protocol Development</w:t>
            </w:r>
          </w:p>
          <w:p w14:paraId="34DE99A0" w14:textId="77777777" w:rsidR="006D71C8" w:rsidRPr="00D95972" w:rsidRDefault="006D71C8" w:rsidP="00225215">
            <w:pPr>
              <w:rPr>
                <w:rFonts w:eastAsia="Batang" w:cs="Arial"/>
                <w:lang w:eastAsia="ko-KR"/>
              </w:rPr>
            </w:pPr>
          </w:p>
        </w:tc>
      </w:tr>
      <w:tr w:rsidR="006D71C8" w:rsidRPr="00D95972" w14:paraId="6266DB7A" w14:textId="77777777" w:rsidTr="00225215">
        <w:trPr>
          <w:gridAfter w:val="1"/>
          <w:wAfter w:w="4674" w:type="dxa"/>
        </w:trPr>
        <w:tc>
          <w:tcPr>
            <w:tcW w:w="976" w:type="dxa"/>
            <w:tcBorders>
              <w:top w:val="nil"/>
              <w:left w:val="thinThickThinSmallGap" w:sz="24" w:space="0" w:color="auto"/>
              <w:bottom w:val="nil"/>
            </w:tcBorders>
          </w:tcPr>
          <w:p w14:paraId="6F941DEB" w14:textId="77777777" w:rsidR="006D71C8" w:rsidRPr="00D95972" w:rsidRDefault="006D71C8" w:rsidP="00225215">
            <w:pPr>
              <w:rPr>
                <w:rFonts w:cs="Arial"/>
              </w:rPr>
            </w:pPr>
          </w:p>
        </w:tc>
        <w:tc>
          <w:tcPr>
            <w:tcW w:w="1317" w:type="dxa"/>
            <w:gridSpan w:val="2"/>
            <w:tcBorders>
              <w:top w:val="nil"/>
              <w:bottom w:val="nil"/>
            </w:tcBorders>
          </w:tcPr>
          <w:p w14:paraId="204CAA3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382BFFB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0AFCE3C0"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22B9E3F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06A47F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8572659" w14:textId="77777777" w:rsidR="006D71C8" w:rsidRPr="00D95972" w:rsidRDefault="006D71C8" w:rsidP="00225215">
            <w:pPr>
              <w:rPr>
                <w:rFonts w:eastAsia="Batang" w:cs="Arial"/>
                <w:lang w:eastAsia="ko-KR"/>
              </w:rPr>
            </w:pPr>
          </w:p>
        </w:tc>
      </w:tr>
      <w:tr w:rsidR="006D71C8" w:rsidRPr="00D95972" w14:paraId="588E21C6" w14:textId="77777777" w:rsidTr="00225215">
        <w:trPr>
          <w:gridAfter w:val="1"/>
          <w:wAfter w:w="4674" w:type="dxa"/>
        </w:trPr>
        <w:tc>
          <w:tcPr>
            <w:tcW w:w="976" w:type="dxa"/>
            <w:tcBorders>
              <w:top w:val="nil"/>
              <w:left w:val="thinThickThinSmallGap" w:sz="24" w:space="0" w:color="auto"/>
              <w:bottom w:val="nil"/>
            </w:tcBorders>
          </w:tcPr>
          <w:p w14:paraId="1EFECB89" w14:textId="77777777" w:rsidR="006D71C8" w:rsidRPr="00D95972" w:rsidRDefault="006D71C8" w:rsidP="00225215">
            <w:pPr>
              <w:rPr>
                <w:rFonts w:cs="Arial"/>
              </w:rPr>
            </w:pPr>
          </w:p>
        </w:tc>
        <w:tc>
          <w:tcPr>
            <w:tcW w:w="1317" w:type="dxa"/>
            <w:gridSpan w:val="2"/>
            <w:tcBorders>
              <w:top w:val="nil"/>
              <w:bottom w:val="nil"/>
            </w:tcBorders>
          </w:tcPr>
          <w:p w14:paraId="2FD316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5001849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54800C6"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1652920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8BA13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578DB9F" w14:textId="77777777" w:rsidR="006D71C8" w:rsidRPr="00D95972" w:rsidRDefault="006D71C8" w:rsidP="00225215">
            <w:pPr>
              <w:rPr>
                <w:rFonts w:eastAsia="Batang" w:cs="Arial"/>
                <w:lang w:eastAsia="ko-KR"/>
              </w:rPr>
            </w:pPr>
          </w:p>
        </w:tc>
      </w:tr>
      <w:tr w:rsidR="006D71C8" w:rsidRPr="00D95972" w14:paraId="484175CE" w14:textId="77777777" w:rsidTr="00225215">
        <w:trPr>
          <w:gridAfter w:val="1"/>
          <w:wAfter w:w="4674" w:type="dxa"/>
        </w:trPr>
        <w:tc>
          <w:tcPr>
            <w:tcW w:w="976" w:type="dxa"/>
            <w:tcBorders>
              <w:top w:val="nil"/>
              <w:left w:val="thinThickThinSmallGap" w:sz="24" w:space="0" w:color="auto"/>
              <w:bottom w:val="nil"/>
            </w:tcBorders>
          </w:tcPr>
          <w:p w14:paraId="5FB29FEA" w14:textId="77777777" w:rsidR="006D71C8" w:rsidRPr="00D95972" w:rsidRDefault="006D71C8" w:rsidP="00225215">
            <w:pPr>
              <w:rPr>
                <w:rFonts w:cs="Arial"/>
              </w:rPr>
            </w:pPr>
          </w:p>
        </w:tc>
        <w:tc>
          <w:tcPr>
            <w:tcW w:w="1317" w:type="dxa"/>
            <w:gridSpan w:val="2"/>
            <w:tcBorders>
              <w:top w:val="nil"/>
              <w:bottom w:val="nil"/>
            </w:tcBorders>
          </w:tcPr>
          <w:p w14:paraId="62ADBEE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3E82920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2289053"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5935971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7F15BF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162D992" w14:textId="77777777" w:rsidR="006D71C8" w:rsidRPr="00D95972" w:rsidRDefault="006D71C8" w:rsidP="00225215">
            <w:pPr>
              <w:rPr>
                <w:rFonts w:eastAsia="Batang" w:cs="Arial"/>
                <w:lang w:eastAsia="ko-KR"/>
              </w:rPr>
            </w:pPr>
          </w:p>
        </w:tc>
      </w:tr>
      <w:tr w:rsidR="006D71C8" w:rsidRPr="00D95972" w14:paraId="66038EEA" w14:textId="77777777" w:rsidTr="00225215">
        <w:trPr>
          <w:gridAfter w:val="1"/>
          <w:wAfter w:w="4674" w:type="dxa"/>
        </w:trPr>
        <w:tc>
          <w:tcPr>
            <w:tcW w:w="976" w:type="dxa"/>
            <w:tcBorders>
              <w:top w:val="nil"/>
              <w:left w:val="thinThickThinSmallGap" w:sz="24" w:space="0" w:color="auto"/>
              <w:bottom w:val="nil"/>
            </w:tcBorders>
          </w:tcPr>
          <w:p w14:paraId="1251296B" w14:textId="77777777" w:rsidR="006D71C8" w:rsidRPr="00D95972" w:rsidRDefault="006D71C8" w:rsidP="00225215">
            <w:pPr>
              <w:rPr>
                <w:rFonts w:cs="Arial"/>
              </w:rPr>
            </w:pPr>
          </w:p>
        </w:tc>
        <w:tc>
          <w:tcPr>
            <w:tcW w:w="1317" w:type="dxa"/>
            <w:gridSpan w:val="2"/>
            <w:tcBorders>
              <w:top w:val="nil"/>
              <w:bottom w:val="nil"/>
            </w:tcBorders>
          </w:tcPr>
          <w:p w14:paraId="4EAEBB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204A98A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8CED13F"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13E5FE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0F166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806554F" w14:textId="77777777" w:rsidR="006D71C8" w:rsidRPr="00D95972" w:rsidRDefault="006D71C8" w:rsidP="00225215">
            <w:pPr>
              <w:rPr>
                <w:rFonts w:eastAsia="Batang" w:cs="Arial"/>
                <w:lang w:eastAsia="ko-KR"/>
              </w:rPr>
            </w:pPr>
          </w:p>
        </w:tc>
      </w:tr>
      <w:tr w:rsidR="006D71C8" w:rsidRPr="00D95972" w14:paraId="13621109" w14:textId="77777777" w:rsidTr="00225215">
        <w:trPr>
          <w:gridAfter w:val="1"/>
          <w:wAfter w:w="4674" w:type="dxa"/>
        </w:trPr>
        <w:tc>
          <w:tcPr>
            <w:tcW w:w="976" w:type="dxa"/>
            <w:tcBorders>
              <w:top w:val="nil"/>
              <w:left w:val="thinThickThinSmallGap" w:sz="24" w:space="0" w:color="auto"/>
              <w:bottom w:val="nil"/>
            </w:tcBorders>
          </w:tcPr>
          <w:p w14:paraId="318E9155" w14:textId="77777777" w:rsidR="006D71C8" w:rsidRPr="00D95972" w:rsidRDefault="006D71C8" w:rsidP="00225215">
            <w:pPr>
              <w:rPr>
                <w:rFonts w:cs="Arial"/>
              </w:rPr>
            </w:pPr>
          </w:p>
        </w:tc>
        <w:tc>
          <w:tcPr>
            <w:tcW w:w="1317" w:type="dxa"/>
            <w:gridSpan w:val="2"/>
            <w:tcBorders>
              <w:top w:val="nil"/>
              <w:bottom w:val="nil"/>
            </w:tcBorders>
          </w:tcPr>
          <w:p w14:paraId="456A3A0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1741EC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70F3472"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7D5BE409"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948195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E000F91" w14:textId="77777777" w:rsidR="006D71C8" w:rsidRPr="00D95972" w:rsidRDefault="006D71C8" w:rsidP="00225215">
            <w:pPr>
              <w:rPr>
                <w:rFonts w:eastAsia="Batang" w:cs="Arial"/>
                <w:lang w:eastAsia="ko-KR"/>
              </w:rPr>
            </w:pPr>
          </w:p>
        </w:tc>
      </w:tr>
      <w:tr w:rsidR="006D71C8" w:rsidRPr="00D95972" w14:paraId="57D1D699"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434345A"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1C92F5F" w14:textId="77777777" w:rsidR="006D71C8" w:rsidRPr="00D95972" w:rsidRDefault="006D71C8" w:rsidP="00225215">
            <w:pPr>
              <w:rPr>
                <w:rFonts w:cs="Arial"/>
              </w:rPr>
            </w:pPr>
            <w:r w:rsidRPr="00D95972">
              <w:rPr>
                <w:rFonts w:cs="Arial"/>
              </w:rPr>
              <w:t>Release 12</w:t>
            </w:r>
          </w:p>
          <w:p w14:paraId="2E2B1EB6"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74605BB"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6BA10"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2CDD90"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3CD0C7" w14:textId="77777777" w:rsidR="006D71C8" w:rsidRDefault="006D71C8" w:rsidP="00225215">
            <w:pPr>
              <w:rPr>
                <w:rFonts w:cs="Arial"/>
              </w:rPr>
            </w:pPr>
            <w:r>
              <w:rPr>
                <w:rFonts w:cs="Arial"/>
              </w:rPr>
              <w:t>Tdoc info</w:t>
            </w:r>
            <w:r w:rsidRPr="00D95972">
              <w:rPr>
                <w:rFonts w:cs="Arial"/>
              </w:rPr>
              <w:t xml:space="preserve"> </w:t>
            </w:r>
          </w:p>
          <w:p w14:paraId="1A2238B0"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E57BF9" w14:textId="77777777" w:rsidR="006D71C8" w:rsidRPr="00D95972" w:rsidRDefault="006D71C8" w:rsidP="00225215">
            <w:pPr>
              <w:rPr>
                <w:rFonts w:cs="Arial"/>
              </w:rPr>
            </w:pPr>
            <w:r w:rsidRPr="00D95972">
              <w:rPr>
                <w:rFonts w:cs="Arial"/>
              </w:rPr>
              <w:t>Result &amp; comments</w:t>
            </w:r>
          </w:p>
        </w:tc>
      </w:tr>
      <w:tr w:rsidR="006D71C8" w:rsidRPr="00D95972" w14:paraId="3A8C43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8228EF0"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0D2617B" w14:textId="77777777" w:rsidR="006D71C8" w:rsidRPr="00D95972" w:rsidRDefault="006D71C8" w:rsidP="00225215">
            <w:pPr>
              <w:rPr>
                <w:rFonts w:eastAsia="Batang" w:cs="Arial"/>
                <w:lang w:eastAsia="ko-KR"/>
              </w:rPr>
            </w:pPr>
            <w:r w:rsidRPr="00D95972">
              <w:rPr>
                <w:rFonts w:eastAsia="Batang" w:cs="Arial"/>
                <w:lang w:eastAsia="ko-KR"/>
              </w:rPr>
              <w:t>Rel-12 IMS Work Items and issues:</w:t>
            </w:r>
          </w:p>
          <w:p w14:paraId="31F292C9" w14:textId="77777777" w:rsidR="006D71C8" w:rsidRPr="00D95972" w:rsidRDefault="006D71C8" w:rsidP="00225215">
            <w:pPr>
              <w:rPr>
                <w:rFonts w:eastAsia="Batang" w:cs="Arial"/>
                <w:lang w:eastAsia="ko-KR"/>
              </w:rPr>
            </w:pPr>
          </w:p>
          <w:p w14:paraId="41F60076" w14:textId="77777777" w:rsidR="006D71C8" w:rsidRPr="00D95972" w:rsidRDefault="006D71C8" w:rsidP="00225215">
            <w:pPr>
              <w:rPr>
                <w:rFonts w:cs="Arial"/>
              </w:rPr>
            </w:pPr>
            <w:r w:rsidRPr="00D95972">
              <w:rPr>
                <w:rFonts w:cs="Arial"/>
              </w:rPr>
              <w:t>bSRVCC</w:t>
            </w:r>
          </w:p>
          <w:p w14:paraId="157C87BC" w14:textId="77777777" w:rsidR="006D71C8" w:rsidRPr="00D95972" w:rsidRDefault="006D71C8" w:rsidP="00225215">
            <w:pPr>
              <w:rPr>
                <w:rFonts w:cs="Arial"/>
              </w:rPr>
            </w:pPr>
            <w:r w:rsidRPr="00D95972">
              <w:rPr>
                <w:rFonts w:cs="Arial"/>
              </w:rPr>
              <w:t>SMSMI-CT</w:t>
            </w:r>
          </w:p>
          <w:p w14:paraId="656FFB1B" w14:textId="77777777" w:rsidR="006D71C8" w:rsidRPr="00D95972" w:rsidRDefault="006D71C8" w:rsidP="00225215">
            <w:pPr>
              <w:rPr>
                <w:rFonts w:cs="Arial"/>
              </w:rPr>
            </w:pPr>
            <w:r w:rsidRPr="00D95972">
              <w:rPr>
                <w:rFonts w:cs="Arial"/>
              </w:rPr>
              <w:t>TURAN-CT</w:t>
            </w:r>
          </w:p>
          <w:p w14:paraId="14012369" w14:textId="77777777" w:rsidR="006D71C8" w:rsidRPr="00D95972" w:rsidRDefault="006D71C8" w:rsidP="00225215">
            <w:pPr>
              <w:rPr>
                <w:rFonts w:cs="Arial"/>
              </w:rPr>
            </w:pPr>
            <w:r w:rsidRPr="00D95972">
              <w:rPr>
                <w:rFonts w:cs="Arial"/>
              </w:rPr>
              <w:t>IMS_TELEP</w:t>
            </w:r>
          </w:p>
          <w:p w14:paraId="0AB83C81" w14:textId="77777777" w:rsidR="006D71C8" w:rsidRPr="00D95972" w:rsidRDefault="006D71C8" w:rsidP="00225215">
            <w:pPr>
              <w:rPr>
                <w:rFonts w:cs="Arial"/>
              </w:rPr>
            </w:pPr>
            <w:r w:rsidRPr="00D95972">
              <w:rPr>
                <w:rFonts w:cs="Arial"/>
              </w:rPr>
              <w:t>eDRVCC</w:t>
            </w:r>
          </w:p>
          <w:p w14:paraId="58F5CDAB" w14:textId="77777777" w:rsidR="006D71C8" w:rsidRPr="00D95972" w:rsidRDefault="006D71C8" w:rsidP="00225215">
            <w:pPr>
              <w:rPr>
                <w:rFonts w:cs="Arial"/>
              </w:rPr>
            </w:pPr>
            <w:r w:rsidRPr="00D95972">
              <w:rPr>
                <w:rFonts w:cs="Arial"/>
              </w:rPr>
              <w:t>EMC_PC</w:t>
            </w:r>
          </w:p>
          <w:p w14:paraId="68E00AC9" w14:textId="77777777" w:rsidR="006D71C8" w:rsidRPr="00D95972" w:rsidRDefault="006D71C8" w:rsidP="00225215">
            <w:pPr>
              <w:rPr>
                <w:rFonts w:cs="Arial"/>
              </w:rPr>
            </w:pPr>
            <w:r w:rsidRPr="00D95972">
              <w:rPr>
                <w:rFonts w:cs="Arial"/>
              </w:rPr>
              <w:t>IMS_RegCon-CT</w:t>
            </w:r>
          </w:p>
          <w:p w14:paraId="760AAFE9" w14:textId="77777777" w:rsidR="006D71C8" w:rsidRPr="00D95972" w:rsidRDefault="006D71C8" w:rsidP="00225215">
            <w:pPr>
              <w:rPr>
                <w:rFonts w:cs="Arial"/>
              </w:rPr>
            </w:pPr>
            <w:r w:rsidRPr="00D95972">
              <w:rPr>
                <w:rFonts w:cs="Arial"/>
              </w:rPr>
              <w:t>BusTI-CT</w:t>
            </w:r>
          </w:p>
          <w:p w14:paraId="130B7742" w14:textId="77777777" w:rsidR="006D71C8" w:rsidRPr="00D95972" w:rsidRDefault="006D71C8" w:rsidP="00225215">
            <w:pPr>
              <w:rPr>
                <w:rFonts w:cs="Arial"/>
              </w:rPr>
            </w:pPr>
            <w:r w:rsidRPr="00D95972">
              <w:rPr>
                <w:rFonts w:cs="Arial"/>
              </w:rPr>
              <w:t>UP6665</w:t>
            </w:r>
          </w:p>
          <w:p w14:paraId="39EACAF6" w14:textId="77777777" w:rsidR="006D71C8" w:rsidRPr="00D95972" w:rsidRDefault="006D71C8" w:rsidP="00225215">
            <w:pPr>
              <w:rPr>
                <w:rFonts w:cs="Arial"/>
              </w:rPr>
            </w:pPr>
            <w:r w:rsidRPr="00D95972">
              <w:rPr>
                <w:rFonts w:cs="Arial"/>
              </w:rPr>
              <w:t>eIODB</w:t>
            </w:r>
          </w:p>
          <w:p w14:paraId="7F790ABE" w14:textId="77777777" w:rsidR="006D71C8" w:rsidRPr="00D95972" w:rsidRDefault="006D71C8" w:rsidP="00225215">
            <w:pPr>
              <w:rPr>
                <w:rFonts w:cs="Arial"/>
              </w:rPr>
            </w:pPr>
            <w:r w:rsidRPr="00D95972">
              <w:rPr>
                <w:rFonts w:cs="Arial"/>
              </w:rPr>
              <w:t>IMS_WebRTC</w:t>
            </w:r>
          </w:p>
          <w:p w14:paraId="619E10E2" w14:textId="77777777" w:rsidR="006D71C8" w:rsidRPr="00D95972" w:rsidRDefault="006D71C8" w:rsidP="00225215">
            <w:pPr>
              <w:rPr>
                <w:rFonts w:cs="Arial"/>
              </w:rPr>
            </w:pPr>
            <w:r w:rsidRPr="00D95972">
              <w:rPr>
                <w:rFonts w:cs="Arial"/>
              </w:rPr>
              <w:t>IMS_Corp2</w:t>
            </w:r>
          </w:p>
          <w:p w14:paraId="07FAA3AB" w14:textId="77777777" w:rsidR="006D71C8" w:rsidRPr="00D95972" w:rsidRDefault="006D71C8" w:rsidP="00225215">
            <w:pPr>
              <w:rPr>
                <w:rFonts w:cs="Arial"/>
              </w:rPr>
            </w:pPr>
            <w:r w:rsidRPr="00D95972">
              <w:rPr>
                <w:rFonts w:cs="Arial"/>
              </w:rPr>
              <w:t>NNI_RS</w:t>
            </w:r>
          </w:p>
          <w:p w14:paraId="35658A5F" w14:textId="77777777" w:rsidR="006D71C8" w:rsidRPr="00D95972" w:rsidRDefault="006D71C8" w:rsidP="00225215">
            <w:pPr>
              <w:rPr>
                <w:rFonts w:cs="Arial"/>
              </w:rPr>
            </w:pPr>
            <w:r w:rsidRPr="00D95972">
              <w:rPr>
                <w:rFonts w:cs="Arial"/>
              </w:rPr>
              <w:t>USSD_MS</w:t>
            </w:r>
          </w:p>
          <w:p w14:paraId="137A41A5" w14:textId="77777777" w:rsidR="006D71C8" w:rsidRPr="00D95972" w:rsidRDefault="006D71C8" w:rsidP="00225215">
            <w:pPr>
              <w:rPr>
                <w:rFonts w:cs="Arial"/>
              </w:rPr>
            </w:pPr>
            <w:r w:rsidRPr="00D95972">
              <w:rPr>
                <w:rFonts w:cs="Arial"/>
              </w:rPr>
              <w:t>USSI-NET</w:t>
            </w:r>
          </w:p>
          <w:p w14:paraId="54351654" w14:textId="77777777" w:rsidR="006D71C8" w:rsidRPr="00D95972" w:rsidRDefault="006D71C8" w:rsidP="00225215">
            <w:pPr>
              <w:rPr>
                <w:rFonts w:cs="Arial"/>
              </w:rPr>
            </w:pPr>
            <w:r w:rsidRPr="00D95972">
              <w:rPr>
                <w:rFonts w:cs="Arial"/>
              </w:rPr>
              <w:t xml:space="preserve">RFC7044 </w:t>
            </w:r>
          </w:p>
          <w:p w14:paraId="13A687FC" w14:textId="77777777" w:rsidR="006D71C8" w:rsidRPr="00D95972" w:rsidRDefault="006D71C8" w:rsidP="00225215">
            <w:pPr>
              <w:rPr>
                <w:rFonts w:cs="Arial"/>
              </w:rPr>
            </w:pPr>
            <w:r w:rsidRPr="00D95972">
              <w:rPr>
                <w:rFonts w:cs="Arial"/>
              </w:rPr>
              <w:t xml:space="preserve">FS_NNI_RS </w:t>
            </w:r>
          </w:p>
          <w:p w14:paraId="76BB7E7F" w14:textId="77777777" w:rsidR="006D71C8" w:rsidRPr="00D95972" w:rsidRDefault="006D71C8" w:rsidP="00225215">
            <w:pPr>
              <w:rPr>
                <w:rFonts w:cs="Arial"/>
              </w:rPr>
            </w:pPr>
            <w:r w:rsidRPr="00D95972">
              <w:rPr>
                <w:rFonts w:cs="Arial"/>
              </w:rPr>
              <w:t>eMEDIASEC-CT</w:t>
            </w:r>
          </w:p>
          <w:p w14:paraId="11F0D7EF" w14:textId="77777777" w:rsidR="006D71C8" w:rsidRPr="00D95972" w:rsidRDefault="006D71C8" w:rsidP="00225215">
            <w:pPr>
              <w:rPr>
                <w:rFonts w:cs="Arial"/>
              </w:rPr>
            </w:pPr>
            <w:r w:rsidRPr="00D95972">
              <w:rPr>
                <w:rFonts w:cs="Arial"/>
              </w:rPr>
              <w:t>IMS_SSFDD</w:t>
            </w:r>
          </w:p>
          <w:p w14:paraId="5F98A0CC" w14:textId="77777777" w:rsidR="006D71C8" w:rsidRPr="00D95972" w:rsidRDefault="006D71C8" w:rsidP="00225215">
            <w:pPr>
              <w:rPr>
                <w:rFonts w:cs="Arial"/>
              </w:rPr>
            </w:pPr>
            <w:r w:rsidRPr="00D95972">
              <w:rPr>
                <w:rFonts w:cs="Arial"/>
              </w:rPr>
              <w:t>CVO-CT</w:t>
            </w:r>
          </w:p>
          <w:p w14:paraId="7D5D9C0E" w14:textId="77777777" w:rsidR="006D71C8" w:rsidRPr="00D95972" w:rsidRDefault="006D71C8" w:rsidP="00225215">
            <w:pPr>
              <w:rPr>
                <w:rFonts w:cs="Arial"/>
              </w:rPr>
            </w:pPr>
            <w:r w:rsidRPr="00D95972">
              <w:rPr>
                <w:rFonts w:cs="Arial"/>
              </w:rPr>
              <w:t>SIS_CT</w:t>
            </w:r>
          </w:p>
          <w:p w14:paraId="0B38BF26" w14:textId="77777777" w:rsidR="006D71C8" w:rsidRPr="00D95972" w:rsidRDefault="006D71C8" w:rsidP="00225215">
            <w:pPr>
              <w:rPr>
                <w:rFonts w:cs="Arial"/>
              </w:rPr>
            </w:pPr>
            <w:r w:rsidRPr="00D95972">
              <w:rPr>
                <w:rFonts w:cs="Arial"/>
              </w:rPr>
              <w:t>FS_REVOLTE_IMS</w:t>
            </w:r>
          </w:p>
          <w:p w14:paraId="1B09C43D" w14:textId="77777777" w:rsidR="006D71C8" w:rsidRPr="00D95972" w:rsidRDefault="006D71C8" w:rsidP="00225215">
            <w:pPr>
              <w:rPr>
                <w:rFonts w:cs="Arial"/>
              </w:rPr>
            </w:pPr>
            <w:r w:rsidRPr="00D95972">
              <w:rPr>
                <w:rFonts w:cs="Arial"/>
              </w:rPr>
              <w:t>NETLOC_TWAN_CT</w:t>
            </w:r>
          </w:p>
          <w:p w14:paraId="60BA0ACF" w14:textId="77777777" w:rsidR="006D71C8" w:rsidRPr="00D95972" w:rsidRDefault="006D71C8" w:rsidP="00225215">
            <w:pPr>
              <w:rPr>
                <w:rFonts w:cs="Arial"/>
              </w:rPr>
            </w:pPr>
            <w:r w:rsidRPr="00D95972">
              <w:rPr>
                <w:rFonts w:cs="Arial"/>
              </w:rPr>
              <w:t>ALTC</w:t>
            </w:r>
          </w:p>
          <w:p w14:paraId="5C3D9F4F" w14:textId="77777777" w:rsidR="006D71C8" w:rsidRPr="00D95972" w:rsidRDefault="006D71C8" w:rsidP="00225215">
            <w:pPr>
              <w:rPr>
                <w:rFonts w:cs="Arial"/>
              </w:rPr>
            </w:pPr>
            <w:r w:rsidRPr="00D95972">
              <w:rPr>
                <w:rFonts w:cs="Arial"/>
              </w:rPr>
              <w:lastRenderedPageBreak/>
              <w:t>PCSCF_RES</w:t>
            </w:r>
          </w:p>
          <w:p w14:paraId="43157A0F" w14:textId="77777777" w:rsidR="006D71C8" w:rsidRPr="00D95972" w:rsidRDefault="006D71C8" w:rsidP="00225215">
            <w:pPr>
              <w:rPr>
                <w:rFonts w:cs="Arial"/>
              </w:rPr>
            </w:pPr>
            <w:r w:rsidRPr="00D95972">
              <w:rPr>
                <w:rFonts w:cs="Arial"/>
              </w:rPr>
              <w:t>EVS_codec-CT</w:t>
            </w:r>
          </w:p>
          <w:p w14:paraId="29F85B8E" w14:textId="77777777" w:rsidR="006D71C8" w:rsidRPr="00D95972" w:rsidRDefault="006D71C8" w:rsidP="00225215">
            <w:pPr>
              <w:rPr>
                <w:rFonts w:cs="Arial"/>
              </w:rPr>
            </w:pPr>
            <w:r w:rsidRPr="00D95972">
              <w:rPr>
                <w:rFonts w:cs="Arial"/>
              </w:rPr>
              <w:t>IMSProtoc6</w:t>
            </w:r>
          </w:p>
          <w:p w14:paraId="37DD22B7" w14:textId="77777777" w:rsidR="006D71C8" w:rsidRPr="00D95972" w:rsidRDefault="006D71C8" w:rsidP="00225215">
            <w:pPr>
              <w:rPr>
                <w:rFonts w:eastAsia="Calibri" w:cs="Arial"/>
              </w:rPr>
            </w:pPr>
            <w:r w:rsidRPr="00D95972">
              <w:rPr>
                <w:rFonts w:eastAsia="Calibri" w:cs="Arial"/>
              </w:rPr>
              <w:t>TEI12 (IMS related issues)</w:t>
            </w:r>
          </w:p>
          <w:p w14:paraId="39898EF0"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6D3D597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59E009F"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shd w:val="clear" w:color="auto" w:fill="auto"/>
          </w:tcPr>
          <w:p w14:paraId="798ABE3B"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B0E1E8"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shd w:val="clear" w:color="auto" w:fill="auto"/>
          </w:tcPr>
          <w:p w14:paraId="4ED76084"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9E7C9F" w14:textId="77777777" w:rsidR="006D71C8" w:rsidRPr="00D95972" w:rsidRDefault="006D71C8" w:rsidP="00225215">
            <w:pPr>
              <w:rPr>
                <w:rFonts w:cs="Arial"/>
              </w:rPr>
            </w:pPr>
            <w:r w:rsidRPr="00D95972">
              <w:rPr>
                <w:rFonts w:eastAsia="Batang" w:cs="Arial"/>
                <w:color w:val="FF0000"/>
                <w:lang w:eastAsia="ko-KR"/>
              </w:rPr>
              <w:t>All WIs completed</w:t>
            </w:r>
          </w:p>
          <w:p w14:paraId="561FC357" w14:textId="77777777" w:rsidR="006D71C8" w:rsidRPr="00D95972" w:rsidRDefault="006D71C8" w:rsidP="00225215">
            <w:pPr>
              <w:rPr>
                <w:rFonts w:cs="Arial"/>
              </w:rPr>
            </w:pPr>
          </w:p>
          <w:p w14:paraId="1B95C9CF" w14:textId="77777777" w:rsidR="006D71C8" w:rsidRPr="00D95972" w:rsidRDefault="006D71C8" w:rsidP="00225215">
            <w:pPr>
              <w:rPr>
                <w:rFonts w:cs="Arial"/>
              </w:rPr>
            </w:pPr>
          </w:p>
          <w:p w14:paraId="5C6BBE93" w14:textId="77777777" w:rsidR="006D71C8" w:rsidRPr="00D95972" w:rsidRDefault="006D71C8" w:rsidP="00225215">
            <w:pPr>
              <w:rPr>
                <w:rFonts w:cs="Arial"/>
              </w:rPr>
            </w:pPr>
          </w:p>
          <w:p w14:paraId="2C7AE5F8" w14:textId="77777777" w:rsidR="006D71C8" w:rsidRPr="00D95972" w:rsidRDefault="006D71C8" w:rsidP="00225215">
            <w:pPr>
              <w:rPr>
                <w:rFonts w:cs="Arial"/>
              </w:rPr>
            </w:pPr>
            <w:r w:rsidRPr="00D95972">
              <w:rPr>
                <w:rFonts w:cs="Arial"/>
              </w:rPr>
              <w:t>Single Radio Voice Call Continuity (SRVCC) before ringing</w:t>
            </w:r>
          </w:p>
          <w:p w14:paraId="01D52966" w14:textId="77777777" w:rsidR="006D71C8" w:rsidRPr="00D95972" w:rsidRDefault="006D71C8" w:rsidP="00225215">
            <w:pPr>
              <w:rPr>
                <w:rFonts w:cs="Arial"/>
              </w:rPr>
            </w:pPr>
            <w:r w:rsidRPr="00D95972">
              <w:rPr>
                <w:rFonts w:cs="Arial"/>
              </w:rPr>
              <w:t>SMS submit and delivery without MSISDN in IMS</w:t>
            </w:r>
          </w:p>
          <w:p w14:paraId="69A1DA69" w14:textId="77777777" w:rsidR="006D71C8" w:rsidRPr="00D95972" w:rsidRDefault="006D71C8" w:rsidP="00225215">
            <w:pPr>
              <w:rPr>
                <w:rFonts w:cs="Arial"/>
              </w:rPr>
            </w:pPr>
            <w:r w:rsidRPr="00D95972">
              <w:rPr>
                <w:rFonts w:cs="Arial"/>
              </w:rPr>
              <w:t>Tunnelling of UE Services over Restrictive Access Networks</w:t>
            </w:r>
          </w:p>
          <w:p w14:paraId="0144DC5F" w14:textId="77777777" w:rsidR="006D71C8" w:rsidRPr="00D95972" w:rsidRDefault="006D71C8" w:rsidP="00225215">
            <w:pPr>
              <w:rPr>
                <w:rFonts w:cs="Arial"/>
              </w:rPr>
            </w:pPr>
            <w:r w:rsidRPr="00D95972">
              <w:rPr>
                <w:rFonts w:cs="Arial"/>
              </w:rPr>
              <w:t>IMS-based Telepresence (Stage 3)</w:t>
            </w:r>
          </w:p>
          <w:p w14:paraId="49C6D40B" w14:textId="77777777" w:rsidR="006D71C8" w:rsidRPr="00D95972" w:rsidRDefault="006D71C8" w:rsidP="00225215">
            <w:pPr>
              <w:rPr>
                <w:rFonts w:cs="Arial"/>
              </w:rPr>
            </w:pPr>
            <w:r w:rsidRPr="00D95972">
              <w:rPr>
                <w:rFonts w:cs="Arial"/>
              </w:rPr>
              <w:t>Dual-Radio VCC (DRVCC) enhancements</w:t>
            </w:r>
          </w:p>
          <w:p w14:paraId="6BC1984A" w14:textId="77777777" w:rsidR="006D71C8" w:rsidRPr="00D95972" w:rsidRDefault="006D71C8" w:rsidP="00225215">
            <w:pPr>
              <w:rPr>
                <w:rFonts w:cs="Arial"/>
              </w:rPr>
            </w:pPr>
            <w:r w:rsidRPr="00D95972">
              <w:rPr>
                <w:rFonts w:cs="Arial"/>
              </w:rPr>
              <w:t>IMS Emergency PSAP Callback</w:t>
            </w:r>
          </w:p>
          <w:p w14:paraId="7CFC4292" w14:textId="77777777" w:rsidR="006D71C8" w:rsidRPr="00D95972" w:rsidRDefault="006D71C8" w:rsidP="00225215">
            <w:pPr>
              <w:rPr>
                <w:rFonts w:cs="Arial"/>
              </w:rPr>
            </w:pPr>
            <w:r w:rsidRPr="00D95972">
              <w:rPr>
                <w:rFonts w:cs="Arial"/>
              </w:rPr>
              <w:t>CT aspects of IMS registration control</w:t>
            </w:r>
          </w:p>
          <w:p w14:paraId="7492C642" w14:textId="77777777" w:rsidR="006D71C8" w:rsidRPr="00D95972" w:rsidRDefault="006D71C8" w:rsidP="00225215">
            <w:pPr>
              <w:rPr>
                <w:rFonts w:cs="Arial"/>
              </w:rPr>
            </w:pPr>
            <w:r w:rsidRPr="00D95972">
              <w:rPr>
                <w:rFonts w:cs="Arial"/>
              </w:rPr>
              <w:t>CT Aspects of IMS Business Trunking for IP-PBX in Static Mode of Operation</w:t>
            </w:r>
          </w:p>
          <w:p w14:paraId="3DCCCF7B" w14:textId="77777777" w:rsidR="006D71C8" w:rsidRPr="00D95972" w:rsidRDefault="006D71C8" w:rsidP="00225215">
            <w:pPr>
              <w:rPr>
                <w:rFonts w:cs="Arial"/>
              </w:rPr>
            </w:pPr>
            <w:r w:rsidRPr="00D95972">
              <w:rPr>
                <w:rFonts w:cs="Arial"/>
              </w:rPr>
              <w:t>Updating IMS to conform to RFC 6665</w:t>
            </w:r>
          </w:p>
          <w:p w14:paraId="7540851C" w14:textId="77777777" w:rsidR="006D71C8" w:rsidRPr="00D95972" w:rsidRDefault="006D71C8" w:rsidP="00225215">
            <w:pPr>
              <w:rPr>
                <w:rFonts w:cs="Arial"/>
              </w:rPr>
            </w:pPr>
            <w:r w:rsidRPr="00D95972">
              <w:rPr>
                <w:rFonts w:cs="Arial"/>
              </w:rPr>
              <w:t>Enhancements to IMS Operator Determined Barring</w:t>
            </w:r>
          </w:p>
          <w:p w14:paraId="473F84CC" w14:textId="77777777" w:rsidR="006D71C8" w:rsidRPr="00D95972" w:rsidRDefault="006D71C8" w:rsidP="00225215">
            <w:pPr>
              <w:rPr>
                <w:rFonts w:cs="Arial"/>
              </w:rPr>
            </w:pPr>
            <w:r w:rsidRPr="00D95972">
              <w:rPr>
                <w:rFonts w:cs="Arial"/>
              </w:rPr>
              <w:t>Web Real Time Communication (WebRTC) Access to IMS</w:t>
            </w:r>
          </w:p>
          <w:p w14:paraId="6AD6693D" w14:textId="77777777" w:rsidR="006D71C8" w:rsidRPr="00D95972" w:rsidRDefault="006D71C8" w:rsidP="00225215">
            <w:pPr>
              <w:rPr>
                <w:rFonts w:cs="Arial"/>
              </w:rPr>
            </w:pPr>
            <w:r w:rsidRPr="00D95972">
              <w:rPr>
                <w:rFonts w:cs="Arial"/>
              </w:rPr>
              <w:t>Transfer of ETSI business trunking specifications</w:t>
            </w:r>
          </w:p>
          <w:p w14:paraId="3E902EEA" w14:textId="77777777" w:rsidR="006D71C8" w:rsidRPr="00D95972" w:rsidRDefault="006D71C8" w:rsidP="00225215">
            <w:pPr>
              <w:rPr>
                <w:rFonts w:cs="Arial"/>
              </w:rPr>
            </w:pPr>
            <w:r w:rsidRPr="00D95972">
              <w:rPr>
                <w:rFonts w:cs="Arial"/>
              </w:rPr>
              <w:t>Indication of NNI Routeing scenarios in SIP requests</w:t>
            </w:r>
          </w:p>
          <w:p w14:paraId="3C649442" w14:textId="77777777" w:rsidR="006D71C8" w:rsidRPr="00D95972" w:rsidRDefault="006D71C8" w:rsidP="00225215">
            <w:pPr>
              <w:rPr>
                <w:rFonts w:cs="Arial"/>
              </w:rPr>
            </w:pPr>
            <w:r w:rsidRPr="00D95972">
              <w:rPr>
                <w:rFonts w:cs="Arial"/>
              </w:rPr>
              <w:t>USSD method selection - stage-3</w:t>
            </w:r>
          </w:p>
          <w:p w14:paraId="79988C3A" w14:textId="77777777" w:rsidR="006D71C8" w:rsidRPr="00D95972" w:rsidRDefault="006D71C8" w:rsidP="00225215">
            <w:pPr>
              <w:rPr>
                <w:rFonts w:cs="Arial"/>
              </w:rPr>
            </w:pPr>
            <w:r w:rsidRPr="00D95972">
              <w:rPr>
                <w:rFonts w:cs="Arial"/>
              </w:rPr>
              <w:t>Network Initiated USSD Simulation Services in IMS</w:t>
            </w:r>
          </w:p>
          <w:p w14:paraId="6C488E9E" w14:textId="77777777" w:rsidR="006D71C8" w:rsidRPr="00D95972" w:rsidRDefault="006D71C8" w:rsidP="00225215">
            <w:pPr>
              <w:rPr>
                <w:rFonts w:cs="Arial"/>
              </w:rPr>
            </w:pPr>
            <w:r w:rsidRPr="00D95972">
              <w:rPr>
                <w:rFonts w:cs="Arial"/>
              </w:rPr>
              <w:t>SI: Evaluation and introduction of RFC 7044 (History-Info)</w:t>
            </w:r>
          </w:p>
          <w:p w14:paraId="369445D9" w14:textId="77777777" w:rsidR="006D71C8" w:rsidRPr="00D95972" w:rsidRDefault="006D71C8" w:rsidP="00225215">
            <w:pPr>
              <w:rPr>
                <w:rFonts w:cs="Arial"/>
              </w:rPr>
            </w:pPr>
            <w:r w:rsidRPr="00D95972">
              <w:rPr>
                <w:rFonts w:cs="Arial"/>
              </w:rPr>
              <w:t>Indication of NNI Routeing scenarios in SIP requests</w:t>
            </w:r>
          </w:p>
          <w:p w14:paraId="714878CF" w14:textId="77777777" w:rsidR="006D71C8" w:rsidRPr="00D95972" w:rsidRDefault="006D71C8" w:rsidP="00225215">
            <w:pPr>
              <w:rPr>
                <w:rFonts w:cs="Arial"/>
              </w:rPr>
            </w:pPr>
            <w:r w:rsidRPr="00D95972">
              <w:rPr>
                <w:rFonts w:cs="Arial"/>
              </w:rPr>
              <w:t>CT aspects of Extended IMS media plane security</w:t>
            </w:r>
          </w:p>
          <w:p w14:paraId="044F9B62" w14:textId="77777777" w:rsidR="006D71C8" w:rsidRPr="00D95972" w:rsidRDefault="006D71C8" w:rsidP="00225215">
            <w:pPr>
              <w:rPr>
                <w:rFonts w:cs="Arial"/>
              </w:rPr>
            </w:pPr>
            <w:r w:rsidRPr="00D95972">
              <w:rPr>
                <w:rFonts w:cs="Arial"/>
              </w:rPr>
              <w:t>IM-SSF Application Server Service Data Descriptions</w:t>
            </w:r>
          </w:p>
          <w:p w14:paraId="7D08AD94" w14:textId="77777777" w:rsidR="006D71C8" w:rsidRPr="00D95972" w:rsidRDefault="006D71C8" w:rsidP="00225215">
            <w:pPr>
              <w:rPr>
                <w:rFonts w:cs="Arial"/>
              </w:rPr>
            </w:pPr>
            <w:r w:rsidRPr="00D95972">
              <w:rPr>
                <w:rFonts w:cs="Arial"/>
              </w:rPr>
              <w:lastRenderedPageBreak/>
              <w:t>CT Aspects of Coordination of Video Orientation</w:t>
            </w:r>
          </w:p>
          <w:p w14:paraId="50F802B2" w14:textId="77777777" w:rsidR="006D71C8" w:rsidRPr="00D95972" w:rsidRDefault="006D71C8" w:rsidP="00225215">
            <w:pPr>
              <w:rPr>
                <w:rFonts w:cs="Arial"/>
              </w:rPr>
            </w:pPr>
            <w:r w:rsidRPr="00D95972">
              <w:rPr>
                <w:rFonts w:cs="Arial"/>
              </w:rPr>
              <w:t>CT Aspects of Signalling of Image Size</w:t>
            </w:r>
          </w:p>
          <w:p w14:paraId="558C5149" w14:textId="77777777" w:rsidR="006D71C8" w:rsidRPr="00D95972" w:rsidRDefault="006D71C8" w:rsidP="00225215">
            <w:pPr>
              <w:rPr>
                <w:rFonts w:cs="Arial"/>
              </w:rPr>
            </w:pPr>
            <w:r w:rsidRPr="00D95972">
              <w:rPr>
                <w:rFonts w:cs="Arial"/>
              </w:rPr>
              <w:t>Technical Aspects on Roaming End to End scenarios with VoLTE IMS and other networks</w:t>
            </w:r>
          </w:p>
          <w:p w14:paraId="03174992" w14:textId="77777777" w:rsidR="006D71C8" w:rsidRPr="00D95972" w:rsidRDefault="006D71C8" w:rsidP="00225215">
            <w:pPr>
              <w:rPr>
                <w:rFonts w:cs="Arial"/>
              </w:rPr>
            </w:pPr>
            <w:r w:rsidRPr="00D95972">
              <w:rPr>
                <w:rFonts w:cs="Arial"/>
              </w:rPr>
              <w:t>CT aspects of Network Provided Location Information for IMS Trusted WLAN Access Network</w:t>
            </w:r>
          </w:p>
          <w:p w14:paraId="2F6E16AB" w14:textId="77777777" w:rsidR="006D71C8" w:rsidRPr="00D95972" w:rsidRDefault="006D71C8" w:rsidP="00225215">
            <w:pPr>
              <w:rPr>
                <w:rFonts w:cs="Arial"/>
              </w:rPr>
            </w:pPr>
            <w:r w:rsidRPr="00D95972">
              <w:rPr>
                <w:rFonts w:cs="Arial"/>
              </w:rPr>
              <w:t xml:space="preserve">Support of ALT-C attribute </w:t>
            </w:r>
          </w:p>
          <w:p w14:paraId="2D68738B" w14:textId="77777777" w:rsidR="006D71C8" w:rsidRPr="00D95972" w:rsidRDefault="006D71C8" w:rsidP="00225215">
            <w:pPr>
              <w:rPr>
                <w:rFonts w:cs="Arial"/>
              </w:rPr>
            </w:pPr>
            <w:r w:rsidRPr="00D95972">
              <w:rPr>
                <w:rFonts w:cs="Arial"/>
              </w:rPr>
              <w:t>P-CSCF restoration enhancements</w:t>
            </w:r>
          </w:p>
          <w:p w14:paraId="1B2568AD" w14:textId="77777777" w:rsidR="006D71C8" w:rsidRPr="00D95972" w:rsidRDefault="006D71C8" w:rsidP="00225215">
            <w:pPr>
              <w:rPr>
                <w:rFonts w:cs="Arial"/>
              </w:rPr>
            </w:pPr>
            <w:r w:rsidRPr="00D95972">
              <w:rPr>
                <w:rFonts w:cs="Arial"/>
              </w:rPr>
              <w:t>CT Impacts of Codec for Enhanced Voice Services</w:t>
            </w:r>
          </w:p>
          <w:p w14:paraId="052D6BC6" w14:textId="77777777" w:rsidR="006D71C8" w:rsidRPr="00D95972" w:rsidRDefault="006D71C8" w:rsidP="00225215">
            <w:pPr>
              <w:rPr>
                <w:rFonts w:eastAsia="Batang" w:cs="Arial"/>
                <w:lang w:eastAsia="ko-KR"/>
              </w:rPr>
            </w:pPr>
            <w:r w:rsidRPr="00D95972">
              <w:rPr>
                <w:rFonts w:cs="Arial"/>
              </w:rPr>
              <w:t>IMS Stage-3 IETF Protocol Alignment</w:t>
            </w:r>
          </w:p>
        </w:tc>
      </w:tr>
      <w:tr w:rsidR="006D71C8" w:rsidRPr="00D95972" w14:paraId="3FD1B4F7" w14:textId="77777777" w:rsidTr="00225215">
        <w:trPr>
          <w:gridAfter w:val="1"/>
          <w:wAfter w:w="4674" w:type="dxa"/>
        </w:trPr>
        <w:tc>
          <w:tcPr>
            <w:tcW w:w="976" w:type="dxa"/>
            <w:tcBorders>
              <w:left w:val="thinThickThinSmallGap" w:sz="24" w:space="0" w:color="auto"/>
              <w:bottom w:val="nil"/>
            </w:tcBorders>
          </w:tcPr>
          <w:p w14:paraId="3214C403" w14:textId="77777777" w:rsidR="006D71C8" w:rsidRPr="00D95972" w:rsidRDefault="006D71C8" w:rsidP="00225215">
            <w:pPr>
              <w:rPr>
                <w:rFonts w:eastAsia="Calibri" w:cs="Arial"/>
              </w:rPr>
            </w:pPr>
          </w:p>
        </w:tc>
        <w:tc>
          <w:tcPr>
            <w:tcW w:w="1317" w:type="dxa"/>
            <w:gridSpan w:val="2"/>
            <w:tcBorders>
              <w:bottom w:val="nil"/>
            </w:tcBorders>
          </w:tcPr>
          <w:p w14:paraId="61B0868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4C26926F"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ECC838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DF2F7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B2C6BC1"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E9332" w14:textId="77777777" w:rsidR="006D71C8" w:rsidRPr="00D95972" w:rsidRDefault="006D71C8" w:rsidP="00225215">
            <w:pPr>
              <w:rPr>
                <w:rFonts w:cs="Arial"/>
                <w:color w:val="000000"/>
                <w:sz w:val="22"/>
                <w:szCs w:val="22"/>
              </w:rPr>
            </w:pPr>
          </w:p>
        </w:tc>
      </w:tr>
      <w:tr w:rsidR="006D71C8" w:rsidRPr="00D95972" w14:paraId="183BB621" w14:textId="77777777" w:rsidTr="00225215">
        <w:trPr>
          <w:gridAfter w:val="1"/>
          <w:wAfter w:w="4674" w:type="dxa"/>
        </w:trPr>
        <w:tc>
          <w:tcPr>
            <w:tcW w:w="976" w:type="dxa"/>
            <w:tcBorders>
              <w:left w:val="thinThickThinSmallGap" w:sz="24" w:space="0" w:color="auto"/>
              <w:bottom w:val="nil"/>
            </w:tcBorders>
          </w:tcPr>
          <w:p w14:paraId="6B182C5D" w14:textId="77777777" w:rsidR="006D71C8" w:rsidRPr="00D95972" w:rsidRDefault="006D71C8" w:rsidP="00225215">
            <w:pPr>
              <w:rPr>
                <w:rFonts w:eastAsia="Calibri" w:cs="Arial"/>
              </w:rPr>
            </w:pPr>
          </w:p>
        </w:tc>
        <w:tc>
          <w:tcPr>
            <w:tcW w:w="1317" w:type="dxa"/>
            <w:gridSpan w:val="2"/>
            <w:tcBorders>
              <w:bottom w:val="nil"/>
            </w:tcBorders>
          </w:tcPr>
          <w:p w14:paraId="196AD45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325FC38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DCC9F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3BE95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0743AD9"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27B29" w14:textId="77777777" w:rsidR="006D71C8" w:rsidRPr="00D95972" w:rsidRDefault="006D71C8" w:rsidP="00225215">
            <w:pPr>
              <w:rPr>
                <w:rFonts w:cs="Arial"/>
                <w:color w:val="000000"/>
                <w:sz w:val="22"/>
                <w:szCs w:val="22"/>
              </w:rPr>
            </w:pPr>
          </w:p>
        </w:tc>
      </w:tr>
      <w:tr w:rsidR="006D71C8" w:rsidRPr="00D95972" w14:paraId="592A3104" w14:textId="77777777" w:rsidTr="00225215">
        <w:trPr>
          <w:gridAfter w:val="1"/>
          <w:wAfter w:w="4674" w:type="dxa"/>
        </w:trPr>
        <w:tc>
          <w:tcPr>
            <w:tcW w:w="976" w:type="dxa"/>
            <w:tcBorders>
              <w:left w:val="thinThickThinSmallGap" w:sz="24" w:space="0" w:color="auto"/>
              <w:bottom w:val="nil"/>
            </w:tcBorders>
          </w:tcPr>
          <w:p w14:paraId="45C6C87C" w14:textId="77777777" w:rsidR="006D71C8" w:rsidRPr="00D95972" w:rsidRDefault="006D71C8" w:rsidP="00225215">
            <w:pPr>
              <w:rPr>
                <w:rFonts w:eastAsia="Calibri" w:cs="Arial"/>
              </w:rPr>
            </w:pPr>
          </w:p>
        </w:tc>
        <w:tc>
          <w:tcPr>
            <w:tcW w:w="1317" w:type="dxa"/>
            <w:gridSpan w:val="2"/>
            <w:tcBorders>
              <w:bottom w:val="nil"/>
            </w:tcBorders>
          </w:tcPr>
          <w:p w14:paraId="7606153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26996FB"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07D202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EB7219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8FD0E7"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E1938" w14:textId="77777777" w:rsidR="006D71C8" w:rsidRPr="00D95972" w:rsidRDefault="006D71C8" w:rsidP="00225215">
            <w:pPr>
              <w:rPr>
                <w:rFonts w:cs="Arial"/>
                <w:color w:val="000000"/>
                <w:sz w:val="22"/>
                <w:szCs w:val="22"/>
              </w:rPr>
            </w:pPr>
          </w:p>
        </w:tc>
      </w:tr>
      <w:tr w:rsidR="006D71C8" w:rsidRPr="00D95972" w14:paraId="6E3DB338" w14:textId="77777777" w:rsidTr="00225215">
        <w:trPr>
          <w:gridAfter w:val="1"/>
          <w:wAfter w:w="4674" w:type="dxa"/>
        </w:trPr>
        <w:tc>
          <w:tcPr>
            <w:tcW w:w="976" w:type="dxa"/>
            <w:tcBorders>
              <w:top w:val="single" w:sz="4" w:space="0" w:color="auto"/>
              <w:left w:val="thinThickThinSmallGap" w:sz="24" w:space="0" w:color="auto"/>
              <w:bottom w:val="single" w:sz="6" w:space="0" w:color="auto"/>
            </w:tcBorders>
          </w:tcPr>
          <w:p w14:paraId="42A73EB8"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251DF1A3" w14:textId="77777777" w:rsidR="006D71C8" w:rsidRPr="00D95972" w:rsidRDefault="006D71C8" w:rsidP="00225215">
            <w:pPr>
              <w:rPr>
                <w:rFonts w:eastAsia="Batang" w:cs="Arial"/>
                <w:lang w:eastAsia="ko-KR"/>
              </w:rPr>
            </w:pPr>
            <w:r w:rsidRPr="00D95972">
              <w:rPr>
                <w:rFonts w:eastAsia="Batang" w:cs="Arial"/>
                <w:lang w:eastAsia="ko-KR"/>
              </w:rPr>
              <w:t xml:space="preserve">Rel-12 non-IMS Work Items and issues: </w:t>
            </w:r>
          </w:p>
          <w:p w14:paraId="08CBB70F" w14:textId="77777777" w:rsidR="006D71C8" w:rsidRPr="00D95972" w:rsidRDefault="006D71C8" w:rsidP="00225215">
            <w:pPr>
              <w:rPr>
                <w:rFonts w:eastAsia="Batang" w:cs="Arial"/>
                <w:lang w:eastAsia="ko-KR"/>
              </w:rPr>
            </w:pPr>
          </w:p>
          <w:p w14:paraId="0A3A80CF" w14:textId="77777777" w:rsidR="006D71C8" w:rsidRPr="00D95972" w:rsidRDefault="006D71C8" w:rsidP="00225215">
            <w:pPr>
              <w:rPr>
                <w:rFonts w:cs="Arial"/>
              </w:rPr>
            </w:pPr>
            <w:r w:rsidRPr="00D95972">
              <w:rPr>
                <w:rFonts w:cs="Arial"/>
              </w:rPr>
              <w:t>LIMONET-LIPA</w:t>
            </w:r>
          </w:p>
          <w:p w14:paraId="016C4E2F" w14:textId="77777777" w:rsidR="006D71C8" w:rsidRPr="00D95972" w:rsidRDefault="006D71C8" w:rsidP="00225215">
            <w:pPr>
              <w:rPr>
                <w:rFonts w:cs="Arial"/>
              </w:rPr>
            </w:pPr>
            <w:r w:rsidRPr="00D95972">
              <w:rPr>
                <w:rFonts w:cs="Arial"/>
              </w:rPr>
              <w:t>REP-WMD</w:t>
            </w:r>
          </w:p>
          <w:p w14:paraId="33001167" w14:textId="77777777" w:rsidR="006D71C8" w:rsidRPr="00D95972" w:rsidRDefault="006D71C8" w:rsidP="00225215">
            <w:pPr>
              <w:rPr>
                <w:rFonts w:cs="Arial"/>
              </w:rPr>
            </w:pPr>
            <w:r w:rsidRPr="00D95972">
              <w:rPr>
                <w:rFonts w:cs="Arial"/>
              </w:rPr>
              <w:t>MTCe-UEPCOP-CT</w:t>
            </w:r>
          </w:p>
          <w:p w14:paraId="24A87C54" w14:textId="77777777" w:rsidR="006D71C8" w:rsidRPr="00D95972" w:rsidRDefault="006D71C8" w:rsidP="00225215">
            <w:pPr>
              <w:rPr>
                <w:rFonts w:cs="Arial"/>
                <w:lang w:val="nb-NO"/>
              </w:rPr>
            </w:pPr>
            <w:r w:rsidRPr="00D95972">
              <w:rPr>
                <w:rFonts w:cs="Arial"/>
                <w:lang w:val="nb-NO"/>
              </w:rPr>
              <w:t>ProSe-CT</w:t>
            </w:r>
          </w:p>
          <w:p w14:paraId="6EB674AC" w14:textId="77777777" w:rsidR="006D71C8" w:rsidRPr="00D95972" w:rsidRDefault="006D71C8" w:rsidP="00225215">
            <w:pPr>
              <w:rPr>
                <w:rFonts w:cs="Arial"/>
                <w:lang w:val="nb-NO"/>
              </w:rPr>
            </w:pPr>
            <w:r w:rsidRPr="00D95972">
              <w:rPr>
                <w:rFonts w:cs="Arial"/>
                <w:lang w:val="nb-NO"/>
              </w:rPr>
              <w:t>SINE</w:t>
            </w:r>
          </w:p>
          <w:p w14:paraId="68A6DDFC" w14:textId="77777777" w:rsidR="006D71C8" w:rsidRPr="00D95972" w:rsidRDefault="006D71C8" w:rsidP="00225215">
            <w:pPr>
              <w:rPr>
                <w:rFonts w:cs="Arial"/>
                <w:lang w:val="nb-NO"/>
              </w:rPr>
            </w:pPr>
            <w:r w:rsidRPr="00D95972">
              <w:rPr>
                <w:rFonts w:cs="Arial"/>
                <w:lang w:val="nb-NO"/>
              </w:rPr>
              <w:t>SCM_LTE-CT</w:t>
            </w:r>
          </w:p>
          <w:p w14:paraId="649EF991" w14:textId="77777777" w:rsidR="006D71C8" w:rsidRPr="00D95972" w:rsidRDefault="006D71C8" w:rsidP="00225215">
            <w:pPr>
              <w:rPr>
                <w:rFonts w:cs="Arial"/>
                <w:lang w:val="en-US"/>
              </w:rPr>
            </w:pPr>
            <w:r w:rsidRPr="00D95972">
              <w:rPr>
                <w:rFonts w:cs="Arial"/>
                <w:lang w:val="en-US"/>
              </w:rPr>
              <w:t>UTRA_LTE_WLAN_interw-CT</w:t>
            </w:r>
          </w:p>
          <w:p w14:paraId="41D91488" w14:textId="77777777" w:rsidR="006D71C8" w:rsidRPr="00D95972" w:rsidRDefault="006D71C8" w:rsidP="00225215">
            <w:pPr>
              <w:rPr>
                <w:rFonts w:cs="Arial"/>
              </w:rPr>
            </w:pPr>
            <w:r w:rsidRPr="00D95972">
              <w:rPr>
                <w:rFonts w:cs="Arial"/>
              </w:rPr>
              <w:t>OPIIS-CT</w:t>
            </w:r>
          </w:p>
          <w:p w14:paraId="3FF56B9D" w14:textId="77777777" w:rsidR="006D71C8" w:rsidRPr="00D95972" w:rsidRDefault="006D71C8" w:rsidP="00225215">
            <w:pPr>
              <w:rPr>
                <w:rFonts w:cs="Arial"/>
              </w:rPr>
            </w:pPr>
            <w:r w:rsidRPr="00D95972">
              <w:rPr>
                <w:rFonts w:cs="Arial"/>
              </w:rPr>
              <w:t>eSaMOG_St3</w:t>
            </w:r>
          </w:p>
          <w:p w14:paraId="452E4771" w14:textId="77777777" w:rsidR="006D71C8" w:rsidRPr="00D95972" w:rsidRDefault="006D71C8" w:rsidP="00225215">
            <w:pPr>
              <w:rPr>
                <w:rFonts w:cs="Arial"/>
              </w:rPr>
            </w:pPr>
            <w:r w:rsidRPr="00D95972">
              <w:rPr>
                <w:rFonts w:cs="Arial"/>
              </w:rPr>
              <w:t>WORM-CT</w:t>
            </w:r>
          </w:p>
          <w:p w14:paraId="1B7798FD" w14:textId="77777777" w:rsidR="006D71C8" w:rsidRPr="00D95972" w:rsidRDefault="006D71C8" w:rsidP="00225215">
            <w:pPr>
              <w:rPr>
                <w:rFonts w:cs="Arial"/>
              </w:rPr>
            </w:pPr>
            <w:r w:rsidRPr="00D95972">
              <w:rPr>
                <w:rFonts w:cs="Arial"/>
              </w:rPr>
              <w:t>WLAN_NS-CT</w:t>
            </w:r>
          </w:p>
          <w:p w14:paraId="5634DAB4" w14:textId="77777777" w:rsidR="006D71C8" w:rsidRPr="00D95972" w:rsidRDefault="006D71C8" w:rsidP="00225215">
            <w:pPr>
              <w:rPr>
                <w:rFonts w:cs="Arial"/>
              </w:rPr>
            </w:pPr>
            <w:r w:rsidRPr="00D95972">
              <w:rPr>
                <w:rFonts w:cs="Arial"/>
              </w:rPr>
              <w:t>LIMONET-SIPTO</w:t>
            </w:r>
          </w:p>
          <w:p w14:paraId="44B71F74" w14:textId="77777777" w:rsidR="006D71C8" w:rsidRPr="00D95972" w:rsidRDefault="006D71C8" w:rsidP="00225215">
            <w:pPr>
              <w:rPr>
                <w:rFonts w:cs="Arial"/>
              </w:rPr>
            </w:pPr>
            <w:r w:rsidRPr="00D95972">
              <w:rPr>
                <w:rFonts w:cs="Arial"/>
              </w:rPr>
              <w:t>Dia_SGSN_SMS</w:t>
            </w:r>
          </w:p>
          <w:p w14:paraId="403E8CD7" w14:textId="77777777" w:rsidR="006D71C8" w:rsidRPr="00121BA3" w:rsidRDefault="006D71C8" w:rsidP="00225215">
            <w:pPr>
              <w:rPr>
                <w:rFonts w:cs="Arial"/>
                <w:lang w:val="sv-SE"/>
              </w:rPr>
            </w:pPr>
            <w:r w:rsidRPr="00D95972">
              <w:rPr>
                <w:rFonts w:cs="Arial"/>
                <w:lang w:val="fr-FR"/>
              </w:rPr>
              <w:lastRenderedPageBreak/>
              <w:t>GCSE_LTE-CT</w:t>
            </w:r>
          </w:p>
          <w:p w14:paraId="3AADFCEE" w14:textId="77777777" w:rsidR="006D71C8" w:rsidRPr="00A13835" w:rsidRDefault="006D71C8" w:rsidP="00225215">
            <w:pPr>
              <w:rPr>
                <w:rFonts w:cs="Arial"/>
                <w:lang w:val="de-DE"/>
              </w:rPr>
            </w:pPr>
            <w:r w:rsidRPr="00A13835">
              <w:rPr>
                <w:rFonts w:cs="Arial"/>
                <w:lang w:val="de-DE"/>
              </w:rPr>
              <w:t>MSRD_VAMOS (GERAN)</w:t>
            </w:r>
          </w:p>
          <w:p w14:paraId="3FCD14B9" w14:textId="77777777" w:rsidR="006D71C8" w:rsidRPr="00A13835" w:rsidRDefault="006D71C8" w:rsidP="00225215">
            <w:pPr>
              <w:rPr>
                <w:rFonts w:cs="Arial"/>
                <w:lang w:val="de-DE"/>
              </w:rPr>
            </w:pPr>
            <w:r w:rsidRPr="00A13835">
              <w:rPr>
                <w:rFonts w:cs="Arial"/>
                <w:lang w:val="de-DE"/>
              </w:rPr>
              <w:t>DMCG (GERAN)</w:t>
            </w:r>
          </w:p>
          <w:p w14:paraId="39A0C404" w14:textId="77777777" w:rsidR="006D71C8" w:rsidRPr="00121BA3" w:rsidRDefault="006D71C8" w:rsidP="00225215">
            <w:pPr>
              <w:rPr>
                <w:rFonts w:cs="Arial"/>
                <w:lang w:val="sv-SE"/>
              </w:rPr>
            </w:pPr>
            <w:r w:rsidRPr="00121BA3">
              <w:rPr>
                <w:rFonts w:cs="Arial"/>
                <w:lang w:val="sv-SE"/>
              </w:rPr>
              <w:t>NewToN (GERAN)</w:t>
            </w:r>
          </w:p>
          <w:p w14:paraId="678C99E1" w14:textId="77777777" w:rsidR="006D71C8" w:rsidRPr="00121BA3" w:rsidRDefault="006D71C8" w:rsidP="00225215">
            <w:pPr>
              <w:rPr>
                <w:rFonts w:cs="Arial"/>
                <w:lang w:val="sv-SE"/>
              </w:rPr>
            </w:pPr>
            <w:r w:rsidRPr="00121BA3">
              <w:rPr>
                <w:rFonts w:cs="Arial"/>
                <w:lang w:val="sv-SE"/>
              </w:rPr>
              <w:t>SAES3</w:t>
            </w:r>
          </w:p>
          <w:p w14:paraId="17F83112" w14:textId="77777777" w:rsidR="006D71C8" w:rsidRPr="00D95972" w:rsidRDefault="006D71C8" w:rsidP="00225215">
            <w:pPr>
              <w:rPr>
                <w:rFonts w:cs="Arial"/>
              </w:rPr>
            </w:pPr>
            <w:r w:rsidRPr="00D95972">
              <w:rPr>
                <w:rFonts w:cs="Arial"/>
              </w:rPr>
              <w:t>SAES3-CSFB</w:t>
            </w:r>
          </w:p>
          <w:p w14:paraId="277F3B55" w14:textId="77777777" w:rsidR="006D71C8" w:rsidRPr="00D95972" w:rsidRDefault="006D71C8" w:rsidP="00225215">
            <w:pPr>
              <w:rPr>
                <w:rFonts w:cs="Arial"/>
              </w:rPr>
            </w:pPr>
            <w:r w:rsidRPr="00D95972">
              <w:rPr>
                <w:rFonts w:cs="Arial"/>
              </w:rPr>
              <w:t>SAES3-non3GPP</w:t>
            </w:r>
          </w:p>
          <w:p w14:paraId="571403C5" w14:textId="77777777" w:rsidR="006D71C8" w:rsidRPr="00A13835" w:rsidRDefault="006D71C8" w:rsidP="00225215">
            <w:pPr>
              <w:rPr>
                <w:rFonts w:cs="Arial"/>
              </w:rPr>
            </w:pPr>
            <w:r w:rsidRPr="00A13835">
              <w:rPr>
                <w:rFonts w:cs="Arial"/>
              </w:rPr>
              <w:t>TEI12 (non-IMS)</w:t>
            </w:r>
          </w:p>
          <w:p w14:paraId="35E178E1" w14:textId="77777777" w:rsidR="006D71C8" w:rsidRPr="00D95972" w:rsidRDefault="006D71C8" w:rsidP="00225215">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25E7213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EF0F2EC"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A4225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6FC594C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9E99334" w14:textId="77777777" w:rsidR="006D71C8" w:rsidRPr="00D95972" w:rsidRDefault="006D71C8" w:rsidP="00225215">
            <w:pPr>
              <w:rPr>
                <w:rFonts w:cs="Arial"/>
              </w:rPr>
            </w:pPr>
            <w:r w:rsidRPr="00D95972">
              <w:rPr>
                <w:rFonts w:eastAsia="Batang" w:cs="Arial"/>
                <w:color w:val="FF0000"/>
                <w:lang w:eastAsia="ko-KR"/>
              </w:rPr>
              <w:t>All WIs completed</w:t>
            </w:r>
          </w:p>
          <w:p w14:paraId="60C0DD92" w14:textId="77777777" w:rsidR="006D71C8" w:rsidRPr="00D95972" w:rsidRDefault="006D71C8" w:rsidP="00225215">
            <w:pPr>
              <w:rPr>
                <w:rFonts w:cs="Arial"/>
              </w:rPr>
            </w:pPr>
          </w:p>
          <w:p w14:paraId="62012645" w14:textId="77777777" w:rsidR="006D71C8" w:rsidRPr="00D95972" w:rsidRDefault="006D71C8" w:rsidP="00225215">
            <w:pPr>
              <w:rPr>
                <w:rFonts w:cs="Arial"/>
              </w:rPr>
            </w:pPr>
          </w:p>
          <w:p w14:paraId="6126050C" w14:textId="77777777" w:rsidR="006D71C8" w:rsidRPr="00D95972" w:rsidRDefault="006D71C8" w:rsidP="00225215">
            <w:pPr>
              <w:rPr>
                <w:rFonts w:cs="Arial"/>
              </w:rPr>
            </w:pPr>
          </w:p>
          <w:p w14:paraId="0A9C915A" w14:textId="77777777" w:rsidR="006D71C8" w:rsidRPr="00D95972" w:rsidRDefault="006D71C8" w:rsidP="00225215">
            <w:pPr>
              <w:rPr>
                <w:rFonts w:cs="Arial"/>
              </w:rPr>
            </w:pPr>
            <w:r w:rsidRPr="00D95972">
              <w:rPr>
                <w:rFonts w:cs="Arial"/>
              </w:rPr>
              <w:t>Core Network aspects of LIPA Mobility</w:t>
            </w:r>
          </w:p>
          <w:p w14:paraId="3380E411" w14:textId="77777777" w:rsidR="006D71C8" w:rsidRPr="00D95972" w:rsidRDefault="006D71C8" w:rsidP="00225215">
            <w:pPr>
              <w:rPr>
                <w:rFonts w:cs="Arial"/>
              </w:rPr>
            </w:pPr>
            <w:r w:rsidRPr="00D95972">
              <w:rPr>
                <w:rFonts w:cs="Arial"/>
              </w:rPr>
              <w:t>Reporting Enhancements in Warning Message Delivery</w:t>
            </w:r>
          </w:p>
          <w:p w14:paraId="72BA26C1" w14:textId="77777777" w:rsidR="006D71C8" w:rsidRPr="00D95972" w:rsidRDefault="006D71C8" w:rsidP="00225215">
            <w:pPr>
              <w:rPr>
                <w:rFonts w:cs="Arial"/>
              </w:rPr>
            </w:pPr>
            <w:r w:rsidRPr="00D95972">
              <w:rPr>
                <w:rFonts w:cs="Arial"/>
              </w:rPr>
              <w:t>UE Power Consumption Optimizations, stage 3</w:t>
            </w:r>
          </w:p>
          <w:p w14:paraId="6A6DBE5C" w14:textId="77777777" w:rsidR="006D71C8" w:rsidRPr="00D95972" w:rsidRDefault="006D71C8" w:rsidP="00225215">
            <w:pPr>
              <w:rPr>
                <w:rFonts w:cs="Arial"/>
              </w:rPr>
            </w:pPr>
            <w:r w:rsidRPr="00D95972">
              <w:rPr>
                <w:rFonts w:cs="Arial"/>
              </w:rPr>
              <w:t>CT aspects of Proximity-based Services</w:t>
            </w:r>
          </w:p>
          <w:p w14:paraId="0F2CC031" w14:textId="77777777" w:rsidR="006D71C8" w:rsidRPr="00D95972" w:rsidRDefault="006D71C8" w:rsidP="00225215">
            <w:pPr>
              <w:rPr>
                <w:rFonts w:cs="Arial"/>
              </w:rPr>
            </w:pPr>
            <w:r w:rsidRPr="00D95972">
              <w:rPr>
                <w:rFonts w:cs="Arial"/>
              </w:rPr>
              <w:t>Signalling Improvements for Network Efficiency</w:t>
            </w:r>
          </w:p>
          <w:p w14:paraId="42D5D970" w14:textId="77777777" w:rsidR="006D71C8" w:rsidRPr="00D95972" w:rsidRDefault="006D71C8" w:rsidP="00225215">
            <w:pPr>
              <w:rPr>
                <w:rFonts w:cs="Arial"/>
              </w:rPr>
            </w:pPr>
            <w:r w:rsidRPr="00D95972">
              <w:rPr>
                <w:rFonts w:cs="Arial"/>
              </w:rPr>
              <w:t>CT aspects of Smart Congestion Mitigation in E-UTRAN</w:t>
            </w:r>
          </w:p>
          <w:p w14:paraId="21037C06" w14:textId="77777777" w:rsidR="006D71C8" w:rsidRPr="00D95972" w:rsidRDefault="006D71C8" w:rsidP="00225215">
            <w:pPr>
              <w:rPr>
                <w:rFonts w:cs="Arial"/>
              </w:rPr>
            </w:pPr>
            <w:r w:rsidRPr="00D95972">
              <w:rPr>
                <w:rFonts w:cs="Arial"/>
              </w:rPr>
              <w:t>CT aspects of WLAN/3GPP Radio Interworking</w:t>
            </w:r>
          </w:p>
          <w:p w14:paraId="1DB9BFF5" w14:textId="77777777" w:rsidR="006D71C8" w:rsidRPr="00D95972" w:rsidRDefault="006D71C8" w:rsidP="00225215">
            <w:pPr>
              <w:rPr>
                <w:rFonts w:cs="Arial"/>
              </w:rPr>
            </w:pPr>
            <w:r w:rsidRPr="00D95972">
              <w:rPr>
                <w:rFonts w:cs="Arial"/>
              </w:rPr>
              <w:t>Operator Policies for IP Interface Selection</w:t>
            </w:r>
          </w:p>
          <w:p w14:paraId="7A05E24E" w14:textId="77777777" w:rsidR="006D71C8" w:rsidRPr="00D95972" w:rsidRDefault="006D71C8" w:rsidP="00225215">
            <w:pPr>
              <w:rPr>
                <w:rFonts w:cs="Arial"/>
              </w:rPr>
            </w:pPr>
            <w:r w:rsidRPr="00D95972">
              <w:rPr>
                <w:rFonts w:cs="Arial"/>
              </w:rPr>
              <w:t>Enhanced S2a Mobility Over Trusted WLAN access to EPC for Stage 3</w:t>
            </w:r>
          </w:p>
          <w:p w14:paraId="4EC7D567" w14:textId="77777777" w:rsidR="006D71C8" w:rsidRPr="00D95972" w:rsidRDefault="006D71C8" w:rsidP="00225215">
            <w:pPr>
              <w:rPr>
                <w:rFonts w:cs="Arial"/>
              </w:rPr>
            </w:pPr>
            <w:r w:rsidRPr="00D95972">
              <w:rPr>
                <w:rFonts w:cs="Arial"/>
              </w:rPr>
              <w:t>Optimized Offloading to WLAN in 3GPP RAT mobility</w:t>
            </w:r>
          </w:p>
          <w:p w14:paraId="6352AF0D" w14:textId="77777777" w:rsidR="006D71C8" w:rsidRPr="00D95972" w:rsidRDefault="006D71C8" w:rsidP="00225215">
            <w:pPr>
              <w:rPr>
                <w:rFonts w:cs="Arial"/>
              </w:rPr>
            </w:pPr>
            <w:r w:rsidRPr="00D95972">
              <w:rPr>
                <w:rFonts w:cs="Arial"/>
              </w:rPr>
              <w:t>CT aspects of WLAN network selection for 3GPP terminals</w:t>
            </w:r>
          </w:p>
          <w:p w14:paraId="76126F5E" w14:textId="77777777" w:rsidR="006D71C8" w:rsidRPr="00D95972" w:rsidRDefault="006D71C8" w:rsidP="00225215">
            <w:pPr>
              <w:rPr>
                <w:rFonts w:cs="Arial"/>
              </w:rPr>
            </w:pPr>
            <w:r w:rsidRPr="00D95972">
              <w:rPr>
                <w:rFonts w:cs="Arial"/>
              </w:rPr>
              <w:t>Core Network aspects of SIPTO at the local network</w:t>
            </w:r>
          </w:p>
          <w:p w14:paraId="3C476DB2" w14:textId="77777777" w:rsidR="006D71C8" w:rsidRPr="00D95972" w:rsidRDefault="006D71C8" w:rsidP="00225215">
            <w:pPr>
              <w:rPr>
                <w:rFonts w:cs="Arial"/>
              </w:rPr>
            </w:pPr>
            <w:r w:rsidRPr="00D95972">
              <w:rPr>
                <w:rFonts w:cs="Arial"/>
              </w:rPr>
              <w:t>Diameter based interface between SGSN and SMS central functions</w:t>
            </w:r>
          </w:p>
          <w:p w14:paraId="1B482BF2" w14:textId="77777777" w:rsidR="006D71C8" w:rsidRPr="00D95972" w:rsidRDefault="006D71C8" w:rsidP="00225215">
            <w:pPr>
              <w:rPr>
                <w:rFonts w:cs="Arial"/>
              </w:rPr>
            </w:pPr>
            <w:r w:rsidRPr="00D95972">
              <w:rPr>
                <w:rFonts w:cs="Arial"/>
              </w:rPr>
              <w:t>CT aspects of Group Communication System Enablers for LTE</w:t>
            </w:r>
          </w:p>
          <w:p w14:paraId="3ACA9411" w14:textId="77777777" w:rsidR="006D71C8" w:rsidRPr="00D95972" w:rsidRDefault="006D71C8" w:rsidP="00225215">
            <w:pPr>
              <w:rPr>
                <w:rFonts w:cs="Arial"/>
              </w:rPr>
            </w:pPr>
            <w:r w:rsidRPr="00D95972">
              <w:rPr>
                <w:rFonts w:cs="Arial"/>
              </w:rPr>
              <w:lastRenderedPageBreak/>
              <w:t>CT1 introduction of MS capability support for MS supporting MSRD for VAMOS</w:t>
            </w:r>
          </w:p>
          <w:p w14:paraId="089F3003" w14:textId="77777777" w:rsidR="006D71C8" w:rsidRPr="00D95972" w:rsidRDefault="006D71C8" w:rsidP="00225215">
            <w:pPr>
              <w:rPr>
                <w:rFonts w:cs="Arial"/>
              </w:rPr>
            </w:pPr>
            <w:r w:rsidRPr="00D95972">
              <w:rPr>
                <w:rFonts w:cs="Arial"/>
              </w:rPr>
              <w:t>CT part: Downlink Multi Carrier GERAN</w:t>
            </w:r>
          </w:p>
          <w:p w14:paraId="5E01A2C7" w14:textId="77777777" w:rsidR="006D71C8" w:rsidRPr="00D95972" w:rsidRDefault="006D71C8" w:rsidP="00225215">
            <w:pPr>
              <w:rPr>
                <w:rFonts w:cs="Arial"/>
              </w:rPr>
            </w:pPr>
            <w:r w:rsidRPr="00D95972">
              <w:rPr>
                <w:rFonts w:cs="Arial"/>
              </w:rPr>
              <w:t>CT1 part of New Training Sequence Codes (TSC) for GERAN</w:t>
            </w:r>
          </w:p>
          <w:p w14:paraId="7FCE9544" w14:textId="77777777" w:rsidR="006D71C8" w:rsidRPr="00D95972" w:rsidRDefault="006D71C8" w:rsidP="00225215">
            <w:pPr>
              <w:rPr>
                <w:rFonts w:eastAsia="Batang" w:cs="Arial"/>
                <w:lang w:eastAsia="ko-KR"/>
              </w:rPr>
            </w:pPr>
            <w:r w:rsidRPr="00D95972">
              <w:rPr>
                <w:rFonts w:eastAsia="Batang" w:cs="Arial"/>
                <w:lang w:eastAsia="ko-KR"/>
              </w:rPr>
              <w:t>general Stage-3 SAE Protocol Development</w:t>
            </w:r>
          </w:p>
          <w:p w14:paraId="33413DE7"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Circuit Switched Fall Back</w:t>
            </w:r>
          </w:p>
          <w:p w14:paraId="68F0857B"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non-3GPP access</w:t>
            </w:r>
          </w:p>
        </w:tc>
      </w:tr>
      <w:tr w:rsidR="006D71C8" w:rsidRPr="00D95972" w14:paraId="75740681" w14:textId="77777777" w:rsidTr="00225215">
        <w:trPr>
          <w:gridAfter w:val="1"/>
          <w:wAfter w:w="4674" w:type="dxa"/>
        </w:trPr>
        <w:tc>
          <w:tcPr>
            <w:tcW w:w="976" w:type="dxa"/>
            <w:tcBorders>
              <w:left w:val="thinThickThinSmallGap" w:sz="24" w:space="0" w:color="auto"/>
              <w:bottom w:val="nil"/>
            </w:tcBorders>
          </w:tcPr>
          <w:p w14:paraId="50116EFE" w14:textId="77777777" w:rsidR="006D71C8" w:rsidRPr="00D95972" w:rsidRDefault="006D71C8" w:rsidP="00225215">
            <w:pPr>
              <w:rPr>
                <w:rFonts w:eastAsia="Calibri" w:cs="Arial"/>
              </w:rPr>
            </w:pPr>
          </w:p>
        </w:tc>
        <w:tc>
          <w:tcPr>
            <w:tcW w:w="1317" w:type="dxa"/>
            <w:gridSpan w:val="2"/>
            <w:tcBorders>
              <w:bottom w:val="nil"/>
            </w:tcBorders>
          </w:tcPr>
          <w:p w14:paraId="47DBE5A8"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5A0640A3"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CEA888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8573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A032AD"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512ED" w14:textId="77777777" w:rsidR="006D71C8" w:rsidRPr="00D95972" w:rsidRDefault="006D71C8" w:rsidP="00225215">
            <w:pPr>
              <w:rPr>
                <w:rFonts w:cs="Arial"/>
                <w:color w:val="000000"/>
                <w:sz w:val="22"/>
                <w:szCs w:val="22"/>
              </w:rPr>
            </w:pPr>
          </w:p>
        </w:tc>
      </w:tr>
      <w:tr w:rsidR="006D71C8" w:rsidRPr="00D95972" w14:paraId="2CAB0FDD" w14:textId="77777777" w:rsidTr="00225215">
        <w:trPr>
          <w:gridAfter w:val="1"/>
          <w:wAfter w:w="4674" w:type="dxa"/>
        </w:trPr>
        <w:tc>
          <w:tcPr>
            <w:tcW w:w="976" w:type="dxa"/>
            <w:tcBorders>
              <w:left w:val="thinThickThinSmallGap" w:sz="24" w:space="0" w:color="auto"/>
              <w:bottom w:val="nil"/>
            </w:tcBorders>
          </w:tcPr>
          <w:p w14:paraId="7F2A7F2A" w14:textId="77777777" w:rsidR="006D71C8" w:rsidRPr="00D95972" w:rsidRDefault="006D71C8" w:rsidP="00225215">
            <w:pPr>
              <w:rPr>
                <w:rFonts w:eastAsia="Calibri" w:cs="Arial"/>
              </w:rPr>
            </w:pPr>
          </w:p>
        </w:tc>
        <w:tc>
          <w:tcPr>
            <w:tcW w:w="1317" w:type="dxa"/>
            <w:gridSpan w:val="2"/>
            <w:tcBorders>
              <w:bottom w:val="nil"/>
            </w:tcBorders>
          </w:tcPr>
          <w:p w14:paraId="1C5D7BA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495D5FDA"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33122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4C21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AD582F"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CB727" w14:textId="77777777" w:rsidR="006D71C8" w:rsidRPr="00D95972" w:rsidRDefault="006D71C8" w:rsidP="00225215">
            <w:pPr>
              <w:rPr>
                <w:rFonts w:cs="Arial"/>
                <w:color w:val="000000"/>
                <w:sz w:val="22"/>
                <w:szCs w:val="22"/>
              </w:rPr>
            </w:pPr>
          </w:p>
        </w:tc>
      </w:tr>
      <w:tr w:rsidR="006D71C8" w:rsidRPr="00D95972" w14:paraId="5234AA54" w14:textId="77777777" w:rsidTr="00225215">
        <w:trPr>
          <w:gridAfter w:val="1"/>
          <w:wAfter w:w="4674" w:type="dxa"/>
        </w:trPr>
        <w:tc>
          <w:tcPr>
            <w:tcW w:w="976" w:type="dxa"/>
            <w:tcBorders>
              <w:left w:val="thinThickThinSmallGap" w:sz="24" w:space="0" w:color="auto"/>
              <w:bottom w:val="nil"/>
            </w:tcBorders>
          </w:tcPr>
          <w:p w14:paraId="398C49B5" w14:textId="77777777" w:rsidR="006D71C8" w:rsidRPr="00D95972" w:rsidRDefault="006D71C8" w:rsidP="00225215">
            <w:pPr>
              <w:rPr>
                <w:rFonts w:eastAsia="Calibri" w:cs="Arial"/>
              </w:rPr>
            </w:pPr>
          </w:p>
        </w:tc>
        <w:tc>
          <w:tcPr>
            <w:tcW w:w="1317" w:type="dxa"/>
            <w:gridSpan w:val="2"/>
            <w:tcBorders>
              <w:bottom w:val="nil"/>
            </w:tcBorders>
          </w:tcPr>
          <w:p w14:paraId="55F475FA"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1E5ECDC4"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60898C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2DA6D4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09E115C"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CB97D" w14:textId="77777777" w:rsidR="006D71C8" w:rsidRPr="00D95972" w:rsidRDefault="006D71C8" w:rsidP="00225215">
            <w:pPr>
              <w:rPr>
                <w:rFonts w:cs="Arial"/>
                <w:color w:val="000000"/>
                <w:sz w:val="22"/>
                <w:szCs w:val="22"/>
              </w:rPr>
            </w:pPr>
          </w:p>
        </w:tc>
      </w:tr>
      <w:tr w:rsidR="006D71C8" w:rsidRPr="00D95972" w14:paraId="4448B2FB"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977420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F2C63B3" w14:textId="77777777" w:rsidR="006D71C8" w:rsidRPr="00D95972" w:rsidRDefault="006D71C8" w:rsidP="00225215">
            <w:pPr>
              <w:rPr>
                <w:rFonts w:cs="Arial"/>
              </w:rPr>
            </w:pPr>
            <w:r w:rsidRPr="00D95972">
              <w:rPr>
                <w:rFonts w:cs="Arial"/>
              </w:rPr>
              <w:t>Release 13</w:t>
            </w:r>
          </w:p>
          <w:p w14:paraId="64F9B878"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6C9E7"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1C9BD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693DA7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3163E4" w14:textId="77777777" w:rsidR="006D71C8" w:rsidRDefault="006D71C8" w:rsidP="00225215">
            <w:pPr>
              <w:rPr>
                <w:rFonts w:cs="Arial"/>
              </w:rPr>
            </w:pPr>
            <w:r>
              <w:rPr>
                <w:rFonts w:cs="Arial"/>
              </w:rPr>
              <w:t>Tdoc info</w:t>
            </w:r>
            <w:r w:rsidRPr="00D95972">
              <w:rPr>
                <w:rFonts w:cs="Arial"/>
              </w:rPr>
              <w:t xml:space="preserve"> </w:t>
            </w:r>
          </w:p>
          <w:p w14:paraId="3ED21F69"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0BC31B" w14:textId="77777777" w:rsidR="006D71C8" w:rsidRPr="00D95972" w:rsidRDefault="006D71C8" w:rsidP="00225215">
            <w:pPr>
              <w:rPr>
                <w:rFonts w:cs="Arial"/>
              </w:rPr>
            </w:pPr>
            <w:r w:rsidRPr="00D95972">
              <w:rPr>
                <w:rFonts w:cs="Arial"/>
              </w:rPr>
              <w:t>Result &amp; comments</w:t>
            </w:r>
          </w:p>
        </w:tc>
      </w:tr>
      <w:tr w:rsidR="006D71C8" w:rsidRPr="00D95972" w14:paraId="0A34840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4072EA9"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295DD51" w14:textId="77777777" w:rsidR="006D71C8" w:rsidRPr="00D95972" w:rsidRDefault="006D71C8" w:rsidP="00225215">
            <w:pPr>
              <w:rPr>
                <w:rFonts w:eastAsia="Batang" w:cs="Arial"/>
                <w:lang w:eastAsia="ko-KR"/>
              </w:rPr>
            </w:pPr>
            <w:r w:rsidRPr="00D95972">
              <w:rPr>
                <w:rFonts w:eastAsia="Batang" w:cs="Arial"/>
                <w:lang w:eastAsia="ko-KR"/>
              </w:rPr>
              <w:t>Rel-13 Mision Critical Work Items and issues:</w:t>
            </w:r>
          </w:p>
          <w:p w14:paraId="1A5830B0" w14:textId="77777777" w:rsidR="006D71C8" w:rsidRPr="00D95972" w:rsidRDefault="006D71C8" w:rsidP="00225215">
            <w:pPr>
              <w:rPr>
                <w:rFonts w:cs="Arial"/>
              </w:rPr>
            </w:pPr>
          </w:p>
          <w:p w14:paraId="4450959F" w14:textId="77777777" w:rsidR="006D71C8" w:rsidRPr="00D95972" w:rsidRDefault="006D71C8" w:rsidP="002252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288CBC0"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34FD8088"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C38BDF0"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27DBACE8"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184F88E" w14:textId="77777777" w:rsidR="006D71C8" w:rsidRPr="00D95972" w:rsidRDefault="006D71C8" w:rsidP="00225215">
            <w:pPr>
              <w:rPr>
                <w:rFonts w:cs="Arial"/>
              </w:rPr>
            </w:pPr>
            <w:r w:rsidRPr="00D95972">
              <w:rPr>
                <w:rFonts w:eastAsia="Batang" w:cs="Arial"/>
                <w:color w:val="FF0000"/>
                <w:lang w:eastAsia="ko-KR"/>
              </w:rPr>
              <w:t>All WIs completed</w:t>
            </w:r>
          </w:p>
          <w:p w14:paraId="554022DF" w14:textId="77777777" w:rsidR="006D71C8" w:rsidRPr="00D95972" w:rsidRDefault="006D71C8" w:rsidP="00225215">
            <w:pPr>
              <w:rPr>
                <w:rFonts w:cs="Arial"/>
              </w:rPr>
            </w:pPr>
          </w:p>
          <w:p w14:paraId="1886A333" w14:textId="77777777" w:rsidR="006D71C8" w:rsidRPr="00D95972" w:rsidRDefault="006D71C8" w:rsidP="00225215">
            <w:pPr>
              <w:rPr>
                <w:rFonts w:cs="Arial"/>
              </w:rPr>
            </w:pPr>
          </w:p>
          <w:p w14:paraId="002F9B5F" w14:textId="77777777" w:rsidR="006D71C8" w:rsidRPr="00D95972" w:rsidRDefault="006D71C8" w:rsidP="00225215">
            <w:pPr>
              <w:rPr>
                <w:rFonts w:cs="Arial"/>
              </w:rPr>
            </w:pPr>
          </w:p>
          <w:p w14:paraId="3D6835B2" w14:textId="77777777" w:rsidR="006D71C8" w:rsidRPr="00D95972" w:rsidRDefault="006D71C8" w:rsidP="00225215">
            <w:pPr>
              <w:rPr>
                <w:rFonts w:cs="Arial"/>
              </w:rPr>
            </w:pPr>
          </w:p>
          <w:p w14:paraId="61E0D19E" w14:textId="77777777" w:rsidR="006D71C8" w:rsidRPr="00D95972" w:rsidRDefault="006D71C8" w:rsidP="00225215">
            <w:pPr>
              <w:rPr>
                <w:rFonts w:cs="Arial"/>
              </w:rPr>
            </w:pPr>
            <w:r w:rsidRPr="00D95972">
              <w:rPr>
                <w:rFonts w:cs="Arial"/>
              </w:rPr>
              <w:t>Mission Critical Push-To-Talk over LTE</w:t>
            </w:r>
          </w:p>
          <w:p w14:paraId="08D68E77" w14:textId="77777777" w:rsidR="006D71C8" w:rsidRPr="00D95972" w:rsidRDefault="006D71C8" w:rsidP="00225215">
            <w:pPr>
              <w:pStyle w:val="ListParagraph"/>
              <w:numPr>
                <w:ilvl w:val="0"/>
                <w:numId w:val="4"/>
              </w:numPr>
              <w:rPr>
                <w:rFonts w:cs="Arial"/>
              </w:rPr>
            </w:pPr>
            <w:r w:rsidRPr="00D95972">
              <w:rPr>
                <w:rFonts w:cs="Arial"/>
              </w:rPr>
              <w:t>MCPTT call control protocol</w:t>
            </w:r>
          </w:p>
          <w:p w14:paraId="2A242C92" w14:textId="77777777" w:rsidR="006D71C8" w:rsidRPr="00D95972" w:rsidRDefault="006D71C8" w:rsidP="00225215">
            <w:pPr>
              <w:pStyle w:val="ListParagraph"/>
              <w:numPr>
                <w:ilvl w:val="0"/>
                <w:numId w:val="4"/>
              </w:numPr>
              <w:rPr>
                <w:rFonts w:cs="Arial"/>
              </w:rPr>
            </w:pPr>
            <w:r w:rsidRPr="00D95972">
              <w:rPr>
                <w:rFonts w:cs="Arial"/>
              </w:rPr>
              <w:t>MCPTT floor control protocol</w:t>
            </w:r>
          </w:p>
          <w:p w14:paraId="48CE9F80" w14:textId="77777777" w:rsidR="006D71C8" w:rsidRPr="00D95972" w:rsidRDefault="006D71C8" w:rsidP="00225215">
            <w:pPr>
              <w:rPr>
                <w:rFonts w:cs="Arial"/>
              </w:rPr>
            </w:pPr>
            <w:r w:rsidRPr="00D95972">
              <w:rPr>
                <w:rFonts w:cs="Arial"/>
              </w:rPr>
              <w:t>Mission Critical general work</w:t>
            </w:r>
          </w:p>
          <w:p w14:paraId="39C9CFC3" w14:textId="77777777" w:rsidR="006D71C8" w:rsidRPr="00D95972" w:rsidRDefault="006D71C8" w:rsidP="00225215">
            <w:pPr>
              <w:pStyle w:val="ListParagraph"/>
              <w:numPr>
                <w:ilvl w:val="0"/>
                <w:numId w:val="4"/>
              </w:numPr>
              <w:rPr>
                <w:rFonts w:eastAsia="Batang" w:cs="Arial"/>
                <w:lang w:eastAsia="ko-KR"/>
              </w:rPr>
            </w:pPr>
            <w:r w:rsidRPr="00D95972">
              <w:rPr>
                <w:rFonts w:cs="Arial"/>
              </w:rPr>
              <w:t>Group management</w:t>
            </w:r>
          </w:p>
          <w:p w14:paraId="0E3432A7" w14:textId="77777777" w:rsidR="006D71C8" w:rsidRPr="00D95972" w:rsidRDefault="006D71C8" w:rsidP="00225215">
            <w:pPr>
              <w:pStyle w:val="ListParagraph"/>
              <w:numPr>
                <w:ilvl w:val="0"/>
                <w:numId w:val="4"/>
              </w:numPr>
              <w:rPr>
                <w:rFonts w:eastAsia="Batang" w:cs="Arial"/>
                <w:lang w:eastAsia="ko-KR"/>
              </w:rPr>
            </w:pPr>
            <w:r w:rsidRPr="00D95972">
              <w:rPr>
                <w:rFonts w:cs="Arial"/>
              </w:rPr>
              <w:t>Identity management</w:t>
            </w:r>
          </w:p>
          <w:p w14:paraId="0387D6BC" w14:textId="77777777" w:rsidR="006D71C8" w:rsidRPr="00D95972" w:rsidRDefault="006D71C8" w:rsidP="00225215">
            <w:pPr>
              <w:pStyle w:val="ListParagraph"/>
              <w:numPr>
                <w:ilvl w:val="0"/>
                <w:numId w:val="4"/>
              </w:numPr>
              <w:rPr>
                <w:rFonts w:eastAsia="Batang" w:cs="Arial"/>
                <w:lang w:eastAsia="ko-KR"/>
              </w:rPr>
            </w:pPr>
            <w:r w:rsidRPr="00D95972">
              <w:rPr>
                <w:rFonts w:cs="Arial"/>
              </w:rPr>
              <w:t>Management Object (MO)</w:t>
            </w:r>
          </w:p>
          <w:p w14:paraId="0D45A844" w14:textId="77777777" w:rsidR="006D71C8" w:rsidRPr="00D95972" w:rsidRDefault="006D71C8" w:rsidP="00225215">
            <w:pPr>
              <w:pStyle w:val="ListParagraph"/>
              <w:numPr>
                <w:ilvl w:val="0"/>
                <w:numId w:val="4"/>
              </w:numPr>
              <w:rPr>
                <w:rFonts w:eastAsia="Batang" w:cs="Arial"/>
                <w:lang w:eastAsia="ko-KR"/>
              </w:rPr>
            </w:pPr>
            <w:r w:rsidRPr="00D95972">
              <w:rPr>
                <w:rFonts w:cs="Arial"/>
              </w:rPr>
              <w:t>Configuration management</w:t>
            </w:r>
          </w:p>
          <w:p w14:paraId="4454F47F" w14:textId="77777777" w:rsidR="006D71C8" w:rsidRPr="00D95972" w:rsidRDefault="006D71C8" w:rsidP="00225215">
            <w:pPr>
              <w:rPr>
                <w:rFonts w:eastAsia="Batang" w:cs="Arial"/>
                <w:lang w:eastAsia="ko-KR"/>
              </w:rPr>
            </w:pPr>
            <w:r w:rsidRPr="00D95972">
              <w:rPr>
                <w:rFonts w:cs="Arial"/>
                <w:lang w:val="en-US"/>
              </w:rPr>
              <w:t>IMS Profile to support Mission Critical Push To Talk over LTE</w:t>
            </w:r>
          </w:p>
        </w:tc>
      </w:tr>
      <w:tr w:rsidR="006D71C8" w:rsidRPr="00D95972" w14:paraId="38F936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2A77B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83F785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F807FC" w14:textId="0ED1A032" w:rsidR="006D71C8" w:rsidRPr="00D95972" w:rsidRDefault="006D71C8" w:rsidP="00225215">
            <w:pPr>
              <w:rPr>
                <w:rFonts w:cs="Arial"/>
              </w:rPr>
            </w:pPr>
            <w:r w:rsidRPr="001E63B9">
              <w:t>C1-203099</w:t>
            </w:r>
          </w:p>
        </w:tc>
        <w:tc>
          <w:tcPr>
            <w:tcW w:w="4191" w:type="dxa"/>
            <w:gridSpan w:val="3"/>
            <w:tcBorders>
              <w:top w:val="single" w:sz="4" w:space="0" w:color="auto"/>
              <w:bottom w:val="single" w:sz="4" w:space="0" w:color="auto"/>
            </w:tcBorders>
            <w:shd w:val="clear" w:color="auto" w:fill="FFFF00"/>
          </w:tcPr>
          <w:p w14:paraId="6756FD60"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0F4339DF"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10FEC5E" w14:textId="77777777" w:rsidR="006D71C8" w:rsidRPr="00D95972" w:rsidRDefault="006D71C8" w:rsidP="00225215">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8924" w14:textId="77777777" w:rsidR="006D71C8" w:rsidRPr="00D95972" w:rsidRDefault="006D71C8" w:rsidP="00225215">
            <w:pPr>
              <w:rPr>
                <w:rFonts w:eastAsia="Batang" w:cs="Arial"/>
                <w:lang w:val="en-US" w:eastAsia="ko-KR"/>
              </w:rPr>
            </w:pPr>
          </w:p>
        </w:tc>
      </w:tr>
      <w:tr w:rsidR="006D71C8" w:rsidRPr="00D95972" w14:paraId="0760A271" w14:textId="77777777" w:rsidTr="00225215">
        <w:trPr>
          <w:gridAfter w:val="1"/>
          <w:wAfter w:w="4674" w:type="dxa"/>
        </w:trPr>
        <w:tc>
          <w:tcPr>
            <w:tcW w:w="976" w:type="dxa"/>
            <w:tcBorders>
              <w:top w:val="nil"/>
              <w:left w:val="thinThickThinSmallGap" w:sz="24" w:space="0" w:color="auto"/>
              <w:bottom w:val="nil"/>
            </w:tcBorders>
          </w:tcPr>
          <w:p w14:paraId="4BB5086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1171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72DBA8E" w14:textId="35022310" w:rsidR="006D71C8" w:rsidRPr="00D95972" w:rsidRDefault="006D71C8" w:rsidP="00225215">
            <w:pPr>
              <w:rPr>
                <w:rFonts w:cs="Arial"/>
              </w:rPr>
            </w:pPr>
            <w:r w:rsidRPr="001E63B9">
              <w:t>C1-203100</w:t>
            </w:r>
          </w:p>
        </w:tc>
        <w:tc>
          <w:tcPr>
            <w:tcW w:w="4191" w:type="dxa"/>
            <w:gridSpan w:val="3"/>
            <w:tcBorders>
              <w:top w:val="single" w:sz="4" w:space="0" w:color="auto"/>
              <w:bottom w:val="single" w:sz="4" w:space="0" w:color="auto"/>
            </w:tcBorders>
            <w:shd w:val="clear" w:color="auto" w:fill="FFFF00"/>
          </w:tcPr>
          <w:p w14:paraId="605AC302"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14F8135F"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0BEFB8" w14:textId="77777777" w:rsidR="006D71C8" w:rsidRPr="00D95972" w:rsidRDefault="006D71C8" w:rsidP="00225215">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0EE8" w14:textId="77777777" w:rsidR="006D71C8" w:rsidRPr="00D95972" w:rsidRDefault="006D71C8" w:rsidP="00225215">
            <w:pPr>
              <w:rPr>
                <w:rFonts w:cs="Arial"/>
              </w:rPr>
            </w:pPr>
          </w:p>
        </w:tc>
      </w:tr>
      <w:tr w:rsidR="006D71C8" w:rsidRPr="00D95972" w14:paraId="70862F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44797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F43E0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6FC085A" w14:textId="02493973" w:rsidR="006D71C8" w:rsidRPr="00D95972" w:rsidRDefault="006D71C8" w:rsidP="00225215">
            <w:pPr>
              <w:rPr>
                <w:rFonts w:cs="Arial"/>
              </w:rPr>
            </w:pPr>
            <w:r w:rsidRPr="001E63B9">
              <w:t>C1-203101</w:t>
            </w:r>
          </w:p>
        </w:tc>
        <w:tc>
          <w:tcPr>
            <w:tcW w:w="4191" w:type="dxa"/>
            <w:gridSpan w:val="3"/>
            <w:tcBorders>
              <w:top w:val="single" w:sz="4" w:space="0" w:color="auto"/>
              <w:bottom w:val="single" w:sz="4" w:space="0" w:color="auto"/>
            </w:tcBorders>
            <w:shd w:val="clear" w:color="auto" w:fill="FFFF00"/>
          </w:tcPr>
          <w:p w14:paraId="6DD949EC"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3F5CBC9"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97AAF9" w14:textId="77777777" w:rsidR="006D71C8" w:rsidRPr="00D95972" w:rsidRDefault="006D71C8" w:rsidP="00225215">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DAD7" w14:textId="77777777" w:rsidR="006D71C8" w:rsidRPr="00D95972" w:rsidRDefault="006D71C8" w:rsidP="00225215">
            <w:pPr>
              <w:rPr>
                <w:rFonts w:eastAsia="Batang" w:cs="Arial"/>
                <w:lang w:eastAsia="ko-KR"/>
              </w:rPr>
            </w:pPr>
          </w:p>
        </w:tc>
      </w:tr>
      <w:tr w:rsidR="006D71C8" w:rsidRPr="000412A1" w14:paraId="5583BB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D5D0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9A39D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EA9C7C5" w14:textId="4584FFFF" w:rsidR="006D71C8" w:rsidRPr="00CC0EB2" w:rsidRDefault="006D71C8" w:rsidP="00225215">
            <w:pPr>
              <w:rPr>
                <w:rFonts w:cs="Arial"/>
              </w:rPr>
            </w:pPr>
            <w:r w:rsidRPr="001E63B9">
              <w:t>C1-203102</w:t>
            </w:r>
          </w:p>
        </w:tc>
        <w:tc>
          <w:tcPr>
            <w:tcW w:w="4191" w:type="dxa"/>
            <w:gridSpan w:val="3"/>
            <w:tcBorders>
              <w:top w:val="single" w:sz="4" w:space="0" w:color="auto"/>
              <w:bottom w:val="single" w:sz="4" w:space="0" w:color="auto"/>
            </w:tcBorders>
            <w:shd w:val="clear" w:color="auto" w:fill="FFFF00"/>
          </w:tcPr>
          <w:p w14:paraId="1261A22B" w14:textId="77777777" w:rsidR="006D71C8" w:rsidRPr="00CC0EB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696F7AE"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8A8A08F" w14:textId="77777777" w:rsidR="006D71C8" w:rsidRPr="000412A1" w:rsidRDefault="006D71C8" w:rsidP="00225215">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45953" w14:textId="77777777" w:rsidR="006D71C8" w:rsidRPr="000412A1" w:rsidRDefault="006D71C8" w:rsidP="00225215">
            <w:pPr>
              <w:rPr>
                <w:rFonts w:cs="Arial"/>
                <w:color w:val="000000"/>
              </w:rPr>
            </w:pPr>
          </w:p>
        </w:tc>
      </w:tr>
      <w:tr w:rsidR="006D71C8" w:rsidRPr="00D95972" w14:paraId="1A5080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AA579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6EE9B6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CCF266" w14:textId="1A3C2428" w:rsidR="006D71C8" w:rsidRPr="00D95972" w:rsidRDefault="006D71C8" w:rsidP="00225215">
            <w:pPr>
              <w:rPr>
                <w:rFonts w:cs="Arial"/>
              </w:rPr>
            </w:pPr>
            <w:r w:rsidRPr="001E63B9">
              <w:t>C1-203103</w:t>
            </w:r>
          </w:p>
        </w:tc>
        <w:tc>
          <w:tcPr>
            <w:tcW w:w="4191" w:type="dxa"/>
            <w:gridSpan w:val="3"/>
            <w:tcBorders>
              <w:top w:val="single" w:sz="4" w:space="0" w:color="auto"/>
              <w:bottom w:val="single" w:sz="4" w:space="0" w:color="auto"/>
            </w:tcBorders>
            <w:shd w:val="clear" w:color="auto" w:fill="FFFF00"/>
          </w:tcPr>
          <w:p w14:paraId="437BF212"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05026D2A"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922A8D1" w14:textId="77777777" w:rsidR="006D71C8" w:rsidRPr="00D95972" w:rsidRDefault="006D71C8" w:rsidP="00225215">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33B7B" w14:textId="77777777" w:rsidR="006D71C8" w:rsidRDefault="006D71C8" w:rsidP="00225215">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14:paraId="63FDCA8D" w14:textId="77777777" w:rsidR="006D71C8" w:rsidRPr="00FD6D4C" w:rsidRDefault="006D71C8" w:rsidP="00225215">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gives examples of where it is needed.</w:t>
            </w:r>
          </w:p>
        </w:tc>
      </w:tr>
      <w:tr w:rsidR="006D71C8" w:rsidRPr="00D95972" w14:paraId="174F61DD" w14:textId="77777777" w:rsidTr="00225215">
        <w:trPr>
          <w:gridAfter w:val="1"/>
          <w:wAfter w:w="4674" w:type="dxa"/>
        </w:trPr>
        <w:tc>
          <w:tcPr>
            <w:tcW w:w="976" w:type="dxa"/>
            <w:tcBorders>
              <w:top w:val="nil"/>
              <w:left w:val="thinThickThinSmallGap" w:sz="24" w:space="0" w:color="auto"/>
              <w:bottom w:val="nil"/>
            </w:tcBorders>
          </w:tcPr>
          <w:p w14:paraId="1D5EA3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AC14B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A3BCD3" w14:textId="1340EA34" w:rsidR="006D71C8" w:rsidRPr="00D95972" w:rsidRDefault="006D71C8" w:rsidP="00225215">
            <w:pPr>
              <w:rPr>
                <w:rFonts w:cs="Arial"/>
              </w:rPr>
            </w:pPr>
            <w:r w:rsidRPr="001E63B9">
              <w:t>C1-203104</w:t>
            </w:r>
          </w:p>
        </w:tc>
        <w:tc>
          <w:tcPr>
            <w:tcW w:w="4191" w:type="dxa"/>
            <w:gridSpan w:val="3"/>
            <w:tcBorders>
              <w:top w:val="single" w:sz="4" w:space="0" w:color="auto"/>
              <w:bottom w:val="single" w:sz="4" w:space="0" w:color="auto"/>
            </w:tcBorders>
            <w:shd w:val="clear" w:color="auto" w:fill="FFFF00"/>
          </w:tcPr>
          <w:p w14:paraId="5A8FA64B"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53EB7B90"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BF027DF" w14:textId="77777777" w:rsidR="006D71C8" w:rsidRPr="00D95972" w:rsidRDefault="006D71C8" w:rsidP="00225215">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64059" w14:textId="77777777" w:rsidR="006D71C8" w:rsidRPr="00D95972" w:rsidRDefault="006D71C8" w:rsidP="00225215">
            <w:pPr>
              <w:rPr>
                <w:rFonts w:cs="Arial"/>
              </w:rPr>
            </w:pPr>
          </w:p>
        </w:tc>
      </w:tr>
      <w:tr w:rsidR="006D71C8" w:rsidRPr="00D95972" w14:paraId="43A1FCB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6A12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4F1A4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B0F5BB" w14:textId="1DE8FD17" w:rsidR="006D71C8" w:rsidRPr="00D95972" w:rsidRDefault="006D71C8" w:rsidP="00225215">
            <w:pPr>
              <w:rPr>
                <w:rFonts w:cs="Arial"/>
              </w:rPr>
            </w:pPr>
            <w:r w:rsidRPr="001E63B9">
              <w:t>C1-203105</w:t>
            </w:r>
          </w:p>
        </w:tc>
        <w:tc>
          <w:tcPr>
            <w:tcW w:w="4191" w:type="dxa"/>
            <w:gridSpan w:val="3"/>
            <w:tcBorders>
              <w:top w:val="single" w:sz="4" w:space="0" w:color="auto"/>
              <w:bottom w:val="single" w:sz="4" w:space="0" w:color="auto"/>
            </w:tcBorders>
            <w:shd w:val="clear" w:color="auto" w:fill="FFFF00"/>
          </w:tcPr>
          <w:p w14:paraId="67CFE724"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DE3329C"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0195F0C" w14:textId="77777777" w:rsidR="006D71C8" w:rsidRPr="00D95972" w:rsidRDefault="006D71C8" w:rsidP="00225215">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FF0B3" w14:textId="77777777" w:rsidR="006D71C8" w:rsidRPr="00D95972" w:rsidRDefault="006D71C8" w:rsidP="00225215">
            <w:pPr>
              <w:rPr>
                <w:rFonts w:eastAsia="Batang" w:cs="Arial"/>
                <w:lang w:eastAsia="ko-KR"/>
              </w:rPr>
            </w:pPr>
          </w:p>
        </w:tc>
      </w:tr>
      <w:tr w:rsidR="006D71C8" w:rsidRPr="000412A1" w14:paraId="0A570C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68B8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8DD12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F9E6A36" w14:textId="17AA2E45" w:rsidR="006D71C8" w:rsidRPr="00CC0EB2" w:rsidRDefault="006D71C8" w:rsidP="00225215">
            <w:pPr>
              <w:rPr>
                <w:rFonts w:cs="Arial"/>
              </w:rPr>
            </w:pPr>
            <w:r w:rsidRPr="001E63B9">
              <w:t>C1-203106</w:t>
            </w:r>
          </w:p>
        </w:tc>
        <w:tc>
          <w:tcPr>
            <w:tcW w:w="4191" w:type="dxa"/>
            <w:gridSpan w:val="3"/>
            <w:tcBorders>
              <w:top w:val="single" w:sz="4" w:space="0" w:color="auto"/>
              <w:bottom w:val="single" w:sz="4" w:space="0" w:color="auto"/>
            </w:tcBorders>
            <w:shd w:val="clear" w:color="auto" w:fill="FFFF00"/>
          </w:tcPr>
          <w:p w14:paraId="2B5D82AB" w14:textId="77777777" w:rsidR="006D71C8" w:rsidRPr="00CC0EB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3D6AA713"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F984C49" w14:textId="77777777" w:rsidR="006D71C8" w:rsidRPr="000412A1" w:rsidRDefault="006D71C8" w:rsidP="00225215">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351D4" w14:textId="77777777" w:rsidR="006D71C8" w:rsidRPr="000412A1" w:rsidRDefault="006D71C8" w:rsidP="00225215">
            <w:pPr>
              <w:rPr>
                <w:rFonts w:cs="Arial"/>
                <w:color w:val="000000"/>
              </w:rPr>
            </w:pPr>
          </w:p>
        </w:tc>
      </w:tr>
      <w:tr w:rsidR="006B4A32" w:rsidRPr="00D95972" w14:paraId="2D8DBCC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5729E10"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092691E0"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27B6EB7C" w14:textId="68A48543" w:rsidR="006B4A32" w:rsidRPr="00D95972" w:rsidRDefault="001D026D" w:rsidP="00852365">
            <w:pPr>
              <w:rPr>
                <w:rFonts w:cs="Arial"/>
              </w:rPr>
            </w:pPr>
            <w:r w:rsidRPr="001E63B9">
              <w:t>C1-203870</w:t>
            </w:r>
          </w:p>
        </w:tc>
        <w:tc>
          <w:tcPr>
            <w:tcW w:w="4191" w:type="dxa"/>
            <w:gridSpan w:val="3"/>
            <w:tcBorders>
              <w:top w:val="single" w:sz="4" w:space="0" w:color="auto"/>
              <w:bottom w:val="single" w:sz="4" w:space="0" w:color="auto"/>
            </w:tcBorders>
            <w:shd w:val="clear" w:color="auto" w:fill="FFFF00"/>
          </w:tcPr>
          <w:p w14:paraId="2F74B4DC" w14:textId="77777777" w:rsidR="006B4A32" w:rsidRPr="00D9597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2B4B3A55" w14:textId="77777777" w:rsidR="006B4A32" w:rsidRPr="00D95972"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009A3A1" w14:textId="77777777" w:rsidR="006B4A32" w:rsidRPr="00D95972" w:rsidRDefault="006B4A32" w:rsidP="00852365">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6BCB" w14:textId="77777777" w:rsidR="006B4A32" w:rsidRDefault="006B4A32" w:rsidP="00852365">
            <w:pPr>
              <w:rPr>
                <w:ins w:id="7" w:author="ericsson j in CT1#124E" w:date="2020-06-08T09:07:00Z"/>
                <w:rFonts w:eastAsia="Batang" w:cs="Arial"/>
                <w:lang w:val="en-US" w:eastAsia="ko-KR"/>
              </w:rPr>
            </w:pPr>
            <w:ins w:id="8" w:author="ericsson j in CT1#124E" w:date="2020-06-08T09:07:00Z">
              <w:r>
                <w:rPr>
                  <w:rFonts w:eastAsia="Batang" w:cs="Arial"/>
                  <w:lang w:val="en-US" w:eastAsia="ko-KR"/>
                </w:rPr>
                <w:t>Revision of C1-203095</w:t>
              </w:r>
            </w:ins>
          </w:p>
          <w:p w14:paraId="0CD6F550" w14:textId="10D2FC8D" w:rsidR="006B4A32" w:rsidRPr="008F3C31" w:rsidRDefault="006B4A32" w:rsidP="00852365">
            <w:pPr>
              <w:rPr>
                <w:rFonts w:eastAsia="Batang" w:cs="Arial"/>
                <w:lang w:val="en-US" w:eastAsia="ko-KR"/>
              </w:rPr>
            </w:pPr>
          </w:p>
        </w:tc>
      </w:tr>
      <w:tr w:rsidR="006B4A32" w:rsidRPr="00D95972" w14:paraId="2D567DF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760370B7"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7D080DC5"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390530FC" w14:textId="33F8A79B" w:rsidR="006B4A32" w:rsidRPr="00D95972" w:rsidRDefault="001D026D" w:rsidP="00852365">
            <w:pPr>
              <w:rPr>
                <w:rFonts w:cs="Arial"/>
              </w:rPr>
            </w:pPr>
            <w:r w:rsidRPr="001E63B9">
              <w:t>C1-203871</w:t>
            </w:r>
          </w:p>
        </w:tc>
        <w:tc>
          <w:tcPr>
            <w:tcW w:w="4191" w:type="dxa"/>
            <w:gridSpan w:val="3"/>
            <w:tcBorders>
              <w:top w:val="single" w:sz="4" w:space="0" w:color="auto"/>
              <w:bottom w:val="single" w:sz="4" w:space="0" w:color="auto"/>
            </w:tcBorders>
            <w:shd w:val="clear" w:color="auto" w:fill="FFFF00"/>
          </w:tcPr>
          <w:p w14:paraId="1734F51D" w14:textId="77777777" w:rsidR="006B4A32" w:rsidRPr="00D9597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65AC0A89" w14:textId="77777777" w:rsidR="006B4A32" w:rsidRPr="00D95972"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41D2208" w14:textId="77777777" w:rsidR="006B4A32" w:rsidRPr="00D95972" w:rsidRDefault="006B4A32" w:rsidP="00852365">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61B73" w14:textId="77777777" w:rsidR="006B4A32" w:rsidRDefault="006B4A32" w:rsidP="00852365">
            <w:pPr>
              <w:rPr>
                <w:ins w:id="9" w:author="ericsson j in CT1#124E" w:date="2020-06-08T09:08:00Z"/>
                <w:rFonts w:cs="Arial"/>
              </w:rPr>
            </w:pPr>
            <w:ins w:id="10" w:author="ericsson j in CT1#124E" w:date="2020-06-08T09:08:00Z">
              <w:r>
                <w:rPr>
                  <w:rFonts w:cs="Arial"/>
                </w:rPr>
                <w:t>Revision of C1-203096</w:t>
              </w:r>
            </w:ins>
          </w:p>
          <w:p w14:paraId="3CAF54D7" w14:textId="494ADBFB" w:rsidR="006B4A32" w:rsidRPr="00D95972" w:rsidRDefault="006B4A32" w:rsidP="00852365">
            <w:pPr>
              <w:rPr>
                <w:rFonts w:cs="Arial"/>
              </w:rPr>
            </w:pPr>
          </w:p>
        </w:tc>
      </w:tr>
      <w:tr w:rsidR="006B4A32" w:rsidRPr="00D95972" w14:paraId="5AA227CA"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57600B2C"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1A9985A8"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0EA93C60" w14:textId="4BFF6E3C" w:rsidR="006B4A32" w:rsidRPr="00D95972" w:rsidRDefault="001D026D" w:rsidP="00852365">
            <w:pPr>
              <w:rPr>
                <w:rFonts w:cs="Arial"/>
              </w:rPr>
            </w:pPr>
            <w:r w:rsidRPr="001E63B9">
              <w:t>C1-203872</w:t>
            </w:r>
          </w:p>
        </w:tc>
        <w:tc>
          <w:tcPr>
            <w:tcW w:w="4191" w:type="dxa"/>
            <w:gridSpan w:val="3"/>
            <w:tcBorders>
              <w:top w:val="single" w:sz="4" w:space="0" w:color="auto"/>
              <w:bottom w:val="single" w:sz="4" w:space="0" w:color="auto"/>
            </w:tcBorders>
            <w:shd w:val="clear" w:color="auto" w:fill="FFFF00"/>
          </w:tcPr>
          <w:p w14:paraId="0D7DE726" w14:textId="77777777" w:rsidR="006B4A32" w:rsidRPr="00D9597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2196017" w14:textId="77777777" w:rsidR="006B4A32" w:rsidRPr="00D95972"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288308B" w14:textId="77777777" w:rsidR="006B4A32" w:rsidRPr="00D95972" w:rsidRDefault="006B4A32" w:rsidP="00852365">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6D024" w14:textId="77777777" w:rsidR="006B4A32" w:rsidRDefault="006B4A32" w:rsidP="00852365">
            <w:pPr>
              <w:rPr>
                <w:ins w:id="11" w:author="ericsson j in CT1#124E" w:date="2020-06-08T09:08:00Z"/>
                <w:rFonts w:eastAsia="Batang" w:cs="Arial"/>
                <w:lang w:eastAsia="ko-KR"/>
              </w:rPr>
            </w:pPr>
            <w:ins w:id="12" w:author="ericsson j in CT1#124E" w:date="2020-06-08T09:08:00Z">
              <w:r>
                <w:rPr>
                  <w:rFonts w:eastAsia="Batang" w:cs="Arial"/>
                  <w:lang w:eastAsia="ko-KR"/>
                </w:rPr>
                <w:t>Revision of C1-203097</w:t>
              </w:r>
            </w:ins>
          </w:p>
          <w:p w14:paraId="0DBB0457" w14:textId="014C690D" w:rsidR="006B4A32" w:rsidRPr="00D95972" w:rsidRDefault="006B4A32" w:rsidP="00852365">
            <w:pPr>
              <w:rPr>
                <w:rFonts w:eastAsia="Batang" w:cs="Arial"/>
                <w:lang w:eastAsia="ko-KR"/>
              </w:rPr>
            </w:pPr>
          </w:p>
        </w:tc>
      </w:tr>
      <w:tr w:rsidR="006B4A32" w:rsidRPr="00D95972" w14:paraId="3A516A72"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4EB0CF8E"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7017473C"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4814C208" w14:textId="043FDB2E" w:rsidR="006B4A32" w:rsidRPr="00CC0EB2" w:rsidRDefault="001D026D" w:rsidP="00852365">
            <w:pPr>
              <w:rPr>
                <w:rFonts w:cs="Arial"/>
              </w:rPr>
            </w:pPr>
            <w:r w:rsidRPr="001E63B9">
              <w:t>C1-203873</w:t>
            </w:r>
          </w:p>
        </w:tc>
        <w:tc>
          <w:tcPr>
            <w:tcW w:w="4191" w:type="dxa"/>
            <w:gridSpan w:val="3"/>
            <w:tcBorders>
              <w:top w:val="single" w:sz="4" w:space="0" w:color="auto"/>
              <w:bottom w:val="single" w:sz="4" w:space="0" w:color="auto"/>
            </w:tcBorders>
            <w:shd w:val="clear" w:color="auto" w:fill="FFFF00"/>
          </w:tcPr>
          <w:p w14:paraId="5F6482D9" w14:textId="77777777" w:rsidR="006B4A32" w:rsidRPr="00CC0EB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2DFCA5C9" w14:textId="77777777" w:rsidR="006B4A32" w:rsidRPr="000412A1"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070D986" w14:textId="77777777" w:rsidR="006B4A32" w:rsidRPr="000412A1" w:rsidRDefault="006B4A32" w:rsidP="00852365">
            <w:pPr>
              <w:rPr>
                <w:rFonts w:cs="Arial"/>
                <w:color w:val="000000"/>
              </w:rPr>
            </w:pPr>
            <w:r>
              <w:rPr>
                <w:rFonts w:cs="Arial"/>
                <w:color w:val="000000"/>
              </w:rPr>
              <w:t xml:space="preserve">CR 0569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C7DB" w14:textId="77777777" w:rsidR="006B4A32" w:rsidRDefault="006B4A32" w:rsidP="00852365">
            <w:pPr>
              <w:rPr>
                <w:ins w:id="13" w:author="ericsson j in CT1#124E" w:date="2020-06-08T09:14:00Z"/>
                <w:rFonts w:cs="Arial"/>
                <w:color w:val="000000"/>
              </w:rPr>
            </w:pPr>
            <w:ins w:id="14" w:author="ericsson j in CT1#124E" w:date="2020-06-08T09:14:00Z">
              <w:r>
                <w:rPr>
                  <w:rFonts w:cs="Arial"/>
                  <w:color w:val="000000"/>
                </w:rPr>
                <w:lastRenderedPageBreak/>
                <w:t>Revision of C1-203098</w:t>
              </w:r>
            </w:ins>
          </w:p>
          <w:p w14:paraId="1455CACA" w14:textId="0A04FF38" w:rsidR="006B4A32" w:rsidRPr="000412A1" w:rsidRDefault="006B4A32" w:rsidP="00852365">
            <w:pPr>
              <w:rPr>
                <w:rFonts w:cs="Arial"/>
                <w:color w:val="000000"/>
              </w:rPr>
            </w:pPr>
          </w:p>
        </w:tc>
      </w:tr>
      <w:tr w:rsidR="00852365" w:rsidRPr="00D95972" w14:paraId="7690CE4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4AEE38F" w14:textId="77777777" w:rsidR="00852365" w:rsidRPr="00D95972" w:rsidRDefault="00852365" w:rsidP="00852365">
            <w:pPr>
              <w:rPr>
                <w:rFonts w:cs="Arial"/>
                <w:lang w:val="en-US"/>
              </w:rPr>
            </w:pPr>
          </w:p>
        </w:tc>
        <w:tc>
          <w:tcPr>
            <w:tcW w:w="1317" w:type="dxa"/>
            <w:gridSpan w:val="2"/>
            <w:tcBorders>
              <w:top w:val="nil"/>
              <w:bottom w:val="nil"/>
            </w:tcBorders>
            <w:shd w:val="clear" w:color="auto" w:fill="auto"/>
          </w:tcPr>
          <w:p w14:paraId="245CC16A" w14:textId="77777777" w:rsidR="00852365" w:rsidRPr="00D95972" w:rsidRDefault="00852365" w:rsidP="00852365">
            <w:pPr>
              <w:rPr>
                <w:rFonts w:cs="Arial"/>
                <w:lang w:val="en-US"/>
              </w:rPr>
            </w:pPr>
          </w:p>
        </w:tc>
        <w:tc>
          <w:tcPr>
            <w:tcW w:w="1088" w:type="dxa"/>
            <w:tcBorders>
              <w:top w:val="single" w:sz="4" w:space="0" w:color="auto"/>
              <w:bottom w:val="single" w:sz="4" w:space="0" w:color="auto"/>
            </w:tcBorders>
            <w:shd w:val="clear" w:color="auto" w:fill="FFFF00"/>
          </w:tcPr>
          <w:p w14:paraId="1574B888" w14:textId="3A6324CC" w:rsidR="00852365" w:rsidRPr="00D95972" w:rsidRDefault="001D026D" w:rsidP="00852365">
            <w:pPr>
              <w:rPr>
                <w:rFonts w:cs="Arial"/>
              </w:rPr>
            </w:pPr>
            <w:r w:rsidRPr="001E63B9">
              <w:t>C1-203874</w:t>
            </w:r>
          </w:p>
        </w:tc>
        <w:tc>
          <w:tcPr>
            <w:tcW w:w="4191" w:type="dxa"/>
            <w:gridSpan w:val="3"/>
            <w:tcBorders>
              <w:top w:val="single" w:sz="4" w:space="0" w:color="auto"/>
              <w:bottom w:val="single" w:sz="4" w:space="0" w:color="auto"/>
            </w:tcBorders>
            <w:shd w:val="clear" w:color="auto" w:fill="FFFF00"/>
          </w:tcPr>
          <w:p w14:paraId="39D7F5A6" w14:textId="77777777" w:rsidR="00852365" w:rsidRPr="00D9597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2CF7BCA5" w14:textId="77777777" w:rsidR="00852365" w:rsidRPr="00D95972"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70CC987" w14:textId="77777777" w:rsidR="00852365" w:rsidRPr="00D95972" w:rsidRDefault="00852365" w:rsidP="00852365">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B5F44" w14:textId="77777777" w:rsidR="00852365" w:rsidRDefault="00852365" w:rsidP="00852365">
            <w:pPr>
              <w:rPr>
                <w:ins w:id="15" w:author="ericsson j in CT1#124E" w:date="2020-06-08T09:20:00Z"/>
                <w:rFonts w:eastAsia="Batang" w:cs="Arial"/>
                <w:b/>
                <w:bCs/>
                <w:lang w:val="en-US" w:eastAsia="ko-KR"/>
              </w:rPr>
            </w:pPr>
            <w:ins w:id="16" w:author="ericsson j in CT1#124E" w:date="2020-06-08T09:20:00Z">
              <w:r>
                <w:rPr>
                  <w:rFonts w:eastAsia="Batang" w:cs="Arial"/>
                  <w:b/>
                  <w:bCs/>
                  <w:lang w:val="en-US" w:eastAsia="ko-KR"/>
                </w:rPr>
                <w:t>Revision of C1-203109</w:t>
              </w:r>
            </w:ins>
          </w:p>
          <w:p w14:paraId="72697A00" w14:textId="537A43E4" w:rsidR="00852365" w:rsidRDefault="00852365" w:rsidP="00852365">
            <w:pPr>
              <w:rPr>
                <w:ins w:id="17" w:author="ericsson j in CT1#124E" w:date="2020-06-08T09:20:00Z"/>
                <w:rFonts w:eastAsia="Batang" w:cs="Arial"/>
                <w:b/>
                <w:bCs/>
                <w:lang w:val="en-US" w:eastAsia="ko-KR"/>
              </w:rPr>
            </w:pPr>
            <w:ins w:id="18" w:author="ericsson j in CT1#124E" w:date="2020-06-08T09:20:00Z">
              <w:r>
                <w:rPr>
                  <w:rFonts w:eastAsia="Batang" w:cs="Arial"/>
                  <w:b/>
                  <w:bCs/>
                  <w:lang w:val="en-US" w:eastAsia="ko-KR"/>
                </w:rPr>
                <w:t>_________________________________________</w:t>
              </w:r>
            </w:ins>
          </w:p>
          <w:p w14:paraId="009C13BE" w14:textId="31645DA6" w:rsidR="00852365" w:rsidRDefault="00852365" w:rsidP="00852365">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p w14:paraId="7EAE0F60" w14:textId="77777777" w:rsidR="00852365" w:rsidRPr="004D4F82" w:rsidRDefault="00852365" w:rsidP="00852365">
            <w:pPr>
              <w:rPr>
                <w:rFonts w:eastAsia="Batang" w:cs="Arial"/>
                <w:lang w:val="en-US" w:eastAsia="ko-KR"/>
              </w:rPr>
            </w:pPr>
            <w:r>
              <w:rPr>
                <w:rFonts w:eastAsia="Batang" w:cs="Arial"/>
                <w:b/>
                <w:bCs/>
                <w:lang w:val="en-US" w:eastAsia="ko-KR"/>
              </w:rPr>
              <w:t>David Wednesday 23:41:</w:t>
            </w:r>
            <w:r>
              <w:rPr>
                <w:rFonts w:eastAsia="Batang" w:cs="Arial"/>
                <w:lang w:val="en-US" w:eastAsia="ko-KR"/>
              </w:rPr>
              <w:t xml:space="preserve"> Will be fixed in revision, awaiting further comments before uploading.</w:t>
            </w:r>
          </w:p>
        </w:tc>
      </w:tr>
      <w:tr w:rsidR="00852365" w:rsidRPr="00D95972" w14:paraId="6C131698" w14:textId="77777777" w:rsidTr="001D026D">
        <w:trPr>
          <w:gridAfter w:val="1"/>
          <w:wAfter w:w="4674" w:type="dxa"/>
        </w:trPr>
        <w:tc>
          <w:tcPr>
            <w:tcW w:w="976" w:type="dxa"/>
            <w:tcBorders>
              <w:top w:val="nil"/>
              <w:left w:val="thinThickThinSmallGap" w:sz="24" w:space="0" w:color="auto"/>
              <w:bottom w:val="nil"/>
            </w:tcBorders>
          </w:tcPr>
          <w:p w14:paraId="57D7610A" w14:textId="77777777" w:rsidR="00852365" w:rsidRPr="00D95972" w:rsidRDefault="00852365" w:rsidP="00852365">
            <w:pPr>
              <w:rPr>
                <w:rFonts w:cs="Arial"/>
              </w:rPr>
            </w:pPr>
          </w:p>
        </w:tc>
        <w:tc>
          <w:tcPr>
            <w:tcW w:w="1317" w:type="dxa"/>
            <w:gridSpan w:val="2"/>
            <w:tcBorders>
              <w:top w:val="nil"/>
              <w:bottom w:val="nil"/>
            </w:tcBorders>
            <w:shd w:val="clear" w:color="auto" w:fill="auto"/>
          </w:tcPr>
          <w:p w14:paraId="7CB29D10" w14:textId="77777777" w:rsidR="00852365" w:rsidRPr="00D95972" w:rsidRDefault="00852365" w:rsidP="00852365">
            <w:pPr>
              <w:rPr>
                <w:rFonts w:eastAsia="Arial Unicode MS" w:cs="Arial"/>
              </w:rPr>
            </w:pPr>
          </w:p>
        </w:tc>
        <w:tc>
          <w:tcPr>
            <w:tcW w:w="1088" w:type="dxa"/>
            <w:tcBorders>
              <w:top w:val="single" w:sz="4" w:space="0" w:color="auto"/>
              <w:bottom w:val="single" w:sz="4" w:space="0" w:color="auto"/>
            </w:tcBorders>
            <w:shd w:val="clear" w:color="auto" w:fill="FFFF00"/>
          </w:tcPr>
          <w:p w14:paraId="6B40663F" w14:textId="52BA0E23" w:rsidR="00852365" w:rsidRPr="00D95972" w:rsidRDefault="001D026D" w:rsidP="00852365">
            <w:pPr>
              <w:rPr>
                <w:rFonts w:cs="Arial"/>
              </w:rPr>
            </w:pPr>
            <w:r w:rsidRPr="001E63B9">
              <w:t>C1-203875</w:t>
            </w:r>
          </w:p>
        </w:tc>
        <w:tc>
          <w:tcPr>
            <w:tcW w:w="4191" w:type="dxa"/>
            <w:gridSpan w:val="3"/>
            <w:tcBorders>
              <w:top w:val="single" w:sz="4" w:space="0" w:color="auto"/>
              <w:bottom w:val="single" w:sz="4" w:space="0" w:color="auto"/>
            </w:tcBorders>
            <w:shd w:val="clear" w:color="auto" w:fill="FFFF00"/>
          </w:tcPr>
          <w:p w14:paraId="209F6D68" w14:textId="77777777" w:rsidR="00852365" w:rsidRPr="00D9597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F3505A0" w14:textId="77777777" w:rsidR="00852365" w:rsidRPr="00D95972"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025929B" w14:textId="77777777" w:rsidR="00852365" w:rsidRPr="00D95972" w:rsidRDefault="00852365" w:rsidP="00852365">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D6AB" w14:textId="77777777" w:rsidR="00852365" w:rsidRDefault="00852365" w:rsidP="00852365">
            <w:pPr>
              <w:rPr>
                <w:ins w:id="19" w:author="ericsson j in CT1#124E" w:date="2020-06-08T09:20:00Z"/>
                <w:rFonts w:cs="Arial"/>
              </w:rPr>
            </w:pPr>
            <w:ins w:id="20" w:author="ericsson j in CT1#124E" w:date="2020-06-08T09:20:00Z">
              <w:r>
                <w:rPr>
                  <w:rFonts w:cs="Arial"/>
                </w:rPr>
                <w:t>Revision of C1-203110</w:t>
              </w:r>
            </w:ins>
          </w:p>
          <w:p w14:paraId="4C762916" w14:textId="42BAC0B6" w:rsidR="00852365" w:rsidRPr="00D95972" w:rsidRDefault="00852365" w:rsidP="00852365">
            <w:pPr>
              <w:rPr>
                <w:rFonts w:cs="Arial"/>
              </w:rPr>
            </w:pPr>
          </w:p>
        </w:tc>
      </w:tr>
      <w:tr w:rsidR="00852365" w:rsidRPr="00D95972" w14:paraId="59506FDC"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EED3ED3" w14:textId="77777777" w:rsidR="00852365" w:rsidRPr="00D95972" w:rsidRDefault="00852365" w:rsidP="00852365">
            <w:pPr>
              <w:rPr>
                <w:rFonts w:cs="Arial"/>
              </w:rPr>
            </w:pPr>
          </w:p>
        </w:tc>
        <w:tc>
          <w:tcPr>
            <w:tcW w:w="1317" w:type="dxa"/>
            <w:gridSpan w:val="2"/>
            <w:tcBorders>
              <w:top w:val="nil"/>
              <w:bottom w:val="nil"/>
            </w:tcBorders>
            <w:shd w:val="clear" w:color="auto" w:fill="auto"/>
          </w:tcPr>
          <w:p w14:paraId="5E8FF56C" w14:textId="77777777" w:rsidR="00852365" w:rsidRPr="00D95972" w:rsidRDefault="00852365" w:rsidP="00852365">
            <w:pPr>
              <w:rPr>
                <w:rFonts w:eastAsia="Arial Unicode MS" w:cs="Arial"/>
              </w:rPr>
            </w:pPr>
          </w:p>
        </w:tc>
        <w:tc>
          <w:tcPr>
            <w:tcW w:w="1088" w:type="dxa"/>
            <w:tcBorders>
              <w:top w:val="single" w:sz="4" w:space="0" w:color="auto"/>
              <w:bottom w:val="single" w:sz="4" w:space="0" w:color="auto"/>
            </w:tcBorders>
            <w:shd w:val="clear" w:color="auto" w:fill="FFFF00"/>
          </w:tcPr>
          <w:p w14:paraId="53C72918" w14:textId="62D24DB4" w:rsidR="00852365" w:rsidRPr="00D95972" w:rsidRDefault="001D026D" w:rsidP="00852365">
            <w:pPr>
              <w:rPr>
                <w:rFonts w:cs="Arial"/>
              </w:rPr>
            </w:pPr>
            <w:r w:rsidRPr="001E63B9">
              <w:t>C1-203876</w:t>
            </w:r>
          </w:p>
        </w:tc>
        <w:tc>
          <w:tcPr>
            <w:tcW w:w="4191" w:type="dxa"/>
            <w:gridSpan w:val="3"/>
            <w:tcBorders>
              <w:top w:val="single" w:sz="4" w:space="0" w:color="auto"/>
              <w:bottom w:val="single" w:sz="4" w:space="0" w:color="auto"/>
            </w:tcBorders>
            <w:shd w:val="clear" w:color="auto" w:fill="FFFF00"/>
          </w:tcPr>
          <w:p w14:paraId="1A805709" w14:textId="77777777" w:rsidR="00852365" w:rsidRPr="00D9597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4897BB87" w14:textId="77777777" w:rsidR="00852365" w:rsidRPr="00D95972"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001F9EC" w14:textId="77777777" w:rsidR="00852365" w:rsidRPr="00D95972" w:rsidRDefault="00852365" w:rsidP="00852365">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EC16" w14:textId="77777777" w:rsidR="00852365" w:rsidRDefault="00852365" w:rsidP="00852365">
            <w:pPr>
              <w:rPr>
                <w:ins w:id="21" w:author="ericsson j in CT1#124E" w:date="2020-06-08T09:20:00Z"/>
                <w:rFonts w:eastAsia="Batang" w:cs="Arial"/>
                <w:lang w:eastAsia="ko-KR"/>
              </w:rPr>
            </w:pPr>
            <w:ins w:id="22" w:author="ericsson j in CT1#124E" w:date="2020-06-08T09:20:00Z">
              <w:r>
                <w:rPr>
                  <w:rFonts w:eastAsia="Batang" w:cs="Arial"/>
                  <w:lang w:eastAsia="ko-KR"/>
                </w:rPr>
                <w:t>Revision of C1-203111</w:t>
              </w:r>
            </w:ins>
          </w:p>
          <w:p w14:paraId="66DD77F9" w14:textId="55AA737A" w:rsidR="00852365" w:rsidRPr="00D95972" w:rsidRDefault="00852365" w:rsidP="00852365">
            <w:pPr>
              <w:rPr>
                <w:rFonts w:eastAsia="Batang" w:cs="Arial"/>
                <w:lang w:eastAsia="ko-KR"/>
              </w:rPr>
            </w:pPr>
          </w:p>
        </w:tc>
      </w:tr>
      <w:tr w:rsidR="00852365" w:rsidRPr="000412A1" w14:paraId="34F28719" w14:textId="77777777" w:rsidTr="00E35D24">
        <w:trPr>
          <w:gridAfter w:val="1"/>
          <w:wAfter w:w="4674" w:type="dxa"/>
        </w:trPr>
        <w:tc>
          <w:tcPr>
            <w:tcW w:w="976" w:type="dxa"/>
            <w:tcBorders>
              <w:top w:val="nil"/>
              <w:left w:val="thinThickThinSmallGap" w:sz="24" w:space="0" w:color="auto"/>
              <w:bottom w:val="nil"/>
            </w:tcBorders>
            <w:shd w:val="clear" w:color="auto" w:fill="auto"/>
          </w:tcPr>
          <w:p w14:paraId="3A301DF3" w14:textId="77777777" w:rsidR="00852365" w:rsidRPr="00D95972" w:rsidRDefault="00852365" w:rsidP="00852365">
            <w:pPr>
              <w:rPr>
                <w:rFonts w:cs="Arial"/>
              </w:rPr>
            </w:pPr>
          </w:p>
        </w:tc>
        <w:tc>
          <w:tcPr>
            <w:tcW w:w="1317" w:type="dxa"/>
            <w:gridSpan w:val="2"/>
            <w:tcBorders>
              <w:top w:val="nil"/>
              <w:bottom w:val="nil"/>
            </w:tcBorders>
            <w:shd w:val="clear" w:color="auto" w:fill="auto"/>
          </w:tcPr>
          <w:p w14:paraId="62F9BF2E" w14:textId="77777777" w:rsidR="00852365" w:rsidRPr="00D95972" w:rsidRDefault="00852365" w:rsidP="00852365">
            <w:pPr>
              <w:rPr>
                <w:rFonts w:eastAsia="Arial Unicode MS" w:cs="Arial"/>
              </w:rPr>
            </w:pPr>
          </w:p>
        </w:tc>
        <w:tc>
          <w:tcPr>
            <w:tcW w:w="1088" w:type="dxa"/>
            <w:tcBorders>
              <w:top w:val="single" w:sz="4" w:space="0" w:color="auto"/>
              <w:bottom w:val="single" w:sz="4" w:space="0" w:color="auto"/>
            </w:tcBorders>
            <w:shd w:val="clear" w:color="auto" w:fill="FFFF00"/>
          </w:tcPr>
          <w:p w14:paraId="222821A1" w14:textId="32DBD6CF" w:rsidR="00852365" w:rsidRPr="00CC0EB2" w:rsidRDefault="001D026D" w:rsidP="00852365">
            <w:pPr>
              <w:rPr>
                <w:rFonts w:cs="Arial"/>
              </w:rPr>
            </w:pPr>
            <w:r w:rsidRPr="001E63B9">
              <w:t>C1-203877</w:t>
            </w:r>
          </w:p>
        </w:tc>
        <w:tc>
          <w:tcPr>
            <w:tcW w:w="4191" w:type="dxa"/>
            <w:gridSpan w:val="3"/>
            <w:tcBorders>
              <w:top w:val="single" w:sz="4" w:space="0" w:color="auto"/>
              <w:bottom w:val="single" w:sz="4" w:space="0" w:color="auto"/>
            </w:tcBorders>
            <w:shd w:val="clear" w:color="auto" w:fill="FFFF00"/>
          </w:tcPr>
          <w:p w14:paraId="789ECFC3" w14:textId="77777777" w:rsidR="00852365" w:rsidRPr="00CC0EB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7F956778" w14:textId="77777777" w:rsidR="00852365" w:rsidRPr="000412A1"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1AF5BB5" w14:textId="77777777" w:rsidR="00852365" w:rsidRPr="000412A1" w:rsidRDefault="00852365" w:rsidP="00852365">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D5D91" w14:textId="77777777" w:rsidR="00852365" w:rsidRDefault="00852365" w:rsidP="00852365">
            <w:pPr>
              <w:rPr>
                <w:ins w:id="23" w:author="ericsson j in CT1#124E" w:date="2020-06-08T09:20:00Z"/>
                <w:rFonts w:cs="Arial"/>
                <w:color w:val="000000"/>
              </w:rPr>
            </w:pPr>
            <w:ins w:id="24" w:author="ericsson j in CT1#124E" w:date="2020-06-08T09:20:00Z">
              <w:r>
                <w:rPr>
                  <w:rFonts w:cs="Arial"/>
                  <w:color w:val="000000"/>
                </w:rPr>
                <w:t>Revision of C1-203112</w:t>
              </w:r>
            </w:ins>
          </w:p>
          <w:p w14:paraId="5F5E04FF" w14:textId="661157AC" w:rsidR="00852365" w:rsidRPr="000412A1" w:rsidRDefault="00852365" w:rsidP="00852365">
            <w:pPr>
              <w:rPr>
                <w:rFonts w:cs="Arial"/>
                <w:color w:val="000000"/>
              </w:rPr>
            </w:pPr>
          </w:p>
        </w:tc>
      </w:tr>
      <w:tr w:rsidR="002C0A38" w:rsidRPr="00D95972" w14:paraId="0879961E" w14:textId="77777777" w:rsidTr="00E35D24">
        <w:trPr>
          <w:gridAfter w:val="1"/>
          <w:wAfter w:w="4674" w:type="dxa"/>
        </w:trPr>
        <w:tc>
          <w:tcPr>
            <w:tcW w:w="976" w:type="dxa"/>
            <w:tcBorders>
              <w:top w:val="nil"/>
              <w:left w:val="thinThickThinSmallGap" w:sz="24" w:space="0" w:color="auto"/>
              <w:bottom w:val="nil"/>
            </w:tcBorders>
            <w:shd w:val="clear" w:color="auto" w:fill="auto"/>
          </w:tcPr>
          <w:p w14:paraId="7B7E7562" w14:textId="77777777" w:rsidR="002C0A38" w:rsidRPr="00D95972" w:rsidRDefault="002C0A38" w:rsidP="002C0A38">
            <w:pPr>
              <w:rPr>
                <w:rFonts w:cs="Arial"/>
                <w:lang w:val="en-US"/>
              </w:rPr>
            </w:pPr>
          </w:p>
        </w:tc>
        <w:tc>
          <w:tcPr>
            <w:tcW w:w="1317" w:type="dxa"/>
            <w:gridSpan w:val="2"/>
            <w:tcBorders>
              <w:top w:val="nil"/>
              <w:bottom w:val="nil"/>
            </w:tcBorders>
            <w:shd w:val="clear" w:color="auto" w:fill="auto"/>
          </w:tcPr>
          <w:p w14:paraId="3D6A18E7" w14:textId="77777777" w:rsidR="002C0A38" w:rsidRPr="00D95972" w:rsidRDefault="002C0A38" w:rsidP="002C0A38">
            <w:pPr>
              <w:rPr>
                <w:rFonts w:cs="Arial"/>
                <w:lang w:val="en-US"/>
              </w:rPr>
            </w:pPr>
          </w:p>
        </w:tc>
        <w:tc>
          <w:tcPr>
            <w:tcW w:w="1088" w:type="dxa"/>
            <w:tcBorders>
              <w:top w:val="single" w:sz="4" w:space="0" w:color="auto"/>
              <w:bottom w:val="single" w:sz="4" w:space="0" w:color="auto"/>
            </w:tcBorders>
            <w:shd w:val="clear" w:color="auto" w:fill="FFFF00"/>
          </w:tcPr>
          <w:p w14:paraId="2A4A29C4" w14:textId="5FFF7957" w:rsidR="002C0A38" w:rsidRPr="00D95972" w:rsidRDefault="00E35D24" w:rsidP="002C0A38">
            <w:pPr>
              <w:rPr>
                <w:rFonts w:cs="Arial"/>
              </w:rPr>
            </w:pPr>
            <w:r w:rsidRPr="001E63B9">
              <w:t>C1-203885</w:t>
            </w:r>
          </w:p>
        </w:tc>
        <w:tc>
          <w:tcPr>
            <w:tcW w:w="4191" w:type="dxa"/>
            <w:gridSpan w:val="3"/>
            <w:tcBorders>
              <w:top w:val="single" w:sz="4" w:space="0" w:color="auto"/>
              <w:bottom w:val="single" w:sz="4" w:space="0" w:color="auto"/>
            </w:tcBorders>
            <w:shd w:val="clear" w:color="auto" w:fill="FFFF00"/>
          </w:tcPr>
          <w:p w14:paraId="7A31017E" w14:textId="77777777" w:rsidR="002C0A38" w:rsidRPr="00D95972" w:rsidRDefault="002C0A38" w:rsidP="002C0A3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5132EF1" w14:textId="77777777" w:rsidR="002C0A38" w:rsidRPr="00D95972" w:rsidRDefault="002C0A38" w:rsidP="002C0A3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FCAA3F" w14:textId="77777777" w:rsidR="002C0A38" w:rsidRPr="00D95972" w:rsidRDefault="002C0A38" w:rsidP="002C0A38">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EC6E" w14:textId="77777777" w:rsidR="002C0A38" w:rsidRDefault="002C0A38" w:rsidP="002C0A38">
            <w:pPr>
              <w:rPr>
                <w:ins w:id="25" w:author="ericsson j in CT1#124E" w:date="2020-06-09T10:06:00Z"/>
                <w:rFonts w:eastAsia="Batang" w:cs="Arial"/>
                <w:lang w:val="en-US" w:eastAsia="ko-KR"/>
              </w:rPr>
            </w:pPr>
            <w:ins w:id="26" w:author="ericsson j in CT1#124E" w:date="2020-06-09T10:06:00Z">
              <w:r>
                <w:rPr>
                  <w:rFonts w:eastAsia="Batang" w:cs="Arial"/>
                  <w:lang w:val="en-US" w:eastAsia="ko-KR"/>
                </w:rPr>
                <w:t>Revision of C1-203499</w:t>
              </w:r>
            </w:ins>
          </w:p>
          <w:p w14:paraId="054A24FC" w14:textId="77777777" w:rsidR="002C0A38" w:rsidRPr="00D95972" w:rsidRDefault="002C0A38" w:rsidP="002C0A38">
            <w:pPr>
              <w:rPr>
                <w:rFonts w:eastAsia="Batang" w:cs="Arial"/>
                <w:lang w:val="en-US" w:eastAsia="ko-KR"/>
              </w:rPr>
            </w:pPr>
          </w:p>
        </w:tc>
      </w:tr>
      <w:tr w:rsidR="002C0A38" w:rsidRPr="00D95972" w14:paraId="4AD6FD0A" w14:textId="77777777" w:rsidTr="00E35D24">
        <w:trPr>
          <w:gridAfter w:val="1"/>
          <w:wAfter w:w="4674" w:type="dxa"/>
        </w:trPr>
        <w:tc>
          <w:tcPr>
            <w:tcW w:w="976" w:type="dxa"/>
            <w:tcBorders>
              <w:top w:val="nil"/>
              <w:left w:val="thinThickThinSmallGap" w:sz="24" w:space="0" w:color="auto"/>
              <w:bottom w:val="nil"/>
            </w:tcBorders>
            <w:shd w:val="clear" w:color="auto" w:fill="auto"/>
          </w:tcPr>
          <w:p w14:paraId="3B80A3B6" w14:textId="77777777" w:rsidR="002C0A38" w:rsidRPr="00D95972" w:rsidRDefault="002C0A38" w:rsidP="002C0A38">
            <w:pPr>
              <w:rPr>
                <w:rFonts w:cs="Arial"/>
                <w:lang w:val="en-US"/>
              </w:rPr>
            </w:pPr>
          </w:p>
        </w:tc>
        <w:tc>
          <w:tcPr>
            <w:tcW w:w="1317" w:type="dxa"/>
            <w:gridSpan w:val="2"/>
            <w:tcBorders>
              <w:top w:val="nil"/>
              <w:bottom w:val="nil"/>
            </w:tcBorders>
            <w:shd w:val="clear" w:color="auto" w:fill="auto"/>
          </w:tcPr>
          <w:p w14:paraId="51155A67" w14:textId="77777777" w:rsidR="002C0A38" w:rsidRPr="00D95972" w:rsidRDefault="002C0A38" w:rsidP="002C0A38">
            <w:pPr>
              <w:rPr>
                <w:rFonts w:cs="Arial"/>
                <w:lang w:val="en-US"/>
              </w:rPr>
            </w:pPr>
          </w:p>
        </w:tc>
        <w:tc>
          <w:tcPr>
            <w:tcW w:w="1088" w:type="dxa"/>
            <w:tcBorders>
              <w:top w:val="single" w:sz="4" w:space="0" w:color="auto"/>
              <w:bottom w:val="single" w:sz="4" w:space="0" w:color="auto"/>
            </w:tcBorders>
            <w:shd w:val="clear" w:color="auto" w:fill="FFFF00"/>
          </w:tcPr>
          <w:p w14:paraId="3B3A00BA" w14:textId="128EEC22" w:rsidR="002C0A38" w:rsidRPr="00D95972" w:rsidRDefault="00E35D24" w:rsidP="002C0A38">
            <w:pPr>
              <w:rPr>
                <w:rFonts w:cs="Arial"/>
              </w:rPr>
            </w:pPr>
            <w:r w:rsidRPr="001E63B9">
              <w:t>C1-203886</w:t>
            </w:r>
          </w:p>
        </w:tc>
        <w:tc>
          <w:tcPr>
            <w:tcW w:w="4191" w:type="dxa"/>
            <w:gridSpan w:val="3"/>
            <w:tcBorders>
              <w:top w:val="single" w:sz="4" w:space="0" w:color="auto"/>
              <w:bottom w:val="single" w:sz="4" w:space="0" w:color="auto"/>
            </w:tcBorders>
            <w:shd w:val="clear" w:color="auto" w:fill="FFFF00"/>
          </w:tcPr>
          <w:p w14:paraId="3B3ABB35" w14:textId="77777777" w:rsidR="002C0A38" w:rsidRPr="00D95972" w:rsidRDefault="002C0A38" w:rsidP="002C0A3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572CBFB6" w14:textId="77777777" w:rsidR="002C0A38" w:rsidRPr="00D95972" w:rsidRDefault="002C0A38" w:rsidP="002C0A3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C392B0" w14:textId="77777777" w:rsidR="002C0A38" w:rsidRPr="00D95972" w:rsidRDefault="002C0A38" w:rsidP="002C0A38">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F6784" w14:textId="77777777" w:rsidR="002C0A38" w:rsidRDefault="002C0A38" w:rsidP="002C0A38">
            <w:pPr>
              <w:rPr>
                <w:ins w:id="27" w:author="ericsson j in CT1#124E" w:date="2020-06-09T10:06:00Z"/>
                <w:rFonts w:eastAsia="Batang" w:cs="Arial"/>
                <w:lang w:val="en-US" w:eastAsia="ko-KR"/>
              </w:rPr>
            </w:pPr>
            <w:ins w:id="28" w:author="ericsson j in CT1#124E" w:date="2020-06-09T10:06:00Z">
              <w:r>
                <w:rPr>
                  <w:rFonts w:eastAsia="Batang" w:cs="Arial"/>
                  <w:lang w:val="en-US" w:eastAsia="ko-KR"/>
                </w:rPr>
                <w:t>Revision of C1-203500</w:t>
              </w:r>
            </w:ins>
          </w:p>
          <w:p w14:paraId="74931D46" w14:textId="77777777" w:rsidR="002C0A38" w:rsidRPr="00D95972" w:rsidRDefault="002C0A38" w:rsidP="002C0A38">
            <w:pPr>
              <w:rPr>
                <w:rFonts w:eastAsia="Batang" w:cs="Arial"/>
                <w:lang w:val="en-US" w:eastAsia="ko-KR"/>
              </w:rPr>
            </w:pPr>
          </w:p>
        </w:tc>
      </w:tr>
      <w:tr w:rsidR="002C0A38" w:rsidRPr="00D95972" w14:paraId="63FC4A97" w14:textId="77777777" w:rsidTr="00E35D24">
        <w:trPr>
          <w:gridAfter w:val="1"/>
          <w:wAfter w:w="4674" w:type="dxa"/>
        </w:trPr>
        <w:tc>
          <w:tcPr>
            <w:tcW w:w="976" w:type="dxa"/>
            <w:tcBorders>
              <w:top w:val="nil"/>
              <w:left w:val="thinThickThinSmallGap" w:sz="24" w:space="0" w:color="auto"/>
              <w:bottom w:val="nil"/>
            </w:tcBorders>
            <w:shd w:val="clear" w:color="auto" w:fill="auto"/>
          </w:tcPr>
          <w:p w14:paraId="34B65727" w14:textId="77777777" w:rsidR="002C0A38" w:rsidRPr="00D95972" w:rsidRDefault="002C0A38" w:rsidP="002C0A38">
            <w:pPr>
              <w:rPr>
                <w:rFonts w:cs="Arial"/>
                <w:lang w:val="en-US"/>
              </w:rPr>
            </w:pPr>
          </w:p>
        </w:tc>
        <w:tc>
          <w:tcPr>
            <w:tcW w:w="1317" w:type="dxa"/>
            <w:gridSpan w:val="2"/>
            <w:tcBorders>
              <w:top w:val="nil"/>
              <w:bottom w:val="nil"/>
            </w:tcBorders>
            <w:shd w:val="clear" w:color="auto" w:fill="auto"/>
          </w:tcPr>
          <w:p w14:paraId="523A49EF" w14:textId="77777777" w:rsidR="002C0A38" w:rsidRPr="00D95972" w:rsidRDefault="002C0A38" w:rsidP="002C0A38">
            <w:pPr>
              <w:rPr>
                <w:rFonts w:cs="Arial"/>
                <w:lang w:val="en-US"/>
              </w:rPr>
            </w:pPr>
          </w:p>
        </w:tc>
        <w:tc>
          <w:tcPr>
            <w:tcW w:w="1088" w:type="dxa"/>
            <w:tcBorders>
              <w:top w:val="single" w:sz="4" w:space="0" w:color="auto"/>
              <w:bottom w:val="single" w:sz="4" w:space="0" w:color="auto"/>
            </w:tcBorders>
            <w:shd w:val="clear" w:color="auto" w:fill="FFFF00"/>
          </w:tcPr>
          <w:p w14:paraId="21333CB4" w14:textId="4309F5B8" w:rsidR="002C0A38" w:rsidRPr="00D95972" w:rsidRDefault="00E35D24" w:rsidP="002C0A38">
            <w:pPr>
              <w:rPr>
                <w:rFonts w:cs="Arial"/>
              </w:rPr>
            </w:pPr>
            <w:r w:rsidRPr="001E63B9">
              <w:t>C1-203887</w:t>
            </w:r>
          </w:p>
        </w:tc>
        <w:tc>
          <w:tcPr>
            <w:tcW w:w="4191" w:type="dxa"/>
            <w:gridSpan w:val="3"/>
            <w:tcBorders>
              <w:top w:val="single" w:sz="4" w:space="0" w:color="auto"/>
              <w:bottom w:val="single" w:sz="4" w:space="0" w:color="auto"/>
            </w:tcBorders>
            <w:shd w:val="clear" w:color="auto" w:fill="FFFF00"/>
          </w:tcPr>
          <w:p w14:paraId="45AC87ED" w14:textId="77777777" w:rsidR="002C0A38" w:rsidRPr="00D95972" w:rsidRDefault="002C0A38" w:rsidP="002C0A3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06E77454" w14:textId="77777777" w:rsidR="002C0A38" w:rsidRPr="00D95972" w:rsidRDefault="002C0A38" w:rsidP="002C0A3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8667D33" w14:textId="77777777" w:rsidR="002C0A38" w:rsidRPr="00D95972" w:rsidRDefault="002C0A38" w:rsidP="002C0A38">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E00B2" w14:textId="77777777" w:rsidR="002C0A38" w:rsidRDefault="002C0A38" w:rsidP="002C0A38">
            <w:pPr>
              <w:rPr>
                <w:ins w:id="29" w:author="ericsson j in CT1#124E" w:date="2020-06-09T10:06:00Z"/>
                <w:rFonts w:eastAsia="Batang" w:cs="Arial"/>
                <w:lang w:val="en-US" w:eastAsia="ko-KR"/>
              </w:rPr>
            </w:pPr>
            <w:ins w:id="30" w:author="ericsson j in CT1#124E" w:date="2020-06-09T10:06:00Z">
              <w:r>
                <w:rPr>
                  <w:rFonts w:eastAsia="Batang" w:cs="Arial"/>
                  <w:lang w:val="en-US" w:eastAsia="ko-KR"/>
                </w:rPr>
                <w:t>Revision of C1-203501</w:t>
              </w:r>
            </w:ins>
          </w:p>
          <w:p w14:paraId="75CD672E" w14:textId="77777777" w:rsidR="002C0A38" w:rsidRPr="00D95972" w:rsidRDefault="002C0A38" w:rsidP="002C0A38">
            <w:pPr>
              <w:rPr>
                <w:rFonts w:eastAsia="Batang" w:cs="Arial"/>
                <w:lang w:val="en-US" w:eastAsia="ko-KR"/>
              </w:rPr>
            </w:pPr>
          </w:p>
        </w:tc>
      </w:tr>
      <w:tr w:rsidR="002C0A38" w:rsidRPr="00501BFE" w14:paraId="171DC941"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60C67EDC" w14:textId="77777777" w:rsidR="002C0A38" w:rsidRPr="00D95972" w:rsidRDefault="002C0A38" w:rsidP="002C0A38">
            <w:pPr>
              <w:rPr>
                <w:rFonts w:cs="Arial"/>
                <w:lang w:val="en-US"/>
              </w:rPr>
            </w:pPr>
          </w:p>
        </w:tc>
        <w:tc>
          <w:tcPr>
            <w:tcW w:w="1317" w:type="dxa"/>
            <w:gridSpan w:val="2"/>
            <w:tcBorders>
              <w:top w:val="nil"/>
              <w:bottom w:val="nil"/>
            </w:tcBorders>
            <w:shd w:val="clear" w:color="auto" w:fill="auto"/>
          </w:tcPr>
          <w:p w14:paraId="39FDAF5D" w14:textId="77777777" w:rsidR="002C0A38" w:rsidRPr="00D95972" w:rsidRDefault="002C0A38" w:rsidP="002C0A38">
            <w:pPr>
              <w:rPr>
                <w:rFonts w:cs="Arial"/>
                <w:lang w:val="en-US"/>
              </w:rPr>
            </w:pPr>
          </w:p>
        </w:tc>
        <w:tc>
          <w:tcPr>
            <w:tcW w:w="1088" w:type="dxa"/>
            <w:tcBorders>
              <w:top w:val="single" w:sz="4" w:space="0" w:color="auto"/>
              <w:bottom w:val="single" w:sz="4" w:space="0" w:color="auto"/>
            </w:tcBorders>
            <w:shd w:val="clear" w:color="auto" w:fill="FFFF00"/>
          </w:tcPr>
          <w:p w14:paraId="543D5CC6" w14:textId="3D7D07AF" w:rsidR="002C0A38" w:rsidRPr="00D95972" w:rsidRDefault="00E35D24" w:rsidP="002C0A38">
            <w:pPr>
              <w:rPr>
                <w:rFonts w:cs="Arial"/>
              </w:rPr>
            </w:pPr>
            <w:r w:rsidRPr="001E63B9">
              <w:t>C1-203888</w:t>
            </w:r>
          </w:p>
        </w:tc>
        <w:tc>
          <w:tcPr>
            <w:tcW w:w="4191" w:type="dxa"/>
            <w:gridSpan w:val="3"/>
            <w:tcBorders>
              <w:top w:val="single" w:sz="4" w:space="0" w:color="auto"/>
              <w:bottom w:val="single" w:sz="4" w:space="0" w:color="auto"/>
            </w:tcBorders>
            <w:shd w:val="clear" w:color="auto" w:fill="FFFF00"/>
          </w:tcPr>
          <w:p w14:paraId="511CF78A" w14:textId="77777777" w:rsidR="002C0A38" w:rsidRPr="00D95972" w:rsidRDefault="002C0A38" w:rsidP="002C0A3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5F513A47" w14:textId="77777777" w:rsidR="002C0A38" w:rsidRPr="00D95972" w:rsidRDefault="002C0A38" w:rsidP="002C0A3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35AB21" w14:textId="77777777" w:rsidR="002C0A38" w:rsidRPr="00D95972" w:rsidRDefault="002C0A38" w:rsidP="002C0A38">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2FC11" w14:textId="77777777" w:rsidR="002C0A38" w:rsidRDefault="002C0A38" w:rsidP="002C0A38">
            <w:pPr>
              <w:rPr>
                <w:ins w:id="31" w:author="ericsson j in CT1#124E" w:date="2020-06-09T10:06:00Z"/>
                <w:rFonts w:eastAsia="Batang" w:cs="Arial"/>
                <w:b/>
                <w:bCs/>
                <w:lang w:val="en-US" w:eastAsia="ko-KR"/>
              </w:rPr>
            </w:pPr>
            <w:ins w:id="32" w:author="ericsson j in CT1#124E" w:date="2020-06-09T10:06:00Z">
              <w:r>
                <w:rPr>
                  <w:rFonts w:eastAsia="Batang" w:cs="Arial"/>
                  <w:b/>
                  <w:bCs/>
                  <w:lang w:val="en-US" w:eastAsia="ko-KR"/>
                </w:rPr>
                <w:t>Revision of C1-203502</w:t>
              </w:r>
            </w:ins>
          </w:p>
          <w:p w14:paraId="0FBCBAF2" w14:textId="77777777" w:rsidR="002C0A38" w:rsidRDefault="002C0A38" w:rsidP="002C0A38">
            <w:pPr>
              <w:rPr>
                <w:ins w:id="33" w:author="ericsson j in CT1#124E" w:date="2020-06-09T10:06:00Z"/>
                <w:rFonts w:eastAsia="Batang" w:cs="Arial"/>
                <w:b/>
                <w:bCs/>
                <w:lang w:val="en-US" w:eastAsia="ko-KR"/>
              </w:rPr>
            </w:pPr>
            <w:ins w:id="34" w:author="ericsson j in CT1#124E" w:date="2020-06-09T10:06:00Z">
              <w:r>
                <w:rPr>
                  <w:rFonts w:eastAsia="Batang" w:cs="Arial"/>
                  <w:b/>
                  <w:bCs/>
                  <w:lang w:val="en-US" w:eastAsia="ko-KR"/>
                </w:rPr>
                <w:t>_________________________________________</w:t>
              </w:r>
            </w:ins>
          </w:p>
          <w:p w14:paraId="565C942E" w14:textId="77777777" w:rsidR="002C0A38" w:rsidRDefault="002C0A38" w:rsidP="002C0A38">
            <w:pPr>
              <w:rPr>
                <w:rFonts w:eastAsia="Batang" w:cs="Arial"/>
                <w:b/>
                <w:bCs/>
                <w:lang w:val="en-US" w:eastAsia="ko-KR"/>
              </w:rPr>
            </w:pPr>
            <w:r>
              <w:rPr>
                <w:rFonts w:eastAsia="Batang" w:cs="Arial"/>
                <w:b/>
                <w:bCs/>
                <w:lang w:val="en-US" w:eastAsia="ko-KR"/>
              </w:rPr>
              <w:t>Kiran (Tuesday): Can note text be improved.</w:t>
            </w:r>
          </w:p>
          <w:p w14:paraId="38AD8061" w14:textId="77777777" w:rsidR="002C0A38" w:rsidRDefault="002C0A38" w:rsidP="002C0A38">
            <w:pPr>
              <w:rPr>
                <w:rFonts w:eastAsia="Batang" w:cs="Arial"/>
                <w:lang w:val="en-US" w:eastAsia="ko-KR"/>
              </w:rPr>
            </w:pPr>
            <w:r>
              <w:rPr>
                <w:rFonts w:eastAsia="Batang" w:cs="Arial"/>
                <w:b/>
                <w:bCs/>
                <w:lang w:val="en-US" w:eastAsia="ko-KR"/>
              </w:rPr>
              <w:t>Jörgen Wed 12:20, Kiran Wed 13:40, Mike Wed 15:43:</w:t>
            </w:r>
            <w:r>
              <w:rPr>
                <w:rFonts w:eastAsia="Batang" w:cs="Arial"/>
                <w:lang w:val="en-US" w:eastAsia="ko-KR"/>
              </w:rPr>
              <w:t xml:space="preserve"> Further discussion on NOTE wording.</w:t>
            </w:r>
          </w:p>
          <w:p w14:paraId="7322D0A4" w14:textId="77777777" w:rsidR="002C0A38" w:rsidRDefault="002C0A38" w:rsidP="002C0A38">
            <w:pPr>
              <w:rPr>
                <w:rFonts w:eastAsia="Batang" w:cs="Arial"/>
                <w:lang w:eastAsia="ko-KR"/>
              </w:rPr>
            </w:pPr>
            <w:r w:rsidRPr="00501BFE">
              <w:rPr>
                <w:rFonts w:eastAsia="Batang" w:cs="Arial"/>
                <w:b/>
                <w:bCs/>
                <w:lang w:eastAsia="ko-KR"/>
              </w:rPr>
              <w:t>Jörgen Fri 13:06, 14:46 and Mike 14:38:</w:t>
            </w:r>
            <w:r w:rsidRPr="00501BFE">
              <w:rPr>
                <w:rFonts w:eastAsia="Batang" w:cs="Arial"/>
                <w:lang w:eastAsia="ko-KR"/>
              </w:rPr>
              <w:t xml:space="preserve"> Discussion on No</w:t>
            </w:r>
            <w:r>
              <w:rPr>
                <w:rFonts w:eastAsia="Batang" w:cs="Arial"/>
                <w:lang w:eastAsia="ko-KR"/>
              </w:rPr>
              <w:t>te wording.</w:t>
            </w:r>
          </w:p>
          <w:p w14:paraId="19AB27C1" w14:textId="77777777" w:rsidR="002C0A38" w:rsidRPr="00265278" w:rsidRDefault="002C0A38" w:rsidP="002C0A38">
            <w:pPr>
              <w:rPr>
                <w:rFonts w:eastAsia="Batang" w:cs="Arial"/>
                <w:lang w:eastAsia="ko-KR"/>
              </w:rPr>
            </w:pPr>
            <w:r>
              <w:rPr>
                <w:rFonts w:eastAsia="Batang" w:cs="Arial"/>
                <w:b/>
                <w:bCs/>
                <w:lang w:eastAsia="ko-KR"/>
              </w:rPr>
              <w:t xml:space="preserve">Kiran Fri 20:39: </w:t>
            </w:r>
            <w:r>
              <w:rPr>
                <w:rFonts w:eastAsia="Batang" w:cs="Arial"/>
                <w:lang w:eastAsia="ko-KR"/>
              </w:rPr>
              <w:t>Another wording proposal</w:t>
            </w:r>
          </w:p>
          <w:p w14:paraId="5620DA79" w14:textId="77777777" w:rsidR="002C0A38" w:rsidRDefault="002C0A38" w:rsidP="002C0A38">
            <w:pPr>
              <w:rPr>
                <w:rFonts w:eastAsia="Batang" w:cs="Arial"/>
                <w:lang w:eastAsia="ko-KR"/>
              </w:rPr>
            </w:pPr>
          </w:p>
          <w:p w14:paraId="456A391C" w14:textId="77777777" w:rsidR="002C0A38" w:rsidRPr="00FD3FA9" w:rsidRDefault="002C0A38" w:rsidP="002C0A38">
            <w:pPr>
              <w:rPr>
                <w:rFonts w:eastAsia="Batang" w:cs="Arial"/>
                <w:b/>
                <w:bCs/>
                <w:lang w:eastAsia="ko-KR"/>
              </w:rPr>
            </w:pPr>
            <w:r>
              <w:rPr>
                <w:rFonts w:eastAsia="Batang" w:cs="Arial"/>
                <w:b/>
                <w:bCs/>
                <w:lang w:eastAsia="ko-KR"/>
              </w:rPr>
              <w:t>Seems converging.</w:t>
            </w:r>
          </w:p>
        </w:tc>
      </w:tr>
      <w:tr w:rsidR="00863701" w:rsidRPr="00D95972" w14:paraId="7B387B7F" w14:textId="77777777" w:rsidTr="00B3363B">
        <w:trPr>
          <w:gridAfter w:val="1"/>
          <w:wAfter w:w="4674" w:type="dxa"/>
        </w:trPr>
        <w:tc>
          <w:tcPr>
            <w:tcW w:w="976" w:type="dxa"/>
            <w:tcBorders>
              <w:top w:val="nil"/>
              <w:left w:val="thinThickThinSmallGap" w:sz="24" w:space="0" w:color="auto"/>
              <w:bottom w:val="nil"/>
            </w:tcBorders>
          </w:tcPr>
          <w:p w14:paraId="41002E07" w14:textId="77777777" w:rsidR="00863701" w:rsidRPr="00D95972" w:rsidRDefault="00863701" w:rsidP="00863701">
            <w:pPr>
              <w:rPr>
                <w:rFonts w:cs="Arial"/>
              </w:rPr>
            </w:pPr>
          </w:p>
        </w:tc>
        <w:tc>
          <w:tcPr>
            <w:tcW w:w="1317" w:type="dxa"/>
            <w:gridSpan w:val="2"/>
            <w:tcBorders>
              <w:top w:val="nil"/>
              <w:bottom w:val="nil"/>
            </w:tcBorders>
            <w:shd w:val="clear" w:color="auto" w:fill="auto"/>
          </w:tcPr>
          <w:p w14:paraId="3EF2A72C" w14:textId="77777777" w:rsidR="00863701" w:rsidRPr="00D95972"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7E041AA6" w14:textId="10234077" w:rsidR="00863701" w:rsidRPr="00D95972" w:rsidRDefault="00B3363B" w:rsidP="00863701">
            <w:pPr>
              <w:rPr>
                <w:rFonts w:cs="Arial"/>
              </w:rPr>
            </w:pPr>
            <w:r w:rsidRPr="001E63B9">
              <w:t>C1-203920</w:t>
            </w:r>
          </w:p>
        </w:tc>
        <w:tc>
          <w:tcPr>
            <w:tcW w:w="4191" w:type="dxa"/>
            <w:gridSpan w:val="3"/>
            <w:tcBorders>
              <w:top w:val="single" w:sz="4" w:space="0" w:color="auto"/>
              <w:bottom w:val="single" w:sz="4" w:space="0" w:color="auto"/>
            </w:tcBorders>
            <w:shd w:val="clear" w:color="auto" w:fill="FFFF00"/>
          </w:tcPr>
          <w:p w14:paraId="7E7F4012"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72C9F6C9"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90D6DC9" w14:textId="77777777" w:rsidR="00863701" w:rsidRPr="00D95972" w:rsidRDefault="00863701" w:rsidP="00863701">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9A019" w14:textId="77777777" w:rsidR="00863701" w:rsidRDefault="00863701" w:rsidP="00863701">
            <w:pPr>
              <w:rPr>
                <w:ins w:id="35" w:author="ericsson j in CT1#124E" w:date="2020-06-09T09:54:00Z"/>
                <w:rFonts w:cs="Arial"/>
              </w:rPr>
            </w:pPr>
            <w:ins w:id="36" w:author="ericsson j in CT1#124E" w:date="2020-06-09T09:54:00Z">
              <w:r>
                <w:rPr>
                  <w:rFonts w:cs="Arial"/>
                </w:rPr>
                <w:t>Revision of C1-203677</w:t>
              </w:r>
            </w:ins>
          </w:p>
          <w:p w14:paraId="74BF9E05" w14:textId="77777777" w:rsidR="00863701" w:rsidRDefault="00863701" w:rsidP="00863701">
            <w:pPr>
              <w:rPr>
                <w:ins w:id="37" w:author="ericsson j in CT1#124E" w:date="2020-06-09T00:18:00Z"/>
                <w:rFonts w:cs="Arial"/>
                <w:b/>
                <w:bCs/>
              </w:rPr>
            </w:pPr>
            <w:r>
              <w:rPr>
                <w:rFonts w:cs="Arial"/>
                <w:b/>
                <w:bCs/>
              </w:rPr>
              <w:t>Moved from 14.1</w:t>
            </w:r>
          </w:p>
          <w:p w14:paraId="761E15D5" w14:textId="77777777" w:rsidR="00863701" w:rsidRPr="00D95972" w:rsidRDefault="00863701" w:rsidP="00863701">
            <w:pPr>
              <w:rPr>
                <w:rFonts w:cs="Arial"/>
              </w:rPr>
            </w:pPr>
          </w:p>
        </w:tc>
      </w:tr>
      <w:tr w:rsidR="00863701" w:rsidRPr="00D95972" w14:paraId="623EAFB1" w14:textId="77777777" w:rsidTr="00B3363B">
        <w:trPr>
          <w:gridAfter w:val="1"/>
          <w:wAfter w:w="4674" w:type="dxa"/>
        </w:trPr>
        <w:tc>
          <w:tcPr>
            <w:tcW w:w="976" w:type="dxa"/>
            <w:tcBorders>
              <w:top w:val="nil"/>
              <w:left w:val="thinThickThinSmallGap" w:sz="24" w:space="0" w:color="auto"/>
              <w:bottom w:val="nil"/>
            </w:tcBorders>
          </w:tcPr>
          <w:p w14:paraId="40E69F5D" w14:textId="77777777" w:rsidR="00863701" w:rsidRPr="00D95972" w:rsidRDefault="00863701" w:rsidP="00863701">
            <w:pPr>
              <w:rPr>
                <w:rFonts w:cs="Arial"/>
              </w:rPr>
            </w:pPr>
          </w:p>
        </w:tc>
        <w:tc>
          <w:tcPr>
            <w:tcW w:w="1317" w:type="dxa"/>
            <w:gridSpan w:val="2"/>
            <w:tcBorders>
              <w:top w:val="nil"/>
              <w:bottom w:val="nil"/>
            </w:tcBorders>
            <w:shd w:val="clear" w:color="auto" w:fill="auto"/>
          </w:tcPr>
          <w:p w14:paraId="6A7C7FBC" w14:textId="77777777" w:rsidR="00863701" w:rsidRPr="00D95972"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453D3E0A" w14:textId="6E207327" w:rsidR="00863701" w:rsidRPr="00D95972" w:rsidRDefault="00B3363B" w:rsidP="00863701">
            <w:pPr>
              <w:rPr>
                <w:rFonts w:cs="Arial"/>
              </w:rPr>
            </w:pPr>
            <w:r w:rsidRPr="001E63B9">
              <w:t>C1-203921</w:t>
            </w:r>
          </w:p>
        </w:tc>
        <w:tc>
          <w:tcPr>
            <w:tcW w:w="4191" w:type="dxa"/>
            <w:gridSpan w:val="3"/>
            <w:tcBorders>
              <w:top w:val="single" w:sz="4" w:space="0" w:color="auto"/>
              <w:bottom w:val="single" w:sz="4" w:space="0" w:color="auto"/>
            </w:tcBorders>
            <w:shd w:val="clear" w:color="auto" w:fill="FFFF00"/>
          </w:tcPr>
          <w:p w14:paraId="5981F14E"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91317D9"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86C9DC" w14:textId="77777777" w:rsidR="00863701" w:rsidRPr="00D95972" w:rsidRDefault="00863701" w:rsidP="00863701">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AB138" w14:textId="77777777" w:rsidR="00863701" w:rsidRDefault="00863701" w:rsidP="00863701">
            <w:pPr>
              <w:rPr>
                <w:ins w:id="38" w:author="ericsson j in CT1#124E" w:date="2020-06-09T09:54:00Z"/>
                <w:rFonts w:cs="Arial"/>
              </w:rPr>
            </w:pPr>
            <w:ins w:id="39" w:author="ericsson j in CT1#124E" w:date="2020-06-09T09:54:00Z">
              <w:r>
                <w:rPr>
                  <w:rFonts w:cs="Arial"/>
                </w:rPr>
                <w:t>Revision of C1-203678</w:t>
              </w:r>
            </w:ins>
          </w:p>
          <w:p w14:paraId="216DA94E" w14:textId="77777777" w:rsidR="00863701" w:rsidRDefault="00863701" w:rsidP="00863701">
            <w:pPr>
              <w:rPr>
                <w:ins w:id="40" w:author="ericsson j in CT1#124E" w:date="2020-06-09T00:18:00Z"/>
                <w:rFonts w:cs="Arial"/>
                <w:b/>
                <w:bCs/>
              </w:rPr>
            </w:pPr>
            <w:r>
              <w:rPr>
                <w:rFonts w:cs="Arial"/>
                <w:b/>
                <w:bCs/>
              </w:rPr>
              <w:t>Moved from 14.1</w:t>
            </w:r>
          </w:p>
          <w:p w14:paraId="0704E7D6" w14:textId="77777777" w:rsidR="00863701" w:rsidRPr="00D95972" w:rsidRDefault="00863701" w:rsidP="00863701">
            <w:pPr>
              <w:rPr>
                <w:rFonts w:cs="Arial"/>
              </w:rPr>
            </w:pPr>
          </w:p>
        </w:tc>
      </w:tr>
      <w:tr w:rsidR="00863701" w:rsidRPr="00D95972" w14:paraId="36CC0958" w14:textId="77777777" w:rsidTr="00B3363B">
        <w:trPr>
          <w:gridAfter w:val="1"/>
          <w:wAfter w:w="4674" w:type="dxa"/>
        </w:trPr>
        <w:tc>
          <w:tcPr>
            <w:tcW w:w="976" w:type="dxa"/>
            <w:tcBorders>
              <w:top w:val="nil"/>
              <w:left w:val="thinThickThinSmallGap" w:sz="24" w:space="0" w:color="auto"/>
              <w:bottom w:val="nil"/>
            </w:tcBorders>
          </w:tcPr>
          <w:p w14:paraId="19E706EC" w14:textId="77777777" w:rsidR="00863701" w:rsidRPr="00D95972" w:rsidRDefault="00863701" w:rsidP="00863701">
            <w:pPr>
              <w:rPr>
                <w:rFonts w:cs="Arial"/>
              </w:rPr>
            </w:pPr>
          </w:p>
        </w:tc>
        <w:tc>
          <w:tcPr>
            <w:tcW w:w="1317" w:type="dxa"/>
            <w:gridSpan w:val="2"/>
            <w:tcBorders>
              <w:top w:val="nil"/>
              <w:bottom w:val="nil"/>
            </w:tcBorders>
            <w:shd w:val="clear" w:color="auto" w:fill="auto"/>
          </w:tcPr>
          <w:p w14:paraId="4F015B9B" w14:textId="77777777" w:rsidR="00863701" w:rsidRPr="00D95972"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02243B47" w14:textId="71B79728" w:rsidR="00863701" w:rsidRPr="00D95972" w:rsidRDefault="00B3363B" w:rsidP="00863701">
            <w:pPr>
              <w:rPr>
                <w:rFonts w:cs="Arial"/>
              </w:rPr>
            </w:pPr>
            <w:r w:rsidRPr="001E63B9">
              <w:t>C1-203922</w:t>
            </w:r>
          </w:p>
        </w:tc>
        <w:tc>
          <w:tcPr>
            <w:tcW w:w="4191" w:type="dxa"/>
            <w:gridSpan w:val="3"/>
            <w:tcBorders>
              <w:top w:val="single" w:sz="4" w:space="0" w:color="auto"/>
              <w:bottom w:val="single" w:sz="4" w:space="0" w:color="auto"/>
            </w:tcBorders>
            <w:shd w:val="clear" w:color="auto" w:fill="FFFF00"/>
          </w:tcPr>
          <w:p w14:paraId="4302D0D5"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E126481"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2A693A4" w14:textId="77777777" w:rsidR="00863701" w:rsidRPr="00D95972" w:rsidRDefault="00863701" w:rsidP="00863701">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A7D6" w14:textId="77777777" w:rsidR="00863701" w:rsidRDefault="00863701" w:rsidP="00863701">
            <w:pPr>
              <w:rPr>
                <w:ins w:id="41" w:author="ericsson j in CT1#124E" w:date="2020-06-09T09:55:00Z"/>
                <w:rFonts w:cs="Arial"/>
              </w:rPr>
            </w:pPr>
            <w:ins w:id="42" w:author="ericsson j in CT1#124E" w:date="2020-06-09T09:55:00Z">
              <w:r>
                <w:rPr>
                  <w:rFonts w:cs="Arial"/>
                </w:rPr>
                <w:t>Revision of C1-203679</w:t>
              </w:r>
            </w:ins>
          </w:p>
          <w:p w14:paraId="3B858B7F" w14:textId="77777777" w:rsidR="00863701" w:rsidRDefault="00863701" w:rsidP="00863701">
            <w:pPr>
              <w:rPr>
                <w:ins w:id="43" w:author="ericsson j in CT1#124E" w:date="2020-06-09T00:18:00Z"/>
                <w:rFonts w:cs="Arial"/>
                <w:b/>
                <w:bCs/>
              </w:rPr>
            </w:pPr>
            <w:r>
              <w:rPr>
                <w:rFonts w:cs="Arial"/>
                <w:b/>
                <w:bCs/>
              </w:rPr>
              <w:t>Moved from 14.1</w:t>
            </w:r>
          </w:p>
          <w:p w14:paraId="0D454DF3" w14:textId="77777777" w:rsidR="00863701" w:rsidRPr="00D95972" w:rsidRDefault="00863701" w:rsidP="00863701">
            <w:pPr>
              <w:rPr>
                <w:rFonts w:cs="Arial"/>
              </w:rPr>
            </w:pPr>
          </w:p>
        </w:tc>
      </w:tr>
      <w:tr w:rsidR="00863701" w:rsidRPr="00D95972" w14:paraId="20A296E6" w14:textId="77777777" w:rsidTr="00B3363B">
        <w:trPr>
          <w:gridAfter w:val="1"/>
          <w:wAfter w:w="4674" w:type="dxa"/>
        </w:trPr>
        <w:tc>
          <w:tcPr>
            <w:tcW w:w="976" w:type="dxa"/>
            <w:tcBorders>
              <w:top w:val="nil"/>
              <w:left w:val="thinThickThinSmallGap" w:sz="24" w:space="0" w:color="auto"/>
              <w:bottom w:val="nil"/>
            </w:tcBorders>
          </w:tcPr>
          <w:p w14:paraId="4C8F32EF" w14:textId="77777777" w:rsidR="00863701" w:rsidRPr="00D95972" w:rsidRDefault="00863701" w:rsidP="00863701">
            <w:pPr>
              <w:rPr>
                <w:rFonts w:cs="Arial"/>
              </w:rPr>
            </w:pPr>
          </w:p>
        </w:tc>
        <w:tc>
          <w:tcPr>
            <w:tcW w:w="1317" w:type="dxa"/>
            <w:gridSpan w:val="2"/>
            <w:tcBorders>
              <w:top w:val="nil"/>
              <w:bottom w:val="nil"/>
            </w:tcBorders>
            <w:shd w:val="clear" w:color="auto" w:fill="auto"/>
          </w:tcPr>
          <w:p w14:paraId="2CA1DCFB" w14:textId="77777777" w:rsidR="00863701" w:rsidRPr="00D95972"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58A76113" w14:textId="3F6992C9" w:rsidR="00863701" w:rsidRPr="00D95972" w:rsidRDefault="00B3363B" w:rsidP="00863701">
            <w:pPr>
              <w:rPr>
                <w:rFonts w:cs="Arial"/>
              </w:rPr>
            </w:pPr>
            <w:r w:rsidRPr="001E63B9">
              <w:t>C1-203923</w:t>
            </w:r>
          </w:p>
        </w:tc>
        <w:tc>
          <w:tcPr>
            <w:tcW w:w="4191" w:type="dxa"/>
            <w:gridSpan w:val="3"/>
            <w:tcBorders>
              <w:top w:val="single" w:sz="4" w:space="0" w:color="auto"/>
              <w:bottom w:val="single" w:sz="4" w:space="0" w:color="auto"/>
            </w:tcBorders>
            <w:shd w:val="clear" w:color="auto" w:fill="FFFF00"/>
          </w:tcPr>
          <w:p w14:paraId="2843F237"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1AFF96D"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00B571" w14:textId="77777777" w:rsidR="00863701" w:rsidRPr="00D95972" w:rsidRDefault="00863701" w:rsidP="00863701">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DB101" w14:textId="77777777" w:rsidR="00863701" w:rsidRDefault="00863701" w:rsidP="00863701">
            <w:pPr>
              <w:rPr>
                <w:ins w:id="44" w:author="ericsson j in CT1#124E" w:date="2020-06-09T09:55:00Z"/>
                <w:rFonts w:cs="Arial"/>
              </w:rPr>
            </w:pPr>
            <w:ins w:id="45" w:author="ericsson j in CT1#124E" w:date="2020-06-09T09:55:00Z">
              <w:r>
                <w:rPr>
                  <w:rFonts w:cs="Arial"/>
                </w:rPr>
                <w:t>Revision of C1-203680</w:t>
              </w:r>
            </w:ins>
          </w:p>
          <w:p w14:paraId="56BC3DFE" w14:textId="77777777" w:rsidR="00863701" w:rsidRDefault="00863701" w:rsidP="00863701">
            <w:pPr>
              <w:rPr>
                <w:ins w:id="46" w:author="ericsson j in CT1#124E" w:date="2020-06-09T00:18:00Z"/>
                <w:rFonts w:cs="Arial"/>
                <w:b/>
                <w:bCs/>
              </w:rPr>
            </w:pPr>
            <w:r>
              <w:rPr>
                <w:rFonts w:cs="Arial"/>
                <w:b/>
                <w:bCs/>
              </w:rPr>
              <w:t>Moved from 14.1</w:t>
            </w:r>
          </w:p>
          <w:p w14:paraId="0EA30FD2" w14:textId="77777777" w:rsidR="00863701" w:rsidRPr="00D95972" w:rsidRDefault="00863701" w:rsidP="00863701">
            <w:pPr>
              <w:rPr>
                <w:rFonts w:cs="Arial"/>
              </w:rPr>
            </w:pPr>
          </w:p>
        </w:tc>
      </w:tr>
      <w:tr w:rsidR="00863701" w:rsidRPr="001B20E7" w14:paraId="105A24F1" w14:textId="77777777" w:rsidTr="00B3363B">
        <w:trPr>
          <w:gridAfter w:val="1"/>
          <w:wAfter w:w="4674" w:type="dxa"/>
        </w:trPr>
        <w:tc>
          <w:tcPr>
            <w:tcW w:w="976" w:type="dxa"/>
            <w:tcBorders>
              <w:top w:val="nil"/>
              <w:left w:val="thinThickThinSmallGap" w:sz="24" w:space="0" w:color="auto"/>
              <w:bottom w:val="nil"/>
            </w:tcBorders>
          </w:tcPr>
          <w:p w14:paraId="1883C475" w14:textId="77777777" w:rsidR="00863701" w:rsidRPr="00D95972" w:rsidRDefault="00863701" w:rsidP="00863701">
            <w:pPr>
              <w:rPr>
                <w:rFonts w:cs="Arial"/>
              </w:rPr>
            </w:pPr>
          </w:p>
        </w:tc>
        <w:tc>
          <w:tcPr>
            <w:tcW w:w="1317" w:type="dxa"/>
            <w:gridSpan w:val="2"/>
            <w:tcBorders>
              <w:top w:val="nil"/>
              <w:bottom w:val="nil"/>
            </w:tcBorders>
            <w:shd w:val="clear" w:color="auto" w:fill="auto"/>
          </w:tcPr>
          <w:p w14:paraId="12147A3F" w14:textId="77777777" w:rsidR="00863701" w:rsidRPr="00D95972"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36A29024" w14:textId="03056692" w:rsidR="00863701" w:rsidRPr="00D95972" w:rsidRDefault="00B3363B" w:rsidP="00863701">
            <w:pPr>
              <w:rPr>
                <w:rFonts w:cs="Arial"/>
              </w:rPr>
            </w:pPr>
            <w:r w:rsidRPr="001E63B9">
              <w:t>C1-203924</w:t>
            </w:r>
          </w:p>
        </w:tc>
        <w:tc>
          <w:tcPr>
            <w:tcW w:w="4191" w:type="dxa"/>
            <w:gridSpan w:val="3"/>
            <w:tcBorders>
              <w:top w:val="single" w:sz="4" w:space="0" w:color="auto"/>
              <w:bottom w:val="single" w:sz="4" w:space="0" w:color="auto"/>
            </w:tcBorders>
            <w:shd w:val="clear" w:color="auto" w:fill="FFFF00"/>
          </w:tcPr>
          <w:p w14:paraId="158072F9"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7BC76F47"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04F92B" w14:textId="77777777" w:rsidR="00863701" w:rsidRPr="00D95972" w:rsidRDefault="00863701" w:rsidP="00863701">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C28F" w14:textId="77777777" w:rsidR="00863701" w:rsidRDefault="00863701" w:rsidP="00863701">
            <w:pPr>
              <w:rPr>
                <w:ins w:id="47" w:author="ericsson j in CT1#124E" w:date="2020-06-09T09:55:00Z"/>
                <w:rFonts w:cs="Arial"/>
                <w:b/>
                <w:bCs/>
              </w:rPr>
            </w:pPr>
            <w:ins w:id="48" w:author="ericsson j in CT1#124E" w:date="2020-06-09T09:55:00Z">
              <w:r>
                <w:rPr>
                  <w:rFonts w:cs="Arial"/>
                  <w:b/>
                  <w:bCs/>
                </w:rPr>
                <w:t>Revision of C1-203681</w:t>
              </w:r>
            </w:ins>
          </w:p>
          <w:p w14:paraId="1A4FBCEC" w14:textId="77777777" w:rsidR="00863701" w:rsidRDefault="00863701" w:rsidP="00863701">
            <w:pPr>
              <w:rPr>
                <w:ins w:id="49" w:author="ericsson j in CT1#124E" w:date="2020-06-09T09:55:00Z"/>
                <w:rFonts w:cs="Arial"/>
                <w:b/>
                <w:bCs/>
              </w:rPr>
            </w:pPr>
            <w:ins w:id="50" w:author="ericsson j in CT1#124E" w:date="2020-06-09T09:55:00Z">
              <w:r>
                <w:rPr>
                  <w:rFonts w:cs="Arial"/>
                  <w:b/>
                  <w:bCs/>
                </w:rPr>
                <w:t>_________________________________________</w:t>
              </w:r>
            </w:ins>
          </w:p>
          <w:p w14:paraId="000F5C77" w14:textId="77777777" w:rsidR="00863701" w:rsidRDefault="00863701" w:rsidP="00863701">
            <w:pPr>
              <w:rPr>
                <w:ins w:id="51" w:author="ericsson j in CT1#124E" w:date="2020-06-09T00:18:00Z"/>
                <w:rFonts w:cs="Arial"/>
                <w:b/>
                <w:bCs/>
              </w:rPr>
            </w:pPr>
            <w:r>
              <w:rPr>
                <w:rFonts w:cs="Arial"/>
                <w:b/>
                <w:bCs/>
              </w:rPr>
              <w:t>Moved from 14.1</w:t>
            </w:r>
          </w:p>
          <w:p w14:paraId="685AF395" w14:textId="77777777" w:rsidR="00863701" w:rsidRDefault="00863701" w:rsidP="00863701">
            <w:pPr>
              <w:rPr>
                <w:rFonts w:cs="Arial"/>
              </w:rPr>
            </w:pPr>
            <w:r>
              <w:rPr>
                <w:rFonts w:cs="Arial"/>
                <w:b/>
                <w:bCs/>
              </w:rPr>
              <w:t>Jörgen Tue 22:43:</w:t>
            </w:r>
            <w:r>
              <w:rPr>
                <w:rFonts w:cs="Arial"/>
              </w:rPr>
              <w:t xml:space="preserve"> Vague reason for change and Consequences does not tell what goes wrong.</w:t>
            </w:r>
          </w:p>
          <w:p w14:paraId="043F775F" w14:textId="77777777" w:rsidR="00863701" w:rsidRDefault="00863701" w:rsidP="00863701">
            <w:pPr>
              <w:rPr>
                <w:rFonts w:cs="Arial"/>
              </w:rPr>
            </w:pPr>
            <w:r>
              <w:rPr>
                <w:rFonts w:cs="Arial"/>
              </w:rPr>
              <w:t>Value for a=ssrc?</w:t>
            </w:r>
          </w:p>
          <w:p w14:paraId="11D32944" w14:textId="77777777" w:rsidR="00863701" w:rsidRDefault="00863701" w:rsidP="00863701">
            <w:pPr>
              <w:rPr>
                <w:rFonts w:cs="Arial"/>
              </w:rPr>
            </w:pPr>
            <w:r>
              <w:rPr>
                <w:rFonts w:cs="Arial"/>
              </w:rPr>
              <w:t>When is the new parameter used?</w:t>
            </w:r>
          </w:p>
          <w:p w14:paraId="6CE2E08E" w14:textId="77777777" w:rsidR="00863701" w:rsidRDefault="00863701" w:rsidP="00863701">
            <w:pPr>
              <w:rPr>
                <w:rFonts w:cs="Arial"/>
              </w:rPr>
            </w:pPr>
            <w:r>
              <w:rPr>
                <w:rFonts w:cs="Arial"/>
              </w:rPr>
              <w:t>Why rel-14, this is a rel-13 feature.</w:t>
            </w:r>
          </w:p>
          <w:p w14:paraId="56CD9308" w14:textId="77777777" w:rsidR="00863701" w:rsidRDefault="00863701" w:rsidP="00863701">
            <w:pPr>
              <w:rPr>
                <w:rFonts w:cs="Arial"/>
              </w:rPr>
            </w:pPr>
            <w:r>
              <w:rPr>
                <w:rFonts w:cs="Arial"/>
                <w:b/>
                <w:bCs/>
              </w:rPr>
              <w:t xml:space="preserve">Mike Wed 05:37: </w:t>
            </w:r>
            <w:r>
              <w:rPr>
                <w:rFonts w:cs="Arial"/>
              </w:rPr>
              <w:t>SDP not good for preestablished. Needs a good reason to accept this.</w:t>
            </w:r>
          </w:p>
          <w:p w14:paraId="278E8608" w14:textId="77777777" w:rsidR="00863701" w:rsidRDefault="00863701" w:rsidP="00863701">
            <w:pPr>
              <w:rPr>
                <w:rFonts w:cs="Arial"/>
              </w:rPr>
            </w:pPr>
            <w:r>
              <w:rPr>
                <w:rFonts w:cs="Arial"/>
                <w:b/>
                <w:bCs/>
              </w:rPr>
              <w:t>Francois Wed 9:44:</w:t>
            </w:r>
            <w:r>
              <w:rPr>
                <w:rFonts w:cs="Arial"/>
              </w:rPr>
              <w:t xml:space="preserve"> SSRC only needed in SDP answer with mc_granted.</w:t>
            </w:r>
          </w:p>
          <w:p w14:paraId="21B89881" w14:textId="77777777" w:rsidR="00863701" w:rsidRDefault="00863701" w:rsidP="00863701">
            <w:pPr>
              <w:rPr>
                <w:rFonts w:cs="Arial"/>
              </w:rPr>
            </w:pPr>
            <w:r>
              <w:rPr>
                <w:rFonts w:cs="Arial"/>
              </w:rPr>
              <w:t>Should be Rel-13</w:t>
            </w:r>
          </w:p>
          <w:p w14:paraId="41BF5E29" w14:textId="77777777" w:rsidR="00863701" w:rsidRDefault="00863701" w:rsidP="00863701">
            <w:pPr>
              <w:rPr>
                <w:rFonts w:cs="Arial"/>
              </w:rPr>
            </w:pPr>
            <w:r>
              <w:rPr>
                <w:rFonts w:cs="Arial"/>
                <w:b/>
                <w:bCs/>
              </w:rPr>
              <w:t>Mike Wed 16:16:</w:t>
            </w:r>
            <w:r>
              <w:rPr>
                <w:rFonts w:cs="Arial"/>
              </w:rPr>
              <w:t xml:space="preserve"> Better description needed.</w:t>
            </w:r>
          </w:p>
          <w:p w14:paraId="658C27CE" w14:textId="77777777" w:rsidR="00863701" w:rsidRDefault="00863701" w:rsidP="00863701">
            <w:pPr>
              <w:rPr>
                <w:rFonts w:cs="Arial"/>
              </w:rPr>
            </w:pPr>
            <w:r>
              <w:rPr>
                <w:rFonts w:cs="Arial"/>
                <w:b/>
                <w:bCs/>
              </w:rPr>
              <w:t>Kiran, Thu 15:35:</w:t>
            </w:r>
            <w:r>
              <w:rPr>
                <w:rFonts w:cs="Arial"/>
              </w:rPr>
              <w:t xml:space="preserve"> Replies to comments. Rel-14 since multi-talker was introduced then.</w:t>
            </w:r>
          </w:p>
          <w:p w14:paraId="4CDFECAA" w14:textId="77777777" w:rsidR="00863701" w:rsidRDefault="00863701" w:rsidP="00863701">
            <w:pPr>
              <w:rPr>
                <w:rFonts w:cs="Arial"/>
              </w:rPr>
            </w:pPr>
            <w:r>
              <w:rPr>
                <w:rFonts w:cs="Arial"/>
                <w:b/>
                <w:bCs/>
              </w:rPr>
              <w:t>Francois, Thu 16:22:</w:t>
            </w:r>
            <w:r>
              <w:rPr>
                <w:rFonts w:cs="Arial"/>
              </w:rPr>
              <w:t xml:space="preserve"> Further discussion</w:t>
            </w:r>
          </w:p>
          <w:p w14:paraId="45872600" w14:textId="77777777" w:rsidR="00863701" w:rsidRDefault="00863701" w:rsidP="00863701">
            <w:pPr>
              <w:rPr>
                <w:rFonts w:cs="Arial"/>
              </w:rPr>
            </w:pPr>
            <w:r>
              <w:rPr>
                <w:rFonts w:cs="Arial"/>
                <w:b/>
                <w:bCs/>
              </w:rPr>
              <w:t>Francois Fri 10:06:</w:t>
            </w:r>
            <w:r>
              <w:rPr>
                <w:rFonts w:cs="Arial"/>
              </w:rPr>
              <w:t xml:space="preserve"> Further discussion</w:t>
            </w:r>
          </w:p>
          <w:p w14:paraId="6CC9AB95" w14:textId="77777777" w:rsidR="00863701" w:rsidRDefault="00863701" w:rsidP="00863701">
            <w:pPr>
              <w:rPr>
                <w:rFonts w:cs="Arial"/>
              </w:rPr>
            </w:pPr>
            <w:r w:rsidRPr="001B20E7">
              <w:rPr>
                <w:rFonts w:cs="Arial"/>
                <w:b/>
                <w:bCs/>
                <w:lang w:val="sv-SE"/>
              </w:rPr>
              <w:t>Jörgen Fri 13:23, 15:30, Mike Fri 15:25:</w:t>
            </w:r>
            <w:r w:rsidRPr="001B20E7">
              <w:rPr>
                <w:rFonts w:cs="Arial"/>
                <w:lang w:val="sv-SE"/>
              </w:rPr>
              <w:t xml:space="preserve"> Release</w:t>
            </w:r>
            <w:r>
              <w:rPr>
                <w:rFonts w:cs="Arial"/>
                <w:lang w:val="sv-SE"/>
              </w:rPr>
              <w:t xml:space="preserve">. </w:t>
            </w:r>
            <w:r w:rsidRPr="0090600F">
              <w:rPr>
                <w:rFonts w:cs="Arial"/>
              </w:rPr>
              <w:t>Multi-talker in rel-15</w:t>
            </w:r>
            <w:r>
              <w:rPr>
                <w:rFonts w:cs="Arial"/>
              </w:rPr>
              <w:t>. CR s</w:t>
            </w:r>
            <w:r w:rsidRPr="001B20E7">
              <w:rPr>
                <w:rFonts w:cs="Arial"/>
              </w:rPr>
              <w:t>eems essential, rel-13 is w</w:t>
            </w:r>
            <w:r>
              <w:rPr>
                <w:rFonts w:cs="Arial"/>
              </w:rPr>
              <w:t>here it started</w:t>
            </w:r>
          </w:p>
          <w:p w14:paraId="0FC86E50" w14:textId="77777777" w:rsidR="00863701" w:rsidRDefault="00863701" w:rsidP="00863701">
            <w:pPr>
              <w:rPr>
                <w:rFonts w:cs="Arial"/>
              </w:rPr>
            </w:pPr>
            <w:r>
              <w:rPr>
                <w:rFonts w:cs="Arial"/>
                <w:b/>
                <w:bCs/>
              </w:rPr>
              <w:t xml:space="preserve">Kiran </w:t>
            </w:r>
            <w:r>
              <w:rPr>
                <w:rFonts w:cs="Arial"/>
              </w:rPr>
              <w:t>agrees on rel-13.</w:t>
            </w:r>
          </w:p>
          <w:p w14:paraId="173CBE38" w14:textId="77777777" w:rsidR="00863701" w:rsidRPr="00265278" w:rsidRDefault="00863701" w:rsidP="00863701">
            <w:pPr>
              <w:rPr>
                <w:rFonts w:cs="Arial"/>
              </w:rPr>
            </w:pPr>
            <w:r>
              <w:rPr>
                <w:rFonts w:cs="Arial"/>
                <w:b/>
                <w:bCs/>
              </w:rPr>
              <w:t>Kiran and Francois, Mon:</w:t>
            </w:r>
            <w:r>
              <w:rPr>
                <w:rFonts w:cs="Arial"/>
              </w:rPr>
              <w:t xml:space="preserve"> Some disagreement, and some agreements, looking for a way forward.</w:t>
            </w:r>
          </w:p>
        </w:tc>
      </w:tr>
      <w:tr w:rsidR="00863701" w:rsidRPr="00D95972" w14:paraId="3ED36524" w14:textId="77777777" w:rsidTr="00B3363B">
        <w:trPr>
          <w:gridAfter w:val="1"/>
          <w:wAfter w:w="4674" w:type="dxa"/>
        </w:trPr>
        <w:tc>
          <w:tcPr>
            <w:tcW w:w="976" w:type="dxa"/>
            <w:tcBorders>
              <w:top w:val="nil"/>
              <w:left w:val="thinThickThinSmallGap" w:sz="24" w:space="0" w:color="auto"/>
              <w:bottom w:val="nil"/>
            </w:tcBorders>
          </w:tcPr>
          <w:p w14:paraId="6D47E6AC" w14:textId="77777777" w:rsidR="00863701" w:rsidRPr="001B20E7" w:rsidRDefault="00863701" w:rsidP="00863701">
            <w:pPr>
              <w:rPr>
                <w:rFonts w:cs="Arial"/>
              </w:rPr>
            </w:pPr>
          </w:p>
        </w:tc>
        <w:tc>
          <w:tcPr>
            <w:tcW w:w="1317" w:type="dxa"/>
            <w:gridSpan w:val="2"/>
            <w:tcBorders>
              <w:top w:val="nil"/>
              <w:bottom w:val="nil"/>
            </w:tcBorders>
            <w:shd w:val="clear" w:color="auto" w:fill="auto"/>
          </w:tcPr>
          <w:p w14:paraId="7A694C5E" w14:textId="77777777" w:rsidR="00863701" w:rsidRPr="001B20E7"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34A3A3F7" w14:textId="10D6F53D" w:rsidR="00863701" w:rsidRPr="00D95972" w:rsidRDefault="00B3363B" w:rsidP="00863701">
            <w:pPr>
              <w:rPr>
                <w:rFonts w:cs="Arial"/>
              </w:rPr>
            </w:pPr>
            <w:r w:rsidRPr="001E63B9">
              <w:t>C1-203925</w:t>
            </w:r>
          </w:p>
        </w:tc>
        <w:tc>
          <w:tcPr>
            <w:tcW w:w="4191" w:type="dxa"/>
            <w:gridSpan w:val="3"/>
            <w:tcBorders>
              <w:top w:val="single" w:sz="4" w:space="0" w:color="auto"/>
              <w:bottom w:val="single" w:sz="4" w:space="0" w:color="auto"/>
            </w:tcBorders>
            <w:shd w:val="clear" w:color="auto" w:fill="FFFF00"/>
          </w:tcPr>
          <w:p w14:paraId="04D61147"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3617C67"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EE4A51" w14:textId="77777777" w:rsidR="00863701" w:rsidRPr="00D95972" w:rsidRDefault="00863701" w:rsidP="00863701">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5E987" w14:textId="77777777" w:rsidR="00863701" w:rsidRDefault="00863701" w:rsidP="00863701">
            <w:pPr>
              <w:rPr>
                <w:ins w:id="52" w:author="ericsson j in CT1#124E" w:date="2020-06-09T09:55:00Z"/>
                <w:rFonts w:cs="Arial"/>
              </w:rPr>
            </w:pPr>
            <w:ins w:id="53" w:author="ericsson j in CT1#124E" w:date="2020-06-09T09:55:00Z">
              <w:r>
                <w:rPr>
                  <w:rFonts w:cs="Arial"/>
                </w:rPr>
                <w:t>Revision of C1-203682</w:t>
              </w:r>
            </w:ins>
          </w:p>
          <w:p w14:paraId="1CFCD3A9" w14:textId="77777777" w:rsidR="00863701" w:rsidRDefault="00863701" w:rsidP="00863701">
            <w:pPr>
              <w:rPr>
                <w:ins w:id="54" w:author="ericsson j in CT1#124E" w:date="2020-06-09T09:55:00Z"/>
                <w:rFonts w:cs="Arial"/>
              </w:rPr>
            </w:pPr>
            <w:ins w:id="55" w:author="ericsson j in CT1#124E" w:date="2020-06-09T09:55:00Z">
              <w:r>
                <w:rPr>
                  <w:rFonts w:cs="Arial"/>
                </w:rPr>
                <w:t>_________________________________________</w:t>
              </w:r>
            </w:ins>
          </w:p>
          <w:p w14:paraId="2A50B849" w14:textId="77777777" w:rsidR="00863701" w:rsidRDefault="00863701" w:rsidP="00863701">
            <w:pPr>
              <w:rPr>
                <w:ins w:id="56" w:author="ericsson j in CT1#124E" w:date="2020-06-09T00:18:00Z"/>
                <w:rFonts w:cs="Arial"/>
                <w:b/>
                <w:bCs/>
              </w:rPr>
            </w:pPr>
            <w:r>
              <w:rPr>
                <w:rFonts w:cs="Arial"/>
                <w:b/>
                <w:bCs/>
              </w:rPr>
              <w:t>Moved from 14.1</w:t>
            </w:r>
          </w:p>
          <w:p w14:paraId="75BAA3B4" w14:textId="77777777" w:rsidR="00863701" w:rsidRDefault="00863701" w:rsidP="00863701">
            <w:pPr>
              <w:rPr>
                <w:rFonts w:cs="Arial"/>
              </w:rPr>
            </w:pPr>
            <w:r>
              <w:rPr>
                <w:rFonts w:cs="Arial"/>
              </w:rPr>
              <w:t>Jörgen Tue 23:00: Why rel-14? Consequences need to state what goes wrong.</w:t>
            </w:r>
          </w:p>
          <w:p w14:paraId="142732C5" w14:textId="77777777" w:rsidR="00863701" w:rsidRPr="008F1394" w:rsidRDefault="00863701" w:rsidP="00863701">
            <w:pPr>
              <w:rPr>
                <w:rFonts w:cs="Arial"/>
              </w:rPr>
            </w:pPr>
            <w:r>
              <w:rPr>
                <w:rFonts w:cs="Arial"/>
                <w:b/>
                <w:bCs/>
              </w:rPr>
              <w:t>Francois, Wed 9:45:</w:t>
            </w:r>
            <w:r>
              <w:rPr>
                <w:rFonts w:cs="Arial"/>
              </w:rPr>
              <w:t xml:space="preserve"> SDP handling issues</w:t>
            </w:r>
          </w:p>
        </w:tc>
      </w:tr>
      <w:tr w:rsidR="00863701" w:rsidRPr="00D95972" w14:paraId="5D643803" w14:textId="77777777" w:rsidTr="00B3363B">
        <w:trPr>
          <w:gridAfter w:val="1"/>
          <w:wAfter w:w="4674" w:type="dxa"/>
        </w:trPr>
        <w:tc>
          <w:tcPr>
            <w:tcW w:w="976" w:type="dxa"/>
            <w:tcBorders>
              <w:top w:val="nil"/>
              <w:left w:val="thinThickThinSmallGap" w:sz="24" w:space="0" w:color="auto"/>
              <w:bottom w:val="nil"/>
            </w:tcBorders>
          </w:tcPr>
          <w:p w14:paraId="291ED5CB" w14:textId="77777777" w:rsidR="00863701" w:rsidRPr="00D95972" w:rsidRDefault="00863701" w:rsidP="00863701">
            <w:pPr>
              <w:rPr>
                <w:rFonts w:cs="Arial"/>
              </w:rPr>
            </w:pPr>
          </w:p>
        </w:tc>
        <w:tc>
          <w:tcPr>
            <w:tcW w:w="1317" w:type="dxa"/>
            <w:gridSpan w:val="2"/>
            <w:tcBorders>
              <w:top w:val="nil"/>
              <w:bottom w:val="nil"/>
            </w:tcBorders>
            <w:shd w:val="clear" w:color="auto" w:fill="auto"/>
          </w:tcPr>
          <w:p w14:paraId="1EFC8937" w14:textId="77777777" w:rsidR="00863701" w:rsidRPr="00D95972"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5928CCDC" w14:textId="689F66A2" w:rsidR="00863701" w:rsidRPr="00D95972" w:rsidRDefault="00B3363B" w:rsidP="00863701">
            <w:pPr>
              <w:rPr>
                <w:rFonts w:cs="Arial"/>
              </w:rPr>
            </w:pPr>
            <w:r w:rsidRPr="001E63B9">
              <w:t>C1-203926</w:t>
            </w:r>
          </w:p>
        </w:tc>
        <w:tc>
          <w:tcPr>
            <w:tcW w:w="4191" w:type="dxa"/>
            <w:gridSpan w:val="3"/>
            <w:tcBorders>
              <w:top w:val="single" w:sz="4" w:space="0" w:color="auto"/>
              <w:bottom w:val="single" w:sz="4" w:space="0" w:color="auto"/>
            </w:tcBorders>
            <w:shd w:val="clear" w:color="auto" w:fill="FFFF00"/>
          </w:tcPr>
          <w:p w14:paraId="0D47F183"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1C08DD0C"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14E084" w14:textId="27BF929B" w:rsidR="00863701" w:rsidRPr="00D95972" w:rsidRDefault="00863701" w:rsidP="00863701">
            <w:pPr>
              <w:rPr>
                <w:rFonts w:cs="Arial"/>
              </w:rPr>
            </w:pPr>
            <w:r>
              <w:rPr>
                <w:rFonts w:cs="Arial"/>
              </w:rPr>
              <w:t>CR 06</w:t>
            </w:r>
            <w:r w:rsidR="00FD04A5">
              <w:rPr>
                <w:rFonts w:cs="Arial"/>
              </w:rPr>
              <w:t>20</w:t>
            </w:r>
            <w:r>
              <w:rPr>
                <w:rFonts w:cs="Arial"/>
              </w:rPr>
              <w:t xml:space="preserve">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E28D" w14:textId="77777777" w:rsidR="00863701" w:rsidRDefault="00863701" w:rsidP="00863701">
            <w:pPr>
              <w:rPr>
                <w:ins w:id="57" w:author="ericsson j in CT1#124E" w:date="2020-06-09T09:54:00Z"/>
                <w:rFonts w:cs="Arial"/>
              </w:rPr>
            </w:pPr>
            <w:ins w:id="58" w:author="ericsson j in CT1#124E" w:date="2020-06-09T09:54:00Z">
              <w:r>
                <w:rPr>
                  <w:rFonts w:cs="Arial"/>
                </w:rPr>
                <w:t>Revision of C1-203677</w:t>
              </w:r>
            </w:ins>
          </w:p>
          <w:p w14:paraId="1600F05A" w14:textId="041C13DC" w:rsidR="00863701" w:rsidRDefault="00863701" w:rsidP="00863701">
            <w:pPr>
              <w:rPr>
                <w:ins w:id="59" w:author="ericsson j in CT1#124E" w:date="2020-06-09T00:18:00Z"/>
                <w:rFonts w:cs="Arial"/>
                <w:b/>
                <w:bCs/>
              </w:rPr>
            </w:pPr>
            <w:r>
              <w:rPr>
                <w:rFonts w:cs="Arial"/>
                <w:b/>
                <w:bCs/>
              </w:rPr>
              <w:t>New CR</w:t>
            </w:r>
          </w:p>
          <w:p w14:paraId="3D1157DB" w14:textId="77777777" w:rsidR="00863701" w:rsidRPr="00D95972" w:rsidRDefault="00863701" w:rsidP="00863701">
            <w:pPr>
              <w:rPr>
                <w:rFonts w:cs="Arial"/>
              </w:rPr>
            </w:pPr>
          </w:p>
        </w:tc>
      </w:tr>
      <w:tr w:rsidR="00863701" w:rsidRPr="00D95972" w14:paraId="6EC2382D" w14:textId="77777777" w:rsidTr="00B3363B">
        <w:trPr>
          <w:gridAfter w:val="1"/>
          <w:wAfter w:w="4674" w:type="dxa"/>
        </w:trPr>
        <w:tc>
          <w:tcPr>
            <w:tcW w:w="976" w:type="dxa"/>
            <w:tcBorders>
              <w:top w:val="nil"/>
              <w:left w:val="thinThickThinSmallGap" w:sz="24" w:space="0" w:color="auto"/>
              <w:bottom w:val="nil"/>
            </w:tcBorders>
          </w:tcPr>
          <w:p w14:paraId="68C5A18E" w14:textId="77777777" w:rsidR="00863701" w:rsidRPr="00D95972" w:rsidRDefault="00863701" w:rsidP="00863701">
            <w:pPr>
              <w:rPr>
                <w:rFonts w:cs="Arial"/>
              </w:rPr>
            </w:pPr>
          </w:p>
        </w:tc>
        <w:tc>
          <w:tcPr>
            <w:tcW w:w="1317" w:type="dxa"/>
            <w:gridSpan w:val="2"/>
            <w:tcBorders>
              <w:top w:val="nil"/>
              <w:bottom w:val="nil"/>
            </w:tcBorders>
            <w:shd w:val="clear" w:color="auto" w:fill="auto"/>
          </w:tcPr>
          <w:p w14:paraId="00D3B5F5" w14:textId="77777777" w:rsidR="00863701" w:rsidRPr="00D95972" w:rsidRDefault="00863701" w:rsidP="00863701">
            <w:pPr>
              <w:rPr>
                <w:rFonts w:eastAsia="Arial Unicode MS" w:cs="Arial"/>
              </w:rPr>
            </w:pPr>
          </w:p>
        </w:tc>
        <w:tc>
          <w:tcPr>
            <w:tcW w:w="1088" w:type="dxa"/>
            <w:tcBorders>
              <w:top w:val="single" w:sz="4" w:space="0" w:color="auto"/>
              <w:bottom w:val="single" w:sz="4" w:space="0" w:color="auto"/>
            </w:tcBorders>
            <w:shd w:val="clear" w:color="auto" w:fill="FFFF00"/>
          </w:tcPr>
          <w:p w14:paraId="54F824A9" w14:textId="6D6ACDD3" w:rsidR="00863701" w:rsidRPr="00D95972" w:rsidRDefault="00B3363B" w:rsidP="00863701">
            <w:pPr>
              <w:rPr>
                <w:rFonts w:cs="Arial"/>
              </w:rPr>
            </w:pPr>
            <w:r w:rsidRPr="001E63B9">
              <w:t>C1-203927</w:t>
            </w:r>
          </w:p>
        </w:tc>
        <w:tc>
          <w:tcPr>
            <w:tcW w:w="4191" w:type="dxa"/>
            <w:gridSpan w:val="3"/>
            <w:tcBorders>
              <w:top w:val="single" w:sz="4" w:space="0" w:color="auto"/>
              <w:bottom w:val="single" w:sz="4" w:space="0" w:color="auto"/>
            </w:tcBorders>
            <w:shd w:val="clear" w:color="auto" w:fill="FFFF00"/>
          </w:tcPr>
          <w:p w14:paraId="4EA34B20" w14:textId="77777777" w:rsidR="00863701" w:rsidRPr="00D95972" w:rsidRDefault="00863701" w:rsidP="0086370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985E6DC" w14:textId="77777777" w:rsidR="00863701" w:rsidRPr="00D95972" w:rsidRDefault="00863701" w:rsidP="008637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F676C3" w14:textId="47F2DB73" w:rsidR="00863701" w:rsidRPr="00D95972" w:rsidRDefault="00863701" w:rsidP="00863701">
            <w:pPr>
              <w:rPr>
                <w:rFonts w:cs="Arial"/>
              </w:rPr>
            </w:pPr>
            <w:r>
              <w:rPr>
                <w:rFonts w:cs="Arial"/>
              </w:rPr>
              <w:t>CR 024</w:t>
            </w:r>
            <w:r w:rsidR="00FD04A5">
              <w:rPr>
                <w:rFonts w:cs="Arial"/>
              </w:rPr>
              <w:t>5</w:t>
            </w:r>
            <w:r>
              <w:rPr>
                <w:rFonts w:cs="Arial"/>
              </w:rPr>
              <w:t xml:space="preserve"> 24.380 Rel-1</w:t>
            </w:r>
            <w:r w:rsidR="00FD04A5">
              <w:rPr>
                <w:rFonts w:cs="Arial"/>
              </w:rPr>
              <w:t>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05D0" w14:textId="77777777" w:rsidR="00863701" w:rsidRDefault="00863701" w:rsidP="00863701">
            <w:pPr>
              <w:rPr>
                <w:ins w:id="60" w:author="ericsson j in CT1#124E" w:date="2020-06-09T09:54:00Z"/>
                <w:rFonts w:cs="Arial"/>
              </w:rPr>
            </w:pPr>
            <w:ins w:id="61" w:author="ericsson j in CT1#124E" w:date="2020-06-09T09:54:00Z">
              <w:r>
                <w:rPr>
                  <w:rFonts w:cs="Arial"/>
                </w:rPr>
                <w:t>Revision of C1-203678</w:t>
              </w:r>
            </w:ins>
          </w:p>
          <w:p w14:paraId="4BE6B06A" w14:textId="32DF4C83" w:rsidR="00863701" w:rsidRDefault="00863701" w:rsidP="00863701">
            <w:pPr>
              <w:rPr>
                <w:ins w:id="62" w:author="ericsson j in CT1#124E" w:date="2020-06-09T00:18:00Z"/>
                <w:rFonts w:cs="Arial"/>
                <w:b/>
                <w:bCs/>
              </w:rPr>
            </w:pPr>
            <w:r>
              <w:rPr>
                <w:rFonts w:cs="Arial"/>
                <w:b/>
                <w:bCs/>
              </w:rPr>
              <w:t>New CR</w:t>
            </w:r>
          </w:p>
          <w:p w14:paraId="6C0AA0A8" w14:textId="77777777" w:rsidR="00863701" w:rsidRPr="00D95972" w:rsidRDefault="00863701" w:rsidP="00863701">
            <w:pPr>
              <w:rPr>
                <w:rFonts w:cs="Arial"/>
              </w:rPr>
            </w:pPr>
          </w:p>
        </w:tc>
      </w:tr>
      <w:tr w:rsidR="006D71C8" w:rsidRPr="00501BFE" w14:paraId="18B60A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64113B"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61F5F460"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33ACEEF4"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C57C595"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1E43AEC9"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25951DB4"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13D35" w14:textId="77777777" w:rsidR="006D71C8" w:rsidRPr="00501BFE" w:rsidRDefault="006D71C8" w:rsidP="00225215">
            <w:pPr>
              <w:rPr>
                <w:rFonts w:eastAsia="Batang" w:cs="Arial"/>
                <w:lang w:eastAsia="ko-KR"/>
              </w:rPr>
            </w:pPr>
          </w:p>
        </w:tc>
      </w:tr>
      <w:tr w:rsidR="006D71C8" w:rsidRPr="00501BFE" w14:paraId="680578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C34777"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50996CCE"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28F00D1A"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C33785D"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7D9D3A0F"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13C94D15"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9EED61" w14:textId="77777777" w:rsidR="006D71C8" w:rsidRPr="00501BFE" w:rsidRDefault="006D71C8" w:rsidP="00225215">
            <w:pPr>
              <w:rPr>
                <w:rFonts w:eastAsia="Batang" w:cs="Arial"/>
                <w:lang w:eastAsia="ko-KR"/>
              </w:rPr>
            </w:pPr>
          </w:p>
        </w:tc>
      </w:tr>
      <w:tr w:rsidR="006D71C8" w:rsidRPr="00501BFE" w14:paraId="5F5AB0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E90347"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6A2F77EF"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3A18EE0E"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716DF1"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3F93B51B"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20979EA2"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6DD0" w14:textId="77777777" w:rsidR="006D71C8" w:rsidRPr="00501BFE" w:rsidRDefault="006D71C8" w:rsidP="00225215">
            <w:pPr>
              <w:rPr>
                <w:rFonts w:eastAsia="Batang" w:cs="Arial"/>
                <w:lang w:eastAsia="ko-KR"/>
              </w:rPr>
            </w:pPr>
          </w:p>
        </w:tc>
      </w:tr>
      <w:tr w:rsidR="006D71C8" w:rsidRPr="00D95972" w14:paraId="4C08104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41A74C" w14:textId="77777777" w:rsidR="006D71C8" w:rsidRPr="00501BFE"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2BBE17B" w14:textId="77777777" w:rsidR="006D71C8" w:rsidRPr="00D95972" w:rsidRDefault="006D71C8" w:rsidP="00225215">
            <w:pPr>
              <w:rPr>
                <w:rFonts w:eastAsia="Batang" w:cs="Arial"/>
                <w:lang w:eastAsia="ko-KR"/>
              </w:rPr>
            </w:pPr>
            <w:r w:rsidRPr="00D95972">
              <w:rPr>
                <w:rFonts w:eastAsia="Batang" w:cs="Arial"/>
                <w:lang w:eastAsia="ko-KR"/>
              </w:rPr>
              <w:t>Rel-13 IMS Work Items and issues:</w:t>
            </w:r>
          </w:p>
          <w:p w14:paraId="6CC60179" w14:textId="77777777" w:rsidR="006D71C8" w:rsidRPr="00D95972" w:rsidRDefault="006D71C8" w:rsidP="00225215">
            <w:pPr>
              <w:rPr>
                <w:rFonts w:eastAsia="Batang" w:cs="Arial"/>
                <w:lang w:eastAsia="ko-KR"/>
              </w:rPr>
            </w:pPr>
          </w:p>
          <w:p w14:paraId="03337E57" w14:textId="77777777" w:rsidR="006D71C8" w:rsidRPr="00121BA3" w:rsidRDefault="006D71C8" w:rsidP="00225215">
            <w:pPr>
              <w:rPr>
                <w:rFonts w:cs="Arial"/>
                <w:lang w:val="sv-SE"/>
              </w:rPr>
            </w:pPr>
            <w:r w:rsidRPr="00121BA3">
              <w:rPr>
                <w:rFonts w:cs="Arial"/>
                <w:lang w:val="sv-SE"/>
              </w:rPr>
              <w:t>voE-UTRAN</w:t>
            </w:r>
            <w:r w:rsidRPr="00121BA3">
              <w:rPr>
                <w:rFonts w:cs="Arial"/>
                <w:lang w:val="sv-SE"/>
              </w:rPr>
              <w:br/>
              <w:t>_PPD-CT</w:t>
            </w:r>
          </w:p>
          <w:p w14:paraId="69827AFD" w14:textId="77777777" w:rsidR="006D71C8" w:rsidRPr="00121BA3" w:rsidRDefault="006D71C8" w:rsidP="00225215">
            <w:pPr>
              <w:rPr>
                <w:rFonts w:cs="Arial"/>
                <w:lang w:val="sv-SE"/>
              </w:rPr>
            </w:pPr>
            <w:r w:rsidRPr="00121BA3">
              <w:rPr>
                <w:rFonts w:cs="Arial"/>
                <w:lang w:val="sv-SE"/>
              </w:rPr>
              <w:t>QOSE2EMTSI-CT</w:t>
            </w:r>
          </w:p>
          <w:p w14:paraId="4DB51C45" w14:textId="77777777" w:rsidR="006D71C8" w:rsidRPr="00D95972" w:rsidRDefault="006D71C8" w:rsidP="00225215">
            <w:pPr>
              <w:rPr>
                <w:rFonts w:cs="Arial"/>
              </w:rPr>
            </w:pPr>
            <w:r w:rsidRPr="00D95972">
              <w:rPr>
                <w:rFonts w:cs="Arial"/>
              </w:rPr>
              <w:t>DRuMS-CT</w:t>
            </w:r>
          </w:p>
          <w:p w14:paraId="380A642D" w14:textId="77777777" w:rsidR="006D71C8" w:rsidRPr="00D95972" w:rsidRDefault="006D71C8" w:rsidP="00225215">
            <w:pPr>
              <w:rPr>
                <w:rFonts w:cs="Arial"/>
              </w:rPr>
            </w:pPr>
            <w:r w:rsidRPr="00D95972">
              <w:rPr>
                <w:rFonts w:cs="Arial"/>
              </w:rPr>
              <w:t>RTCP-MUX</w:t>
            </w:r>
          </w:p>
          <w:p w14:paraId="01B1D56A" w14:textId="77777777" w:rsidR="006D71C8" w:rsidRPr="00D95972" w:rsidRDefault="006D71C8" w:rsidP="00225215">
            <w:pPr>
              <w:rPr>
                <w:rFonts w:cs="Arial"/>
              </w:rPr>
            </w:pPr>
            <w:r w:rsidRPr="00D95972">
              <w:rPr>
                <w:rFonts w:cs="Arial"/>
              </w:rPr>
              <w:t>IMSProtoc7</w:t>
            </w:r>
          </w:p>
          <w:p w14:paraId="1E54E66D" w14:textId="77777777" w:rsidR="006D71C8" w:rsidRPr="00D95972" w:rsidRDefault="006D71C8" w:rsidP="00225215">
            <w:pPr>
              <w:rPr>
                <w:rFonts w:cs="Arial"/>
              </w:rPr>
            </w:pPr>
            <w:r w:rsidRPr="00D95972">
              <w:rPr>
                <w:rFonts w:cs="Arial"/>
              </w:rPr>
              <w:t>PCSCF_RES_WLAN</w:t>
            </w:r>
          </w:p>
          <w:p w14:paraId="3A18AFCE" w14:textId="77777777" w:rsidR="006D71C8" w:rsidRPr="00D95972" w:rsidRDefault="006D71C8" w:rsidP="00225215">
            <w:pPr>
              <w:rPr>
                <w:rFonts w:cs="Arial"/>
              </w:rPr>
            </w:pPr>
            <w:r w:rsidRPr="00D95972">
              <w:rPr>
                <w:rFonts w:cs="Arial"/>
              </w:rPr>
              <w:t>INNB_IW</w:t>
            </w:r>
          </w:p>
          <w:p w14:paraId="601D31E6" w14:textId="77777777" w:rsidR="006D71C8" w:rsidRPr="00D95972" w:rsidRDefault="006D71C8" w:rsidP="00225215">
            <w:pPr>
              <w:rPr>
                <w:rFonts w:cs="Arial"/>
              </w:rPr>
            </w:pPr>
            <w:r w:rsidRPr="00D95972">
              <w:rPr>
                <w:rFonts w:cs="Arial"/>
              </w:rPr>
              <w:t>mSRVCC</w:t>
            </w:r>
          </w:p>
          <w:p w14:paraId="5B102A02" w14:textId="77777777" w:rsidR="006D71C8" w:rsidRPr="00D95972" w:rsidRDefault="006D71C8" w:rsidP="00225215">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6286652" w14:textId="77777777" w:rsidR="006D71C8" w:rsidRPr="00D95972" w:rsidRDefault="006D71C8" w:rsidP="0022521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26EA183B"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DB04B00"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F3A2859"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52AC729"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752727DD"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A313D6C" w14:textId="77777777" w:rsidR="006D71C8" w:rsidRPr="00D95972" w:rsidRDefault="006D71C8" w:rsidP="00225215">
            <w:pPr>
              <w:rPr>
                <w:rFonts w:cs="Arial"/>
              </w:rPr>
            </w:pPr>
            <w:r w:rsidRPr="00D95972">
              <w:rPr>
                <w:rFonts w:eastAsia="Batang" w:cs="Arial"/>
                <w:color w:val="FF0000"/>
                <w:lang w:eastAsia="ko-KR"/>
              </w:rPr>
              <w:t>All WIs completed</w:t>
            </w:r>
          </w:p>
          <w:p w14:paraId="4E0E470E" w14:textId="77777777" w:rsidR="006D71C8" w:rsidRPr="00D95972" w:rsidRDefault="006D71C8" w:rsidP="00225215">
            <w:pPr>
              <w:rPr>
                <w:rFonts w:cs="Arial"/>
              </w:rPr>
            </w:pPr>
          </w:p>
          <w:p w14:paraId="14C8B071" w14:textId="77777777" w:rsidR="006D71C8" w:rsidRPr="00D95972" w:rsidRDefault="006D71C8" w:rsidP="00225215">
            <w:pPr>
              <w:rPr>
                <w:rFonts w:cs="Arial"/>
              </w:rPr>
            </w:pPr>
          </w:p>
          <w:p w14:paraId="7225960C" w14:textId="77777777" w:rsidR="006D71C8" w:rsidRPr="00D95972" w:rsidRDefault="006D71C8" w:rsidP="00225215">
            <w:pPr>
              <w:rPr>
                <w:rFonts w:cs="Arial"/>
              </w:rPr>
            </w:pPr>
          </w:p>
          <w:p w14:paraId="26FA30A3" w14:textId="77777777" w:rsidR="006D71C8" w:rsidRPr="00D95972" w:rsidRDefault="006D71C8" w:rsidP="00225215">
            <w:pPr>
              <w:rPr>
                <w:rFonts w:cs="Arial"/>
              </w:rPr>
            </w:pPr>
            <w:r w:rsidRPr="00D95972">
              <w:rPr>
                <w:rFonts w:cs="Arial"/>
              </w:rPr>
              <w:t>Voice over E-UTRAN Paging Policy Differentiation</w:t>
            </w:r>
          </w:p>
          <w:p w14:paraId="6728B4CE" w14:textId="77777777" w:rsidR="006D71C8" w:rsidRPr="00D95972" w:rsidRDefault="006D71C8" w:rsidP="00225215">
            <w:pPr>
              <w:rPr>
                <w:rFonts w:cs="Arial"/>
              </w:rPr>
            </w:pPr>
            <w:r w:rsidRPr="00D95972">
              <w:rPr>
                <w:rFonts w:cs="Arial"/>
              </w:rPr>
              <w:t>QoS End to End MTSI extensions</w:t>
            </w:r>
          </w:p>
          <w:p w14:paraId="1FAD29A4" w14:textId="77777777" w:rsidR="006D71C8" w:rsidRPr="00D95972" w:rsidRDefault="006D71C8" w:rsidP="00225215">
            <w:pPr>
              <w:rPr>
                <w:rFonts w:cs="Arial"/>
              </w:rPr>
            </w:pPr>
            <w:r w:rsidRPr="00D95972">
              <w:rPr>
                <w:rFonts w:cs="Arial"/>
              </w:rPr>
              <w:t>Double Resource Reuse for Multiple Media Sessions</w:t>
            </w:r>
          </w:p>
          <w:p w14:paraId="51233425" w14:textId="77777777" w:rsidR="006D71C8" w:rsidRPr="00D95972" w:rsidRDefault="006D71C8" w:rsidP="00225215">
            <w:pPr>
              <w:rPr>
                <w:rFonts w:cs="Arial"/>
              </w:rPr>
            </w:pPr>
            <w:r w:rsidRPr="00D95972">
              <w:rPr>
                <w:rFonts w:cs="Arial"/>
              </w:rPr>
              <w:t>Support of RTP / RTCP transport multiplexing (signalling) in IMS</w:t>
            </w:r>
          </w:p>
          <w:p w14:paraId="4E9458CA" w14:textId="77777777" w:rsidR="006D71C8" w:rsidRPr="00D95972" w:rsidRDefault="006D71C8" w:rsidP="00225215">
            <w:pPr>
              <w:rPr>
                <w:rFonts w:cs="Arial"/>
              </w:rPr>
            </w:pPr>
            <w:r w:rsidRPr="00D95972">
              <w:rPr>
                <w:rFonts w:cs="Arial"/>
              </w:rPr>
              <w:t>IMS Stage-3 IETF Protocol Alignment for Rel-13</w:t>
            </w:r>
          </w:p>
          <w:p w14:paraId="2C1F260F" w14:textId="77777777" w:rsidR="006D71C8" w:rsidRPr="00D95972" w:rsidRDefault="006D71C8" w:rsidP="00225215">
            <w:pPr>
              <w:rPr>
                <w:rFonts w:cs="Arial"/>
              </w:rPr>
            </w:pPr>
            <w:r w:rsidRPr="00D95972">
              <w:rPr>
                <w:rFonts w:cs="Arial"/>
              </w:rPr>
              <w:t>P-CSCF Restoration Enhancements with WLAN</w:t>
            </w:r>
          </w:p>
          <w:p w14:paraId="4203DDC6" w14:textId="77777777" w:rsidR="006D71C8" w:rsidRPr="00D95972" w:rsidRDefault="006D71C8" w:rsidP="00225215">
            <w:pPr>
              <w:rPr>
                <w:rFonts w:cs="Arial"/>
              </w:rPr>
            </w:pPr>
            <w:r w:rsidRPr="00D95972">
              <w:rPr>
                <w:rFonts w:cs="Arial"/>
              </w:rPr>
              <w:t>Interworking solution for Called IN number and original called IN number ISUP parameters</w:t>
            </w:r>
          </w:p>
          <w:p w14:paraId="295FC3FB" w14:textId="77777777" w:rsidR="006D71C8" w:rsidRPr="00D95972" w:rsidRDefault="006D71C8" w:rsidP="00225215">
            <w:pPr>
              <w:rPr>
                <w:rFonts w:cs="Arial"/>
              </w:rPr>
            </w:pPr>
            <w:r w:rsidRPr="00D95972">
              <w:rPr>
                <w:rFonts w:cs="Arial"/>
              </w:rPr>
              <w:t>Message interworking during PS to CS SRVCC</w:t>
            </w:r>
          </w:p>
          <w:p w14:paraId="59EE3FDC" w14:textId="77777777" w:rsidR="006D71C8" w:rsidRPr="00D95972" w:rsidRDefault="006D71C8" w:rsidP="00225215">
            <w:pPr>
              <w:rPr>
                <w:rFonts w:cs="Arial"/>
              </w:rPr>
            </w:pPr>
            <w:r w:rsidRPr="00D95972">
              <w:rPr>
                <w:rFonts w:cs="Arial"/>
              </w:rPr>
              <w:t>Enhancements to WEBRTC interoperability stage 3</w:t>
            </w:r>
          </w:p>
          <w:p w14:paraId="2414C64C" w14:textId="77777777" w:rsidR="006D71C8" w:rsidRPr="00D95972" w:rsidRDefault="006D71C8" w:rsidP="00225215">
            <w:pPr>
              <w:rPr>
                <w:rFonts w:eastAsia="Batang" w:cs="Arial"/>
                <w:lang w:eastAsia="ko-KR"/>
              </w:rPr>
            </w:pPr>
            <w:r w:rsidRPr="00D95972">
              <w:rPr>
                <w:rFonts w:cs="Arial"/>
              </w:rPr>
              <w:t>Video Enhancements by Region-Of-Interest information signalling</w:t>
            </w:r>
          </w:p>
        </w:tc>
      </w:tr>
      <w:tr w:rsidR="006D71C8" w:rsidRPr="00D95972" w14:paraId="30E4CD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643B64"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5C476AD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3ADB336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64F696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2F8A973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2D7DED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8BB67D" w14:textId="77777777" w:rsidR="006D71C8" w:rsidRPr="00D95972" w:rsidRDefault="006D71C8" w:rsidP="00225215">
            <w:pPr>
              <w:rPr>
                <w:rFonts w:eastAsia="Batang" w:cs="Arial"/>
                <w:lang w:val="en-US" w:eastAsia="ko-KR"/>
              </w:rPr>
            </w:pPr>
          </w:p>
        </w:tc>
      </w:tr>
      <w:tr w:rsidR="006D71C8" w:rsidRPr="00D95972" w14:paraId="4FC1FD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9A436F"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3D19D48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2FA819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F4ACCE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3A2CF1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7EEBEC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19BF05" w14:textId="77777777" w:rsidR="006D71C8" w:rsidRPr="00D95972" w:rsidRDefault="006D71C8" w:rsidP="00225215">
            <w:pPr>
              <w:rPr>
                <w:rFonts w:eastAsia="Batang" w:cs="Arial"/>
                <w:lang w:val="en-US" w:eastAsia="ko-KR"/>
              </w:rPr>
            </w:pPr>
          </w:p>
        </w:tc>
      </w:tr>
      <w:tr w:rsidR="006D71C8" w:rsidRPr="00D95972" w14:paraId="66B2B8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31A8C3"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6C24292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424B1DE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6C7CA7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9AF080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AD2E0D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09313C" w14:textId="77777777" w:rsidR="006D71C8" w:rsidRPr="00D95972" w:rsidRDefault="006D71C8" w:rsidP="00225215">
            <w:pPr>
              <w:rPr>
                <w:rFonts w:eastAsia="Batang" w:cs="Arial"/>
                <w:lang w:val="en-US" w:eastAsia="ko-KR"/>
              </w:rPr>
            </w:pPr>
          </w:p>
        </w:tc>
      </w:tr>
      <w:tr w:rsidR="006D71C8" w:rsidRPr="00D95972" w14:paraId="79ADEC4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59B0BE"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8DE5AFE" w14:textId="77777777" w:rsidR="006D71C8" w:rsidRPr="00D95972" w:rsidRDefault="006D71C8" w:rsidP="00225215">
            <w:pPr>
              <w:rPr>
                <w:rFonts w:eastAsia="Batang" w:cs="Arial"/>
                <w:lang w:eastAsia="ko-KR"/>
              </w:rPr>
            </w:pPr>
            <w:r w:rsidRPr="00D95972">
              <w:rPr>
                <w:rFonts w:eastAsia="Batang" w:cs="Arial"/>
                <w:lang w:eastAsia="ko-KR"/>
              </w:rPr>
              <w:t xml:space="preserve">Rel-13 non-IMS Work Items and issues: </w:t>
            </w:r>
          </w:p>
          <w:p w14:paraId="25558064" w14:textId="77777777" w:rsidR="006D71C8" w:rsidRPr="00D95972" w:rsidRDefault="006D71C8" w:rsidP="00225215">
            <w:pPr>
              <w:rPr>
                <w:rFonts w:eastAsia="Batang" w:cs="Arial"/>
                <w:lang w:eastAsia="ko-KR"/>
              </w:rPr>
            </w:pPr>
          </w:p>
          <w:p w14:paraId="5C2B460E" w14:textId="77777777" w:rsidR="006D71C8" w:rsidRPr="00D95972" w:rsidRDefault="006D71C8" w:rsidP="00225215">
            <w:pPr>
              <w:rPr>
                <w:rFonts w:cs="Arial"/>
              </w:rPr>
            </w:pPr>
            <w:r w:rsidRPr="00D95972">
              <w:rPr>
                <w:rFonts w:cs="Arial"/>
              </w:rPr>
              <w:t>eProSe-Ext-CT</w:t>
            </w:r>
          </w:p>
          <w:p w14:paraId="032B7D1A" w14:textId="77777777" w:rsidR="006D71C8" w:rsidRPr="00D95972" w:rsidRDefault="006D71C8" w:rsidP="00225215">
            <w:pPr>
              <w:rPr>
                <w:rFonts w:cs="Arial"/>
              </w:rPr>
            </w:pPr>
            <w:r w:rsidRPr="00D95972">
              <w:rPr>
                <w:rFonts w:cs="Arial"/>
              </w:rPr>
              <w:t>RISE</w:t>
            </w:r>
          </w:p>
          <w:p w14:paraId="366B0525" w14:textId="77777777" w:rsidR="006D71C8" w:rsidRPr="00D95972" w:rsidRDefault="006D71C8" w:rsidP="00225215">
            <w:pPr>
              <w:rPr>
                <w:rFonts w:cs="Arial"/>
              </w:rPr>
            </w:pPr>
            <w:r w:rsidRPr="00D95972">
              <w:rPr>
                <w:rFonts w:cs="Arial"/>
              </w:rPr>
              <w:t xml:space="preserve">WSR_EPS </w:t>
            </w:r>
          </w:p>
          <w:p w14:paraId="42B126D9" w14:textId="77777777" w:rsidR="006D71C8" w:rsidRPr="00D95972" w:rsidRDefault="006D71C8" w:rsidP="00225215">
            <w:pPr>
              <w:rPr>
                <w:rFonts w:cs="Arial"/>
              </w:rPr>
            </w:pPr>
            <w:r w:rsidRPr="00D95972">
              <w:rPr>
                <w:rFonts w:cs="Arial"/>
              </w:rPr>
              <w:t>ePCSCF_WLAN</w:t>
            </w:r>
          </w:p>
          <w:p w14:paraId="212C2B79" w14:textId="77777777" w:rsidR="006D71C8" w:rsidRPr="00D95972" w:rsidRDefault="006D71C8" w:rsidP="00225215">
            <w:pPr>
              <w:rPr>
                <w:rFonts w:cs="Arial"/>
              </w:rPr>
            </w:pPr>
            <w:r w:rsidRPr="00D95972">
              <w:rPr>
                <w:rFonts w:cs="Arial"/>
              </w:rPr>
              <w:t>SAES4</w:t>
            </w:r>
          </w:p>
          <w:p w14:paraId="368C963A" w14:textId="77777777" w:rsidR="006D71C8" w:rsidRPr="00D95972" w:rsidRDefault="006D71C8" w:rsidP="00225215">
            <w:pPr>
              <w:rPr>
                <w:rFonts w:cs="Arial"/>
              </w:rPr>
            </w:pPr>
            <w:r w:rsidRPr="00D95972">
              <w:rPr>
                <w:rFonts w:cs="Arial"/>
              </w:rPr>
              <w:t>SAES4-CSFB</w:t>
            </w:r>
          </w:p>
          <w:p w14:paraId="4A6BFDAB" w14:textId="77777777" w:rsidR="006D71C8" w:rsidRPr="00D95972" w:rsidRDefault="006D71C8" w:rsidP="00225215">
            <w:pPr>
              <w:rPr>
                <w:rFonts w:cs="Arial"/>
              </w:rPr>
            </w:pPr>
            <w:r w:rsidRPr="00D95972">
              <w:rPr>
                <w:rFonts w:cs="Arial"/>
              </w:rPr>
              <w:t>SAES4-non3GPP</w:t>
            </w:r>
          </w:p>
          <w:p w14:paraId="2BEF77B8" w14:textId="77777777" w:rsidR="006D71C8" w:rsidRPr="00D95972" w:rsidRDefault="006D71C8" w:rsidP="00225215">
            <w:pPr>
              <w:rPr>
                <w:rFonts w:cs="Arial"/>
              </w:rPr>
            </w:pPr>
            <w:r w:rsidRPr="00D95972">
              <w:rPr>
                <w:rFonts w:cs="Arial"/>
              </w:rPr>
              <w:t>EVSoCS-CT</w:t>
            </w:r>
          </w:p>
          <w:p w14:paraId="1CD08538" w14:textId="77777777" w:rsidR="006D71C8" w:rsidRPr="00D95972" w:rsidRDefault="006D71C8" w:rsidP="00225215">
            <w:pPr>
              <w:rPr>
                <w:rFonts w:cs="Arial"/>
              </w:rPr>
            </w:pPr>
            <w:r w:rsidRPr="00D95972">
              <w:rPr>
                <w:rFonts w:cs="Arial"/>
              </w:rPr>
              <w:t>MONTE-CT</w:t>
            </w:r>
          </w:p>
          <w:p w14:paraId="069371BD" w14:textId="77777777" w:rsidR="006D71C8" w:rsidRPr="00D95972" w:rsidRDefault="006D71C8" w:rsidP="00225215">
            <w:pPr>
              <w:rPr>
                <w:rFonts w:cs="Arial"/>
              </w:rPr>
            </w:pPr>
            <w:r w:rsidRPr="00D95972">
              <w:rPr>
                <w:rFonts w:cs="Arial"/>
              </w:rPr>
              <w:t>MEI_WLAN</w:t>
            </w:r>
          </w:p>
          <w:p w14:paraId="617F2292" w14:textId="77777777" w:rsidR="006D71C8" w:rsidRPr="00D95972" w:rsidRDefault="006D71C8" w:rsidP="00225215">
            <w:pPr>
              <w:rPr>
                <w:rFonts w:cs="Arial"/>
              </w:rPr>
            </w:pPr>
            <w:r w:rsidRPr="00D95972">
              <w:rPr>
                <w:rFonts w:cs="Arial"/>
              </w:rPr>
              <w:t>ASI_WLAN</w:t>
            </w:r>
          </w:p>
          <w:p w14:paraId="655E1CBE" w14:textId="77777777" w:rsidR="006D71C8" w:rsidRPr="00D95972" w:rsidRDefault="006D71C8" w:rsidP="00225215">
            <w:pPr>
              <w:rPr>
                <w:rFonts w:cs="Arial"/>
              </w:rPr>
            </w:pPr>
            <w:r w:rsidRPr="00D95972">
              <w:rPr>
                <w:rFonts w:cs="Arial"/>
              </w:rPr>
              <w:t>NBIFOM-CT</w:t>
            </w:r>
          </w:p>
          <w:p w14:paraId="66819FD4" w14:textId="77777777" w:rsidR="006D71C8" w:rsidRPr="00D95972" w:rsidRDefault="006D71C8" w:rsidP="00225215">
            <w:pPr>
              <w:rPr>
                <w:rFonts w:cs="Arial"/>
              </w:rPr>
            </w:pPr>
            <w:r w:rsidRPr="00D95972">
              <w:rPr>
                <w:rFonts w:cs="Arial"/>
              </w:rPr>
              <w:t>GROUPE-CT</w:t>
            </w:r>
          </w:p>
          <w:p w14:paraId="15DD7D0E" w14:textId="77777777" w:rsidR="006D71C8" w:rsidRPr="00D95972" w:rsidRDefault="006D71C8" w:rsidP="00225215">
            <w:pPr>
              <w:rPr>
                <w:rFonts w:cs="Arial"/>
              </w:rPr>
            </w:pPr>
            <w:r w:rsidRPr="00D95972">
              <w:rPr>
                <w:rFonts w:cs="Arial"/>
              </w:rPr>
              <w:t>eDRX-CT</w:t>
            </w:r>
          </w:p>
          <w:p w14:paraId="6D135148" w14:textId="77777777" w:rsidR="006D71C8" w:rsidRPr="00D95972" w:rsidRDefault="006D71C8" w:rsidP="00225215">
            <w:pPr>
              <w:rPr>
                <w:rFonts w:cs="Arial"/>
              </w:rPr>
            </w:pPr>
            <w:r w:rsidRPr="00D95972">
              <w:rPr>
                <w:rFonts w:cs="Arial"/>
              </w:rPr>
              <w:t>SEW1-CT</w:t>
            </w:r>
          </w:p>
          <w:p w14:paraId="19223723" w14:textId="77777777" w:rsidR="006D71C8" w:rsidRPr="00D95972" w:rsidRDefault="006D71C8" w:rsidP="00225215">
            <w:pPr>
              <w:rPr>
                <w:rFonts w:cs="Arial"/>
              </w:rPr>
            </w:pPr>
            <w:r w:rsidRPr="00D95972">
              <w:rPr>
                <w:rFonts w:cs="Arial"/>
              </w:rPr>
              <w:t>CIoT-CT</w:t>
            </w:r>
          </w:p>
          <w:p w14:paraId="50A9F67B" w14:textId="77777777" w:rsidR="006D71C8" w:rsidRPr="00D95972" w:rsidRDefault="006D71C8" w:rsidP="00225215">
            <w:pPr>
              <w:rPr>
                <w:rFonts w:cs="Arial"/>
              </w:rPr>
            </w:pPr>
            <w:r w:rsidRPr="00D95972">
              <w:rPr>
                <w:rFonts w:cs="Arial"/>
                <w:noProof/>
              </w:rPr>
              <w:t>NB_IOT</w:t>
            </w:r>
          </w:p>
          <w:p w14:paraId="2361B270" w14:textId="77777777" w:rsidR="006D71C8" w:rsidRPr="00D95972" w:rsidRDefault="006D71C8" w:rsidP="00225215">
            <w:pPr>
              <w:rPr>
                <w:rFonts w:cs="Arial"/>
                <w:noProof/>
              </w:rPr>
            </w:pPr>
            <w:r w:rsidRPr="00D95972">
              <w:rPr>
                <w:rFonts w:cs="Arial"/>
                <w:noProof/>
              </w:rPr>
              <w:t>EC-GSM-IoT</w:t>
            </w:r>
          </w:p>
          <w:p w14:paraId="76073FC9" w14:textId="77777777" w:rsidR="006D71C8" w:rsidRPr="00D95972" w:rsidRDefault="006D71C8" w:rsidP="00225215">
            <w:pPr>
              <w:rPr>
                <w:rFonts w:cs="Arial"/>
                <w:noProof/>
                <w:lang w:val="en-US"/>
              </w:rPr>
            </w:pPr>
            <w:r w:rsidRPr="00D95972">
              <w:rPr>
                <w:rFonts w:cs="Arial"/>
                <w:lang w:val="en-US"/>
              </w:rPr>
              <w:t>EASE_EC_GSM</w:t>
            </w:r>
          </w:p>
          <w:p w14:paraId="0F26FEB4" w14:textId="77777777" w:rsidR="006D71C8" w:rsidRPr="00D95972" w:rsidRDefault="006D71C8" w:rsidP="00225215">
            <w:pPr>
              <w:rPr>
                <w:rFonts w:cs="Arial"/>
              </w:rPr>
            </w:pPr>
            <w:r w:rsidRPr="00D95972">
              <w:rPr>
                <w:rFonts w:cs="Arial"/>
              </w:rPr>
              <w:t>DECOR-CT</w:t>
            </w:r>
          </w:p>
          <w:p w14:paraId="6605FC75" w14:textId="77777777" w:rsidR="006D71C8" w:rsidRPr="00A13835" w:rsidRDefault="006D71C8" w:rsidP="00225215">
            <w:pPr>
              <w:rPr>
                <w:rFonts w:cs="Arial"/>
              </w:rPr>
            </w:pPr>
            <w:r w:rsidRPr="00A13835">
              <w:rPr>
                <w:rFonts w:cs="Arial"/>
              </w:rPr>
              <w:t>TEI13 (non-IMS)</w:t>
            </w:r>
          </w:p>
          <w:p w14:paraId="0EB2EFC5" w14:textId="77777777" w:rsidR="006D71C8" w:rsidRPr="00D95972" w:rsidRDefault="006D71C8" w:rsidP="0022521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1A5153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52A83E4"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12972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3E540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B6FCF" w14:textId="77777777" w:rsidR="006D71C8" w:rsidRPr="00D95972" w:rsidRDefault="006D71C8" w:rsidP="00225215">
            <w:pPr>
              <w:rPr>
                <w:rFonts w:cs="Arial"/>
              </w:rPr>
            </w:pPr>
            <w:r w:rsidRPr="00D95972">
              <w:rPr>
                <w:rFonts w:eastAsia="Batang" w:cs="Arial"/>
                <w:color w:val="FF0000"/>
                <w:lang w:eastAsia="ko-KR"/>
              </w:rPr>
              <w:t>All WIs completed</w:t>
            </w:r>
          </w:p>
          <w:p w14:paraId="326D200E" w14:textId="77777777" w:rsidR="006D71C8" w:rsidRPr="00D95972" w:rsidRDefault="006D71C8" w:rsidP="00225215">
            <w:pPr>
              <w:rPr>
                <w:rFonts w:cs="Arial"/>
              </w:rPr>
            </w:pPr>
          </w:p>
          <w:p w14:paraId="1F739A58" w14:textId="77777777" w:rsidR="006D71C8" w:rsidRPr="00D95972" w:rsidRDefault="006D71C8" w:rsidP="00225215">
            <w:pPr>
              <w:rPr>
                <w:rFonts w:cs="Arial"/>
              </w:rPr>
            </w:pPr>
          </w:p>
          <w:p w14:paraId="30F4F2F8" w14:textId="77777777" w:rsidR="006D71C8" w:rsidRPr="00D95972" w:rsidRDefault="006D71C8" w:rsidP="00225215">
            <w:pPr>
              <w:rPr>
                <w:rFonts w:cs="Arial"/>
              </w:rPr>
            </w:pPr>
          </w:p>
          <w:p w14:paraId="4019D522" w14:textId="77777777" w:rsidR="006D71C8" w:rsidRPr="00D95972" w:rsidRDefault="006D71C8" w:rsidP="00225215">
            <w:pPr>
              <w:rPr>
                <w:rFonts w:cs="Arial"/>
              </w:rPr>
            </w:pPr>
          </w:p>
          <w:p w14:paraId="3A12464E" w14:textId="77777777" w:rsidR="006D71C8" w:rsidRPr="00D95972" w:rsidRDefault="006D71C8" w:rsidP="00225215">
            <w:pPr>
              <w:rPr>
                <w:rFonts w:cs="Arial"/>
              </w:rPr>
            </w:pPr>
            <w:r w:rsidRPr="00D95972">
              <w:rPr>
                <w:rFonts w:cs="Arial"/>
              </w:rPr>
              <w:t>Enhancements to Proximity-based Services extensions</w:t>
            </w:r>
          </w:p>
          <w:p w14:paraId="6A1FE6B7" w14:textId="77777777" w:rsidR="006D71C8" w:rsidRPr="00D95972" w:rsidRDefault="006D71C8" w:rsidP="00225215">
            <w:pPr>
              <w:rPr>
                <w:rFonts w:cs="Arial"/>
              </w:rPr>
            </w:pPr>
            <w:r w:rsidRPr="00D95972">
              <w:rPr>
                <w:rFonts w:cs="Arial"/>
              </w:rPr>
              <w:t>Retry restriction for Improving System Efficiency</w:t>
            </w:r>
          </w:p>
          <w:p w14:paraId="64E2E627" w14:textId="77777777" w:rsidR="006D71C8" w:rsidRPr="00D95972" w:rsidRDefault="006D71C8" w:rsidP="00225215">
            <w:pPr>
              <w:rPr>
                <w:rFonts w:cs="Arial"/>
              </w:rPr>
            </w:pPr>
            <w:r w:rsidRPr="00D95972">
              <w:rPr>
                <w:rFonts w:cs="Arial"/>
              </w:rPr>
              <w:t>Warning Status Report in EPS</w:t>
            </w:r>
          </w:p>
          <w:p w14:paraId="6FA440AE" w14:textId="77777777" w:rsidR="006D71C8" w:rsidRPr="00D95972" w:rsidRDefault="006D71C8" w:rsidP="00225215">
            <w:pPr>
              <w:rPr>
                <w:rFonts w:eastAsia="Batang" w:cs="Arial"/>
                <w:lang w:eastAsia="ko-KR"/>
              </w:rPr>
            </w:pPr>
            <w:r w:rsidRPr="00D95972">
              <w:rPr>
                <w:rFonts w:eastAsia="Batang" w:cs="Arial"/>
                <w:lang w:eastAsia="ko-KR"/>
              </w:rPr>
              <w:t>Enhanced P-CSCF discovery using signalling for access to EPC via WLAN</w:t>
            </w:r>
          </w:p>
          <w:p w14:paraId="0B523D3D" w14:textId="77777777" w:rsidR="006D71C8" w:rsidRPr="00D95972" w:rsidRDefault="006D71C8" w:rsidP="00225215">
            <w:pPr>
              <w:rPr>
                <w:rFonts w:eastAsia="Batang" w:cs="Arial"/>
                <w:lang w:eastAsia="ko-KR"/>
              </w:rPr>
            </w:pPr>
            <w:r w:rsidRPr="00D95972">
              <w:rPr>
                <w:rFonts w:eastAsia="Batang" w:cs="Arial"/>
                <w:lang w:eastAsia="ko-KR"/>
              </w:rPr>
              <w:t>general Stage-3 SAE Protocol Development</w:t>
            </w:r>
          </w:p>
          <w:p w14:paraId="6D040188"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Circuit Switched Fall Back</w:t>
            </w:r>
          </w:p>
          <w:p w14:paraId="4DBBBD56"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non-3GPP access</w:t>
            </w:r>
          </w:p>
          <w:p w14:paraId="365B5AB1" w14:textId="77777777" w:rsidR="006D71C8" w:rsidRPr="00D95972" w:rsidRDefault="006D71C8" w:rsidP="00225215">
            <w:pPr>
              <w:rPr>
                <w:rFonts w:cs="Arial"/>
              </w:rPr>
            </w:pPr>
            <w:r w:rsidRPr="00D95972">
              <w:rPr>
                <w:rFonts w:cs="Arial"/>
              </w:rPr>
              <w:t>EVS in 3G Circuit-Switched Networks</w:t>
            </w:r>
          </w:p>
          <w:p w14:paraId="69B318F5" w14:textId="77777777" w:rsidR="006D71C8" w:rsidRPr="00D95972" w:rsidRDefault="006D71C8" w:rsidP="00225215">
            <w:pPr>
              <w:rPr>
                <w:rFonts w:cs="Arial"/>
              </w:rPr>
            </w:pPr>
            <w:r w:rsidRPr="00D95972">
              <w:rPr>
                <w:rFonts w:cs="Arial"/>
              </w:rPr>
              <w:t>Monitoring Enhancements CT aspects</w:t>
            </w:r>
          </w:p>
          <w:p w14:paraId="16D154FC" w14:textId="77777777" w:rsidR="006D71C8" w:rsidRPr="00D95972" w:rsidRDefault="006D71C8" w:rsidP="00225215">
            <w:pPr>
              <w:rPr>
                <w:rFonts w:cs="Arial"/>
              </w:rPr>
            </w:pPr>
            <w:r w:rsidRPr="00D95972">
              <w:rPr>
                <w:rFonts w:cs="Arial"/>
              </w:rPr>
              <w:t>Mobile Equipment signalling over the WLAN access</w:t>
            </w:r>
          </w:p>
          <w:p w14:paraId="77B60330" w14:textId="77777777" w:rsidR="006D71C8" w:rsidRPr="00D95972" w:rsidRDefault="006D71C8" w:rsidP="00225215">
            <w:pPr>
              <w:rPr>
                <w:rFonts w:cs="Arial"/>
              </w:rPr>
            </w:pPr>
            <w:r w:rsidRPr="00D95972">
              <w:rPr>
                <w:rFonts w:cs="Arial"/>
              </w:rPr>
              <w:t>Authentication Signalling Improvements for WLAN</w:t>
            </w:r>
          </w:p>
          <w:p w14:paraId="1CA538C2" w14:textId="77777777" w:rsidR="006D71C8" w:rsidRPr="00D95972" w:rsidRDefault="006D71C8" w:rsidP="00225215">
            <w:pPr>
              <w:rPr>
                <w:rFonts w:cs="Arial"/>
              </w:rPr>
            </w:pPr>
            <w:r w:rsidRPr="00D95972">
              <w:rPr>
                <w:rFonts w:cs="Arial"/>
              </w:rPr>
              <w:t>IP Flow Mobility support for S2a and S2b Interfaces</w:t>
            </w:r>
          </w:p>
          <w:p w14:paraId="097F28BF" w14:textId="77777777" w:rsidR="006D71C8" w:rsidRPr="00D95972" w:rsidRDefault="006D71C8" w:rsidP="00225215">
            <w:pPr>
              <w:rPr>
                <w:rFonts w:cs="Arial"/>
              </w:rPr>
            </w:pPr>
            <w:r w:rsidRPr="00D95972">
              <w:rPr>
                <w:rFonts w:cs="Arial"/>
              </w:rPr>
              <w:t>Group based Enhancements</w:t>
            </w:r>
          </w:p>
          <w:p w14:paraId="6E4AD8B0" w14:textId="77777777" w:rsidR="006D71C8" w:rsidRPr="00D95972" w:rsidRDefault="006D71C8" w:rsidP="00225215">
            <w:pPr>
              <w:rPr>
                <w:rFonts w:cs="Arial"/>
                <w:lang w:val="en-US"/>
              </w:rPr>
            </w:pPr>
            <w:r w:rsidRPr="00D95972">
              <w:rPr>
                <w:rFonts w:cs="Arial"/>
                <w:lang w:val="en-US"/>
              </w:rPr>
              <w:t>CT aspects of extended DRX cycle for power consumption optimization</w:t>
            </w:r>
          </w:p>
          <w:p w14:paraId="4867C5B5" w14:textId="77777777" w:rsidR="006D71C8" w:rsidRPr="00D95972" w:rsidRDefault="006D71C8" w:rsidP="00225215">
            <w:pPr>
              <w:rPr>
                <w:rFonts w:cs="Arial"/>
                <w:lang w:val="en-US"/>
              </w:rPr>
            </w:pPr>
            <w:r w:rsidRPr="00D95972">
              <w:rPr>
                <w:rFonts w:cs="Arial"/>
                <w:lang w:val="en-US"/>
              </w:rPr>
              <w:t>CT aspects of Support of Emergency services over WLAN – phase 1</w:t>
            </w:r>
          </w:p>
          <w:p w14:paraId="50188EA3" w14:textId="77777777" w:rsidR="006D71C8" w:rsidRPr="00D95972" w:rsidRDefault="006D71C8" w:rsidP="00225215">
            <w:pPr>
              <w:rPr>
                <w:rFonts w:cs="Arial"/>
                <w:lang w:val="en-US"/>
              </w:rPr>
            </w:pPr>
            <w:r w:rsidRPr="00D95972">
              <w:rPr>
                <w:rFonts w:cs="Arial"/>
                <w:lang w:val="en-US"/>
              </w:rPr>
              <w:t>CT1 aspects of WIs with IoT-functionality (WIs from C, RAN &amp; SA</w:t>
            </w:r>
          </w:p>
          <w:p w14:paraId="5924F3E8" w14:textId="77777777" w:rsidR="006D71C8" w:rsidRPr="00D95972" w:rsidRDefault="006D71C8" w:rsidP="00225215">
            <w:pPr>
              <w:rPr>
                <w:rFonts w:cs="Arial"/>
                <w:lang w:val="en-US"/>
              </w:rPr>
            </w:pPr>
            <w:r w:rsidRPr="00D95972">
              <w:rPr>
                <w:rFonts w:cs="Arial"/>
              </w:rPr>
              <w:t>Dedicated Core Networks CT aspects</w:t>
            </w:r>
          </w:p>
        </w:tc>
      </w:tr>
      <w:tr w:rsidR="006D71C8" w:rsidRPr="00D95972" w14:paraId="2F8391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4F9B85"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290E0AD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1AC3C06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2B96D3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E9F8E2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1C55D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5E875" w14:textId="77777777" w:rsidR="006D71C8" w:rsidRPr="00D95972" w:rsidRDefault="006D71C8" w:rsidP="00225215">
            <w:pPr>
              <w:rPr>
                <w:rFonts w:eastAsia="Batang" w:cs="Arial"/>
                <w:lang w:val="en-US" w:eastAsia="ko-KR"/>
              </w:rPr>
            </w:pPr>
          </w:p>
        </w:tc>
      </w:tr>
      <w:tr w:rsidR="006D71C8" w:rsidRPr="00D95972" w14:paraId="7F68A9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790E3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0222DF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6A493C9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6A7003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FC02C2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A69A1E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56321" w14:textId="77777777" w:rsidR="006D71C8" w:rsidRPr="00D95972" w:rsidRDefault="006D71C8" w:rsidP="00225215">
            <w:pPr>
              <w:rPr>
                <w:rFonts w:eastAsia="Batang" w:cs="Arial"/>
                <w:lang w:val="en-US" w:eastAsia="ko-KR"/>
              </w:rPr>
            </w:pPr>
          </w:p>
        </w:tc>
      </w:tr>
      <w:tr w:rsidR="006D71C8" w:rsidRPr="00D95972" w14:paraId="5030269A"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D413C23"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AAD0E36" w14:textId="77777777" w:rsidR="006D71C8" w:rsidRPr="00D95972" w:rsidRDefault="006D71C8" w:rsidP="00225215">
            <w:pPr>
              <w:rPr>
                <w:rFonts w:cs="Arial"/>
              </w:rPr>
            </w:pPr>
            <w:r w:rsidRPr="00D95972">
              <w:rPr>
                <w:rFonts w:cs="Arial"/>
              </w:rPr>
              <w:t>Release 14</w:t>
            </w:r>
          </w:p>
          <w:p w14:paraId="5C07256D"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33B18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2E1CDF"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1683E2"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CE4C19" w14:textId="77777777" w:rsidR="006D71C8" w:rsidRDefault="006D71C8" w:rsidP="00225215">
            <w:pPr>
              <w:rPr>
                <w:rFonts w:cs="Arial"/>
              </w:rPr>
            </w:pPr>
            <w:r>
              <w:rPr>
                <w:rFonts w:cs="Arial"/>
              </w:rPr>
              <w:t>Tdoc info</w:t>
            </w:r>
            <w:r w:rsidRPr="00D95972">
              <w:rPr>
                <w:rFonts w:cs="Arial"/>
              </w:rPr>
              <w:t xml:space="preserve"> </w:t>
            </w:r>
          </w:p>
          <w:p w14:paraId="264A0A24"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173BD41" w14:textId="77777777" w:rsidR="006D71C8" w:rsidRPr="00D95972" w:rsidRDefault="006D71C8" w:rsidP="00225215">
            <w:pPr>
              <w:rPr>
                <w:rFonts w:cs="Arial"/>
              </w:rPr>
            </w:pPr>
            <w:r w:rsidRPr="00D95972">
              <w:rPr>
                <w:rFonts w:cs="Arial"/>
              </w:rPr>
              <w:t>Result &amp; comments</w:t>
            </w:r>
          </w:p>
        </w:tc>
      </w:tr>
      <w:tr w:rsidR="006D71C8" w:rsidRPr="00D95972" w14:paraId="0B4F1B0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45C06E"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8F42324" w14:textId="77777777" w:rsidR="006D71C8" w:rsidRPr="00D95972" w:rsidRDefault="006D71C8" w:rsidP="00225215">
            <w:pPr>
              <w:rPr>
                <w:rFonts w:eastAsia="Batang" w:cs="Arial"/>
                <w:lang w:eastAsia="ko-KR"/>
              </w:rPr>
            </w:pPr>
            <w:r w:rsidRPr="00D95972">
              <w:rPr>
                <w:rFonts w:eastAsia="Batang" w:cs="Arial"/>
                <w:lang w:eastAsia="ko-KR"/>
              </w:rPr>
              <w:t>Rel-14 Mision Critical Work Items and issues:</w:t>
            </w:r>
          </w:p>
          <w:p w14:paraId="38F4D420" w14:textId="77777777" w:rsidR="006D71C8" w:rsidRPr="00D95972" w:rsidRDefault="006D71C8" w:rsidP="00225215">
            <w:pPr>
              <w:rPr>
                <w:rFonts w:eastAsia="Batang" w:cs="Arial"/>
                <w:lang w:eastAsia="ko-KR"/>
              </w:rPr>
            </w:pPr>
          </w:p>
          <w:p w14:paraId="237AA45F" w14:textId="77777777" w:rsidR="006D71C8" w:rsidRPr="00D95972" w:rsidRDefault="006D71C8" w:rsidP="00225215">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30094B3"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385555BE" w14:textId="77777777" w:rsidR="006D71C8" w:rsidRPr="002F2798" w:rsidRDefault="006D71C8" w:rsidP="0022521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3CC7352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14E54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67688" w14:textId="77777777" w:rsidR="006D71C8" w:rsidRDefault="006D71C8" w:rsidP="00225215">
            <w:pPr>
              <w:rPr>
                <w:rFonts w:eastAsia="Batang" w:cs="Arial"/>
                <w:color w:val="FF0000"/>
                <w:lang w:eastAsia="ko-KR"/>
              </w:rPr>
            </w:pPr>
            <w:r>
              <w:rPr>
                <w:rFonts w:eastAsia="Batang" w:cs="Arial"/>
                <w:color w:val="FF0000"/>
                <w:lang w:eastAsia="ko-KR"/>
              </w:rPr>
              <w:t>All WIs completed</w:t>
            </w:r>
          </w:p>
          <w:p w14:paraId="79CE3A5C" w14:textId="77777777" w:rsidR="006D71C8" w:rsidRDefault="006D71C8" w:rsidP="00225215">
            <w:pPr>
              <w:rPr>
                <w:rFonts w:eastAsia="Batang" w:cs="Arial"/>
                <w:color w:val="FF0000"/>
                <w:lang w:eastAsia="ko-KR"/>
              </w:rPr>
            </w:pPr>
          </w:p>
          <w:p w14:paraId="77A1DE78" w14:textId="77777777" w:rsidR="006D71C8" w:rsidRDefault="006D71C8" w:rsidP="00225215">
            <w:pPr>
              <w:rPr>
                <w:rFonts w:eastAsia="Batang" w:cs="Arial"/>
                <w:color w:val="FF0000"/>
                <w:lang w:eastAsia="ko-KR"/>
              </w:rPr>
            </w:pPr>
          </w:p>
          <w:p w14:paraId="17E095F6" w14:textId="77777777" w:rsidR="006D71C8" w:rsidRPr="00142E2F" w:rsidRDefault="006D71C8" w:rsidP="00225215">
            <w:pPr>
              <w:rPr>
                <w:rFonts w:cs="Arial"/>
              </w:rPr>
            </w:pPr>
          </w:p>
          <w:p w14:paraId="1DE5B54B" w14:textId="77777777" w:rsidR="006D71C8" w:rsidRPr="00142E2F" w:rsidRDefault="006D71C8" w:rsidP="00225215">
            <w:pPr>
              <w:rPr>
                <w:rFonts w:cs="Arial"/>
              </w:rPr>
            </w:pPr>
          </w:p>
          <w:p w14:paraId="1068B732" w14:textId="77777777" w:rsidR="006D71C8" w:rsidRPr="00142E2F" w:rsidRDefault="006D71C8" w:rsidP="0022521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1C48AE71" w14:textId="77777777" w:rsidR="006D71C8" w:rsidRDefault="006D71C8" w:rsidP="00225215">
            <w:pPr>
              <w:rPr>
                <w:rFonts w:eastAsia="Batang" w:cs="Arial"/>
                <w:color w:val="FF0000"/>
                <w:lang w:eastAsia="ko-KR"/>
              </w:rPr>
            </w:pPr>
          </w:p>
          <w:p w14:paraId="2B58DE26" w14:textId="77777777" w:rsidR="006D71C8" w:rsidRPr="00D95972" w:rsidRDefault="006D71C8" w:rsidP="00225215">
            <w:pPr>
              <w:rPr>
                <w:rFonts w:eastAsia="Batang" w:cs="Arial"/>
                <w:color w:val="000000"/>
                <w:lang w:eastAsia="ko-KR"/>
              </w:rPr>
            </w:pPr>
          </w:p>
        </w:tc>
      </w:tr>
      <w:tr w:rsidR="006D71C8" w:rsidRPr="00D95972" w14:paraId="24E86128" w14:textId="77777777" w:rsidTr="00225215">
        <w:trPr>
          <w:gridAfter w:val="1"/>
          <w:wAfter w:w="4674" w:type="dxa"/>
        </w:trPr>
        <w:tc>
          <w:tcPr>
            <w:tcW w:w="976" w:type="dxa"/>
            <w:tcBorders>
              <w:top w:val="nil"/>
              <w:left w:val="thinThickThinSmallGap" w:sz="24" w:space="0" w:color="auto"/>
              <w:bottom w:val="nil"/>
            </w:tcBorders>
          </w:tcPr>
          <w:p w14:paraId="74CC3F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B36D7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07A7EAA" w14:textId="4D5BD1B4" w:rsidR="006D71C8" w:rsidRPr="00D95972" w:rsidRDefault="006D71C8" w:rsidP="00225215">
            <w:pPr>
              <w:rPr>
                <w:rFonts w:cs="Arial"/>
              </w:rPr>
            </w:pPr>
            <w:r w:rsidRPr="001E63B9">
              <w:t>C1-203608</w:t>
            </w:r>
          </w:p>
        </w:tc>
        <w:tc>
          <w:tcPr>
            <w:tcW w:w="4191" w:type="dxa"/>
            <w:gridSpan w:val="3"/>
            <w:tcBorders>
              <w:top w:val="single" w:sz="4" w:space="0" w:color="auto"/>
              <w:bottom w:val="single" w:sz="4" w:space="0" w:color="auto"/>
            </w:tcBorders>
            <w:shd w:val="clear" w:color="auto" w:fill="FFFF00"/>
          </w:tcPr>
          <w:p w14:paraId="665A07D6"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26EB92E8"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6F92EB" w14:textId="77777777" w:rsidR="006D71C8" w:rsidRPr="00D95972" w:rsidRDefault="006D71C8" w:rsidP="00225215">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40388"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5BAAE7F1" w14:textId="77777777" w:rsidTr="00225215">
        <w:trPr>
          <w:gridAfter w:val="1"/>
          <w:wAfter w:w="4674" w:type="dxa"/>
        </w:trPr>
        <w:tc>
          <w:tcPr>
            <w:tcW w:w="976" w:type="dxa"/>
            <w:tcBorders>
              <w:top w:val="nil"/>
              <w:left w:val="thinThickThinSmallGap" w:sz="24" w:space="0" w:color="auto"/>
              <w:bottom w:val="nil"/>
            </w:tcBorders>
          </w:tcPr>
          <w:p w14:paraId="01E412F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B8B35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C43AF7" w14:textId="58E4365A" w:rsidR="006D71C8" w:rsidRPr="00D95972" w:rsidRDefault="006D71C8" w:rsidP="00225215">
            <w:pPr>
              <w:rPr>
                <w:rFonts w:cs="Arial"/>
              </w:rPr>
            </w:pPr>
            <w:r w:rsidRPr="001E63B9">
              <w:t>C1-203610</w:t>
            </w:r>
          </w:p>
        </w:tc>
        <w:tc>
          <w:tcPr>
            <w:tcW w:w="4191" w:type="dxa"/>
            <w:gridSpan w:val="3"/>
            <w:tcBorders>
              <w:top w:val="single" w:sz="4" w:space="0" w:color="auto"/>
              <w:bottom w:val="single" w:sz="4" w:space="0" w:color="auto"/>
            </w:tcBorders>
            <w:shd w:val="clear" w:color="auto" w:fill="FFFF00"/>
          </w:tcPr>
          <w:p w14:paraId="3816EEF9"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62DA86BE"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702161" w14:textId="77777777" w:rsidR="006D71C8" w:rsidRPr="00D95972" w:rsidRDefault="006D71C8" w:rsidP="00225215">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D77D5"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62AA5125" w14:textId="77777777" w:rsidTr="00225215">
        <w:trPr>
          <w:gridAfter w:val="1"/>
          <w:wAfter w:w="4674" w:type="dxa"/>
        </w:trPr>
        <w:tc>
          <w:tcPr>
            <w:tcW w:w="976" w:type="dxa"/>
            <w:tcBorders>
              <w:top w:val="nil"/>
              <w:left w:val="thinThickThinSmallGap" w:sz="24" w:space="0" w:color="auto"/>
              <w:bottom w:val="nil"/>
            </w:tcBorders>
          </w:tcPr>
          <w:p w14:paraId="4690DFE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EB0C4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A427AFF" w14:textId="6FE18227" w:rsidR="006D71C8" w:rsidRPr="00D95972" w:rsidRDefault="006D71C8" w:rsidP="00225215">
            <w:pPr>
              <w:rPr>
                <w:rFonts w:cs="Arial"/>
              </w:rPr>
            </w:pPr>
            <w:r w:rsidRPr="001E63B9">
              <w:t>C1-203611</w:t>
            </w:r>
          </w:p>
        </w:tc>
        <w:tc>
          <w:tcPr>
            <w:tcW w:w="4191" w:type="dxa"/>
            <w:gridSpan w:val="3"/>
            <w:tcBorders>
              <w:top w:val="single" w:sz="4" w:space="0" w:color="auto"/>
              <w:bottom w:val="single" w:sz="4" w:space="0" w:color="auto"/>
            </w:tcBorders>
            <w:shd w:val="clear" w:color="auto" w:fill="FFFF00"/>
          </w:tcPr>
          <w:p w14:paraId="437570DD"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0B779B2A"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885BAD" w14:textId="77777777" w:rsidR="006D71C8" w:rsidRPr="00D95972" w:rsidRDefault="006D71C8" w:rsidP="00225215">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19EEA"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73462BF5" w14:textId="77777777" w:rsidTr="00225215">
        <w:trPr>
          <w:gridAfter w:val="1"/>
          <w:wAfter w:w="4674" w:type="dxa"/>
        </w:trPr>
        <w:tc>
          <w:tcPr>
            <w:tcW w:w="976" w:type="dxa"/>
            <w:tcBorders>
              <w:top w:val="nil"/>
              <w:left w:val="thinThickThinSmallGap" w:sz="24" w:space="0" w:color="auto"/>
              <w:bottom w:val="nil"/>
            </w:tcBorders>
          </w:tcPr>
          <w:p w14:paraId="3AF7E5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3EE3D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B698A7" w14:textId="0C272510" w:rsidR="006D71C8" w:rsidRPr="00D95972" w:rsidRDefault="006D71C8" w:rsidP="00225215">
            <w:pPr>
              <w:rPr>
                <w:rFonts w:cs="Arial"/>
              </w:rPr>
            </w:pPr>
            <w:r w:rsidRPr="001E63B9">
              <w:t>C1-203612</w:t>
            </w:r>
          </w:p>
        </w:tc>
        <w:tc>
          <w:tcPr>
            <w:tcW w:w="4191" w:type="dxa"/>
            <w:gridSpan w:val="3"/>
            <w:tcBorders>
              <w:top w:val="single" w:sz="4" w:space="0" w:color="auto"/>
              <w:bottom w:val="single" w:sz="4" w:space="0" w:color="auto"/>
            </w:tcBorders>
            <w:shd w:val="clear" w:color="auto" w:fill="FFFF00"/>
          </w:tcPr>
          <w:p w14:paraId="2E0AFC56"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767F3586"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353E0F" w14:textId="77777777" w:rsidR="006D71C8" w:rsidRPr="00D95972" w:rsidRDefault="006D71C8" w:rsidP="00225215">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A79F9" w14:textId="77777777" w:rsidR="006D71C8" w:rsidRPr="00FD6D4C" w:rsidRDefault="006D71C8" w:rsidP="00225215">
            <w:pPr>
              <w:rPr>
                <w:rFonts w:cs="Arial"/>
              </w:rPr>
            </w:pPr>
            <w:r w:rsidRPr="00876200">
              <w:rPr>
                <w:rFonts w:cs="Arial"/>
                <w:b/>
                <w:bCs/>
              </w:rPr>
              <w:t>Mike Wed 16:21:</w:t>
            </w:r>
            <w:r>
              <w:rPr>
                <w:rFonts w:cs="Arial"/>
              </w:rPr>
              <w:t xml:space="preserve"> OK</w:t>
            </w:r>
          </w:p>
        </w:tc>
      </w:tr>
      <w:tr w:rsidR="006D71C8" w:rsidRPr="00D95972" w14:paraId="141555E5" w14:textId="77777777" w:rsidTr="00225215">
        <w:trPr>
          <w:gridAfter w:val="1"/>
          <w:wAfter w:w="4674" w:type="dxa"/>
        </w:trPr>
        <w:tc>
          <w:tcPr>
            <w:tcW w:w="976" w:type="dxa"/>
            <w:tcBorders>
              <w:top w:val="nil"/>
              <w:left w:val="thinThickThinSmallGap" w:sz="24" w:space="0" w:color="auto"/>
              <w:bottom w:val="nil"/>
            </w:tcBorders>
          </w:tcPr>
          <w:p w14:paraId="1B83793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CEBDF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F59F43D" w14:textId="3ADB1919" w:rsidR="006D71C8" w:rsidRPr="00D95972" w:rsidRDefault="006D71C8" w:rsidP="00225215">
            <w:pPr>
              <w:rPr>
                <w:rFonts w:cs="Arial"/>
              </w:rPr>
            </w:pPr>
            <w:r w:rsidRPr="001E63B9">
              <w:t>C1-203614</w:t>
            </w:r>
          </w:p>
        </w:tc>
        <w:tc>
          <w:tcPr>
            <w:tcW w:w="4191" w:type="dxa"/>
            <w:gridSpan w:val="3"/>
            <w:tcBorders>
              <w:top w:val="single" w:sz="4" w:space="0" w:color="auto"/>
              <w:bottom w:val="single" w:sz="4" w:space="0" w:color="auto"/>
            </w:tcBorders>
            <w:shd w:val="clear" w:color="auto" w:fill="FFFF00"/>
          </w:tcPr>
          <w:p w14:paraId="58FB7D48"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43022B0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3A1073" w14:textId="77777777" w:rsidR="006D71C8" w:rsidRPr="00D95972" w:rsidRDefault="006D71C8" w:rsidP="00225215">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E23E"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4F4C516E" w14:textId="77777777" w:rsidTr="00225215">
        <w:trPr>
          <w:gridAfter w:val="1"/>
          <w:wAfter w:w="4674" w:type="dxa"/>
        </w:trPr>
        <w:tc>
          <w:tcPr>
            <w:tcW w:w="976" w:type="dxa"/>
            <w:tcBorders>
              <w:top w:val="nil"/>
              <w:left w:val="thinThickThinSmallGap" w:sz="24" w:space="0" w:color="auto"/>
              <w:bottom w:val="nil"/>
            </w:tcBorders>
          </w:tcPr>
          <w:p w14:paraId="118CDE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4E0E8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1917B16" w14:textId="024F0A6C" w:rsidR="006D71C8" w:rsidRPr="00D95972" w:rsidRDefault="006D71C8" w:rsidP="00225215">
            <w:pPr>
              <w:rPr>
                <w:rFonts w:cs="Arial"/>
              </w:rPr>
            </w:pPr>
            <w:r w:rsidRPr="001E63B9">
              <w:t>C1-203628</w:t>
            </w:r>
          </w:p>
        </w:tc>
        <w:tc>
          <w:tcPr>
            <w:tcW w:w="4191" w:type="dxa"/>
            <w:gridSpan w:val="3"/>
            <w:tcBorders>
              <w:top w:val="single" w:sz="4" w:space="0" w:color="auto"/>
              <w:bottom w:val="single" w:sz="4" w:space="0" w:color="auto"/>
            </w:tcBorders>
            <w:shd w:val="clear" w:color="auto" w:fill="FFFF00"/>
          </w:tcPr>
          <w:p w14:paraId="652BCD7C"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5C770DB9" w14:textId="77777777" w:rsidR="006D71C8" w:rsidRPr="00D95972" w:rsidRDefault="006D71C8" w:rsidP="00225215">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5E565FD3" w14:textId="77777777" w:rsidR="006D71C8" w:rsidRPr="00D95972" w:rsidRDefault="006D71C8" w:rsidP="00225215">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17E4"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11DE637A" w14:textId="77777777" w:rsidTr="00225215">
        <w:trPr>
          <w:gridAfter w:val="1"/>
          <w:wAfter w:w="4674" w:type="dxa"/>
        </w:trPr>
        <w:tc>
          <w:tcPr>
            <w:tcW w:w="976" w:type="dxa"/>
            <w:tcBorders>
              <w:top w:val="nil"/>
              <w:left w:val="thinThickThinSmallGap" w:sz="24" w:space="0" w:color="auto"/>
              <w:bottom w:val="nil"/>
            </w:tcBorders>
          </w:tcPr>
          <w:p w14:paraId="3DDCCD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BF51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B62B69" w14:textId="6004B2E1" w:rsidR="006D71C8" w:rsidRPr="00D95972" w:rsidRDefault="006D71C8" w:rsidP="00225215">
            <w:pPr>
              <w:rPr>
                <w:rFonts w:cs="Arial"/>
              </w:rPr>
            </w:pPr>
            <w:r w:rsidRPr="001E63B9">
              <w:t>C1-203630</w:t>
            </w:r>
          </w:p>
        </w:tc>
        <w:tc>
          <w:tcPr>
            <w:tcW w:w="4191" w:type="dxa"/>
            <w:gridSpan w:val="3"/>
            <w:tcBorders>
              <w:top w:val="single" w:sz="4" w:space="0" w:color="auto"/>
              <w:bottom w:val="single" w:sz="4" w:space="0" w:color="auto"/>
            </w:tcBorders>
            <w:shd w:val="clear" w:color="auto" w:fill="FFFF00"/>
          </w:tcPr>
          <w:p w14:paraId="7FAC5E31"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12A6722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76928C" w14:textId="77777777" w:rsidR="006D71C8" w:rsidRPr="00D95972" w:rsidRDefault="006D71C8" w:rsidP="00225215">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0BDCE"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7E2AB55F" w14:textId="77777777" w:rsidTr="00225215">
        <w:trPr>
          <w:gridAfter w:val="1"/>
          <w:wAfter w:w="4674" w:type="dxa"/>
        </w:trPr>
        <w:tc>
          <w:tcPr>
            <w:tcW w:w="976" w:type="dxa"/>
            <w:tcBorders>
              <w:top w:val="nil"/>
              <w:left w:val="thinThickThinSmallGap" w:sz="24" w:space="0" w:color="auto"/>
              <w:bottom w:val="nil"/>
            </w:tcBorders>
          </w:tcPr>
          <w:p w14:paraId="1B9AF8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38E4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892D0D8" w14:textId="0FA197F0" w:rsidR="006D71C8" w:rsidRPr="00D95972" w:rsidRDefault="006D71C8" w:rsidP="00225215">
            <w:pPr>
              <w:rPr>
                <w:rFonts w:cs="Arial"/>
              </w:rPr>
            </w:pPr>
            <w:r w:rsidRPr="001E63B9">
              <w:t>C1-203638</w:t>
            </w:r>
          </w:p>
        </w:tc>
        <w:tc>
          <w:tcPr>
            <w:tcW w:w="4191" w:type="dxa"/>
            <w:gridSpan w:val="3"/>
            <w:tcBorders>
              <w:top w:val="single" w:sz="4" w:space="0" w:color="auto"/>
              <w:bottom w:val="single" w:sz="4" w:space="0" w:color="auto"/>
            </w:tcBorders>
            <w:shd w:val="clear" w:color="auto" w:fill="FFFF00"/>
          </w:tcPr>
          <w:p w14:paraId="1362D8CC"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5223B3E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BA25D9" w14:textId="77777777" w:rsidR="006D71C8" w:rsidRPr="00D95972" w:rsidRDefault="006D71C8" w:rsidP="00225215">
            <w:pPr>
              <w:rPr>
                <w:rFonts w:cs="Arial"/>
              </w:rPr>
            </w:pPr>
            <w:r>
              <w:rPr>
                <w:rFonts w:cs="Arial"/>
              </w:rPr>
              <w:t xml:space="preserve">CR 0092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AC9C1" w14:textId="77777777" w:rsidR="006D71C8" w:rsidRPr="00D95972" w:rsidRDefault="006D71C8" w:rsidP="00225215">
            <w:pPr>
              <w:rPr>
                <w:rFonts w:cs="Arial"/>
              </w:rPr>
            </w:pPr>
            <w:r w:rsidRPr="007B7C14">
              <w:rPr>
                <w:rFonts w:cs="Arial"/>
                <w:b/>
                <w:bCs/>
              </w:rPr>
              <w:lastRenderedPageBreak/>
              <w:t>Mike Wed 16:21:</w:t>
            </w:r>
            <w:r w:rsidRPr="007B7C14">
              <w:rPr>
                <w:rFonts w:cs="Arial"/>
              </w:rPr>
              <w:t xml:space="preserve"> OK</w:t>
            </w:r>
          </w:p>
        </w:tc>
      </w:tr>
      <w:tr w:rsidR="00CD49F7" w:rsidRPr="00D95972" w14:paraId="66B4B991" w14:textId="77777777" w:rsidTr="00E35D24">
        <w:trPr>
          <w:gridAfter w:val="1"/>
          <w:wAfter w:w="4674" w:type="dxa"/>
        </w:trPr>
        <w:tc>
          <w:tcPr>
            <w:tcW w:w="976" w:type="dxa"/>
            <w:tcBorders>
              <w:top w:val="nil"/>
              <w:left w:val="thinThickThinSmallGap" w:sz="24" w:space="0" w:color="auto"/>
              <w:bottom w:val="nil"/>
            </w:tcBorders>
          </w:tcPr>
          <w:p w14:paraId="7C1859F7" w14:textId="77777777" w:rsidR="00CD49F7" w:rsidRPr="00D95972" w:rsidRDefault="00CD49F7" w:rsidP="00E35D24">
            <w:pPr>
              <w:rPr>
                <w:rFonts w:cs="Arial"/>
              </w:rPr>
            </w:pPr>
          </w:p>
        </w:tc>
        <w:tc>
          <w:tcPr>
            <w:tcW w:w="1317" w:type="dxa"/>
            <w:gridSpan w:val="2"/>
            <w:tcBorders>
              <w:top w:val="nil"/>
              <w:bottom w:val="nil"/>
            </w:tcBorders>
            <w:shd w:val="clear" w:color="auto" w:fill="auto"/>
          </w:tcPr>
          <w:p w14:paraId="4D40558F" w14:textId="77777777" w:rsidR="00CD49F7" w:rsidRPr="00D95972" w:rsidRDefault="00CD49F7" w:rsidP="00E35D24">
            <w:pPr>
              <w:rPr>
                <w:rFonts w:eastAsia="Arial Unicode MS" w:cs="Arial"/>
              </w:rPr>
            </w:pPr>
          </w:p>
        </w:tc>
        <w:tc>
          <w:tcPr>
            <w:tcW w:w="1088" w:type="dxa"/>
            <w:tcBorders>
              <w:top w:val="single" w:sz="4" w:space="0" w:color="auto"/>
              <w:bottom w:val="single" w:sz="4" w:space="0" w:color="auto"/>
            </w:tcBorders>
            <w:shd w:val="clear" w:color="auto" w:fill="FFFF00"/>
          </w:tcPr>
          <w:p w14:paraId="381F4077" w14:textId="721F88C5" w:rsidR="00CD49F7" w:rsidRPr="00D95972" w:rsidRDefault="00E35D24" w:rsidP="00E35D24">
            <w:pPr>
              <w:rPr>
                <w:rFonts w:cs="Arial"/>
              </w:rPr>
            </w:pPr>
            <w:r w:rsidRPr="001E63B9">
              <w:t>C1-203869</w:t>
            </w:r>
          </w:p>
        </w:tc>
        <w:tc>
          <w:tcPr>
            <w:tcW w:w="4191" w:type="dxa"/>
            <w:gridSpan w:val="3"/>
            <w:tcBorders>
              <w:top w:val="single" w:sz="4" w:space="0" w:color="auto"/>
              <w:bottom w:val="single" w:sz="4" w:space="0" w:color="auto"/>
            </w:tcBorders>
            <w:shd w:val="clear" w:color="auto" w:fill="FFFF00"/>
          </w:tcPr>
          <w:p w14:paraId="21F8F631" w14:textId="77777777" w:rsidR="00CD49F7" w:rsidRPr="00D95972" w:rsidRDefault="00CD49F7" w:rsidP="00E35D24">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67096AEC" w14:textId="77777777" w:rsidR="00CD49F7" w:rsidRPr="00D95972" w:rsidRDefault="00CD49F7" w:rsidP="00E35D2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7D79E" w14:textId="77777777" w:rsidR="00CD49F7" w:rsidRPr="00D95972" w:rsidRDefault="00CD49F7" w:rsidP="00E35D24">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BA38" w14:textId="77777777" w:rsidR="00CD49F7" w:rsidRDefault="00CD49F7" w:rsidP="00E35D24">
            <w:pPr>
              <w:pBdr>
                <w:bottom w:val="single" w:sz="12" w:space="1" w:color="auto"/>
              </w:pBdr>
              <w:rPr>
                <w:ins w:id="63" w:author="ericsson j in CT1#124E" w:date="2020-06-09T00:18:00Z"/>
                <w:rFonts w:cs="Arial"/>
                <w:b/>
                <w:bCs/>
              </w:rPr>
            </w:pPr>
            <w:ins w:id="64" w:author="ericsson j in CT1#124E" w:date="2020-06-09T00:18:00Z">
              <w:r>
                <w:rPr>
                  <w:rFonts w:cs="Arial"/>
                  <w:b/>
                  <w:bCs/>
                </w:rPr>
                <w:t>Revision of C1-203613</w:t>
              </w:r>
            </w:ins>
          </w:p>
          <w:p w14:paraId="15AFA687" w14:textId="77777777" w:rsidR="00CD49F7" w:rsidRDefault="00CD49F7" w:rsidP="00E35D24">
            <w:pPr>
              <w:rPr>
                <w:rFonts w:cs="Arial"/>
              </w:rPr>
            </w:pPr>
            <w:r>
              <w:rPr>
                <w:rFonts w:cs="Arial"/>
                <w:b/>
                <w:bCs/>
              </w:rPr>
              <w:t>Frederic:</w:t>
            </w:r>
            <w:r>
              <w:rPr>
                <w:rFonts w:cs="Arial"/>
              </w:rPr>
              <w:t xml:space="preserve"> Missing CR#</w:t>
            </w:r>
          </w:p>
          <w:p w14:paraId="0E9434A8" w14:textId="77777777" w:rsidR="00CD49F7" w:rsidRPr="00D95972" w:rsidRDefault="00CD49F7" w:rsidP="00E35D24">
            <w:pPr>
              <w:rPr>
                <w:rFonts w:cs="Arial"/>
              </w:rPr>
            </w:pPr>
            <w:r w:rsidRPr="00876200">
              <w:rPr>
                <w:rFonts w:cs="Arial"/>
                <w:b/>
                <w:bCs/>
              </w:rPr>
              <w:t>Mike Wed 16:21:</w:t>
            </w:r>
            <w:r>
              <w:rPr>
                <w:rFonts w:cs="Arial"/>
              </w:rPr>
              <w:t xml:space="preserve"> OK</w:t>
            </w:r>
          </w:p>
        </w:tc>
      </w:tr>
      <w:tr w:rsidR="004E1FEA" w:rsidRPr="00D95972" w14:paraId="075464B0" w14:textId="77777777" w:rsidTr="004E1FEA">
        <w:trPr>
          <w:gridAfter w:val="1"/>
          <w:wAfter w:w="4674" w:type="dxa"/>
        </w:trPr>
        <w:tc>
          <w:tcPr>
            <w:tcW w:w="976" w:type="dxa"/>
            <w:tcBorders>
              <w:top w:val="nil"/>
              <w:left w:val="thinThickThinSmallGap" w:sz="24" w:space="0" w:color="auto"/>
              <w:bottom w:val="nil"/>
            </w:tcBorders>
          </w:tcPr>
          <w:p w14:paraId="2B061B55" w14:textId="77777777" w:rsidR="004E1FEA" w:rsidRPr="00D95972" w:rsidRDefault="004E1FEA" w:rsidP="00FB6629">
            <w:pPr>
              <w:rPr>
                <w:rFonts w:cs="Arial"/>
              </w:rPr>
            </w:pPr>
          </w:p>
        </w:tc>
        <w:tc>
          <w:tcPr>
            <w:tcW w:w="1317" w:type="dxa"/>
            <w:gridSpan w:val="2"/>
            <w:tcBorders>
              <w:top w:val="nil"/>
              <w:bottom w:val="nil"/>
            </w:tcBorders>
            <w:shd w:val="clear" w:color="auto" w:fill="auto"/>
          </w:tcPr>
          <w:p w14:paraId="245349C6" w14:textId="77777777" w:rsidR="004E1FEA" w:rsidRPr="00D95972" w:rsidRDefault="004E1FEA" w:rsidP="00FB6629">
            <w:pPr>
              <w:rPr>
                <w:rFonts w:eastAsia="Arial Unicode MS" w:cs="Arial"/>
              </w:rPr>
            </w:pPr>
          </w:p>
        </w:tc>
        <w:tc>
          <w:tcPr>
            <w:tcW w:w="1088" w:type="dxa"/>
            <w:tcBorders>
              <w:top w:val="single" w:sz="4" w:space="0" w:color="auto"/>
              <w:bottom w:val="single" w:sz="4" w:space="0" w:color="auto"/>
            </w:tcBorders>
            <w:shd w:val="clear" w:color="auto" w:fill="FFFF00"/>
          </w:tcPr>
          <w:p w14:paraId="2A41E5C1" w14:textId="219046D1" w:rsidR="004E1FEA" w:rsidRPr="00D95972" w:rsidRDefault="004E1FEA" w:rsidP="00FB6629">
            <w:pPr>
              <w:rPr>
                <w:rFonts w:cs="Arial"/>
              </w:rPr>
            </w:pPr>
            <w:r w:rsidRPr="001E63B9">
              <w:t>C1-203914</w:t>
            </w:r>
          </w:p>
        </w:tc>
        <w:tc>
          <w:tcPr>
            <w:tcW w:w="4191" w:type="dxa"/>
            <w:gridSpan w:val="3"/>
            <w:tcBorders>
              <w:top w:val="single" w:sz="4" w:space="0" w:color="auto"/>
              <w:bottom w:val="single" w:sz="4" w:space="0" w:color="auto"/>
            </w:tcBorders>
            <w:shd w:val="clear" w:color="auto" w:fill="FFFF00"/>
          </w:tcPr>
          <w:p w14:paraId="3D17F920" w14:textId="77777777" w:rsidR="004E1FEA" w:rsidRPr="00D95972" w:rsidRDefault="004E1FEA" w:rsidP="00FB6629">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5BBD1C90" w14:textId="77777777" w:rsidR="004E1FEA" w:rsidRPr="00D95972" w:rsidRDefault="004E1FEA"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FD9549" w14:textId="77777777" w:rsidR="004E1FEA" w:rsidRPr="00D95972" w:rsidRDefault="004E1FEA" w:rsidP="00FB6629">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C440" w14:textId="77777777" w:rsidR="004E1FEA" w:rsidRDefault="004E1FEA" w:rsidP="00FB6629">
            <w:pPr>
              <w:rPr>
                <w:ins w:id="65" w:author="ericsson j in CT1#124E" w:date="2020-06-08T22:41:00Z"/>
                <w:rFonts w:cs="Arial"/>
              </w:rPr>
            </w:pPr>
            <w:ins w:id="66" w:author="ericsson j in CT1#124E" w:date="2020-06-08T22:41:00Z">
              <w:r>
                <w:rPr>
                  <w:rFonts w:cs="Arial"/>
                </w:rPr>
                <w:t>Revision of C1-203685</w:t>
              </w:r>
            </w:ins>
          </w:p>
          <w:p w14:paraId="1DF97D9B" w14:textId="77777777" w:rsidR="004E1FEA" w:rsidRPr="00D95972" w:rsidRDefault="004E1FEA" w:rsidP="00FB6629">
            <w:pPr>
              <w:rPr>
                <w:rFonts w:cs="Arial"/>
              </w:rPr>
            </w:pPr>
          </w:p>
        </w:tc>
      </w:tr>
      <w:tr w:rsidR="004E1FEA" w:rsidRPr="00D95972" w14:paraId="6B733EA8" w14:textId="77777777" w:rsidTr="004E1FEA">
        <w:trPr>
          <w:gridAfter w:val="1"/>
          <w:wAfter w:w="4674" w:type="dxa"/>
        </w:trPr>
        <w:tc>
          <w:tcPr>
            <w:tcW w:w="976" w:type="dxa"/>
            <w:tcBorders>
              <w:top w:val="nil"/>
              <w:left w:val="thinThickThinSmallGap" w:sz="24" w:space="0" w:color="auto"/>
              <w:bottom w:val="nil"/>
            </w:tcBorders>
          </w:tcPr>
          <w:p w14:paraId="4BA766B3" w14:textId="77777777" w:rsidR="004E1FEA" w:rsidRPr="00D95972" w:rsidRDefault="004E1FEA" w:rsidP="00FB6629">
            <w:pPr>
              <w:rPr>
                <w:rFonts w:cs="Arial"/>
              </w:rPr>
            </w:pPr>
          </w:p>
        </w:tc>
        <w:tc>
          <w:tcPr>
            <w:tcW w:w="1317" w:type="dxa"/>
            <w:gridSpan w:val="2"/>
            <w:tcBorders>
              <w:top w:val="nil"/>
              <w:bottom w:val="nil"/>
            </w:tcBorders>
            <w:shd w:val="clear" w:color="auto" w:fill="auto"/>
          </w:tcPr>
          <w:p w14:paraId="701BD068" w14:textId="77777777" w:rsidR="004E1FEA" w:rsidRPr="00D95972" w:rsidRDefault="004E1FEA" w:rsidP="00FB6629">
            <w:pPr>
              <w:rPr>
                <w:rFonts w:eastAsia="Arial Unicode MS" w:cs="Arial"/>
              </w:rPr>
            </w:pPr>
          </w:p>
        </w:tc>
        <w:tc>
          <w:tcPr>
            <w:tcW w:w="1088" w:type="dxa"/>
            <w:tcBorders>
              <w:top w:val="single" w:sz="4" w:space="0" w:color="auto"/>
              <w:bottom w:val="single" w:sz="4" w:space="0" w:color="auto"/>
            </w:tcBorders>
            <w:shd w:val="clear" w:color="auto" w:fill="FFFF00"/>
          </w:tcPr>
          <w:p w14:paraId="7617132C" w14:textId="1FC0AF0F" w:rsidR="004E1FEA" w:rsidRPr="00D95972" w:rsidRDefault="004E1FEA" w:rsidP="00FB6629">
            <w:pPr>
              <w:rPr>
                <w:rFonts w:cs="Arial"/>
              </w:rPr>
            </w:pPr>
            <w:r w:rsidRPr="001E63B9">
              <w:t>C1-203915</w:t>
            </w:r>
          </w:p>
        </w:tc>
        <w:tc>
          <w:tcPr>
            <w:tcW w:w="4191" w:type="dxa"/>
            <w:gridSpan w:val="3"/>
            <w:tcBorders>
              <w:top w:val="single" w:sz="4" w:space="0" w:color="auto"/>
              <w:bottom w:val="single" w:sz="4" w:space="0" w:color="auto"/>
            </w:tcBorders>
            <w:shd w:val="clear" w:color="auto" w:fill="FFFF00"/>
          </w:tcPr>
          <w:p w14:paraId="6E4786AD" w14:textId="77777777" w:rsidR="004E1FEA" w:rsidRPr="00D95972" w:rsidRDefault="004E1FEA" w:rsidP="00FB6629">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49069940" w14:textId="77777777" w:rsidR="004E1FEA" w:rsidRPr="00D95972" w:rsidRDefault="004E1FEA"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321693" w14:textId="77777777" w:rsidR="004E1FEA" w:rsidRPr="00D95972" w:rsidRDefault="004E1FEA" w:rsidP="00FB6629">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D594" w14:textId="77777777" w:rsidR="004E1FEA" w:rsidRDefault="004E1FEA" w:rsidP="00FB6629">
            <w:pPr>
              <w:rPr>
                <w:ins w:id="67" w:author="ericsson j in CT1#124E" w:date="2020-06-08T22:41:00Z"/>
                <w:rFonts w:cs="Arial"/>
              </w:rPr>
            </w:pPr>
            <w:ins w:id="68" w:author="ericsson j in CT1#124E" w:date="2020-06-08T22:41:00Z">
              <w:r>
                <w:rPr>
                  <w:rFonts w:cs="Arial"/>
                </w:rPr>
                <w:t>Revision of C1-203686</w:t>
              </w:r>
            </w:ins>
          </w:p>
          <w:p w14:paraId="73464FE0" w14:textId="77777777" w:rsidR="004E1FEA" w:rsidRPr="00D95972" w:rsidRDefault="004E1FEA" w:rsidP="00FB6629">
            <w:pPr>
              <w:rPr>
                <w:rFonts w:cs="Arial"/>
              </w:rPr>
            </w:pPr>
          </w:p>
        </w:tc>
      </w:tr>
      <w:tr w:rsidR="004E1FEA" w:rsidRPr="00D95972" w14:paraId="2C59FB8C" w14:textId="77777777" w:rsidTr="004E1FEA">
        <w:trPr>
          <w:gridAfter w:val="1"/>
          <w:wAfter w:w="4674" w:type="dxa"/>
        </w:trPr>
        <w:tc>
          <w:tcPr>
            <w:tcW w:w="976" w:type="dxa"/>
            <w:tcBorders>
              <w:top w:val="nil"/>
              <w:left w:val="thinThickThinSmallGap" w:sz="24" w:space="0" w:color="auto"/>
              <w:bottom w:val="nil"/>
            </w:tcBorders>
          </w:tcPr>
          <w:p w14:paraId="3F379DA8" w14:textId="77777777" w:rsidR="004E1FEA" w:rsidRPr="00D95972" w:rsidRDefault="004E1FEA" w:rsidP="00FB6629">
            <w:pPr>
              <w:rPr>
                <w:rFonts w:cs="Arial"/>
              </w:rPr>
            </w:pPr>
          </w:p>
        </w:tc>
        <w:tc>
          <w:tcPr>
            <w:tcW w:w="1317" w:type="dxa"/>
            <w:gridSpan w:val="2"/>
            <w:tcBorders>
              <w:top w:val="nil"/>
              <w:bottom w:val="nil"/>
            </w:tcBorders>
            <w:shd w:val="clear" w:color="auto" w:fill="auto"/>
          </w:tcPr>
          <w:p w14:paraId="53A7FBCA" w14:textId="77777777" w:rsidR="004E1FEA" w:rsidRPr="00D95972" w:rsidRDefault="004E1FEA" w:rsidP="00FB6629">
            <w:pPr>
              <w:rPr>
                <w:rFonts w:eastAsia="Arial Unicode MS" w:cs="Arial"/>
              </w:rPr>
            </w:pPr>
          </w:p>
        </w:tc>
        <w:tc>
          <w:tcPr>
            <w:tcW w:w="1088" w:type="dxa"/>
            <w:tcBorders>
              <w:top w:val="single" w:sz="4" w:space="0" w:color="auto"/>
              <w:bottom w:val="single" w:sz="4" w:space="0" w:color="auto"/>
            </w:tcBorders>
            <w:shd w:val="clear" w:color="auto" w:fill="FFFF00"/>
          </w:tcPr>
          <w:p w14:paraId="6E735257" w14:textId="6B901E08" w:rsidR="004E1FEA" w:rsidRPr="00D95972" w:rsidRDefault="004E1FEA" w:rsidP="00FB6629">
            <w:pPr>
              <w:rPr>
                <w:rFonts w:cs="Arial"/>
              </w:rPr>
            </w:pPr>
            <w:r w:rsidRPr="001E63B9">
              <w:t>C1-203916</w:t>
            </w:r>
          </w:p>
        </w:tc>
        <w:tc>
          <w:tcPr>
            <w:tcW w:w="4191" w:type="dxa"/>
            <w:gridSpan w:val="3"/>
            <w:tcBorders>
              <w:top w:val="single" w:sz="4" w:space="0" w:color="auto"/>
              <w:bottom w:val="single" w:sz="4" w:space="0" w:color="auto"/>
            </w:tcBorders>
            <w:shd w:val="clear" w:color="auto" w:fill="FFFF00"/>
          </w:tcPr>
          <w:p w14:paraId="592ACB44" w14:textId="77777777" w:rsidR="004E1FEA" w:rsidRPr="00D95972" w:rsidRDefault="004E1FEA" w:rsidP="00FB6629">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59C4CCB0" w14:textId="77777777" w:rsidR="004E1FEA" w:rsidRPr="00D95972" w:rsidRDefault="004E1FEA"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ED65BC" w14:textId="77777777" w:rsidR="004E1FEA" w:rsidRPr="00D95972" w:rsidRDefault="004E1FEA" w:rsidP="00FB6629">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4C96B" w14:textId="77777777" w:rsidR="004E1FEA" w:rsidRDefault="004E1FEA" w:rsidP="00FB6629">
            <w:pPr>
              <w:rPr>
                <w:ins w:id="69" w:author="ericsson j in CT1#124E" w:date="2020-06-08T22:42:00Z"/>
                <w:rFonts w:cs="Arial"/>
              </w:rPr>
            </w:pPr>
            <w:ins w:id="70" w:author="ericsson j in CT1#124E" w:date="2020-06-08T22:42:00Z">
              <w:r>
                <w:rPr>
                  <w:rFonts w:cs="Arial"/>
                </w:rPr>
                <w:t>Revision of C1-203687</w:t>
              </w:r>
            </w:ins>
          </w:p>
          <w:p w14:paraId="008FEBE9" w14:textId="77777777" w:rsidR="004E1FEA" w:rsidRPr="00D95972" w:rsidRDefault="004E1FEA" w:rsidP="00FB6629">
            <w:pPr>
              <w:rPr>
                <w:rFonts w:cs="Arial"/>
              </w:rPr>
            </w:pPr>
          </w:p>
        </w:tc>
      </w:tr>
      <w:tr w:rsidR="004E1FEA" w:rsidRPr="00D95972" w14:paraId="235E9920" w14:textId="77777777" w:rsidTr="004E1FEA">
        <w:trPr>
          <w:gridAfter w:val="1"/>
          <w:wAfter w:w="4674" w:type="dxa"/>
        </w:trPr>
        <w:tc>
          <w:tcPr>
            <w:tcW w:w="976" w:type="dxa"/>
            <w:tcBorders>
              <w:top w:val="nil"/>
              <w:left w:val="thinThickThinSmallGap" w:sz="24" w:space="0" w:color="auto"/>
              <w:bottom w:val="nil"/>
            </w:tcBorders>
          </w:tcPr>
          <w:p w14:paraId="131402A7" w14:textId="77777777" w:rsidR="004E1FEA" w:rsidRPr="00D95972" w:rsidRDefault="004E1FEA" w:rsidP="00FB6629">
            <w:pPr>
              <w:rPr>
                <w:rFonts w:cs="Arial"/>
              </w:rPr>
            </w:pPr>
          </w:p>
        </w:tc>
        <w:tc>
          <w:tcPr>
            <w:tcW w:w="1317" w:type="dxa"/>
            <w:gridSpan w:val="2"/>
            <w:tcBorders>
              <w:top w:val="nil"/>
              <w:bottom w:val="nil"/>
            </w:tcBorders>
            <w:shd w:val="clear" w:color="auto" w:fill="auto"/>
          </w:tcPr>
          <w:p w14:paraId="01B68904" w14:textId="77777777" w:rsidR="004E1FEA" w:rsidRPr="00D95972" w:rsidRDefault="004E1FEA" w:rsidP="00FB6629">
            <w:pPr>
              <w:rPr>
                <w:rFonts w:eastAsia="Arial Unicode MS" w:cs="Arial"/>
              </w:rPr>
            </w:pPr>
          </w:p>
        </w:tc>
        <w:tc>
          <w:tcPr>
            <w:tcW w:w="1088" w:type="dxa"/>
            <w:tcBorders>
              <w:top w:val="single" w:sz="4" w:space="0" w:color="auto"/>
              <w:bottom w:val="single" w:sz="4" w:space="0" w:color="auto"/>
            </w:tcBorders>
            <w:shd w:val="clear" w:color="auto" w:fill="FFFF00"/>
          </w:tcPr>
          <w:p w14:paraId="52B30D18" w14:textId="4236B11A" w:rsidR="004E1FEA" w:rsidRPr="00D95972" w:rsidRDefault="004E1FEA" w:rsidP="00FB6629">
            <w:pPr>
              <w:rPr>
                <w:rFonts w:cs="Arial"/>
              </w:rPr>
            </w:pPr>
            <w:r w:rsidRPr="001E63B9">
              <w:t>C1-203917</w:t>
            </w:r>
          </w:p>
        </w:tc>
        <w:tc>
          <w:tcPr>
            <w:tcW w:w="4191" w:type="dxa"/>
            <w:gridSpan w:val="3"/>
            <w:tcBorders>
              <w:top w:val="single" w:sz="4" w:space="0" w:color="auto"/>
              <w:bottom w:val="single" w:sz="4" w:space="0" w:color="auto"/>
            </w:tcBorders>
            <w:shd w:val="clear" w:color="auto" w:fill="FFFF00"/>
          </w:tcPr>
          <w:p w14:paraId="3A0A417A" w14:textId="77777777" w:rsidR="004E1FEA" w:rsidRPr="00D95972" w:rsidRDefault="004E1FEA" w:rsidP="00FB6629">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367EBFC2" w14:textId="77777777" w:rsidR="004E1FEA" w:rsidRPr="00D95972" w:rsidRDefault="004E1FEA"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8F5888" w14:textId="77777777" w:rsidR="004E1FEA" w:rsidRPr="00D95972" w:rsidRDefault="004E1FEA" w:rsidP="00FB6629">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43832" w14:textId="77777777" w:rsidR="004E1FEA" w:rsidRDefault="004E1FEA" w:rsidP="00FB6629">
            <w:pPr>
              <w:rPr>
                <w:ins w:id="71" w:author="ericsson j in CT1#124E" w:date="2020-06-08T22:42:00Z"/>
                <w:rFonts w:cs="Arial"/>
              </w:rPr>
            </w:pPr>
            <w:ins w:id="72" w:author="ericsson j in CT1#124E" w:date="2020-06-08T22:42:00Z">
              <w:r>
                <w:rPr>
                  <w:rFonts w:cs="Arial"/>
                </w:rPr>
                <w:t>Revision of C1-203688</w:t>
              </w:r>
            </w:ins>
          </w:p>
          <w:p w14:paraId="012C8107" w14:textId="77777777" w:rsidR="004E1FEA" w:rsidRPr="00D95972" w:rsidRDefault="004E1FEA" w:rsidP="00FB6629">
            <w:pPr>
              <w:rPr>
                <w:rFonts w:cs="Arial"/>
              </w:rPr>
            </w:pPr>
          </w:p>
        </w:tc>
      </w:tr>
      <w:tr w:rsidR="00265278" w:rsidRPr="00D95972" w14:paraId="42B4BFBC" w14:textId="77777777" w:rsidTr="004E1FEA">
        <w:trPr>
          <w:gridAfter w:val="1"/>
          <w:wAfter w:w="4674" w:type="dxa"/>
        </w:trPr>
        <w:tc>
          <w:tcPr>
            <w:tcW w:w="976" w:type="dxa"/>
            <w:tcBorders>
              <w:top w:val="nil"/>
              <w:left w:val="thinThickThinSmallGap" w:sz="24" w:space="0" w:color="auto"/>
              <w:bottom w:val="nil"/>
            </w:tcBorders>
          </w:tcPr>
          <w:p w14:paraId="4F99AFF1" w14:textId="77777777" w:rsidR="00265278" w:rsidRPr="00D95972" w:rsidRDefault="00265278" w:rsidP="00FB6629">
            <w:pPr>
              <w:rPr>
                <w:rFonts w:cs="Arial"/>
              </w:rPr>
            </w:pPr>
          </w:p>
        </w:tc>
        <w:tc>
          <w:tcPr>
            <w:tcW w:w="1317" w:type="dxa"/>
            <w:gridSpan w:val="2"/>
            <w:tcBorders>
              <w:top w:val="nil"/>
              <w:bottom w:val="nil"/>
            </w:tcBorders>
            <w:shd w:val="clear" w:color="auto" w:fill="auto"/>
          </w:tcPr>
          <w:p w14:paraId="55FF85F8" w14:textId="77777777" w:rsidR="00265278" w:rsidRPr="00D95972" w:rsidRDefault="00265278" w:rsidP="00FB6629">
            <w:pPr>
              <w:rPr>
                <w:rFonts w:eastAsia="Arial Unicode MS" w:cs="Arial"/>
              </w:rPr>
            </w:pPr>
          </w:p>
        </w:tc>
        <w:tc>
          <w:tcPr>
            <w:tcW w:w="1088" w:type="dxa"/>
            <w:tcBorders>
              <w:top w:val="single" w:sz="4" w:space="0" w:color="auto"/>
              <w:bottom w:val="single" w:sz="4" w:space="0" w:color="auto"/>
            </w:tcBorders>
            <w:shd w:val="clear" w:color="auto" w:fill="FFFF00"/>
          </w:tcPr>
          <w:p w14:paraId="46C357A1" w14:textId="578450F1" w:rsidR="00265278" w:rsidRPr="00D95972" w:rsidRDefault="004E1FEA" w:rsidP="00FB6629">
            <w:pPr>
              <w:rPr>
                <w:rFonts w:cs="Arial"/>
              </w:rPr>
            </w:pPr>
            <w:r w:rsidRPr="001E63B9">
              <w:t>C1-203918</w:t>
            </w:r>
          </w:p>
        </w:tc>
        <w:tc>
          <w:tcPr>
            <w:tcW w:w="4191" w:type="dxa"/>
            <w:gridSpan w:val="3"/>
            <w:tcBorders>
              <w:top w:val="single" w:sz="4" w:space="0" w:color="auto"/>
              <w:bottom w:val="single" w:sz="4" w:space="0" w:color="auto"/>
            </w:tcBorders>
            <w:shd w:val="clear" w:color="auto" w:fill="FFFF00"/>
          </w:tcPr>
          <w:p w14:paraId="4F05A1D7" w14:textId="77777777" w:rsidR="00265278" w:rsidRPr="00D95972" w:rsidRDefault="00265278" w:rsidP="00FB6629">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261E9398" w14:textId="77777777" w:rsidR="00265278" w:rsidRPr="00D95972" w:rsidRDefault="00265278"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10E390" w14:textId="77777777" w:rsidR="00265278" w:rsidRPr="00D95972" w:rsidRDefault="00265278" w:rsidP="00FB6629">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4568" w14:textId="77777777" w:rsidR="00265278" w:rsidRDefault="00265278" w:rsidP="00FB6629">
            <w:pPr>
              <w:rPr>
                <w:ins w:id="73" w:author="ericsson j in CT1#124E" w:date="2020-06-08T21:18:00Z"/>
                <w:rFonts w:cs="Arial"/>
                <w:b/>
                <w:bCs/>
              </w:rPr>
            </w:pPr>
            <w:ins w:id="74" w:author="ericsson j in CT1#124E" w:date="2020-06-08T21:18:00Z">
              <w:r>
                <w:rPr>
                  <w:rFonts w:cs="Arial"/>
                  <w:b/>
                  <w:bCs/>
                </w:rPr>
                <w:t>Revision of C1-203689</w:t>
              </w:r>
            </w:ins>
          </w:p>
          <w:p w14:paraId="728DF815" w14:textId="4B733E35" w:rsidR="00265278" w:rsidRDefault="00265278" w:rsidP="00FB6629">
            <w:pPr>
              <w:rPr>
                <w:ins w:id="75" w:author="ericsson j in CT1#124E" w:date="2020-06-08T21:18:00Z"/>
                <w:rFonts w:cs="Arial"/>
                <w:b/>
                <w:bCs/>
              </w:rPr>
            </w:pPr>
            <w:ins w:id="76" w:author="ericsson j in CT1#124E" w:date="2020-06-08T21:18:00Z">
              <w:r>
                <w:rPr>
                  <w:rFonts w:cs="Arial"/>
                  <w:b/>
                  <w:bCs/>
                </w:rPr>
                <w:t>_________________________________________</w:t>
              </w:r>
            </w:ins>
          </w:p>
          <w:p w14:paraId="68F7181A" w14:textId="60BA9FB6" w:rsidR="00265278" w:rsidRDefault="00265278" w:rsidP="00FB6629">
            <w:pPr>
              <w:rPr>
                <w:rFonts w:cs="Arial"/>
              </w:rPr>
            </w:pPr>
            <w:r>
              <w:rPr>
                <w:rFonts w:cs="Arial"/>
                <w:b/>
                <w:bCs/>
              </w:rPr>
              <w:t>Mike Wed 16:30:</w:t>
            </w:r>
            <w:r>
              <w:rPr>
                <w:rFonts w:cs="Arial"/>
              </w:rPr>
              <w:t xml:space="preserve"> Why MCData user ID and not MCData client ID?</w:t>
            </w:r>
          </w:p>
          <w:p w14:paraId="6A6482F9" w14:textId="77777777" w:rsidR="00265278" w:rsidRDefault="00265278" w:rsidP="00FB6629">
            <w:pPr>
              <w:rPr>
                <w:rFonts w:cs="Arial"/>
              </w:rPr>
            </w:pPr>
            <w:r>
              <w:rPr>
                <w:rFonts w:cs="Arial"/>
                <w:b/>
                <w:bCs/>
              </w:rPr>
              <w:t xml:space="preserve">Francois Wed 17:25: </w:t>
            </w:r>
            <w:r>
              <w:rPr>
                <w:rFonts w:cs="Arial"/>
              </w:rPr>
              <w:t>user ID is correct.</w:t>
            </w:r>
          </w:p>
          <w:p w14:paraId="2D016905" w14:textId="77777777" w:rsidR="00265278" w:rsidRDefault="00265278" w:rsidP="00FB6629">
            <w:pPr>
              <w:rPr>
                <w:rFonts w:cs="Arial"/>
              </w:rPr>
            </w:pPr>
            <w:r>
              <w:rPr>
                <w:rFonts w:cs="Arial"/>
                <w:b/>
                <w:bCs/>
              </w:rPr>
              <w:t xml:space="preserve">Mike: Wed 17:30: </w:t>
            </w:r>
            <w:r>
              <w:rPr>
                <w:rFonts w:cs="Arial"/>
              </w:rPr>
              <w:t>OK</w:t>
            </w:r>
          </w:p>
          <w:p w14:paraId="2A26A123" w14:textId="77777777" w:rsidR="00265278" w:rsidRDefault="00265278" w:rsidP="00FB6629">
            <w:pPr>
              <w:rPr>
                <w:rFonts w:cs="Arial"/>
              </w:rPr>
            </w:pPr>
            <w:r>
              <w:rPr>
                <w:rFonts w:cs="Arial"/>
                <w:b/>
                <w:bCs/>
              </w:rPr>
              <w:t xml:space="preserve">Abhishek Wed 18:22: </w:t>
            </w:r>
            <w:r>
              <w:rPr>
                <w:rFonts w:cs="Arial"/>
              </w:rPr>
              <w:t>Some discussion on client ID. Request to use a different IE ID.</w:t>
            </w:r>
          </w:p>
          <w:p w14:paraId="270077A9" w14:textId="77777777" w:rsidR="00265278" w:rsidRDefault="00265278" w:rsidP="00FB6629">
            <w:pPr>
              <w:rPr>
                <w:rFonts w:cs="Arial"/>
              </w:rPr>
            </w:pPr>
            <w:r>
              <w:rPr>
                <w:rFonts w:cs="Arial"/>
                <w:b/>
                <w:bCs/>
              </w:rPr>
              <w:t xml:space="preserve">Kit Wed 18:26: </w:t>
            </w:r>
            <w:r>
              <w:rPr>
                <w:rFonts w:cs="Arial"/>
              </w:rPr>
              <w:t>Use user ID now.</w:t>
            </w:r>
          </w:p>
          <w:p w14:paraId="57FB4DDC" w14:textId="77777777" w:rsidR="00265278" w:rsidRDefault="00265278" w:rsidP="00FB6629">
            <w:pPr>
              <w:rPr>
                <w:rFonts w:cs="Arial"/>
              </w:rPr>
            </w:pPr>
            <w:r>
              <w:rPr>
                <w:rFonts w:cs="Arial"/>
                <w:b/>
                <w:bCs/>
              </w:rPr>
              <w:t xml:space="preserve">Abhishek Wed 19:26, Kit Wed 19:46: </w:t>
            </w:r>
            <w:r>
              <w:rPr>
                <w:rFonts w:cs="Arial"/>
              </w:rPr>
              <w:t>Some disc on SA6 possible work.</w:t>
            </w:r>
          </w:p>
          <w:p w14:paraId="5EE6C4FD" w14:textId="77777777" w:rsidR="00265278" w:rsidRDefault="00265278" w:rsidP="00FB6629">
            <w:pPr>
              <w:rPr>
                <w:rFonts w:cs="Arial"/>
              </w:rPr>
            </w:pPr>
            <w:r>
              <w:rPr>
                <w:rFonts w:cs="Arial"/>
                <w:b/>
                <w:bCs/>
              </w:rPr>
              <w:t xml:space="preserve">Kiran Wed 19:54: </w:t>
            </w:r>
            <w:r>
              <w:rPr>
                <w:rFonts w:cs="Arial"/>
              </w:rPr>
              <w:t>Responses</w:t>
            </w:r>
          </w:p>
          <w:p w14:paraId="56201678" w14:textId="77777777" w:rsidR="00265278" w:rsidRDefault="00265278" w:rsidP="00FB6629">
            <w:pPr>
              <w:rPr>
                <w:rFonts w:cs="Arial"/>
              </w:rPr>
            </w:pPr>
            <w:r>
              <w:rPr>
                <w:rFonts w:cs="Arial"/>
                <w:b/>
                <w:bCs/>
              </w:rPr>
              <w:t>Abhishek Wed 20:35:</w:t>
            </w:r>
            <w:r>
              <w:rPr>
                <w:rFonts w:cs="Arial"/>
              </w:rPr>
              <w:t xml:space="preserve"> Response on IE ID</w:t>
            </w:r>
          </w:p>
          <w:p w14:paraId="280ADD66" w14:textId="77777777" w:rsidR="00265278" w:rsidRDefault="00265278" w:rsidP="00FB6629">
            <w:pPr>
              <w:rPr>
                <w:rFonts w:cs="Arial"/>
              </w:rPr>
            </w:pPr>
            <w:r>
              <w:rPr>
                <w:rFonts w:cs="Arial"/>
                <w:b/>
                <w:bCs/>
              </w:rPr>
              <w:t xml:space="preserve">Jörgen Wed 22:27: </w:t>
            </w:r>
            <w:r>
              <w:rPr>
                <w:rFonts w:cs="Arial"/>
              </w:rPr>
              <w:t>Question on cover sheet and procedures</w:t>
            </w:r>
          </w:p>
          <w:p w14:paraId="43DC69CC" w14:textId="77777777" w:rsidR="00265278" w:rsidRDefault="00265278" w:rsidP="00FB6629">
            <w:pPr>
              <w:rPr>
                <w:rFonts w:cs="Arial"/>
              </w:rPr>
            </w:pPr>
            <w:r>
              <w:rPr>
                <w:rFonts w:cs="Arial"/>
                <w:b/>
                <w:bCs/>
              </w:rPr>
              <w:t>Kiran Thu 10:49:</w:t>
            </w:r>
            <w:r>
              <w:rPr>
                <w:rFonts w:cs="Arial"/>
              </w:rPr>
              <w:t xml:space="preserve"> Agree with Abhishek on IE ID.</w:t>
            </w:r>
          </w:p>
          <w:p w14:paraId="79D3857B" w14:textId="77777777" w:rsidR="00265278" w:rsidRPr="00450B23" w:rsidRDefault="00265278" w:rsidP="00FB6629">
            <w:pPr>
              <w:rPr>
                <w:rFonts w:cs="Arial"/>
                <w:b/>
                <w:bCs/>
              </w:rPr>
            </w:pPr>
            <w:r>
              <w:rPr>
                <w:rFonts w:cs="Arial"/>
                <w:b/>
                <w:bCs/>
              </w:rPr>
              <w:t>Kiran Thur 11:31:</w:t>
            </w:r>
          </w:p>
        </w:tc>
      </w:tr>
      <w:tr w:rsidR="00265278" w:rsidRPr="00D95972" w14:paraId="0E3EFFE2" w14:textId="77777777" w:rsidTr="00B3363B">
        <w:trPr>
          <w:gridAfter w:val="1"/>
          <w:wAfter w:w="4674" w:type="dxa"/>
        </w:trPr>
        <w:tc>
          <w:tcPr>
            <w:tcW w:w="976" w:type="dxa"/>
            <w:tcBorders>
              <w:top w:val="nil"/>
              <w:left w:val="thinThickThinSmallGap" w:sz="24" w:space="0" w:color="auto"/>
              <w:bottom w:val="nil"/>
            </w:tcBorders>
          </w:tcPr>
          <w:p w14:paraId="36B0FF71" w14:textId="77777777" w:rsidR="00265278" w:rsidRPr="00D95972" w:rsidRDefault="00265278" w:rsidP="00FB6629">
            <w:pPr>
              <w:rPr>
                <w:rFonts w:cs="Arial"/>
              </w:rPr>
            </w:pPr>
          </w:p>
        </w:tc>
        <w:tc>
          <w:tcPr>
            <w:tcW w:w="1317" w:type="dxa"/>
            <w:gridSpan w:val="2"/>
            <w:tcBorders>
              <w:top w:val="nil"/>
              <w:bottom w:val="nil"/>
            </w:tcBorders>
            <w:shd w:val="clear" w:color="auto" w:fill="auto"/>
          </w:tcPr>
          <w:p w14:paraId="3F446E10" w14:textId="77777777" w:rsidR="00265278" w:rsidRPr="00D95972" w:rsidRDefault="00265278" w:rsidP="00FB6629">
            <w:pPr>
              <w:rPr>
                <w:rFonts w:eastAsia="Arial Unicode MS" w:cs="Arial"/>
              </w:rPr>
            </w:pPr>
          </w:p>
        </w:tc>
        <w:tc>
          <w:tcPr>
            <w:tcW w:w="1088" w:type="dxa"/>
            <w:tcBorders>
              <w:top w:val="single" w:sz="4" w:space="0" w:color="auto"/>
              <w:bottom w:val="single" w:sz="4" w:space="0" w:color="auto"/>
            </w:tcBorders>
            <w:shd w:val="clear" w:color="auto" w:fill="FFFF00"/>
          </w:tcPr>
          <w:p w14:paraId="3F3F37C0" w14:textId="59C113A0" w:rsidR="00265278" w:rsidRPr="00D95972" w:rsidRDefault="004E1FEA" w:rsidP="00FB6629">
            <w:pPr>
              <w:rPr>
                <w:rFonts w:cs="Arial"/>
              </w:rPr>
            </w:pPr>
            <w:r w:rsidRPr="001E63B9">
              <w:t>C1-203919</w:t>
            </w:r>
          </w:p>
        </w:tc>
        <w:tc>
          <w:tcPr>
            <w:tcW w:w="4191" w:type="dxa"/>
            <w:gridSpan w:val="3"/>
            <w:tcBorders>
              <w:top w:val="single" w:sz="4" w:space="0" w:color="auto"/>
              <w:bottom w:val="single" w:sz="4" w:space="0" w:color="auto"/>
            </w:tcBorders>
            <w:shd w:val="clear" w:color="auto" w:fill="FFFF00"/>
          </w:tcPr>
          <w:p w14:paraId="774A95B7" w14:textId="77777777" w:rsidR="00265278" w:rsidRPr="00D95972" w:rsidRDefault="00265278" w:rsidP="00FB6629">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035E8CF0" w14:textId="77777777" w:rsidR="00265278" w:rsidRPr="00D95972" w:rsidRDefault="00265278"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51859D" w14:textId="77777777" w:rsidR="00265278" w:rsidRPr="00D95972" w:rsidRDefault="00265278" w:rsidP="00FB6629">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067A" w14:textId="77777777" w:rsidR="00265278" w:rsidRDefault="00265278" w:rsidP="00FB6629">
            <w:pPr>
              <w:rPr>
                <w:ins w:id="77" w:author="ericsson j in CT1#124E" w:date="2020-06-08T21:19:00Z"/>
                <w:rFonts w:cs="Arial"/>
                <w:b/>
                <w:bCs/>
              </w:rPr>
            </w:pPr>
            <w:ins w:id="78" w:author="ericsson j in CT1#124E" w:date="2020-06-08T21:19:00Z">
              <w:r>
                <w:rPr>
                  <w:rFonts w:cs="Arial"/>
                  <w:b/>
                  <w:bCs/>
                </w:rPr>
                <w:t>Revision of C1-203690</w:t>
              </w:r>
            </w:ins>
          </w:p>
          <w:p w14:paraId="79F5542A" w14:textId="53AAD707" w:rsidR="00265278" w:rsidRDefault="00265278" w:rsidP="00FB6629">
            <w:pPr>
              <w:rPr>
                <w:ins w:id="79" w:author="ericsson j in CT1#124E" w:date="2020-06-08T21:19:00Z"/>
                <w:rFonts w:cs="Arial"/>
                <w:b/>
                <w:bCs/>
              </w:rPr>
            </w:pPr>
            <w:ins w:id="80" w:author="ericsson j in CT1#124E" w:date="2020-06-08T21:19:00Z">
              <w:r>
                <w:rPr>
                  <w:rFonts w:cs="Arial"/>
                  <w:b/>
                  <w:bCs/>
                </w:rPr>
                <w:t>_________________________________________</w:t>
              </w:r>
            </w:ins>
          </w:p>
          <w:p w14:paraId="1B7FBB3E" w14:textId="1E533A6E" w:rsidR="00265278" w:rsidRPr="00450B23" w:rsidRDefault="00265278" w:rsidP="00FB6629">
            <w:pPr>
              <w:rPr>
                <w:rFonts w:cs="Arial"/>
                <w:b/>
                <w:bCs/>
              </w:rPr>
            </w:pPr>
            <w:r>
              <w:rPr>
                <w:rFonts w:cs="Arial"/>
                <w:b/>
                <w:bCs/>
              </w:rPr>
              <w:t>Jörgen Wed 22:31</w:t>
            </w:r>
            <w:r w:rsidRPr="00450B23">
              <w:rPr>
                <w:rFonts w:cs="Arial"/>
              </w:rPr>
              <w:t>: Consequences if not approved needs to tell what breaks.</w:t>
            </w:r>
          </w:p>
        </w:tc>
      </w:tr>
      <w:tr w:rsidR="000E1987" w:rsidRPr="00D95972" w14:paraId="5A960838" w14:textId="77777777" w:rsidTr="00B3363B">
        <w:trPr>
          <w:gridAfter w:val="1"/>
          <w:wAfter w:w="4674" w:type="dxa"/>
        </w:trPr>
        <w:tc>
          <w:tcPr>
            <w:tcW w:w="976" w:type="dxa"/>
            <w:tcBorders>
              <w:top w:val="nil"/>
              <w:left w:val="thinThickThinSmallGap" w:sz="24" w:space="0" w:color="auto"/>
              <w:bottom w:val="nil"/>
            </w:tcBorders>
          </w:tcPr>
          <w:p w14:paraId="15FD42FD" w14:textId="77777777" w:rsidR="000E1987" w:rsidRPr="00D95972" w:rsidRDefault="000E1987" w:rsidP="000E1987">
            <w:pPr>
              <w:rPr>
                <w:rFonts w:cs="Arial"/>
              </w:rPr>
            </w:pPr>
          </w:p>
        </w:tc>
        <w:tc>
          <w:tcPr>
            <w:tcW w:w="1317" w:type="dxa"/>
            <w:gridSpan w:val="2"/>
            <w:tcBorders>
              <w:top w:val="nil"/>
              <w:bottom w:val="nil"/>
            </w:tcBorders>
            <w:shd w:val="clear" w:color="auto" w:fill="auto"/>
          </w:tcPr>
          <w:p w14:paraId="2FFFAE04" w14:textId="77777777" w:rsidR="000E1987" w:rsidRPr="00D95972" w:rsidRDefault="000E1987" w:rsidP="000E1987">
            <w:pPr>
              <w:rPr>
                <w:rFonts w:eastAsia="Arial Unicode MS" w:cs="Arial"/>
              </w:rPr>
            </w:pPr>
          </w:p>
        </w:tc>
        <w:tc>
          <w:tcPr>
            <w:tcW w:w="1088" w:type="dxa"/>
            <w:tcBorders>
              <w:top w:val="single" w:sz="4" w:space="0" w:color="auto"/>
              <w:bottom w:val="single" w:sz="4" w:space="0" w:color="auto"/>
            </w:tcBorders>
            <w:shd w:val="clear" w:color="auto" w:fill="FFFF00"/>
          </w:tcPr>
          <w:p w14:paraId="7EC39B94" w14:textId="1F300B28" w:rsidR="000E1987" w:rsidRPr="00D95972" w:rsidRDefault="00B3363B" w:rsidP="000E1987">
            <w:pPr>
              <w:rPr>
                <w:rFonts w:cs="Arial"/>
              </w:rPr>
            </w:pPr>
            <w:r w:rsidRPr="001E63B9">
              <w:t>C1-204157</w:t>
            </w:r>
          </w:p>
        </w:tc>
        <w:tc>
          <w:tcPr>
            <w:tcW w:w="4191" w:type="dxa"/>
            <w:gridSpan w:val="3"/>
            <w:tcBorders>
              <w:top w:val="single" w:sz="4" w:space="0" w:color="auto"/>
              <w:bottom w:val="single" w:sz="4" w:space="0" w:color="auto"/>
            </w:tcBorders>
            <w:shd w:val="clear" w:color="auto" w:fill="FFFF00"/>
          </w:tcPr>
          <w:p w14:paraId="31346B96" w14:textId="77777777" w:rsidR="000E1987" w:rsidRPr="00D95972" w:rsidRDefault="000E1987" w:rsidP="000E1987">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431025D8" w14:textId="77777777" w:rsidR="000E1987" w:rsidRPr="00D95972" w:rsidRDefault="000E1987" w:rsidP="000E1987">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5D88ACD4" w14:textId="77777777" w:rsidR="000E1987" w:rsidRDefault="000E1987" w:rsidP="000E1987">
            <w:pPr>
              <w:rPr>
                <w:rFonts w:cs="Arial"/>
              </w:rPr>
            </w:pPr>
            <w:r>
              <w:rPr>
                <w:rFonts w:cs="Arial"/>
              </w:rPr>
              <w:t>CR 0013 24.482</w:t>
            </w:r>
          </w:p>
          <w:p w14:paraId="5F5B274B" w14:textId="77777777" w:rsidR="000E1987" w:rsidRPr="00D95972" w:rsidRDefault="000E1987" w:rsidP="000E1987">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F088" w14:textId="77777777" w:rsidR="000E1987" w:rsidRDefault="000E1987" w:rsidP="000E1987">
            <w:pPr>
              <w:rPr>
                <w:ins w:id="81" w:author="ericsson j in CT1#124E" w:date="2020-06-09T15:07:00Z"/>
                <w:rFonts w:cs="Arial"/>
              </w:rPr>
            </w:pPr>
            <w:ins w:id="82" w:author="ericsson j in CT1#124E" w:date="2020-06-09T15:07:00Z">
              <w:r>
                <w:rPr>
                  <w:rFonts w:cs="Arial"/>
                </w:rPr>
                <w:t>Revision of C1-203774</w:t>
              </w:r>
            </w:ins>
          </w:p>
          <w:p w14:paraId="6D31CA6E" w14:textId="2A2FC3CA" w:rsidR="000E1987" w:rsidRDefault="000E1987" w:rsidP="000E1987">
            <w:pPr>
              <w:rPr>
                <w:ins w:id="83" w:author="ericsson j in CT1#124E" w:date="2020-06-09T15:07:00Z"/>
                <w:rFonts w:cs="Arial"/>
              </w:rPr>
            </w:pPr>
            <w:ins w:id="84" w:author="ericsson j in CT1#124E" w:date="2020-06-09T15:07:00Z">
              <w:r>
                <w:rPr>
                  <w:rFonts w:cs="Arial"/>
                </w:rPr>
                <w:t>_________________________________________</w:t>
              </w:r>
            </w:ins>
          </w:p>
          <w:p w14:paraId="46FF3FC3" w14:textId="5DD5C6A0" w:rsidR="000E1987" w:rsidRDefault="000E1987" w:rsidP="000E1987">
            <w:pPr>
              <w:rPr>
                <w:rFonts w:cs="Arial"/>
              </w:rPr>
            </w:pPr>
            <w:r>
              <w:rPr>
                <w:rFonts w:cs="Arial"/>
              </w:rPr>
              <w:t>Cover page issues:</w:t>
            </w:r>
          </w:p>
          <w:p w14:paraId="493DFBAC" w14:textId="77777777" w:rsidR="000E1987" w:rsidRDefault="000E1987" w:rsidP="000E1987">
            <w:pPr>
              <w:rPr>
                <w:rFonts w:cs="Arial"/>
              </w:rPr>
            </w:pPr>
            <w:r>
              <w:rPr>
                <w:rFonts w:cs="Arial"/>
              </w:rPr>
              <w:t>ME box to be ticked</w:t>
            </w:r>
          </w:p>
          <w:p w14:paraId="69ECDB89" w14:textId="77777777" w:rsidR="000E1987" w:rsidRDefault="000E1987" w:rsidP="000E1987">
            <w:pPr>
              <w:rPr>
                <w:rFonts w:cs="Arial"/>
              </w:rPr>
            </w:pPr>
            <w:r>
              <w:rPr>
                <w:rFonts w:cs="Arial"/>
              </w:rPr>
              <w:t>CR# format to be corrected</w:t>
            </w:r>
          </w:p>
          <w:p w14:paraId="3EAEFFBF" w14:textId="77777777" w:rsidR="000E1987" w:rsidRPr="00D95972" w:rsidRDefault="000E1987" w:rsidP="000E1987">
            <w:pPr>
              <w:rPr>
                <w:rFonts w:cs="Arial"/>
              </w:rPr>
            </w:pPr>
            <w:r>
              <w:rPr>
                <w:rFonts w:cs="Arial"/>
              </w:rPr>
              <w:t>Impact on the updated specification to be added.</w:t>
            </w:r>
          </w:p>
        </w:tc>
      </w:tr>
      <w:tr w:rsidR="000E1987" w:rsidRPr="00D95972" w14:paraId="452F1935" w14:textId="77777777" w:rsidTr="00B3363B">
        <w:trPr>
          <w:gridAfter w:val="1"/>
          <w:wAfter w:w="4674" w:type="dxa"/>
        </w:trPr>
        <w:tc>
          <w:tcPr>
            <w:tcW w:w="976" w:type="dxa"/>
            <w:tcBorders>
              <w:top w:val="nil"/>
              <w:left w:val="thinThickThinSmallGap" w:sz="24" w:space="0" w:color="auto"/>
              <w:bottom w:val="nil"/>
            </w:tcBorders>
          </w:tcPr>
          <w:p w14:paraId="082FCA36" w14:textId="77777777" w:rsidR="000E1987" w:rsidRPr="00D95972" w:rsidRDefault="000E1987" w:rsidP="000E1987">
            <w:pPr>
              <w:rPr>
                <w:rFonts w:cs="Arial"/>
              </w:rPr>
            </w:pPr>
          </w:p>
        </w:tc>
        <w:tc>
          <w:tcPr>
            <w:tcW w:w="1317" w:type="dxa"/>
            <w:gridSpan w:val="2"/>
            <w:tcBorders>
              <w:top w:val="nil"/>
              <w:bottom w:val="nil"/>
            </w:tcBorders>
            <w:shd w:val="clear" w:color="auto" w:fill="auto"/>
          </w:tcPr>
          <w:p w14:paraId="2C6D1CAF" w14:textId="77777777" w:rsidR="000E1987" w:rsidRPr="00D95972" w:rsidRDefault="000E1987" w:rsidP="000E1987">
            <w:pPr>
              <w:rPr>
                <w:rFonts w:eastAsia="Arial Unicode MS" w:cs="Arial"/>
              </w:rPr>
            </w:pPr>
          </w:p>
        </w:tc>
        <w:tc>
          <w:tcPr>
            <w:tcW w:w="1088" w:type="dxa"/>
            <w:tcBorders>
              <w:top w:val="single" w:sz="4" w:space="0" w:color="auto"/>
              <w:bottom w:val="single" w:sz="4" w:space="0" w:color="auto"/>
            </w:tcBorders>
            <w:shd w:val="clear" w:color="auto" w:fill="FFFF00"/>
          </w:tcPr>
          <w:p w14:paraId="70F23FB6" w14:textId="61B3C48B" w:rsidR="000E1987" w:rsidRPr="00D95972" w:rsidRDefault="00B3363B" w:rsidP="000E1987">
            <w:pPr>
              <w:rPr>
                <w:rFonts w:cs="Arial"/>
              </w:rPr>
            </w:pPr>
            <w:r w:rsidRPr="001E63B9">
              <w:t>C1-204165</w:t>
            </w:r>
          </w:p>
        </w:tc>
        <w:tc>
          <w:tcPr>
            <w:tcW w:w="4191" w:type="dxa"/>
            <w:gridSpan w:val="3"/>
            <w:tcBorders>
              <w:top w:val="single" w:sz="4" w:space="0" w:color="auto"/>
              <w:bottom w:val="single" w:sz="4" w:space="0" w:color="auto"/>
            </w:tcBorders>
            <w:shd w:val="clear" w:color="auto" w:fill="FFFF00"/>
          </w:tcPr>
          <w:p w14:paraId="188316AA" w14:textId="77777777" w:rsidR="000E1987" w:rsidRPr="00D95972" w:rsidRDefault="000E1987" w:rsidP="000E1987">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780940CF" w14:textId="77777777" w:rsidR="000E1987" w:rsidRPr="00D95972" w:rsidRDefault="000E1987" w:rsidP="000E1987">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1608493A" w14:textId="77777777" w:rsidR="000E1987" w:rsidRDefault="000E1987" w:rsidP="000E1987">
            <w:pPr>
              <w:rPr>
                <w:rFonts w:cs="Arial"/>
              </w:rPr>
            </w:pPr>
            <w:r>
              <w:rPr>
                <w:rFonts w:cs="Arial"/>
              </w:rPr>
              <w:t>CR 0014 24.482</w:t>
            </w:r>
          </w:p>
          <w:p w14:paraId="56EDEBA5" w14:textId="77777777" w:rsidR="000E1987" w:rsidRPr="00D95972" w:rsidRDefault="000E1987" w:rsidP="000E1987">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4857D" w14:textId="77777777" w:rsidR="000E1987" w:rsidRDefault="000E1987" w:rsidP="000E1987">
            <w:pPr>
              <w:rPr>
                <w:ins w:id="85" w:author="ericsson j in CT1#124E" w:date="2020-06-09T15:08:00Z"/>
                <w:rFonts w:cs="Arial"/>
              </w:rPr>
            </w:pPr>
            <w:ins w:id="86" w:author="ericsson j in CT1#124E" w:date="2020-06-09T15:08:00Z">
              <w:r>
                <w:rPr>
                  <w:rFonts w:cs="Arial"/>
                </w:rPr>
                <w:t>Revision of C1-203775</w:t>
              </w:r>
            </w:ins>
          </w:p>
          <w:p w14:paraId="098C76DB" w14:textId="6CB87384" w:rsidR="000E1987" w:rsidRDefault="000E1987" w:rsidP="000E1987">
            <w:pPr>
              <w:rPr>
                <w:ins w:id="87" w:author="ericsson j in CT1#124E" w:date="2020-06-09T15:08:00Z"/>
                <w:rFonts w:cs="Arial"/>
              </w:rPr>
            </w:pPr>
            <w:ins w:id="88" w:author="ericsson j in CT1#124E" w:date="2020-06-09T15:08:00Z">
              <w:r>
                <w:rPr>
                  <w:rFonts w:cs="Arial"/>
                </w:rPr>
                <w:t>_________________________________________</w:t>
              </w:r>
            </w:ins>
          </w:p>
          <w:p w14:paraId="0075EDEA" w14:textId="710C8D0F" w:rsidR="000E1987" w:rsidRDefault="000E1987" w:rsidP="000E1987">
            <w:pPr>
              <w:rPr>
                <w:rFonts w:cs="Arial"/>
              </w:rPr>
            </w:pPr>
            <w:r>
              <w:rPr>
                <w:rFonts w:cs="Arial"/>
              </w:rPr>
              <w:t>Cover page issues:</w:t>
            </w:r>
          </w:p>
          <w:p w14:paraId="4734DCBC" w14:textId="77777777" w:rsidR="000E1987" w:rsidRDefault="000E1987" w:rsidP="000E1987">
            <w:pPr>
              <w:rPr>
                <w:rFonts w:cs="Arial"/>
              </w:rPr>
            </w:pPr>
            <w:r>
              <w:rPr>
                <w:rFonts w:cs="Arial"/>
              </w:rPr>
              <w:t>ME box to be ticked</w:t>
            </w:r>
          </w:p>
          <w:p w14:paraId="5204F103" w14:textId="77777777" w:rsidR="000E1987" w:rsidRDefault="000E1987" w:rsidP="000E1987">
            <w:pPr>
              <w:rPr>
                <w:rFonts w:cs="Arial"/>
              </w:rPr>
            </w:pPr>
            <w:r>
              <w:rPr>
                <w:rFonts w:cs="Arial"/>
              </w:rPr>
              <w:t>CR# format to be corrected</w:t>
            </w:r>
          </w:p>
          <w:p w14:paraId="229EE7CB" w14:textId="77777777" w:rsidR="000E1987" w:rsidRPr="00D95972" w:rsidRDefault="000E1987" w:rsidP="000E1987">
            <w:pPr>
              <w:rPr>
                <w:rFonts w:cs="Arial"/>
              </w:rPr>
            </w:pPr>
            <w:r>
              <w:rPr>
                <w:rFonts w:cs="Arial"/>
              </w:rPr>
              <w:t>Impact on the updated specification to be added.</w:t>
            </w:r>
          </w:p>
        </w:tc>
      </w:tr>
      <w:tr w:rsidR="006D71C8" w:rsidRPr="00D95972" w14:paraId="19B4C753" w14:textId="77777777" w:rsidTr="00225215">
        <w:trPr>
          <w:gridAfter w:val="1"/>
          <w:wAfter w:w="4674" w:type="dxa"/>
        </w:trPr>
        <w:tc>
          <w:tcPr>
            <w:tcW w:w="976" w:type="dxa"/>
            <w:tcBorders>
              <w:top w:val="nil"/>
              <w:left w:val="thinThickThinSmallGap" w:sz="24" w:space="0" w:color="auto"/>
              <w:bottom w:val="nil"/>
            </w:tcBorders>
          </w:tcPr>
          <w:p w14:paraId="092F24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9ECD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72D3B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D42E8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AEFFC2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A88B3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218F9" w14:textId="77777777" w:rsidR="006D71C8" w:rsidRPr="00D95972" w:rsidRDefault="006D71C8" w:rsidP="00225215">
            <w:pPr>
              <w:rPr>
                <w:rFonts w:cs="Arial"/>
              </w:rPr>
            </w:pPr>
          </w:p>
        </w:tc>
      </w:tr>
      <w:tr w:rsidR="006D71C8" w:rsidRPr="00D95972" w14:paraId="55860F00" w14:textId="77777777" w:rsidTr="00225215">
        <w:trPr>
          <w:gridAfter w:val="1"/>
          <w:wAfter w:w="4674" w:type="dxa"/>
        </w:trPr>
        <w:tc>
          <w:tcPr>
            <w:tcW w:w="976" w:type="dxa"/>
            <w:tcBorders>
              <w:top w:val="nil"/>
              <w:left w:val="thinThickThinSmallGap" w:sz="24" w:space="0" w:color="auto"/>
              <w:bottom w:val="nil"/>
            </w:tcBorders>
          </w:tcPr>
          <w:p w14:paraId="474F7D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9B6DE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8D43E1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15EC5E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BDB2F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2A8AA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10554" w14:textId="77777777" w:rsidR="006D71C8" w:rsidRPr="00D95972" w:rsidRDefault="006D71C8" w:rsidP="00225215">
            <w:pPr>
              <w:rPr>
                <w:rFonts w:cs="Arial"/>
              </w:rPr>
            </w:pPr>
          </w:p>
        </w:tc>
      </w:tr>
      <w:tr w:rsidR="006D71C8" w:rsidRPr="00D95972" w14:paraId="4A9820A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FA68A4"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B8D15CD" w14:textId="77777777" w:rsidR="006D71C8" w:rsidRPr="00D95972" w:rsidRDefault="006D71C8" w:rsidP="0022521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E8A121E"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71E5EF06"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1D0FA920" w14:textId="77777777" w:rsidR="006D71C8" w:rsidRPr="00D95972" w:rsidRDefault="006D71C8" w:rsidP="0022521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CD7F2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37E724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F34272"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2348E6C8" w14:textId="77777777" w:rsidR="006D71C8" w:rsidRPr="00D95972" w:rsidRDefault="006D71C8" w:rsidP="00225215">
            <w:pPr>
              <w:rPr>
                <w:rFonts w:eastAsia="Batang" w:cs="Arial"/>
                <w:color w:val="000000"/>
                <w:lang w:eastAsia="ko-KR"/>
              </w:rPr>
            </w:pPr>
          </w:p>
          <w:p w14:paraId="3ECA588E" w14:textId="77777777" w:rsidR="006D71C8" w:rsidRPr="00D95972" w:rsidRDefault="006D71C8" w:rsidP="00225215">
            <w:pPr>
              <w:rPr>
                <w:rFonts w:eastAsia="Batang" w:cs="Arial"/>
                <w:color w:val="000000"/>
                <w:lang w:eastAsia="ko-KR"/>
              </w:rPr>
            </w:pPr>
          </w:p>
          <w:p w14:paraId="73B40784" w14:textId="77777777" w:rsidR="006D71C8" w:rsidRPr="00D95972" w:rsidRDefault="006D71C8" w:rsidP="00225215">
            <w:pPr>
              <w:rPr>
                <w:rFonts w:eastAsia="Batang" w:cs="Arial"/>
                <w:color w:val="000000"/>
                <w:lang w:eastAsia="ko-KR"/>
              </w:rPr>
            </w:pPr>
          </w:p>
          <w:p w14:paraId="5C913B2D" w14:textId="77777777" w:rsidR="006D71C8" w:rsidRPr="00D95972" w:rsidRDefault="006D71C8" w:rsidP="00225215">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6D71C8" w:rsidRPr="00D95972" w14:paraId="2555D0CF" w14:textId="77777777" w:rsidTr="00225215">
        <w:trPr>
          <w:gridAfter w:val="1"/>
          <w:wAfter w:w="4674" w:type="dxa"/>
        </w:trPr>
        <w:tc>
          <w:tcPr>
            <w:tcW w:w="976" w:type="dxa"/>
            <w:tcBorders>
              <w:top w:val="nil"/>
              <w:left w:val="thinThickThinSmallGap" w:sz="24" w:space="0" w:color="auto"/>
              <w:bottom w:val="nil"/>
            </w:tcBorders>
          </w:tcPr>
          <w:p w14:paraId="4929E22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D5446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EAD647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CF4865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BD2B8A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E01F09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7FDF0" w14:textId="77777777" w:rsidR="006D71C8" w:rsidRPr="00D95972" w:rsidRDefault="006D71C8" w:rsidP="00225215">
            <w:pPr>
              <w:rPr>
                <w:rFonts w:cs="Arial"/>
              </w:rPr>
            </w:pPr>
          </w:p>
        </w:tc>
      </w:tr>
      <w:tr w:rsidR="006D71C8" w:rsidRPr="00D95972" w14:paraId="31AA8D5E" w14:textId="77777777" w:rsidTr="00225215">
        <w:trPr>
          <w:gridAfter w:val="1"/>
          <w:wAfter w:w="4674" w:type="dxa"/>
        </w:trPr>
        <w:tc>
          <w:tcPr>
            <w:tcW w:w="976" w:type="dxa"/>
            <w:tcBorders>
              <w:top w:val="nil"/>
              <w:left w:val="thinThickThinSmallGap" w:sz="24" w:space="0" w:color="auto"/>
              <w:bottom w:val="nil"/>
            </w:tcBorders>
          </w:tcPr>
          <w:p w14:paraId="683848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51862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C93936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89BF9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387C5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A9F11E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DF19B" w14:textId="77777777" w:rsidR="006D71C8" w:rsidRPr="00D95972" w:rsidRDefault="006D71C8" w:rsidP="00225215">
            <w:pPr>
              <w:rPr>
                <w:rFonts w:cs="Arial"/>
              </w:rPr>
            </w:pPr>
          </w:p>
        </w:tc>
      </w:tr>
      <w:tr w:rsidR="006D71C8" w:rsidRPr="00D95972" w14:paraId="6B21759A" w14:textId="77777777" w:rsidTr="00225215">
        <w:trPr>
          <w:gridAfter w:val="1"/>
          <w:wAfter w:w="4674" w:type="dxa"/>
        </w:trPr>
        <w:tc>
          <w:tcPr>
            <w:tcW w:w="976" w:type="dxa"/>
            <w:tcBorders>
              <w:top w:val="nil"/>
              <w:left w:val="thinThickThinSmallGap" w:sz="24" w:space="0" w:color="auto"/>
              <w:bottom w:val="nil"/>
            </w:tcBorders>
          </w:tcPr>
          <w:p w14:paraId="76FE229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82EE9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0075BE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55CEF2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5077C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F0FCC6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20A331" w14:textId="77777777" w:rsidR="006D71C8" w:rsidRPr="00D95972" w:rsidRDefault="006D71C8" w:rsidP="00225215">
            <w:pPr>
              <w:rPr>
                <w:rFonts w:cs="Arial"/>
              </w:rPr>
            </w:pPr>
          </w:p>
        </w:tc>
      </w:tr>
      <w:tr w:rsidR="006D71C8" w:rsidRPr="00D95972" w14:paraId="5349681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DA976E0"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94258CC" w14:textId="77777777" w:rsidR="006D71C8" w:rsidRPr="00A13835" w:rsidRDefault="006D71C8" w:rsidP="0022521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315579D4" w14:textId="77777777" w:rsidR="006D71C8" w:rsidRPr="00D95972" w:rsidRDefault="006D71C8" w:rsidP="0022521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72F8D3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64835BE"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42828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19754D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9E41A6"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6D71C8" w:rsidRPr="00D95972" w14:paraId="27CF0114" w14:textId="77777777" w:rsidTr="00225215">
        <w:trPr>
          <w:gridAfter w:val="1"/>
          <w:wAfter w:w="4674" w:type="dxa"/>
        </w:trPr>
        <w:tc>
          <w:tcPr>
            <w:tcW w:w="976" w:type="dxa"/>
            <w:tcBorders>
              <w:top w:val="nil"/>
              <w:left w:val="thinThickThinSmallGap" w:sz="24" w:space="0" w:color="auto"/>
              <w:bottom w:val="nil"/>
            </w:tcBorders>
          </w:tcPr>
          <w:p w14:paraId="422A9AF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87A5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9D50F0A" w14:textId="21B4DB63" w:rsidR="006D71C8" w:rsidRPr="00142E2F" w:rsidRDefault="006D71C8" w:rsidP="00225215">
            <w:pPr>
              <w:rPr>
                <w:rFonts w:cs="Arial"/>
              </w:rPr>
            </w:pPr>
            <w:r w:rsidRPr="001E63B9">
              <w:t>C1-203632</w:t>
            </w:r>
          </w:p>
        </w:tc>
        <w:tc>
          <w:tcPr>
            <w:tcW w:w="4191" w:type="dxa"/>
            <w:gridSpan w:val="3"/>
            <w:tcBorders>
              <w:top w:val="single" w:sz="4" w:space="0" w:color="auto"/>
              <w:bottom w:val="single" w:sz="4" w:space="0" w:color="auto"/>
            </w:tcBorders>
            <w:shd w:val="clear" w:color="auto" w:fill="FFFF00"/>
          </w:tcPr>
          <w:p w14:paraId="6DAEC893" w14:textId="77777777" w:rsidR="006D71C8" w:rsidRPr="00142E2F" w:rsidRDefault="006D71C8" w:rsidP="00225215">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6551965A" w14:textId="77777777" w:rsidR="006D71C8" w:rsidRPr="00D95972"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01EAB8" w14:textId="77777777" w:rsidR="006D71C8" w:rsidRPr="00D95972" w:rsidRDefault="006D71C8" w:rsidP="00225215">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6372A" w14:textId="77777777" w:rsidR="006D71C8" w:rsidRPr="00D95972" w:rsidRDefault="006D71C8" w:rsidP="00225215">
            <w:pPr>
              <w:rPr>
                <w:rFonts w:cs="Arial"/>
              </w:rPr>
            </w:pPr>
            <w:r>
              <w:rPr>
                <w:rFonts w:cs="Arial"/>
              </w:rPr>
              <w:t>Shifted from 14</w:t>
            </w:r>
          </w:p>
        </w:tc>
      </w:tr>
      <w:tr w:rsidR="006D71C8" w:rsidRPr="00D95972" w14:paraId="03D86BDA" w14:textId="77777777" w:rsidTr="00225215">
        <w:trPr>
          <w:gridAfter w:val="1"/>
          <w:wAfter w:w="4674" w:type="dxa"/>
        </w:trPr>
        <w:tc>
          <w:tcPr>
            <w:tcW w:w="976" w:type="dxa"/>
            <w:tcBorders>
              <w:top w:val="nil"/>
              <w:left w:val="thinThickThinSmallGap" w:sz="24" w:space="0" w:color="auto"/>
              <w:bottom w:val="nil"/>
            </w:tcBorders>
          </w:tcPr>
          <w:p w14:paraId="4B6926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EEF6C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7DB025" w14:textId="708D25E5" w:rsidR="006D71C8" w:rsidRDefault="006D71C8" w:rsidP="00225215">
            <w:pPr>
              <w:rPr>
                <w:rFonts w:cs="Arial"/>
              </w:rPr>
            </w:pPr>
            <w:r w:rsidRPr="001E63B9">
              <w:t>C1-203633</w:t>
            </w:r>
          </w:p>
        </w:tc>
        <w:tc>
          <w:tcPr>
            <w:tcW w:w="4191" w:type="dxa"/>
            <w:gridSpan w:val="3"/>
            <w:tcBorders>
              <w:top w:val="single" w:sz="4" w:space="0" w:color="auto"/>
              <w:bottom w:val="single" w:sz="4" w:space="0" w:color="auto"/>
            </w:tcBorders>
            <w:shd w:val="clear" w:color="auto" w:fill="FFFF00"/>
          </w:tcPr>
          <w:p w14:paraId="25DB4758" w14:textId="77777777" w:rsidR="006D71C8" w:rsidRDefault="006D71C8" w:rsidP="00225215">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84CD4E1"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68FBABD" w14:textId="77777777" w:rsidR="006D71C8" w:rsidRDefault="006D71C8" w:rsidP="00225215">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BE04B" w14:textId="77777777" w:rsidR="006D71C8" w:rsidRPr="00D95972" w:rsidRDefault="006D71C8" w:rsidP="00225215">
            <w:pPr>
              <w:rPr>
                <w:rFonts w:cs="Arial"/>
              </w:rPr>
            </w:pPr>
            <w:r>
              <w:rPr>
                <w:rFonts w:cs="Arial"/>
              </w:rPr>
              <w:t>Shifted from 14</w:t>
            </w:r>
          </w:p>
        </w:tc>
      </w:tr>
      <w:tr w:rsidR="006D71C8" w:rsidRPr="00D95972" w14:paraId="47E27375" w14:textId="77777777" w:rsidTr="00225215">
        <w:trPr>
          <w:gridAfter w:val="1"/>
          <w:wAfter w:w="4674" w:type="dxa"/>
        </w:trPr>
        <w:tc>
          <w:tcPr>
            <w:tcW w:w="976" w:type="dxa"/>
            <w:tcBorders>
              <w:top w:val="nil"/>
              <w:left w:val="thinThickThinSmallGap" w:sz="24" w:space="0" w:color="auto"/>
              <w:bottom w:val="nil"/>
            </w:tcBorders>
          </w:tcPr>
          <w:p w14:paraId="20AE2C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4DD3F8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6DBC09D" w14:textId="2E251DA5" w:rsidR="006D71C8" w:rsidRDefault="006D71C8" w:rsidP="00225215">
            <w:pPr>
              <w:rPr>
                <w:rFonts w:cs="Arial"/>
              </w:rPr>
            </w:pPr>
            <w:r w:rsidRPr="001E63B9">
              <w:t>C1-203660</w:t>
            </w:r>
          </w:p>
        </w:tc>
        <w:tc>
          <w:tcPr>
            <w:tcW w:w="4191" w:type="dxa"/>
            <w:gridSpan w:val="3"/>
            <w:tcBorders>
              <w:top w:val="single" w:sz="4" w:space="0" w:color="auto"/>
              <w:bottom w:val="single" w:sz="4" w:space="0" w:color="auto"/>
            </w:tcBorders>
            <w:shd w:val="clear" w:color="auto" w:fill="FFFF00"/>
          </w:tcPr>
          <w:p w14:paraId="7779304E" w14:textId="77777777" w:rsidR="006D71C8" w:rsidRDefault="006D71C8" w:rsidP="00225215">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7F3F2867"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FDF23A" w14:textId="77777777" w:rsidR="006D71C8" w:rsidRDefault="006D71C8" w:rsidP="00225215">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69D3" w14:textId="77777777" w:rsidR="006D71C8" w:rsidRPr="00D95972" w:rsidRDefault="006D71C8" w:rsidP="00225215">
            <w:pPr>
              <w:rPr>
                <w:rFonts w:cs="Arial"/>
              </w:rPr>
            </w:pPr>
            <w:r>
              <w:rPr>
                <w:rFonts w:cs="Arial"/>
              </w:rPr>
              <w:t>Shifted from 14</w:t>
            </w:r>
          </w:p>
        </w:tc>
      </w:tr>
      <w:tr w:rsidR="006D71C8" w:rsidRPr="00D95972" w14:paraId="77AC8C15" w14:textId="77777777" w:rsidTr="00225215">
        <w:trPr>
          <w:gridAfter w:val="1"/>
          <w:wAfter w:w="4674" w:type="dxa"/>
        </w:trPr>
        <w:tc>
          <w:tcPr>
            <w:tcW w:w="976" w:type="dxa"/>
            <w:tcBorders>
              <w:top w:val="nil"/>
              <w:left w:val="thinThickThinSmallGap" w:sz="24" w:space="0" w:color="auto"/>
              <w:bottom w:val="nil"/>
            </w:tcBorders>
          </w:tcPr>
          <w:p w14:paraId="557424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BC2E2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542FD4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5FC9E8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75BAC2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E7B2E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708E2" w14:textId="77777777" w:rsidR="006D71C8" w:rsidRPr="00D95972" w:rsidRDefault="006D71C8" w:rsidP="00225215">
            <w:pPr>
              <w:rPr>
                <w:rFonts w:cs="Arial"/>
              </w:rPr>
            </w:pPr>
          </w:p>
        </w:tc>
      </w:tr>
      <w:tr w:rsidR="006D71C8" w:rsidRPr="00D95972" w14:paraId="654292B8" w14:textId="77777777" w:rsidTr="00225215">
        <w:trPr>
          <w:gridAfter w:val="1"/>
          <w:wAfter w:w="4674" w:type="dxa"/>
        </w:trPr>
        <w:tc>
          <w:tcPr>
            <w:tcW w:w="976" w:type="dxa"/>
            <w:tcBorders>
              <w:top w:val="nil"/>
              <w:left w:val="thinThickThinSmallGap" w:sz="24" w:space="0" w:color="auto"/>
              <w:bottom w:val="nil"/>
            </w:tcBorders>
          </w:tcPr>
          <w:p w14:paraId="3186F4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5E712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F277D7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04528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5E0111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FFD653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ED76" w14:textId="77777777" w:rsidR="006D71C8" w:rsidRPr="00D95972" w:rsidRDefault="006D71C8" w:rsidP="00225215">
            <w:pPr>
              <w:rPr>
                <w:rFonts w:cs="Arial"/>
              </w:rPr>
            </w:pPr>
          </w:p>
        </w:tc>
      </w:tr>
      <w:tr w:rsidR="006D71C8" w:rsidRPr="00D95972" w14:paraId="4C497B79" w14:textId="77777777" w:rsidTr="00225215">
        <w:trPr>
          <w:gridAfter w:val="1"/>
          <w:wAfter w:w="4674" w:type="dxa"/>
        </w:trPr>
        <w:tc>
          <w:tcPr>
            <w:tcW w:w="976" w:type="dxa"/>
            <w:tcBorders>
              <w:top w:val="nil"/>
              <w:left w:val="thinThickThinSmallGap" w:sz="24" w:space="0" w:color="auto"/>
              <w:bottom w:val="nil"/>
            </w:tcBorders>
          </w:tcPr>
          <w:p w14:paraId="4603884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906AD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0F60239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641E4A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EE504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98AC42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4F35F" w14:textId="77777777" w:rsidR="006D71C8" w:rsidRPr="00D95972" w:rsidRDefault="006D71C8" w:rsidP="00225215">
            <w:pPr>
              <w:rPr>
                <w:rFonts w:cs="Arial"/>
              </w:rPr>
            </w:pPr>
          </w:p>
        </w:tc>
      </w:tr>
      <w:tr w:rsidR="006D71C8" w:rsidRPr="00D95972" w14:paraId="3CCDC90C" w14:textId="77777777" w:rsidTr="00225215">
        <w:trPr>
          <w:gridAfter w:val="1"/>
          <w:wAfter w:w="4674" w:type="dxa"/>
        </w:trPr>
        <w:tc>
          <w:tcPr>
            <w:tcW w:w="976" w:type="dxa"/>
            <w:tcBorders>
              <w:top w:val="nil"/>
              <w:left w:val="thinThickThinSmallGap" w:sz="24" w:space="0" w:color="auto"/>
              <w:bottom w:val="nil"/>
            </w:tcBorders>
          </w:tcPr>
          <w:p w14:paraId="3A12A3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15727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9D4B9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0E73DC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23A40F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FDAB0E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C2373C" w14:textId="77777777" w:rsidR="006D71C8" w:rsidRPr="00D95972" w:rsidRDefault="006D71C8" w:rsidP="00225215">
            <w:pPr>
              <w:rPr>
                <w:rFonts w:cs="Arial"/>
              </w:rPr>
            </w:pPr>
          </w:p>
        </w:tc>
      </w:tr>
      <w:tr w:rsidR="006D71C8" w:rsidRPr="00D95972" w14:paraId="70812ACF"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DA69971"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B5953DA" w14:textId="77777777" w:rsidR="006D71C8" w:rsidRPr="00D95972" w:rsidRDefault="006D71C8" w:rsidP="00225215">
            <w:pPr>
              <w:rPr>
                <w:rFonts w:cs="Arial"/>
              </w:rPr>
            </w:pPr>
            <w:r w:rsidRPr="00D95972">
              <w:rPr>
                <w:rFonts w:cs="Arial"/>
              </w:rPr>
              <w:t>Release 15</w:t>
            </w:r>
          </w:p>
          <w:p w14:paraId="6CF296D4"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912B8B"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4035F6"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62D644"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C2B583" w14:textId="77777777" w:rsidR="006D71C8" w:rsidRDefault="006D71C8" w:rsidP="00225215">
            <w:pPr>
              <w:rPr>
                <w:rFonts w:cs="Arial"/>
              </w:rPr>
            </w:pPr>
            <w:r>
              <w:rPr>
                <w:rFonts w:cs="Arial"/>
              </w:rPr>
              <w:t>Tdoc info</w:t>
            </w:r>
            <w:r w:rsidRPr="00D95972">
              <w:rPr>
                <w:rFonts w:cs="Arial"/>
              </w:rPr>
              <w:t xml:space="preserve"> </w:t>
            </w:r>
          </w:p>
          <w:p w14:paraId="21BA2F05"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AA90C7" w14:textId="77777777" w:rsidR="006D71C8" w:rsidRPr="00D95972" w:rsidRDefault="006D71C8" w:rsidP="00225215">
            <w:pPr>
              <w:rPr>
                <w:rFonts w:cs="Arial"/>
              </w:rPr>
            </w:pPr>
            <w:r w:rsidRPr="00D95972">
              <w:rPr>
                <w:rFonts w:cs="Arial"/>
              </w:rPr>
              <w:t>Result &amp; comments</w:t>
            </w:r>
          </w:p>
        </w:tc>
      </w:tr>
      <w:tr w:rsidR="006D71C8" w:rsidRPr="00D95972" w14:paraId="02A2821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654459B"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9FF0F46" w14:textId="77777777" w:rsidR="006D71C8" w:rsidRDefault="006D71C8" w:rsidP="00225215">
            <w:pPr>
              <w:rPr>
                <w:rFonts w:cs="Arial"/>
              </w:rPr>
            </w:pPr>
            <w:r>
              <w:rPr>
                <w:rFonts w:cs="Arial"/>
              </w:rPr>
              <w:t>Rel-15 Mission Critical work items and issues:</w:t>
            </w:r>
          </w:p>
          <w:p w14:paraId="18F99A3E" w14:textId="77777777" w:rsidR="006D71C8" w:rsidRDefault="006D71C8" w:rsidP="00225215">
            <w:pPr>
              <w:rPr>
                <w:rFonts w:eastAsia="Batang" w:cs="Arial"/>
                <w:lang w:eastAsia="ko-KR"/>
              </w:rPr>
            </w:pPr>
          </w:p>
          <w:p w14:paraId="3A9EFDA3" w14:textId="77777777" w:rsidR="006D71C8" w:rsidRPr="00D95972" w:rsidRDefault="006D71C8" w:rsidP="00225215">
            <w:pPr>
              <w:rPr>
                <w:rFonts w:eastAsia="Batang" w:cs="Arial"/>
                <w:lang w:eastAsia="ko-KR"/>
              </w:rPr>
            </w:pPr>
            <w:r w:rsidRPr="00D95972">
              <w:rPr>
                <w:rFonts w:cs="Arial"/>
                <w:color w:val="000000"/>
              </w:rPr>
              <w:t>eMCVideo-CT</w:t>
            </w:r>
          </w:p>
          <w:p w14:paraId="00752A24" w14:textId="77777777" w:rsidR="006D71C8" w:rsidRDefault="006D71C8" w:rsidP="00225215">
            <w:pPr>
              <w:rPr>
                <w:rFonts w:cs="Arial"/>
              </w:rPr>
            </w:pPr>
            <w:r w:rsidRPr="00D95972">
              <w:rPr>
                <w:rFonts w:cs="Arial"/>
              </w:rPr>
              <w:t>eMCDATA-CT</w:t>
            </w:r>
          </w:p>
          <w:p w14:paraId="29DE44FA" w14:textId="77777777" w:rsidR="006D71C8" w:rsidRDefault="006D71C8" w:rsidP="00225215">
            <w:pPr>
              <w:rPr>
                <w:rFonts w:cs="Arial"/>
              </w:rPr>
            </w:pPr>
            <w:r w:rsidRPr="00D95972">
              <w:rPr>
                <w:rFonts w:cs="Arial"/>
              </w:rPr>
              <w:t>enhMCPTT-CT</w:t>
            </w:r>
          </w:p>
          <w:p w14:paraId="4F08F081" w14:textId="77777777" w:rsidR="006D71C8" w:rsidRDefault="006D71C8" w:rsidP="00225215">
            <w:pPr>
              <w:rPr>
                <w:rFonts w:cs="Arial"/>
                <w:color w:val="000000"/>
              </w:rPr>
            </w:pPr>
            <w:r w:rsidRPr="00D95972">
              <w:rPr>
                <w:rFonts w:cs="Arial"/>
                <w:color w:val="000000"/>
              </w:rPr>
              <w:t>MCProtoc15</w:t>
            </w:r>
          </w:p>
          <w:p w14:paraId="24FF675C" w14:textId="77777777" w:rsidR="006D71C8" w:rsidRDefault="006D71C8" w:rsidP="00225215">
            <w:pPr>
              <w:rPr>
                <w:rFonts w:cs="Arial"/>
                <w:color w:val="000000"/>
              </w:rPr>
            </w:pPr>
            <w:r w:rsidRPr="00D95972">
              <w:rPr>
                <w:rFonts w:cs="Arial"/>
                <w:color w:val="000000"/>
              </w:rPr>
              <w:t>MONASTERY</w:t>
            </w:r>
          </w:p>
          <w:p w14:paraId="752CF229" w14:textId="77777777" w:rsidR="006D71C8" w:rsidRDefault="006D71C8" w:rsidP="00225215">
            <w:pPr>
              <w:rPr>
                <w:rFonts w:cs="Arial"/>
              </w:rPr>
            </w:pPr>
            <w:r w:rsidRPr="00D95972">
              <w:rPr>
                <w:rFonts w:cs="Arial"/>
              </w:rPr>
              <w:t>MBMS_MCservices</w:t>
            </w:r>
          </w:p>
          <w:p w14:paraId="585302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0394198F"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63A53EBD" w14:textId="77777777" w:rsidR="006D71C8" w:rsidRPr="00D95972" w:rsidRDefault="006D71C8" w:rsidP="0022521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564D6EA"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895AB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DA3A3D"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0EF8FAA6" w14:textId="77777777" w:rsidR="006D71C8" w:rsidRDefault="006D71C8" w:rsidP="00225215">
            <w:pPr>
              <w:rPr>
                <w:rFonts w:cs="Arial"/>
                <w:color w:val="000000"/>
              </w:rPr>
            </w:pPr>
          </w:p>
          <w:p w14:paraId="00B46689" w14:textId="77777777" w:rsidR="006D71C8" w:rsidRDefault="006D71C8" w:rsidP="00225215">
            <w:pPr>
              <w:rPr>
                <w:rFonts w:cs="Arial"/>
                <w:color w:val="000000"/>
              </w:rPr>
            </w:pPr>
          </w:p>
          <w:p w14:paraId="23CE3A09" w14:textId="77777777" w:rsidR="006D71C8" w:rsidRDefault="006D71C8" w:rsidP="00225215">
            <w:pPr>
              <w:rPr>
                <w:rFonts w:cs="Arial"/>
                <w:color w:val="000000"/>
              </w:rPr>
            </w:pPr>
          </w:p>
          <w:p w14:paraId="399541D0" w14:textId="77777777" w:rsidR="006D71C8" w:rsidRDefault="006D71C8" w:rsidP="00225215">
            <w:pPr>
              <w:rPr>
                <w:rFonts w:cs="Arial"/>
                <w:color w:val="000000"/>
              </w:rPr>
            </w:pPr>
          </w:p>
          <w:p w14:paraId="2E0AA609" w14:textId="77777777" w:rsidR="006D71C8" w:rsidRDefault="006D71C8" w:rsidP="00225215">
            <w:pPr>
              <w:rPr>
                <w:rFonts w:cs="Arial"/>
                <w:color w:val="000000"/>
              </w:rPr>
            </w:pPr>
          </w:p>
          <w:p w14:paraId="699084C7" w14:textId="77777777" w:rsidR="006D71C8" w:rsidRDefault="006D71C8" w:rsidP="00225215">
            <w:pPr>
              <w:rPr>
                <w:rFonts w:cs="Arial"/>
                <w:color w:val="000000"/>
              </w:rPr>
            </w:pPr>
            <w:r w:rsidRPr="00D95972">
              <w:rPr>
                <w:rFonts w:cs="Arial"/>
                <w:color w:val="000000"/>
              </w:rPr>
              <w:t>Enhancements to Mission Critical Video – CT aspects</w:t>
            </w:r>
          </w:p>
          <w:p w14:paraId="6842BA81" w14:textId="77777777" w:rsidR="006D71C8" w:rsidRDefault="006D71C8" w:rsidP="00225215">
            <w:pPr>
              <w:rPr>
                <w:rFonts w:cs="Arial"/>
              </w:rPr>
            </w:pPr>
            <w:r w:rsidRPr="00D95972">
              <w:rPr>
                <w:rFonts w:cs="Arial"/>
              </w:rPr>
              <w:t>Enhancements for Mission Critical Data – CT aspects</w:t>
            </w:r>
          </w:p>
          <w:p w14:paraId="62F9DC80" w14:textId="77777777" w:rsidR="006D71C8" w:rsidRDefault="006D71C8" w:rsidP="00225215">
            <w:pPr>
              <w:rPr>
                <w:rFonts w:cs="Arial"/>
              </w:rPr>
            </w:pPr>
            <w:r w:rsidRPr="00D95972">
              <w:rPr>
                <w:rFonts w:cs="Arial"/>
              </w:rPr>
              <w:t>Enhancements for Mission Critical Push-to-Talk – CT aspects</w:t>
            </w:r>
          </w:p>
          <w:p w14:paraId="268CFB16" w14:textId="77777777" w:rsidR="006D71C8" w:rsidRDefault="006D71C8" w:rsidP="00225215">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98933A4" w14:textId="77777777" w:rsidR="006D71C8" w:rsidRDefault="006D71C8" w:rsidP="00225215">
            <w:pPr>
              <w:rPr>
                <w:rFonts w:cs="Arial"/>
              </w:rPr>
            </w:pPr>
            <w:r w:rsidRPr="00D95972">
              <w:rPr>
                <w:rFonts w:cs="Arial"/>
              </w:rPr>
              <w:t>Mobile Communication System for Railways</w:t>
            </w:r>
          </w:p>
          <w:p w14:paraId="6F8EDA57" w14:textId="77777777" w:rsidR="006D71C8" w:rsidRDefault="006D71C8" w:rsidP="00225215">
            <w:pPr>
              <w:rPr>
                <w:rFonts w:cs="Arial"/>
              </w:rPr>
            </w:pPr>
            <w:r w:rsidRPr="00D95972">
              <w:rPr>
                <w:rFonts w:cs="Arial"/>
              </w:rPr>
              <w:t>MBMS usage for mission critical communication services</w:t>
            </w:r>
          </w:p>
          <w:p w14:paraId="565B2B8C" w14:textId="77777777" w:rsidR="006D71C8" w:rsidRPr="00D95972" w:rsidRDefault="006D71C8" w:rsidP="00225215">
            <w:pPr>
              <w:rPr>
                <w:rFonts w:eastAsia="Batang" w:cs="Arial"/>
                <w:lang w:eastAsia="ko-KR"/>
              </w:rPr>
            </w:pPr>
          </w:p>
        </w:tc>
      </w:tr>
      <w:tr w:rsidR="006D71C8" w:rsidRPr="00D95972" w14:paraId="72E2FF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17F19F" w14:textId="77777777" w:rsidR="006D71C8" w:rsidRPr="007F7BEC" w:rsidRDefault="006D71C8" w:rsidP="00225215">
            <w:pPr>
              <w:rPr>
                <w:rFonts w:cs="Arial"/>
              </w:rPr>
            </w:pPr>
          </w:p>
        </w:tc>
        <w:tc>
          <w:tcPr>
            <w:tcW w:w="1317" w:type="dxa"/>
            <w:gridSpan w:val="2"/>
            <w:tcBorders>
              <w:top w:val="nil"/>
              <w:bottom w:val="nil"/>
            </w:tcBorders>
            <w:shd w:val="clear" w:color="auto" w:fill="auto"/>
          </w:tcPr>
          <w:p w14:paraId="679D2A0A" w14:textId="77777777" w:rsidR="006D71C8" w:rsidRPr="007F7BEC"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362B434" w14:textId="4FBCFB80" w:rsidR="006D71C8" w:rsidRPr="00D95972" w:rsidRDefault="006D71C8" w:rsidP="00225215">
            <w:pPr>
              <w:rPr>
                <w:rFonts w:cs="Arial"/>
              </w:rPr>
            </w:pPr>
            <w:r w:rsidRPr="001E63B9">
              <w:t>C1-203793</w:t>
            </w:r>
          </w:p>
        </w:tc>
        <w:tc>
          <w:tcPr>
            <w:tcW w:w="4191" w:type="dxa"/>
            <w:gridSpan w:val="3"/>
            <w:tcBorders>
              <w:top w:val="single" w:sz="4" w:space="0" w:color="auto"/>
              <w:bottom w:val="single" w:sz="4" w:space="0" w:color="auto"/>
            </w:tcBorders>
            <w:shd w:val="clear" w:color="auto" w:fill="FFFF00"/>
          </w:tcPr>
          <w:p w14:paraId="4CA7D7F3" w14:textId="77777777" w:rsidR="006D71C8" w:rsidRPr="00D95972" w:rsidRDefault="006D71C8" w:rsidP="00225215">
            <w:pPr>
              <w:rPr>
                <w:rFonts w:cs="Arial"/>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5E1473CC"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AB2FE0" w14:textId="296C6CAA" w:rsidR="006D71C8" w:rsidRPr="00D95972" w:rsidRDefault="006D71C8" w:rsidP="00225215">
            <w:pPr>
              <w:rPr>
                <w:rFonts w:cs="Arial"/>
              </w:rPr>
            </w:pPr>
            <w:r>
              <w:rPr>
                <w:rFonts w:cs="Arial"/>
              </w:rPr>
              <w:t>CR 0618 24.379 Rel-1</w:t>
            </w:r>
            <w:r w:rsidR="00367324">
              <w:rPr>
                <w:rFonts w:cs="Arial"/>
              </w:rPr>
              <w:t>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8B41" w14:textId="77777777" w:rsidR="006D71C8" w:rsidRPr="00D95972" w:rsidRDefault="006D71C8" w:rsidP="00225215">
            <w:pPr>
              <w:rPr>
                <w:rFonts w:eastAsia="Batang" w:cs="Arial"/>
                <w:lang w:eastAsia="ko-KR"/>
              </w:rPr>
            </w:pPr>
            <w:r>
              <w:rPr>
                <w:rFonts w:eastAsia="Batang" w:cs="Arial"/>
                <w:lang w:eastAsia="ko-KR"/>
              </w:rPr>
              <w:t>New CR for release 15 related to 203794</w:t>
            </w:r>
          </w:p>
        </w:tc>
      </w:tr>
      <w:tr w:rsidR="006D71C8" w:rsidRPr="00D95972" w14:paraId="0E12E05C" w14:textId="77777777" w:rsidTr="00E35D24">
        <w:trPr>
          <w:gridAfter w:val="1"/>
          <w:wAfter w:w="4674" w:type="dxa"/>
        </w:trPr>
        <w:tc>
          <w:tcPr>
            <w:tcW w:w="976" w:type="dxa"/>
            <w:tcBorders>
              <w:top w:val="nil"/>
              <w:left w:val="thinThickThinSmallGap" w:sz="24" w:space="0" w:color="auto"/>
              <w:bottom w:val="nil"/>
            </w:tcBorders>
            <w:shd w:val="clear" w:color="auto" w:fill="auto"/>
          </w:tcPr>
          <w:p w14:paraId="09633A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B62E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E10BCAC" w14:textId="1E408366" w:rsidR="006D71C8" w:rsidRPr="00D95972" w:rsidRDefault="006D71C8" w:rsidP="00225215">
            <w:pPr>
              <w:rPr>
                <w:rFonts w:cs="Arial"/>
              </w:rPr>
            </w:pPr>
            <w:r w:rsidRPr="001E63B9">
              <w:t>C1-203794</w:t>
            </w:r>
          </w:p>
        </w:tc>
        <w:tc>
          <w:tcPr>
            <w:tcW w:w="4191" w:type="dxa"/>
            <w:gridSpan w:val="3"/>
            <w:tcBorders>
              <w:top w:val="single" w:sz="4" w:space="0" w:color="auto"/>
              <w:bottom w:val="single" w:sz="4" w:space="0" w:color="auto"/>
            </w:tcBorders>
            <w:shd w:val="clear" w:color="auto" w:fill="FFFF00"/>
          </w:tcPr>
          <w:p w14:paraId="13231589" w14:textId="77777777" w:rsidR="006D71C8" w:rsidRPr="00397259" w:rsidRDefault="006D71C8" w:rsidP="00225215">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43FDF6C5"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F0C0C8" w14:textId="77777777" w:rsidR="006D71C8" w:rsidRPr="00D95972" w:rsidRDefault="006D71C8" w:rsidP="00225215">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06AA3" w14:textId="77777777" w:rsidR="006D71C8" w:rsidRDefault="006D71C8" w:rsidP="00225215">
            <w:pPr>
              <w:rPr>
                <w:ins w:id="89" w:author="ericsson j in CT1#124E" w:date="2020-06-04T21:10:00Z"/>
                <w:rFonts w:cs="Arial"/>
                <w:b/>
                <w:bCs/>
              </w:rPr>
            </w:pPr>
            <w:ins w:id="90" w:author="ericsson j in CT1#124E" w:date="2020-06-04T21:10:00Z">
              <w:r>
                <w:rPr>
                  <w:rFonts w:cs="Arial"/>
                  <w:b/>
                  <w:bCs/>
                </w:rPr>
                <w:t>Revision of C1-203215</w:t>
              </w:r>
            </w:ins>
          </w:p>
          <w:p w14:paraId="09A7A89D" w14:textId="77777777" w:rsidR="006D71C8" w:rsidRDefault="006D71C8" w:rsidP="00225215">
            <w:pPr>
              <w:rPr>
                <w:ins w:id="91" w:author="ericsson j in CT1#124E" w:date="2020-06-04T21:10:00Z"/>
                <w:rFonts w:cs="Arial"/>
                <w:b/>
                <w:bCs/>
              </w:rPr>
            </w:pPr>
            <w:ins w:id="92" w:author="ericsson j in CT1#124E" w:date="2020-06-04T21:10:00Z">
              <w:r>
                <w:rPr>
                  <w:rFonts w:cs="Arial"/>
                  <w:b/>
                  <w:bCs/>
                </w:rPr>
                <w:t>_________________________________________</w:t>
              </w:r>
            </w:ins>
          </w:p>
          <w:p w14:paraId="7FFC5341" w14:textId="77777777" w:rsidR="006D71C8" w:rsidRPr="00E85CFE" w:rsidRDefault="006D71C8" w:rsidP="00225215">
            <w:pPr>
              <w:rPr>
                <w:rFonts w:cs="Arial"/>
              </w:rPr>
            </w:pPr>
            <w:r>
              <w:rPr>
                <w:rFonts w:cs="Arial"/>
                <w:b/>
                <w:bCs/>
              </w:rPr>
              <w:t xml:space="preserve">Jörgen Thu 11:14: </w:t>
            </w:r>
            <w:r>
              <w:rPr>
                <w:rFonts w:cs="Arial"/>
              </w:rPr>
              <w:t>One more of these errors exist. This is rel-15. I think essential, so rel-15</w:t>
            </w:r>
          </w:p>
        </w:tc>
      </w:tr>
      <w:tr w:rsidR="00CD49F7" w:rsidRPr="00D95972" w14:paraId="0FA86E1F" w14:textId="77777777" w:rsidTr="00E35D24">
        <w:trPr>
          <w:gridAfter w:val="1"/>
          <w:wAfter w:w="4674" w:type="dxa"/>
        </w:trPr>
        <w:tc>
          <w:tcPr>
            <w:tcW w:w="976" w:type="dxa"/>
            <w:tcBorders>
              <w:top w:val="nil"/>
              <w:left w:val="thinThickThinSmallGap" w:sz="24" w:space="0" w:color="auto"/>
              <w:bottom w:val="nil"/>
            </w:tcBorders>
            <w:shd w:val="clear" w:color="auto" w:fill="auto"/>
          </w:tcPr>
          <w:p w14:paraId="4140D4FB" w14:textId="77777777" w:rsidR="00CD49F7" w:rsidRPr="00D95972" w:rsidRDefault="00CD49F7" w:rsidP="00E35D24">
            <w:pPr>
              <w:rPr>
                <w:rFonts w:cs="Arial"/>
              </w:rPr>
            </w:pPr>
          </w:p>
        </w:tc>
        <w:tc>
          <w:tcPr>
            <w:tcW w:w="1317" w:type="dxa"/>
            <w:gridSpan w:val="2"/>
            <w:tcBorders>
              <w:top w:val="nil"/>
              <w:bottom w:val="nil"/>
            </w:tcBorders>
            <w:shd w:val="clear" w:color="auto" w:fill="auto"/>
          </w:tcPr>
          <w:p w14:paraId="6F376631" w14:textId="77777777" w:rsidR="00CD49F7" w:rsidRPr="00D95972" w:rsidRDefault="00CD49F7" w:rsidP="00E35D24">
            <w:pPr>
              <w:rPr>
                <w:rFonts w:eastAsia="Arial Unicode MS" w:cs="Arial"/>
              </w:rPr>
            </w:pPr>
          </w:p>
        </w:tc>
        <w:tc>
          <w:tcPr>
            <w:tcW w:w="1088" w:type="dxa"/>
            <w:tcBorders>
              <w:top w:val="single" w:sz="4" w:space="0" w:color="auto"/>
              <w:bottom w:val="single" w:sz="4" w:space="0" w:color="auto"/>
            </w:tcBorders>
            <w:shd w:val="clear" w:color="auto" w:fill="FFFF00"/>
          </w:tcPr>
          <w:p w14:paraId="3B584ACE" w14:textId="3BD205E7" w:rsidR="00CD49F7" w:rsidRPr="00D95972" w:rsidRDefault="00E35D24" w:rsidP="00E35D24">
            <w:pPr>
              <w:rPr>
                <w:rFonts w:cs="Arial"/>
              </w:rPr>
            </w:pPr>
            <w:r w:rsidRPr="001E63B9">
              <w:t>C1-203882</w:t>
            </w:r>
          </w:p>
        </w:tc>
        <w:tc>
          <w:tcPr>
            <w:tcW w:w="4191" w:type="dxa"/>
            <w:gridSpan w:val="3"/>
            <w:tcBorders>
              <w:top w:val="single" w:sz="4" w:space="0" w:color="auto"/>
              <w:bottom w:val="single" w:sz="4" w:space="0" w:color="auto"/>
            </w:tcBorders>
            <w:shd w:val="clear" w:color="auto" w:fill="FFFF00"/>
          </w:tcPr>
          <w:p w14:paraId="453A94FB" w14:textId="77777777" w:rsidR="00CD49F7" w:rsidRPr="00D95972" w:rsidRDefault="00CD49F7" w:rsidP="00E35D24">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73723A58" w14:textId="77777777" w:rsidR="00CD49F7" w:rsidRPr="00D95972" w:rsidRDefault="00CD49F7" w:rsidP="00E35D2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354805" w14:textId="77777777" w:rsidR="00CD49F7" w:rsidRPr="00D95972" w:rsidRDefault="00CD49F7" w:rsidP="00E35D24">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99A6" w14:textId="77777777" w:rsidR="00CD49F7" w:rsidRDefault="00CD49F7" w:rsidP="00E35D24">
            <w:pPr>
              <w:rPr>
                <w:ins w:id="93" w:author="ericsson j in CT1#124E" w:date="2020-06-09T09:43:00Z"/>
                <w:rFonts w:eastAsia="Batang" w:cs="Arial"/>
                <w:b/>
                <w:bCs/>
                <w:lang w:eastAsia="ko-KR"/>
              </w:rPr>
            </w:pPr>
            <w:ins w:id="94" w:author="ericsson j in CT1#124E" w:date="2020-06-09T09:43:00Z">
              <w:r>
                <w:rPr>
                  <w:rFonts w:eastAsia="Batang" w:cs="Arial"/>
                  <w:b/>
                  <w:bCs/>
                  <w:lang w:eastAsia="ko-KR"/>
                </w:rPr>
                <w:t>Revision of C1-203253</w:t>
              </w:r>
            </w:ins>
          </w:p>
          <w:p w14:paraId="25CB20C4" w14:textId="77777777" w:rsidR="00CD49F7" w:rsidRDefault="00CD49F7" w:rsidP="00E35D24">
            <w:pPr>
              <w:rPr>
                <w:ins w:id="95" w:author="ericsson j in CT1#124E" w:date="2020-06-09T09:43:00Z"/>
                <w:rFonts w:eastAsia="Batang" w:cs="Arial"/>
                <w:b/>
                <w:bCs/>
                <w:lang w:eastAsia="ko-KR"/>
              </w:rPr>
            </w:pPr>
            <w:ins w:id="96" w:author="ericsson j in CT1#124E" w:date="2020-06-09T09:43:00Z">
              <w:r>
                <w:rPr>
                  <w:rFonts w:eastAsia="Batang" w:cs="Arial"/>
                  <w:b/>
                  <w:bCs/>
                  <w:lang w:eastAsia="ko-KR"/>
                </w:rPr>
                <w:t>_________________________________________</w:t>
              </w:r>
            </w:ins>
          </w:p>
          <w:p w14:paraId="7CB4CE88" w14:textId="77777777" w:rsidR="00CD49F7" w:rsidRDefault="00CD49F7" w:rsidP="00E35D24">
            <w:pPr>
              <w:rPr>
                <w:rFonts w:eastAsia="Batang" w:cs="Arial"/>
                <w:lang w:eastAsia="ko-KR"/>
              </w:rPr>
            </w:pPr>
            <w:r>
              <w:rPr>
                <w:rFonts w:eastAsia="Batang" w:cs="Arial"/>
                <w:b/>
                <w:bCs/>
                <w:lang w:eastAsia="ko-KR"/>
              </w:rPr>
              <w:t xml:space="preserve">Kiran (Tue): </w:t>
            </w:r>
            <w:r>
              <w:rPr>
                <w:rFonts w:eastAsia="Batang" w:cs="Arial"/>
                <w:lang w:eastAsia="ko-KR"/>
              </w:rPr>
              <w:t>Some missing info, some editorial</w:t>
            </w:r>
          </w:p>
          <w:p w14:paraId="3F6426D3" w14:textId="77777777" w:rsidR="00CD49F7" w:rsidRDefault="00CD49F7" w:rsidP="00E35D24">
            <w:pPr>
              <w:rPr>
                <w:rFonts w:eastAsia="Batang" w:cs="Arial"/>
                <w:lang w:eastAsia="ko-KR"/>
              </w:rPr>
            </w:pPr>
            <w:r>
              <w:rPr>
                <w:rFonts w:eastAsia="Batang" w:cs="Arial"/>
                <w:b/>
                <w:bCs/>
                <w:lang w:eastAsia="ko-KR"/>
              </w:rPr>
              <w:t>Jörgen Wed 10:48:</w:t>
            </w:r>
            <w:r>
              <w:rPr>
                <w:rFonts w:eastAsia="Batang" w:cs="Arial"/>
                <w:lang w:eastAsia="ko-KR"/>
              </w:rPr>
              <w:t xml:space="preserve"> Confirming editorial, control questions on the missing info.</w:t>
            </w:r>
          </w:p>
          <w:p w14:paraId="00324A64" w14:textId="77777777" w:rsidR="00CD49F7" w:rsidRDefault="00CD49F7" w:rsidP="00E35D24">
            <w:pPr>
              <w:rPr>
                <w:rFonts w:eastAsia="Batang" w:cs="Arial"/>
                <w:lang w:eastAsia="ko-KR"/>
              </w:rPr>
            </w:pPr>
            <w:r>
              <w:rPr>
                <w:rFonts w:eastAsia="Batang" w:cs="Arial"/>
                <w:b/>
                <w:bCs/>
                <w:lang w:eastAsia="ko-KR"/>
              </w:rPr>
              <w:lastRenderedPageBreak/>
              <w:t xml:space="preserve">Kiran Wed 20:24: </w:t>
            </w:r>
            <w:r w:rsidRPr="00511A72">
              <w:rPr>
                <w:rFonts w:eastAsia="Batang" w:cs="Arial"/>
                <w:lang w:eastAsia="ko-KR"/>
              </w:rPr>
              <w:t>Responds</w:t>
            </w:r>
            <w:r>
              <w:rPr>
                <w:rFonts w:eastAsia="Batang" w:cs="Arial"/>
                <w:lang w:eastAsia="ko-KR"/>
              </w:rPr>
              <w:t>.</w:t>
            </w:r>
          </w:p>
          <w:p w14:paraId="245C9AB9" w14:textId="77777777" w:rsidR="00CD49F7" w:rsidRPr="005840FC" w:rsidRDefault="00CD49F7" w:rsidP="00E35D24">
            <w:pPr>
              <w:rPr>
                <w:rFonts w:eastAsia="Batang" w:cs="Arial"/>
                <w:lang w:eastAsia="ko-KR"/>
              </w:rPr>
            </w:pPr>
            <w:r>
              <w:rPr>
                <w:rFonts w:eastAsia="Batang" w:cs="Arial"/>
                <w:b/>
                <w:bCs/>
                <w:lang w:eastAsia="ko-KR"/>
              </w:rPr>
              <w:t xml:space="preserve">Jörgen Fri 00:09: </w:t>
            </w:r>
            <w:hyperlink r:id="rId14" w:history="1">
              <w:r w:rsidRPr="00A945E5">
                <w:rPr>
                  <w:rStyle w:val="Hyperlink"/>
                  <w:rFonts w:eastAsia="Batang" w:cs="Arial"/>
                  <w:lang w:eastAsia="ko-KR"/>
                </w:rPr>
                <w:t>Draft</w:t>
              </w:r>
            </w:hyperlink>
            <w:r>
              <w:rPr>
                <w:rFonts w:eastAsia="Batang" w:cs="Arial"/>
                <w:lang w:eastAsia="ko-KR"/>
              </w:rPr>
              <w:t xml:space="preserve"> available</w:t>
            </w:r>
          </w:p>
        </w:tc>
      </w:tr>
      <w:tr w:rsidR="00CD49F7" w:rsidRPr="00D95972" w14:paraId="38320BF1" w14:textId="77777777" w:rsidTr="00E35D24">
        <w:trPr>
          <w:gridAfter w:val="1"/>
          <w:wAfter w:w="4674" w:type="dxa"/>
        </w:trPr>
        <w:tc>
          <w:tcPr>
            <w:tcW w:w="976" w:type="dxa"/>
            <w:tcBorders>
              <w:top w:val="nil"/>
              <w:left w:val="thinThickThinSmallGap" w:sz="24" w:space="0" w:color="auto"/>
              <w:bottom w:val="nil"/>
            </w:tcBorders>
            <w:shd w:val="clear" w:color="auto" w:fill="auto"/>
          </w:tcPr>
          <w:p w14:paraId="4B9564FE" w14:textId="77777777" w:rsidR="00CD49F7" w:rsidRPr="00D95972" w:rsidRDefault="00CD49F7" w:rsidP="00E35D24">
            <w:pPr>
              <w:rPr>
                <w:rFonts w:cs="Arial"/>
              </w:rPr>
            </w:pPr>
          </w:p>
        </w:tc>
        <w:tc>
          <w:tcPr>
            <w:tcW w:w="1317" w:type="dxa"/>
            <w:gridSpan w:val="2"/>
            <w:tcBorders>
              <w:top w:val="nil"/>
              <w:bottom w:val="nil"/>
            </w:tcBorders>
            <w:shd w:val="clear" w:color="auto" w:fill="auto"/>
          </w:tcPr>
          <w:p w14:paraId="3D5033EC" w14:textId="77777777" w:rsidR="00CD49F7" w:rsidRPr="00D95972" w:rsidRDefault="00CD49F7" w:rsidP="00E35D24">
            <w:pPr>
              <w:rPr>
                <w:rFonts w:eastAsia="Arial Unicode MS" w:cs="Arial"/>
              </w:rPr>
            </w:pPr>
          </w:p>
        </w:tc>
        <w:tc>
          <w:tcPr>
            <w:tcW w:w="1088" w:type="dxa"/>
            <w:tcBorders>
              <w:top w:val="single" w:sz="4" w:space="0" w:color="auto"/>
              <w:bottom w:val="single" w:sz="4" w:space="0" w:color="auto"/>
            </w:tcBorders>
            <w:shd w:val="clear" w:color="auto" w:fill="FFFF00"/>
          </w:tcPr>
          <w:p w14:paraId="48E4C1CC" w14:textId="48FC3CE3" w:rsidR="00CD49F7" w:rsidRPr="00D95972" w:rsidRDefault="00E35D24" w:rsidP="00E35D24">
            <w:pPr>
              <w:rPr>
                <w:rFonts w:cs="Arial"/>
              </w:rPr>
            </w:pPr>
            <w:r w:rsidRPr="001E63B9">
              <w:t>C1-203883</w:t>
            </w:r>
          </w:p>
        </w:tc>
        <w:tc>
          <w:tcPr>
            <w:tcW w:w="4191" w:type="dxa"/>
            <w:gridSpan w:val="3"/>
            <w:tcBorders>
              <w:top w:val="single" w:sz="4" w:space="0" w:color="auto"/>
              <w:bottom w:val="single" w:sz="4" w:space="0" w:color="auto"/>
            </w:tcBorders>
            <w:shd w:val="clear" w:color="auto" w:fill="FFFF00"/>
          </w:tcPr>
          <w:p w14:paraId="0AEB7984" w14:textId="77777777" w:rsidR="00CD49F7" w:rsidRPr="00D95972" w:rsidRDefault="00CD49F7" w:rsidP="00E35D24">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06A17E98" w14:textId="77777777" w:rsidR="00CD49F7" w:rsidRPr="00D95972" w:rsidRDefault="00CD49F7" w:rsidP="00E35D2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824530" w14:textId="77777777" w:rsidR="00CD49F7" w:rsidRPr="00D95972" w:rsidRDefault="00CD49F7" w:rsidP="00E35D24">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3694" w14:textId="77777777" w:rsidR="00CD49F7" w:rsidRDefault="00CD49F7" w:rsidP="00E35D24">
            <w:pPr>
              <w:rPr>
                <w:ins w:id="97" w:author="ericsson j in CT1#124E" w:date="2020-06-09T09:44:00Z"/>
                <w:rFonts w:eastAsia="Batang" w:cs="Arial"/>
                <w:b/>
                <w:bCs/>
                <w:lang w:eastAsia="ko-KR"/>
              </w:rPr>
            </w:pPr>
            <w:ins w:id="98" w:author="ericsson j in CT1#124E" w:date="2020-06-09T09:44:00Z">
              <w:r>
                <w:rPr>
                  <w:rFonts w:eastAsia="Batang" w:cs="Arial"/>
                  <w:b/>
                  <w:bCs/>
                  <w:lang w:eastAsia="ko-KR"/>
                </w:rPr>
                <w:t>Revision of C1-203254</w:t>
              </w:r>
            </w:ins>
          </w:p>
          <w:p w14:paraId="592B9438" w14:textId="77777777" w:rsidR="00CD49F7" w:rsidRDefault="00CD49F7" w:rsidP="00E35D24">
            <w:pPr>
              <w:rPr>
                <w:ins w:id="99" w:author="ericsson j in CT1#124E" w:date="2020-06-09T09:44:00Z"/>
                <w:rFonts w:eastAsia="Batang" w:cs="Arial"/>
                <w:b/>
                <w:bCs/>
                <w:lang w:eastAsia="ko-KR"/>
              </w:rPr>
            </w:pPr>
            <w:ins w:id="100" w:author="ericsson j in CT1#124E" w:date="2020-06-09T09:44:00Z">
              <w:r>
                <w:rPr>
                  <w:rFonts w:eastAsia="Batang" w:cs="Arial"/>
                  <w:b/>
                  <w:bCs/>
                  <w:lang w:eastAsia="ko-KR"/>
                </w:rPr>
                <w:t>_________________________________________</w:t>
              </w:r>
            </w:ins>
          </w:p>
          <w:p w14:paraId="77E21AFB" w14:textId="77777777" w:rsidR="00CD49F7" w:rsidRPr="00D95972" w:rsidRDefault="00CD49F7" w:rsidP="00E35D24">
            <w:pPr>
              <w:rPr>
                <w:rFonts w:eastAsia="Batang" w:cs="Arial"/>
                <w:lang w:eastAsia="ko-KR"/>
              </w:rPr>
            </w:pPr>
            <w:r>
              <w:rPr>
                <w:rFonts w:eastAsia="Batang" w:cs="Arial"/>
                <w:b/>
                <w:bCs/>
                <w:lang w:eastAsia="ko-KR"/>
              </w:rPr>
              <w:t xml:space="preserve">Jörgen Fri 00:09: </w:t>
            </w:r>
            <w:hyperlink r:id="rId15" w:history="1">
              <w:r w:rsidRPr="00A945E5">
                <w:rPr>
                  <w:rStyle w:val="Hyperlink"/>
                  <w:rFonts w:eastAsia="Batang" w:cs="Arial"/>
                  <w:lang w:eastAsia="ko-KR"/>
                </w:rPr>
                <w:t>Draft</w:t>
              </w:r>
            </w:hyperlink>
            <w:r>
              <w:rPr>
                <w:rFonts w:eastAsia="Batang" w:cs="Arial"/>
                <w:lang w:eastAsia="ko-KR"/>
              </w:rPr>
              <w:t xml:space="preserve"> available</w:t>
            </w:r>
          </w:p>
        </w:tc>
      </w:tr>
      <w:tr w:rsidR="00744B64" w:rsidRPr="00D95972" w14:paraId="064C7B09" w14:textId="77777777" w:rsidTr="00662B30">
        <w:trPr>
          <w:gridAfter w:val="1"/>
          <w:wAfter w:w="4674" w:type="dxa"/>
        </w:trPr>
        <w:tc>
          <w:tcPr>
            <w:tcW w:w="976" w:type="dxa"/>
            <w:tcBorders>
              <w:top w:val="nil"/>
              <w:left w:val="thinThickThinSmallGap" w:sz="24" w:space="0" w:color="auto"/>
              <w:bottom w:val="nil"/>
            </w:tcBorders>
            <w:shd w:val="clear" w:color="auto" w:fill="auto"/>
          </w:tcPr>
          <w:p w14:paraId="689E5105" w14:textId="77777777" w:rsidR="00744B64" w:rsidRPr="00D95972" w:rsidRDefault="00744B64" w:rsidP="00FB6629">
            <w:pPr>
              <w:rPr>
                <w:rFonts w:cs="Arial"/>
              </w:rPr>
            </w:pPr>
          </w:p>
        </w:tc>
        <w:tc>
          <w:tcPr>
            <w:tcW w:w="1317" w:type="dxa"/>
            <w:gridSpan w:val="2"/>
            <w:tcBorders>
              <w:top w:val="nil"/>
              <w:bottom w:val="nil"/>
            </w:tcBorders>
            <w:shd w:val="clear" w:color="auto" w:fill="auto"/>
          </w:tcPr>
          <w:p w14:paraId="1C972946" w14:textId="77777777" w:rsidR="00744B64" w:rsidRPr="00D95972" w:rsidRDefault="00744B64" w:rsidP="00FB6629">
            <w:pPr>
              <w:rPr>
                <w:rFonts w:eastAsia="Arial Unicode MS" w:cs="Arial"/>
              </w:rPr>
            </w:pPr>
          </w:p>
        </w:tc>
        <w:tc>
          <w:tcPr>
            <w:tcW w:w="1088" w:type="dxa"/>
            <w:tcBorders>
              <w:top w:val="single" w:sz="4" w:space="0" w:color="auto"/>
              <w:bottom w:val="single" w:sz="4" w:space="0" w:color="auto"/>
            </w:tcBorders>
            <w:shd w:val="clear" w:color="auto" w:fill="FFFF00"/>
          </w:tcPr>
          <w:p w14:paraId="6E1730F4" w14:textId="3C364652" w:rsidR="00744B64" w:rsidRPr="00D95972" w:rsidRDefault="00662B30" w:rsidP="00FB6629">
            <w:pPr>
              <w:rPr>
                <w:rFonts w:cs="Arial"/>
              </w:rPr>
            </w:pPr>
            <w:r w:rsidRPr="001E63B9">
              <w:t>C1-203912</w:t>
            </w:r>
          </w:p>
        </w:tc>
        <w:tc>
          <w:tcPr>
            <w:tcW w:w="4191" w:type="dxa"/>
            <w:gridSpan w:val="3"/>
            <w:tcBorders>
              <w:top w:val="single" w:sz="4" w:space="0" w:color="auto"/>
              <w:bottom w:val="single" w:sz="4" w:space="0" w:color="auto"/>
            </w:tcBorders>
            <w:shd w:val="clear" w:color="auto" w:fill="FFFF00"/>
          </w:tcPr>
          <w:p w14:paraId="0ABDE845" w14:textId="77777777" w:rsidR="00744B64" w:rsidRPr="00D95972" w:rsidRDefault="00744B64" w:rsidP="00FB6629">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32845AA3" w14:textId="77777777" w:rsidR="00744B64" w:rsidRPr="00D95972" w:rsidRDefault="00744B64"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95E234" w14:textId="77777777" w:rsidR="00744B64" w:rsidRPr="00D95972" w:rsidRDefault="00744B64" w:rsidP="00FB6629">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13A13" w14:textId="77777777" w:rsidR="00744B64" w:rsidRDefault="00744B64" w:rsidP="00FB6629">
            <w:pPr>
              <w:rPr>
                <w:ins w:id="101" w:author="ericsson j in CT1#124E" w:date="2020-06-08T21:23:00Z"/>
                <w:rFonts w:eastAsia="Batang" w:cs="Arial"/>
                <w:b/>
                <w:bCs/>
                <w:lang w:eastAsia="ko-KR"/>
              </w:rPr>
            </w:pPr>
            <w:ins w:id="102" w:author="ericsson j in CT1#124E" w:date="2020-06-08T21:23:00Z">
              <w:r>
                <w:rPr>
                  <w:rFonts w:eastAsia="Batang" w:cs="Arial"/>
                  <w:b/>
                  <w:bCs/>
                  <w:lang w:eastAsia="ko-KR"/>
                </w:rPr>
                <w:t>Revision of C1-203683</w:t>
              </w:r>
            </w:ins>
          </w:p>
          <w:p w14:paraId="6B16DFC9" w14:textId="6794201F" w:rsidR="00744B64" w:rsidRDefault="00744B64" w:rsidP="00FB6629">
            <w:pPr>
              <w:rPr>
                <w:ins w:id="103" w:author="ericsson j in CT1#124E" w:date="2020-06-08T21:23:00Z"/>
                <w:rFonts w:eastAsia="Batang" w:cs="Arial"/>
                <w:b/>
                <w:bCs/>
                <w:lang w:eastAsia="ko-KR"/>
              </w:rPr>
            </w:pPr>
            <w:ins w:id="104" w:author="ericsson j in CT1#124E" w:date="2020-06-08T21:23:00Z">
              <w:r>
                <w:rPr>
                  <w:rFonts w:eastAsia="Batang" w:cs="Arial"/>
                  <w:b/>
                  <w:bCs/>
                  <w:lang w:eastAsia="ko-KR"/>
                </w:rPr>
                <w:t>_________________________________________</w:t>
              </w:r>
            </w:ins>
          </w:p>
          <w:p w14:paraId="0313A735" w14:textId="6492B42C" w:rsidR="00744B64" w:rsidRDefault="00744B64" w:rsidP="00FB6629">
            <w:pPr>
              <w:rPr>
                <w:rFonts w:eastAsia="Batang" w:cs="Arial"/>
                <w:lang w:eastAsia="ko-KR"/>
              </w:rPr>
            </w:pPr>
            <w:r>
              <w:rPr>
                <w:rFonts w:eastAsia="Batang" w:cs="Arial"/>
                <w:b/>
                <w:bCs/>
                <w:lang w:eastAsia="ko-KR"/>
              </w:rPr>
              <w:t xml:space="preserve">Jörgen Wed 20:56: </w:t>
            </w:r>
            <w:r w:rsidRPr="00511A72">
              <w:rPr>
                <w:rFonts w:eastAsia="Batang" w:cs="Arial"/>
                <w:lang w:eastAsia="ko-KR"/>
              </w:rPr>
              <w:t>6.3.7.1 is misplaced</w:t>
            </w:r>
          </w:p>
          <w:p w14:paraId="24024637" w14:textId="77777777" w:rsidR="00744B64" w:rsidRPr="00511A72" w:rsidRDefault="00744B64" w:rsidP="00FB6629">
            <w:pPr>
              <w:rPr>
                <w:rFonts w:eastAsia="Batang" w:cs="Arial"/>
                <w:lang w:eastAsia="ko-KR"/>
              </w:rPr>
            </w:pPr>
            <w:r>
              <w:rPr>
                <w:rFonts w:eastAsia="Batang" w:cs="Arial"/>
                <w:b/>
                <w:bCs/>
                <w:lang w:eastAsia="ko-KR"/>
              </w:rPr>
              <w:t>Kiran Thu 11:37:</w:t>
            </w:r>
            <w:r>
              <w:rPr>
                <w:rFonts w:eastAsia="Batang" w:cs="Arial"/>
                <w:lang w:eastAsia="ko-KR"/>
              </w:rPr>
              <w:t xml:space="preserve"> Unclear</w:t>
            </w:r>
          </w:p>
        </w:tc>
      </w:tr>
      <w:tr w:rsidR="00744B64" w:rsidRPr="007F7BEC" w14:paraId="7C59815A" w14:textId="77777777" w:rsidTr="0056713D">
        <w:trPr>
          <w:gridAfter w:val="1"/>
          <w:wAfter w:w="4674" w:type="dxa"/>
        </w:trPr>
        <w:tc>
          <w:tcPr>
            <w:tcW w:w="976" w:type="dxa"/>
            <w:tcBorders>
              <w:top w:val="nil"/>
              <w:left w:val="thinThickThinSmallGap" w:sz="24" w:space="0" w:color="auto"/>
              <w:bottom w:val="nil"/>
            </w:tcBorders>
            <w:shd w:val="clear" w:color="auto" w:fill="auto"/>
          </w:tcPr>
          <w:p w14:paraId="76EE16F0" w14:textId="77777777" w:rsidR="00744B64" w:rsidRPr="00D95972" w:rsidRDefault="00744B64" w:rsidP="00FB6629">
            <w:pPr>
              <w:rPr>
                <w:rFonts w:cs="Arial"/>
              </w:rPr>
            </w:pPr>
          </w:p>
        </w:tc>
        <w:tc>
          <w:tcPr>
            <w:tcW w:w="1317" w:type="dxa"/>
            <w:gridSpan w:val="2"/>
            <w:tcBorders>
              <w:top w:val="nil"/>
              <w:bottom w:val="nil"/>
            </w:tcBorders>
            <w:shd w:val="clear" w:color="auto" w:fill="auto"/>
          </w:tcPr>
          <w:p w14:paraId="26F2E38F" w14:textId="77777777" w:rsidR="00744B64" w:rsidRPr="00D95972" w:rsidRDefault="00744B64" w:rsidP="00FB6629">
            <w:pPr>
              <w:rPr>
                <w:rFonts w:eastAsia="Arial Unicode MS" w:cs="Arial"/>
              </w:rPr>
            </w:pPr>
          </w:p>
        </w:tc>
        <w:tc>
          <w:tcPr>
            <w:tcW w:w="1088" w:type="dxa"/>
            <w:tcBorders>
              <w:top w:val="single" w:sz="4" w:space="0" w:color="auto"/>
              <w:bottom w:val="single" w:sz="4" w:space="0" w:color="auto"/>
            </w:tcBorders>
            <w:shd w:val="clear" w:color="auto" w:fill="FFFF00"/>
          </w:tcPr>
          <w:p w14:paraId="4F10ADDB" w14:textId="3E429C00" w:rsidR="00744B64" w:rsidRPr="00D95972" w:rsidRDefault="00662B30" w:rsidP="00FB6629">
            <w:pPr>
              <w:rPr>
                <w:rFonts w:cs="Arial"/>
              </w:rPr>
            </w:pPr>
            <w:r w:rsidRPr="001E63B9">
              <w:t>C1-203913</w:t>
            </w:r>
          </w:p>
        </w:tc>
        <w:tc>
          <w:tcPr>
            <w:tcW w:w="4191" w:type="dxa"/>
            <w:gridSpan w:val="3"/>
            <w:tcBorders>
              <w:top w:val="single" w:sz="4" w:space="0" w:color="auto"/>
              <w:bottom w:val="single" w:sz="4" w:space="0" w:color="auto"/>
            </w:tcBorders>
            <w:shd w:val="clear" w:color="auto" w:fill="FFFF00"/>
          </w:tcPr>
          <w:p w14:paraId="4DEA7A48" w14:textId="77777777" w:rsidR="00744B64" w:rsidRPr="00D95972" w:rsidRDefault="00744B64" w:rsidP="00FB6629">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37620030" w14:textId="77777777" w:rsidR="00744B64" w:rsidRPr="00D95972" w:rsidRDefault="00744B64"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5ADF7B8" w14:textId="77777777" w:rsidR="00744B64" w:rsidRPr="00D95972" w:rsidRDefault="00744B64" w:rsidP="00FB6629">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AD632" w14:textId="77777777" w:rsidR="00744B64" w:rsidRDefault="00744B64" w:rsidP="00FB6629">
            <w:pPr>
              <w:rPr>
                <w:ins w:id="105" w:author="ericsson j in CT1#124E" w:date="2020-06-08T21:23:00Z"/>
                <w:rFonts w:eastAsia="Batang" w:cs="Arial"/>
                <w:b/>
                <w:bCs/>
                <w:lang w:eastAsia="ko-KR"/>
              </w:rPr>
            </w:pPr>
            <w:ins w:id="106" w:author="ericsson j in CT1#124E" w:date="2020-06-08T21:23:00Z">
              <w:r>
                <w:rPr>
                  <w:rFonts w:eastAsia="Batang" w:cs="Arial"/>
                  <w:b/>
                  <w:bCs/>
                  <w:lang w:eastAsia="ko-KR"/>
                </w:rPr>
                <w:t>Revision of C1-203684</w:t>
              </w:r>
            </w:ins>
          </w:p>
          <w:p w14:paraId="38F5EE8A" w14:textId="4DCCE505" w:rsidR="00744B64" w:rsidRDefault="00744B64" w:rsidP="00FB6629">
            <w:pPr>
              <w:rPr>
                <w:ins w:id="107" w:author="ericsson j in CT1#124E" w:date="2020-06-08T21:23:00Z"/>
                <w:rFonts w:eastAsia="Batang" w:cs="Arial"/>
                <w:b/>
                <w:bCs/>
                <w:lang w:eastAsia="ko-KR"/>
              </w:rPr>
            </w:pPr>
            <w:ins w:id="108" w:author="ericsson j in CT1#124E" w:date="2020-06-08T21:23:00Z">
              <w:r>
                <w:rPr>
                  <w:rFonts w:eastAsia="Batang" w:cs="Arial"/>
                  <w:b/>
                  <w:bCs/>
                  <w:lang w:eastAsia="ko-KR"/>
                </w:rPr>
                <w:t>_________________________________________</w:t>
              </w:r>
            </w:ins>
          </w:p>
          <w:p w14:paraId="3E053638" w14:textId="4C8F8534" w:rsidR="00744B64" w:rsidRDefault="00744B64" w:rsidP="00FB6629">
            <w:pPr>
              <w:rPr>
                <w:rFonts w:eastAsia="Batang" w:cs="Arial"/>
                <w:lang w:eastAsia="ko-KR"/>
              </w:rPr>
            </w:pPr>
            <w:r>
              <w:rPr>
                <w:rFonts w:eastAsia="Batang" w:cs="Arial"/>
                <w:b/>
                <w:bCs/>
                <w:lang w:eastAsia="ko-KR"/>
              </w:rPr>
              <w:t>Jörgen Wed 22:35:</w:t>
            </w:r>
            <w:r>
              <w:rPr>
                <w:rFonts w:eastAsia="Batang" w:cs="Arial"/>
                <w:lang w:eastAsia="ko-KR"/>
              </w:rPr>
              <w:t xml:space="preserve"> A number of small comments.</w:t>
            </w:r>
          </w:p>
          <w:p w14:paraId="68FDDD28" w14:textId="77777777" w:rsidR="00744B64" w:rsidRDefault="00744B64" w:rsidP="00FB6629">
            <w:pPr>
              <w:rPr>
                <w:rFonts w:eastAsia="Batang" w:cs="Arial"/>
                <w:lang w:eastAsia="ko-KR"/>
              </w:rPr>
            </w:pPr>
            <w:r>
              <w:rPr>
                <w:rFonts w:eastAsia="Batang" w:cs="Arial"/>
                <w:b/>
                <w:bCs/>
                <w:lang w:eastAsia="ko-KR"/>
              </w:rPr>
              <w:t xml:space="preserve">Kiran Thu 18:37: </w:t>
            </w:r>
            <w:hyperlink r:id="rId16" w:history="1">
              <w:r w:rsidRPr="00F02027">
                <w:rPr>
                  <w:rStyle w:val="Hyperlink"/>
                  <w:rFonts w:eastAsia="Batang" w:cs="Arial"/>
                  <w:lang w:eastAsia="ko-KR"/>
                </w:rPr>
                <w:t>Draft</w:t>
              </w:r>
            </w:hyperlink>
            <w:r>
              <w:rPr>
                <w:rFonts w:eastAsia="Batang" w:cs="Arial"/>
                <w:lang w:eastAsia="ko-KR"/>
              </w:rPr>
              <w:t xml:space="preserve"> available</w:t>
            </w:r>
          </w:p>
          <w:p w14:paraId="6E1A2710" w14:textId="77777777" w:rsidR="00744B64" w:rsidRPr="007F7BEC" w:rsidRDefault="00744B64" w:rsidP="00FB6629">
            <w:pPr>
              <w:rPr>
                <w:rFonts w:eastAsia="Batang" w:cs="Arial"/>
                <w:lang w:eastAsia="ko-KR"/>
              </w:rPr>
            </w:pPr>
            <w:r w:rsidRPr="007F7BEC">
              <w:rPr>
                <w:rFonts w:eastAsia="Batang" w:cs="Arial"/>
                <w:b/>
                <w:bCs/>
                <w:lang w:eastAsia="ko-KR"/>
              </w:rPr>
              <w:t xml:space="preserve">Jörgen Fri 17:04: </w:t>
            </w:r>
            <w:r w:rsidRPr="007F7BEC">
              <w:rPr>
                <w:rFonts w:eastAsia="Batang" w:cs="Arial"/>
                <w:lang w:eastAsia="ko-KR"/>
              </w:rPr>
              <w:t>Mark the heading</w:t>
            </w:r>
            <w:r>
              <w:rPr>
                <w:rFonts w:eastAsia="Batang" w:cs="Arial"/>
                <w:lang w:eastAsia="ko-KR"/>
              </w:rPr>
              <w:t xml:space="preserve"> change</w:t>
            </w:r>
          </w:p>
        </w:tc>
      </w:tr>
      <w:tr w:rsidR="006D71C8" w:rsidRPr="00D95972" w14:paraId="4C7EB0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35EF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2B556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6788C8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9B54DF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B7D30C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CC5550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5AD3DE" w14:textId="77777777" w:rsidR="006D71C8" w:rsidRPr="00D95972" w:rsidRDefault="006D71C8" w:rsidP="00225215">
            <w:pPr>
              <w:rPr>
                <w:rFonts w:eastAsia="Batang" w:cs="Arial"/>
                <w:lang w:eastAsia="ko-KR"/>
              </w:rPr>
            </w:pPr>
          </w:p>
        </w:tc>
      </w:tr>
      <w:tr w:rsidR="006D71C8" w:rsidRPr="00D95972" w14:paraId="420F76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4922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B07D8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8CC567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21E1CC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43AAD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6FD765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B2951E" w14:textId="77777777" w:rsidR="006D71C8" w:rsidRPr="00D95972" w:rsidRDefault="006D71C8" w:rsidP="00225215">
            <w:pPr>
              <w:rPr>
                <w:rFonts w:eastAsia="Batang" w:cs="Arial"/>
                <w:lang w:eastAsia="ko-KR"/>
              </w:rPr>
            </w:pPr>
          </w:p>
        </w:tc>
      </w:tr>
      <w:tr w:rsidR="006D71C8" w:rsidRPr="00D95972" w14:paraId="6FAEE4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4B1E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DE1FA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670BC2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F0163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E9200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32758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D377FC" w14:textId="77777777" w:rsidR="006D71C8" w:rsidRPr="00D95972" w:rsidRDefault="006D71C8" w:rsidP="00225215">
            <w:pPr>
              <w:rPr>
                <w:rFonts w:eastAsia="Batang" w:cs="Arial"/>
                <w:lang w:eastAsia="ko-KR"/>
              </w:rPr>
            </w:pPr>
          </w:p>
        </w:tc>
      </w:tr>
      <w:tr w:rsidR="006D71C8" w:rsidRPr="00D95972" w14:paraId="4BE7F8C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37C0B06"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8BF980E" w14:textId="77777777" w:rsidR="006D71C8" w:rsidRDefault="006D71C8" w:rsidP="00225215">
            <w:pPr>
              <w:rPr>
                <w:rFonts w:cs="Arial"/>
              </w:rPr>
            </w:pPr>
            <w:r>
              <w:rPr>
                <w:rFonts w:cs="Arial"/>
              </w:rPr>
              <w:t>Rel-15 IMS work items and issues</w:t>
            </w:r>
          </w:p>
          <w:p w14:paraId="193937BE" w14:textId="77777777" w:rsidR="006D71C8" w:rsidRDefault="006D71C8" w:rsidP="00225215">
            <w:pPr>
              <w:rPr>
                <w:rFonts w:cs="Arial"/>
              </w:rPr>
            </w:pPr>
          </w:p>
          <w:p w14:paraId="431C21A8" w14:textId="77777777" w:rsidR="006D71C8" w:rsidRDefault="006D71C8" w:rsidP="00225215">
            <w:pPr>
              <w:rPr>
                <w:rFonts w:cs="Arial"/>
              </w:rPr>
            </w:pPr>
            <w:r w:rsidRPr="00D95972">
              <w:rPr>
                <w:rFonts w:cs="Arial"/>
              </w:rPr>
              <w:t>5GS_Ph1-IMSo5G</w:t>
            </w:r>
          </w:p>
          <w:p w14:paraId="2943F543" w14:textId="77777777" w:rsidR="006D71C8" w:rsidRDefault="006D71C8" w:rsidP="00225215">
            <w:pPr>
              <w:rPr>
                <w:rFonts w:cs="Arial"/>
              </w:rPr>
            </w:pPr>
            <w:r w:rsidRPr="00D95972">
              <w:rPr>
                <w:rFonts w:cs="Arial"/>
              </w:rPr>
              <w:t>eCNAM-CT</w:t>
            </w:r>
          </w:p>
          <w:p w14:paraId="2F24CCE7" w14:textId="77777777" w:rsidR="006D71C8" w:rsidRDefault="006D71C8" w:rsidP="00225215">
            <w:pPr>
              <w:rPr>
                <w:rFonts w:cs="Arial"/>
                <w:color w:val="000000"/>
              </w:rPr>
            </w:pPr>
            <w:r w:rsidRPr="00D95972">
              <w:rPr>
                <w:rFonts w:cs="Arial"/>
                <w:color w:val="000000"/>
              </w:rPr>
              <w:t>FS_PC_VBC (CT3)</w:t>
            </w:r>
          </w:p>
          <w:p w14:paraId="31D59149" w14:textId="77777777" w:rsidR="006D71C8" w:rsidRDefault="006D71C8" w:rsidP="00225215">
            <w:pPr>
              <w:rPr>
                <w:rFonts w:cs="Arial"/>
                <w:color w:val="000000"/>
              </w:rPr>
            </w:pPr>
            <w:r w:rsidRPr="00D95972">
              <w:rPr>
                <w:rFonts w:cs="Arial"/>
                <w:color w:val="000000"/>
              </w:rPr>
              <w:t>IMSProtoc9</w:t>
            </w:r>
          </w:p>
          <w:p w14:paraId="69336F6A" w14:textId="77777777" w:rsidR="006D71C8" w:rsidRDefault="006D71C8" w:rsidP="00225215">
            <w:pPr>
              <w:rPr>
                <w:rFonts w:cs="Arial"/>
              </w:rPr>
            </w:pPr>
            <w:r w:rsidRPr="00D95972">
              <w:rPr>
                <w:rFonts w:cs="Arial"/>
              </w:rPr>
              <w:t>bSRVCC_MT</w:t>
            </w:r>
          </w:p>
          <w:p w14:paraId="754623CD" w14:textId="77777777" w:rsidR="006D71C8" w:rsidRDefault="006D71C8" w:rsidP="00225215">
            <w:pPr>
              <w:rPr>
                <w:rFonts w:cs="Arial"/>
              </w:rPr>
            </w:pPr>
            <w:r w:rsidRPr="00D95972">
              <w:rPr>
                <w:rFonts w:cs="Arial"/>
              </w:rPr>
              <w:t>eSPECTRE</w:t>
            </w:r>
          </w:p>
          <w:p w14:paraId="1ED857B3" w14:textId="77777777" w:rsidR="006D71C8" w:rsidRDefault="006D71C8" w:rsidP="00225215">
            <w:pPr>
              <w:rPr>
                <w:rFonts w:cs="Arial"/>
                <w:lang w:eastAsia="zh-CN"/>
              </w:rPr>
            </w:pPr>
            <w:r w:rsidRPr="00D95972">
              <w:rPr>
                <w:rFonts w:cs="Arial"/>
                <w:lang w:eastAsia="zh-CN"/>
              </w:rPr>
              <w:t>PC_VBC (CT3)</w:t>
            </w:r>
          </w:p>
          <w:p w14:paraId="6CA93AFA" w14:textId="77777777" w:rsidR="006D71C8" w:rsidRDefault="006D71C8" w:rsidP="00225215">
            <w:pPr>
              <w:rPr>
                <w:rFonts w:cs="Arial"/>
                <w:color w:val="000000"/>
              </w:rPr>
            </w:pPr>
            <w:r>
              <w:rPr>
                <w:rFonts w:cs="Arial"/>
                <w:lang w:eastAsia="zh-CN"/>
              </w:rPr>
              <w:t>TEI15 (IMS)</w:t>
            </w:r>
          </w:p>
          <w:p w14:paraId="334877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7E1FBB21"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225AEFCE" w14:textId="77777777" w:rsidR="006D71C8" w:rsidRPr="00D95972" w:rsidRDefault="006D71C8" w:rsidP="0022521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5AE6D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5FA7F1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F2D4E1"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26DD8C10" w14:textId="77777777" w:rsidR="006D71C8" w:rsidRDefault="006D71C8" w:rsidP="00225215">
            <w:pPr>
              <w:rPr>
                <w:rFonts w:cs="Arial"/>
              </w:rPr>
            </w:pPr>
          </w:p>
          <w:p w14:paraId="1C5310DD" w14:textId="77777777" w:rsidR="006D71C8" w:rsidRDefault="006D71C8" w:rsidP="00225215">
            <w:pPr>
              <w:rPr>
                <w:rFonts w:cs="Arial"/>
              </w:rPr>
            </w:pPr>
          </w:p>
          <w:p w14:paraId="39BAB9F7" w14:textId="77777777" w:rsidR="006D71C8" w:rsidRDefault="006D71C8" w:rsidP="00225215">
            <w:pPr>
              <w:rPr>
                <w:rFonts w:cs="Arial"/>
              </w:rPr>
            </w:pPr>
          </w:p>
          <w:p w14:paraId="4B7CFDBD" w14:textId="77777777" w:rsidR="006D71C8" w:rsidRDefault="006D71C8" w:rsidP="00225215">
            <w:pPr>
              <w:rPr>
                <w:rFonts w:cs="Arial"/>
              </w:rPr>
            </w:pPr>
            <w:r w:rsidRPr="00D95972">
              <w:rPr>
                <w:rFonts w:cs="Arial"/>
              </w:rPr>
              <w:t>IMS impact due to 5GS IP-CAN</w:t>
            </w:r>
          </w:p>
          <w:p w14:paraId="151F20AB" w14:textId="77777777" w:rsidR="006D71C8" w:rsidRDefault="006D71C8" w:rsidP="00225215">
            <w:pPr>
              <w:rPr>
                <w:rFonts w:cs="Arial"/>
              </w:rPr>
            </w:pPr>
            <w:r>
              <w:rPr>
                <w:rFonts w:cs="Arial"/>
              </w:rPr>
              <w:t>C</w:t>
            </w:r>
            <w:r w:rsidRPr="00D95972">
              <w:rPr>
                <w:rFonts w:cs="Arial"/>
              </w:rPr>
              <w:t>T aspects of Enhanced Calling Name Service</w:t>
            </w:r>
          </w:p>
          <w:p w14:paraId="6634EDE6" w14:textId="77777777" w:rsidR="006D71C8" w:rsidRDefault="006D71C8" w:rsidP="00225215">
            <w:pPr>
              <w:rPr>
                <w:rFonts w:cs="Arial"/>
              </w:rPr>
            </w:pPr>
            <w:r w:rsidRPr="00D95972">
              <w:rPr>
                <w:rFonts w:cs="Arial"/>
              </w:rPr>
              <w:t>Study on Policy and Charging for Volume Based Charging</w:t>
            </w:r>
          </w:p>
          <w:p w14:paraId="17979016" w14:textId="77777777" w:rsidR="006D71C8" w:rsidRDefault="006D71C8" w:rsidP="00225215">
            <w:pPr>
              <w:rPr>
                <w:rFonts w:cs="Arial"/>
                <w:color w:val="000000"/>
              </w:rPr>
            </w:pPr>
            <w:r w:rsidRPr="00D95972">
              <w:rPr>
                <w:rFonts w:cs="Arial"/>
                <w:color w:val="000000"/>
              </w:rPr>
              <w:t>IMS Stage-3 IETF Protocol Alignment for Rel-15</w:t>
            </w:r>
          </w:p>
          <w:p w14:paraId="2C7F5550" w14:textId="77777777" w:rsidR="006D71C8" w:rsidRDefault="006D71C8" w:rsidP="00225215">
            <w:pPr>
              <w:rPr>
                <w:rFonts w:cs="Arial"/>
              </w:rPr>
            </w:pPr>
            <w:r w:rsidRPr="00D95972">
              <w:rPr>
                <w:rFonts w:cs="Arial"/>
              </w:rPr>
              <w:t>SRVCC for terminating call in pre-alerting phase</w:t>
            </w:r>
          </w:p>
          <w:p w14:paraId="2BF8B62E" w14:textId="77777777" w:rsidR="006D71C8" w:rsidRPr="00D95972" w:rsidRDefault="006D71C8" w:rsidP="00225215">
            <w:pPr>
              <w:rPr>
                <w:rFonts w:cs="Arial"/>
              </w:rPr>
            </w:pPr>
            <w:r w:rsidRPr="00D95972">
              <w:rPr>
                <w:rFonts w:cs="Arial"/>
              </w:rPr>
              <w:t>Enhancements to Call spoofing functionality Policy and Charging for Volume Based Charging</w:t>
            </w:r>
          </w:p>
          <w:p w14:paraId="7F71CD90" w14:textId="77777777" w:rsidR="006D71C8" w:rsidRPr="00D95972" w:rsidRDefault="006D71C8" w:rsidP="00225215">
            <w:pPr>
              <w:rPr>
                <w:rFonts w:eastAsia="Batang" w:cs="Arial"/>
                <w:lang w:eastAsia="ko-KR"/>
              </w:rPr>
            </w:pPr>
          </w:p>
        </w:tc>
      </w:tr>
      <w:tr w:rsidR="006D71C8" w:rsidRPr="00D95972" w14:paraId="6291AD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3F16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52C98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3B0AAACB" w14:textId="77777777" w:rsidR="006D71C8" w:rsidRPr="00D95972" w:rsidRDefault="006D71C8" w:rsidP="00225215">
            <w:pPr>
              <w:rPr>
                <w:rFonts w:cs="Arial"/>
              </w:rPr>
            </w:pPr>
            <w:r w:rsidRPr="00E96B21">
              <w:t>C1-202584</w:t>
            </w:r>
          </w:p>
        </w:tc>
        <w:tc>
          <w:tcPr>
            <w:tcW w:w="4191" w:type="dxa"/>
            <w:gridSpan w:val="3"/>
            <w:tcBorders>
              <w:top w:val="single" w:sz="4" w:space="0" w:color="auto"/>
              <w:bottom w:val="single" w:sz="4" w:space="0" w:color="auto"/>
            </w:tcBorders>
            <w:shd w:val="clear" w:color="auto" w:fill="92D050"/>
          </w:tcPr>
          <w:p w14:paraId="23470AA9"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7770B1DC"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3964352A" w14:textId="77777777" w:rsidR="006D71C8" w:rsidRPr="00D95972" w:rsidRDefault="006D71C8" w:rsidP="00225215">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869FE" w14:textId="77777777" w:rsidR="006D71C8" w:rsidRDefault="006D71C8" w:rsidP="00225215">
            <w:pPr>
              <w:rPr>
                <w:rFonts w:eastAsia="Batang" w:cs="Arial"/>
                <w:lang w:eastAsia="ko-KR"/>
              </w:rPr>
            </w:pPr>
            <w:r>
              <w:rPr>
                <w:rFonts w:eastAsia="Batang" w:cs="Arial"/>
                <w:lang w:eastAsia="ko-KR"/>
              </w:rPr>
              <w:t>Agreed</w:t>
            </w:r>
          </w:p>
          <w:p w14:paraId="5EE71807" w14:textId="77777777" w:rsidR="006D71C8" w:rsidRPr="00D95972" w:rsidRDefault="006D71C8" w:rsidP="00225215">
            <w:pPr>
              <w:rPr>
                <w:rFonts w:eastAsia="Batang" w:cs="Arial"/>
                <w:lang w:eastAsia="ko-KR"/>
              </w:rPr>
            </w:pPr>
          </w:p>
        </w:tc>
      </w:tr>
      <w:tr w:rsidR="006D71C8" w:rsidRPr="00D95972" w14:paraId="09D764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C60C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DF774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50F06D49" w14:textId="77777777" w:rsidR="006D71C8" w:rsidRPr="00D95972" w:rsidRDefault="006D71C8" w:rsidP="00225215">
            <w:pPr>
              <w:rPr>
                <w:rFonts w:cs="Arial"/>
              </w:rPr>
            </w:pPr>
            <w:r w:rsidRPr="00E96B21">
              <w:t>C1-202585</w:t>
            </w:r>
          </w:p>
        </w:tc>
        <w:tc>
          <w:tcPr>
            <w:tcW w:w="4191" w:type="dxa"/>
            <w:gridSpan w:val="3"/>
            <w:tcBorders>
              <w:top w:val="single" w:sz="4" w:space="0" w:color="auto"/>
              <w:bottom w:val="single" w:sz="4" w:space="0" w:color="auto"/>
            </w:tcBorders>
            <w:shd w:val="clear" w:color="auto" w:fill="92D050"/>
          </w:tcPr>
          <w:p w14:paraId="329D58B8"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59616475"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857BFA3" w14:textId="77777777" w:rsidR="006D71C8" w:rsidRPr="00D95972" w:rsidRDefault="006D71C8" w:rsidP="00225215">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8F9B" w14:textId="77777777" w:rsidR="006D71C8" w:rsidRDefault="006D71C8" w:rsidP="00225215">
            <w:pPr>
              <w:rPr>
                <w:rFonts w:eastAsia="Batang" w:cs="Arial"/>
                <w:lang w:eastAsia="ko-KR"/>
              </w:rPr>
            </w:pPr>
            <w:r>
              <w:rPr>
                <w:rFonts w:eastAsia="Batang" w:cs="Arial"/>
                <w:lang w:eastAsia="ko-KR"/>
              </w:rPr>
              <w:t>Agreed</w:t>
            </w:r>
          </w:p>
          <w:p w14:paraId="5214FA69" w14:textId="77777777" w:rsidR="006D71C8" w:rsidRPr="00D95972" w:rsidRDefault="006D71C8" w:rsidP="00225215">
            <w:pPr>
              <w:rPr>
                <w:rFonts w:eastAsia="Batang" w:cs="Arial"/>
                <w:lang w:eastAsia="ko-KR"/>
              </w:rPr>
            </w:pPr>
          </w:p>
        </w:tc>
      </w:tr>
      <w:tr w:rsidR="006D71C8" w:rsidRPr="00D95972" w14:paraId="0FCD99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35E6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D0CCD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A5069F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9FF0D1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8A600B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375A89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1B9B1" w14:textId="77777777" w:rsidR="006D71C8" w:rsidRPr="00D95972" w:rsidRDefault="006D71C8" w:rsidP="00225215">
            <w:pPr>
              <w:rPr>
                <w:rFonts w:eastAsia="Batang" w:cs="Arial"/>
                <w:lang w:eastAsia="ko-KR"/>
              </w:rPr>
            </w:pPr>
          </w:p>
        </w:tc>
      </w:tr>
      <w:tr w:rsidR="006D71C8" w:rsidRPr="00D95972" w14:paraId="765F1A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8330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E3CD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5F20D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E7C811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725D0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66A1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105FA" w14:textId="77777777" w:rsidR="006D71C8" w:rsidRPr="00D95972" w:rsidRDefault="006D71C8" w:rsidP="00225215">
            <w:pPr>
              <w:rPr>
                <w:rFonts w:eastAsia="Batang" w:cs="Arial"/>
                <w:lang w:eastAsia="ko-KR"/>
              </w:rPr>
            </w:pPr>
          </w:p>
        </w:tc>
      </w:tr>
      <w:tr w:rsidR="006D71C8" w:rsidRPr="00D95972" w14:paraId="38DE28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8A0E5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574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951088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C0468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F5DC4F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59119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05997C" w14:textId="77777777" w:rsidR="006D71C8" w:rsidRPr="00D95972" w:rsidRDefault="006D71C8" w:rsidP="00225215">
            <w:pPr>
              <w:rPr>
                <w:rFonts w:eastAsia="Batang" w:cs="Arial"/>
                <w:lang w:eastAsia="ko-KR"/>
              </w:rPr>
            </w:pPr>
          </w:p>
        </w:tc>
      </w:tr>
      <w:tr w:rsidR="006D71C8" w:rsidRPr="00D95972" w14:paraId="05D615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B16EE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F7704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19B12A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527A01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2C35126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10E6C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1E11F" w14:textId="77777777" w:rsidR="006D71C8" w:rsidRPr="00D95972" w:rsidRDefault="006D71C8" w:rsidP="00225215">
            <w:pPr>
              <w:rPr>
                <w:rFonts w:eastAsia="Batang" w:cs="Arial"/>
                <w:lang w:eastAsia="ko-KR"/>
              </w:rPr>
            </w:pPr>
          </w:p>
        </w:tc>
      </w:tr>
      <w:tr w:rsidR="006D71C8" w:rsidRPr="00D95972" w14:paraId="49C1AC8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109E577"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3B4BD60" w14:textId="77777777" w:rsidR="006D71C8" w:rsidRDefault="006D71C8" w:rsidP="00225215">
            <w:pPr>
              <w:rPr>
                <w:rFonts w:cs="Arial"/>
              </w:rPr>
            </w:pPr>
            <w:r>
              <w:rPr>
                <w:rFonts w:cs="Arial"/>
              </w:rPr>
              <w:t>Rel-15 non-IMS/non-MC work items and issues</w:t>
            </w:r>
          </w:p>
          <w:p w14:paraId="77D20016" w14:textId="77777777" w:rsidR="006D71C8" w:rsidRDefault="006D71C8" w:rsidP="00225215">
            <w:pPr>
              <w:rPr>
                <w:rFonts w:cs="Arial"/>
              </w:rPr>
            </w:pPr>
          </w:p>
          <w:p w14:paraId="4E5A4D3E" w14:textId="77777777" w:rsidR="006D71C8" w:rsidRDefault="006D71C8" w:rsidP="0022521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9522A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025F478"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2B20954F" w14:textId="77777777" w:rsidR="006D71C8" w:rsidRPr="00D95972" w:rsidRDefault="006D71C8" w:rsidP="0022521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C0CB8E4"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2F1DB7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0FDE33"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55CC1096" w14:textId="77777777" w:rsidR="006D71C8" w:rsidRDefault="006D71C8" w:rsidP="00225215">
            <w:pPr>
              <w:rPr>
                <w:rFonts w:eastAsia="Batang" w:cs="Arial"/>
                <w:color w:val="000000"/>
                <w:lang w:eastAsia="ko-KR"/>
              </w:rPr>
            </w:pPr>
          </w:p>
          <w:p w14:paraId="10A51DF7" w14:textId="77777777" w:rsidR="006D71C8" w:rsidRDefault="006D71C8" w:rsidP="00225215">
            <w:pPr>
              <w:rPr>
                <w:rFonts w:eastAsia="Batang" w:cs="Arial"/>
                <w:color w:val="000000"/>
                <w:lang w:eastAsia="ko-KR"/>
              </w:rPr>
            </w:pPr>
          </w:p>
          <w:p w14:paraId="297B4D8C" w14:textId="77777777" w:rsidR="006D71C8" w:rsidRDefault="006D71C8" w:rsidP="00225215">
            <w:pPr>
              <w:rPr>
                <w:rFonts w:eastAsia="Batang" w:cs="Arial"/>
                <w:color w:val="000000"/>
                <w:lang w:eastAsia="ko-KR"/>
              </w:rPr>
            </w:pPr>
          </w:p>
          <w:p w14:paraId="7A5AABE7" w14:textId="77777777" w:rsidR="006D71C8" w:rsidRDefault="006D71C8" w:rsidP="00225215">
            <w:pPr>
              <w:rPr>
                <w:rFonts w:eastAsia="Batang" w:cs="Arial"/>
                <w:color w:val="000000"/>
                <w:lang w:eastAsia="ko-KR"/>
              </w:rPr>
            </w:pPr>
          </w:p>
          <w:p w14:paraId="0381B807" w14:textId="77777777" w:rsidR="006D71C8" w:rsidRDefault="006D71C8" w:rsidP="00225215">
            <w:pPr>
              <w:rPr>
                <w:rFonts w:eastAsia="Batang" w:cs="Arial"/>
                <w:color w:val="000000"/>
                <w:lang w:val="en-US" w:eastAsia="ko-KR"/>
              </w:rPr>
            </w:pPr>
            <w:r w:rsidRPr="00D95972">
              <w:rPr>
                <w:rFonts w:eastAsia="Batang" w:cs="Arial"/>
                <w:color w:val="000000"/>
                <w:lang w:val="en-US" w:eastAsia="ko-KR"/>
              </w:rPr>
              <w:t>CT aspects on 5G System - Phase 1</w:t>
            </w:r>
          </w:p>
          <w:p w14:paraId="227DA8CE" w14:textId="77777777" w:rsidR="006D71C8" w:rsidRPr="00D95972" w:rsidRDefault="006D71C8" w:rsidP="0022521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6D71C8" w:rsidRPr="00D95972" w14:paraId="66F26B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60441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4A49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8E3E070" w14:textId="4A32FE87" w:rsidR="006D71C8" w:rsidRPr="00D95972" w:rsidRDefault="006D71C8" w:rsidP="00225215">
            <w:pPr>
              <w:rPr>
                <w:rFonts w:cs="Arial"/>
              </w:rPr>
            </w:pPr>
            <w:r w:rsidRPr="001E63B9">
              <w:t>C1-203044</w:t>
            </w:r>
          </w:p>
        </w:tc>
        <w:tc>
          <w:tcPr>
            <w:tcW w:w="4191" w:type="dxa"/>
            <w:gridSpan w:val="3"/>
            <w:tcBorders>
              <w:top w:val="single" w:sz="4" w:space="0" w:color="auto"/>
              <w:bottom w:val="single" w:sz="4" w:space="0" w:color="auto"/>
            </w:tcBorders>
            <w:shd w:val="clear" w:color="auto" w:fill="FFFF00"/>
          </w:tcPr>
          <w:p w14:paraId="7925E8AC" w14:textId="77777777" w:rsidR="006D71C8" w:rsidRPr="00D95972" w:rsidRDefault="006D71C8" w:rsidP="00225215">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E5C1355" w14:textId="77777777" w:rsidR="006D71C8" w:rsidRPr="00D22FE0" w:rsidRDefault="006D71C8" w:rsidP="00225215">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6D5E7FAA" w14:textId="77777777" w:rsidR="006D71C8" w:rsidRPr="00D95972" w:rsidRDefault="006D71C8" w:rsidP="00225215">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48A27" w14:textId="77777777" w:rsidR="006D71C8" w:rsidRDefault="006D71C8" w:rsidP="00225215">
            <w:pPr>
              <w:rPr>
                <w:rFonts w:eastAsia="Batang" w:cs="Arial"/>
                <w:lang w:eastAsia="ko-KR"/>
              </w:rPr>
            </w:pPr>
            <w:r>
              <w:rPr>
                <w:rFonts w:eastAsia="Batang" w:cs="Arial"/>
                <w:lang w:eastAsia="ko-KR"/>
              </w:rPr>
              <w:t>Revision of C1-202786</w:t>
            </w:r>
          </w:p>
          <w:p w14:paraId="0F44DB81" w14:textId="77777777" w:rsidR="006D71C8" w:rsidRDefault="006D71C8" w:rsidP="00225215">
            <w:pPr>
              <w:rPr>
                <w:rFonts w:eastAsia="Batang" w:cs="Arial"/>
                <w:lang w:eastAsia="ko-KR"/>
              </w:rPr>
            </w:pPr>
          </w:p>
          <w:p w14:paraId="5FA59577" w14:textId="77777777" w:rsidR="006D71C8" w:rsidRDefault="006D71C8" w:rsidP="00225215">
            <w:pPr>
              <w:rPr>
                <w:rFonts w:eastAsia="Batang" w:cs="Arial"/>
                <w:lang w:eastAsia="ko-KR"/>
              </w:rPr>
            </w:pPr>
            <w:r>
              <w:rPr>
                <w:rFonts w:eastAsia="Batang" w:cs="Arial"/>
                <w:lang w:eastAsia="ko-KR"/>
              </w:rPr>
              <w:t>------------------------------------------</w:t>
            </w:r>
          </w:p>
          <w:p w14:paraId="6E63D982" w14:textId="77777777" w:rsidR="006D71C8" w:rsidRDefault="006D71C8" w:rsidP="00225215">
            <w:pPr>
              <w:rPr>
                <w:rFonts w:eastAsia="Batang" w:cs="Arial"/>
                <w:lang w:eastAsia="ko-KR"/>
              </w:rPr>
            </w:pPr>
            <w:r>
              <w:rPr>
                <w:rFonts w:eastAsia="Batang" w:cs="Arial"/>
                <w:lang w:eastAsia="ko-KR"/>
              </w:rPr>
              <w:t>Was agreed</w:t>
            </w:r>
          </w:p>
          <w:p w14:paraId="079C43EB" w14:textId="77777777" w:rsidR="006D71C8" w:rsidRDefault="006D71C8" w:rsidP="00225215">
            <w:pPr>
              <w:rPr>
                <w:rFonts w:eastAsia="Batang" w:cs="Arial"/>
                <w:lang w:eastAsia="ko-KR"/>
              </w:rPr>
            </w:pPr>
            <w:ins w:id="109" w:author="PL-preApril" w:date="2020-04-23T12:49:00Z">
              <w:r>
                <w:rPr>
                  <w:rFonts w:eastAsia="Batang" w:cs="Arial"/>
                  <w:lang w:eastAsia="ko-KR"/>
                </w:rPr>
                <w:t>Revision of C1-202291</w:t>
              </w:r>
            </w:ins>
          </w:p>
          <w:p w14:paraId="10E6533C" w14:textId="77777777" w:rsidR="006D71C8" w:rsidRDefault="006D71C8" w:rsidP="00225215">
            <w:pPr>
              <w:rPr>
                <w:rFonts w:eastAsia="Batang" w:cs="Arial"/>
                <w:lang w:eastAsia="ko-KR"/>
              </w:rPr>
            </w:pPr>
          </w:p>
          <w:p w14:paraId="6F13D57F" w14:textId="77777777" w:rsidR="006D71C8" w:rsidRPr="00D95972" w:rsidRDefault="006D71C8" w:rsidP="00225215">
            <w:pPr>
              <w:rPr>
                <w:rFonts w:eastAsia="Batang" w:cs="Arial"/>
                <w:lang w:eastAsia="ko-KR"/>
              </w:rPr>
            </w:pPr>
          </w:p>
        </w:tc>
      </w:tr>
      <w:tr w:rsidR="006D71C8" w:rsidRPr="00D95972" w14:paraId="35A3B10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21BB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346D5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0535317" w14:textId="4952BAEB" w:rsidR="006D71C8" w:rsidRPr="00D95972" w:rsidRDefault="006D71C8" w:rsidP="00225215">
            <w:pPr>
              <w:rPr>
                <w:rFonts w:cs="Arial"/>
              </w:rPr>
            </w:pPr>
            <w:r w:rsidRPr="001E63B9">
              <w:t>C1-203045</w:t>
            </w:r>
          </w:p>
        </w:tc>
        <w:tc>
          <w:tcPr>
            <w:tcW w:w="4191" w:type="dxa"/>
            <w:gridSpan w:val="3"/>
            <w:tcBorders>
              <w:top w:val="single" w:sz="4" w:space="0" w:color="auto"/>
              <w:bottom w:val="single" w:sz="4" w:space="0" w:color="auto"/>
            </w:tcBorders>
            <w:shd w:val="clear" w:color="auto" w:fill="FFFF00"/>
          </w:tcPr>
          <w:p w14:paraId="17A73A7A" w14:textId="77777777" w:rsidR="006D71C8" w:rsidRPr="00D95972" w:rsidRDefault="006D71C8" w:rsidP="00225215">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057B18BE" w14:textId="77777777" w:rsidR="006D71C8" w:rsidRPr="00D22FE0" w:rsidRDefault="006D71C8" w:rsidP="00225215">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5E70D844" w14:textId="77777777" w:rsidR="006D71C8" w:rsidRPr="00D95972" w:rsidRDefault="006D71C8" w:rsidP="00225215">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9149" w14:textId="77777777" w:rsidR="006D71C8" w:rsidRDefault="006D71C8" w:rsidP="00225215">
            <w:pPr>
              <w:rPr>
                <w:rFonts w:eastAsia="Batang" w:cs="Arial"/>
                <w:lang w:eastAsia="ko-KR"/>
              </w:rPr>
            </w:pPr>
            <w:r>
              <w:rPr>
                <w:rFonts w:eastAsia="Batang" w:cs="Arial"/>
                <w:lang w:eastAsia="ko-KR"/>
              </w:rPr>
              <w:t>Revision of C1-202787</w:t>
            </w:r>
          </w:p>
          <w:p w14:paraId="7E436EBD" w14:textId="77777777" w:rsidR="006D71C8" w:rsidRDefault="006D71C8" w:rsidP="00225215">
            <w:pPr>
              <w:rPr>
                <w:rFonts w:eastAsia="Batang" w:cs="Arial"/>
                <w:lang w:eastAsia="ko-KR"/>
              </w:rPr>
            </w:pPr>
          </w:p>
          <w:p w14:paraId="7BFC44F6" w14:textId="77777777" w:rsidR="006D71C8" w:rsidRDefault="006D71C8" w:rsidP="00225215">
            <w:pPr>
              <w:rPr>
                <w:rFonts w:eastAsia="Batang" w:cs="Arial"/>
                <w:lang w:eastAsia="ko-KR"/>
              </w:rPr>
            </w:pPr>
            <w:r>
              <w:rPr>
                <w:rFonts w:eastAsia="Batang" w:cs="Arial"/>
                <w:lang w:eastAsia="ko-KR"/>
              </w:rPr>
              <w:t>-----------------------------------------</w:t>
            </w:r>
          </w:p>
          <w:p w14:paraId="17EE9EC2" w14:textId="77777777" w:rsidR="006D71C8" w:rsidRDefault="006D71C8" w:rsidP="00225215">
            <w:pPr>
              <w:rPr>
                <w:rFonts w:eastAsia="Batang" w:cs="Arial"/>
                <w:lang w:eastAsia="ko-KR"/>
              </w:rPr>
            </w:pPr>
            <w:r>
              <w:rPr>
                <w:rFonts w:eastAsia="Batang" w:cs="Arial"/>
                <w:lang w:eastAsia="ko-KR"/>
              </w:rPr>
              <w:t>Was agreed</w:t>
            </w:r>
          </w:p>
          <w:p w14:paraId="384D4906" w14:textId="77777777" w:rsidR="006D71C8" w:rsidRDefault="006D71C8" w:rsidP="00225215">
            <w:pPr>
              <w:rPr>
                <w:rFonts w:eastAsia="Batang" w:cs="Arial"/>
                <w:lang w:eastAsia="ko-KR"/>
              </w:rPr>
            </w:pPr>
            <w:ins w:id="110" w:author="PL-preApril" w:date="2020-04-23T12:50:00Z">
              <w:r>
                <w:rPr>
                  <w:rFonts w:eastAsia="Batang" w:cs="Arial"/>
                  <w:lang w:eastAsia="ko-KR"/>
                </w:rPr>
                <w:t>Revision of C1-202292</w:t>
              </w:r>
            </w:ins>
          </w:p>
          <w:p w14:paraId="07F74F23" w14:textId="77777777" w:rsidR="006D71C8" w:rsidRPr="00D95972" w:rsidRDefault="006D71C8" w:rsidP="00225215">
            <w:pPr>
              <w:rPr>
                <w:rFonts w:eastAsia="Batang" w:cs="Arial"/>
                <w:lang w:eastAsia="ko-KR"/>
              </w:rPr>
            </w:pPr>
          </w:p>
        </w:tc>
      </w:tr>
      <w:tr w:rsidR="006D71C8" w:rsidRPr="00D95972" w14:paraId="23B5D4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CB460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4AC81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7EA3D98" w14:textId="0B092CC4" w:rsidR="006D71C8" w:rsidRPr="00D95972" w:rsidRDefault="006D71C8" w:rsidP="00225215">
            <w:pPr>
              <w:rPr>
                <w:rFonts w:cs="Arial"/>
              </w:rPr>
            </w:pPr>
            <w:r w:rsidRPr="001E63B9">
              <w:t>C1-203237</w:t>
            </w:r>
          </w:p>
        </w:tc>
        <w:tc>
          <w:tcPr>
            <w:tcW w:w="4191" w:type="dxa"/>
            <w:gridSpan w:val="3"/>
            <w:tcBorders>
              <w:top w:val="single" w:sz="4" w:space="0" w:color="auto"/>
              <w:bottom w:val="single" w:sz="4" w:space="0" w:color="auto"/>
            </w:tcBorders>
            <w:shd w:val="clear" w:color="auto" w:fill="FFFF00"/>
          </w:tcPr>
          <w:p w14:paraId="3049CF01" w14:textId="77777777" w:rsidR="006D71C8" w:rsidRPr="00D95972" w:rsidRDefault="006D71C8" w:rsidP="00225215">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1A972A97"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99270" w14:textId="77777777" w:rsidR="006D71C8" w:rsidRPr="00D95972" w:rsidRDefault="006D71C8" w:rsidP="00225215">
            <w:pPr>
              <w:rPr>
                <w:rFonts w:cs="Arial"/>
              </w:rPr>
            </w:pPr>
            <w:r>
              <w:rPr>
                <w:rFonts w:cs="Arial"/>
              </w:rPr>
              <w:t xml:space="preserve">CR 2246 </w:t>
            </w:r>
            <w:r>
              <w:rPr>
                <w:rFonts w:cs="Arial"/>
              </w:rPr>
              <w:lastRenderedPageBreak/>
              <w:t>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9348" w14:textId="77777777" w:rsidR="006D71C8" w:rsidRPr="00D95972" w:rsidRDefault="006D71C8" w:rsidP="00225215">
            <w:pPr>
              <w:rPr>
                <w:rFonts w:eastAsia="Batang" w:cs="Arial"/>
                <w:lang w:eastAsia="ko-KR"/>
              </w:rPr>
            </w:pPr>
          </w:p>
        </w:tc>
      </w:tr>
      <w:tr w:rsidR="006D71C8" w:rsidRPr="00D95972" w14:paraId="30CAB5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9E48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87D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DE2F68F" w14:textId="7A74EA45" w:rsidR="006D71C8" w:rsidRPr="00D95972" w:rsidRDefault="006D71C8" w:rsidP="00225215">
            <w:pPr>
              <w:rPr>
                <w:rFonts w:cs="Arial"/>
              </w:rPr>
            </w:pPr>
            <w:r w:rsidRPr="001E63B9">
              <w:t>C1-203238</w:t>
            </w:r>
          </w:p>
        </w:tc>
        <w:tc>
          <w:tcPr>
            <w:tcW w:w="4191" w:type="dxa"/>
            <w:gridSpan w:val="3"/>
            <w:tcBorders>
              <w:top w:val="single" w:sz="4" w:space="0" w:color="auto"/>
              <w:bottom w:val="single" w:sz="4" w:space="0" w:color="auto"/>
            </w:tcBorders>
            <w:shd w:val="clear" w:color="auto" w:fill="FFFF00"/>
          </w:tcPr>
          <w:p w14:paraId="6719BE84" w14:textId="77777777" w:rsidR="006D71C8" w:rsidRPr="00D95972" w:rsidRDefault="006D71C8" w:rsidP="00225215">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1AEABC3"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004191" w14:textId="77777777" w:rsidR="006D71C8" w:rsidRPr="00D95972" w:rsidRDefault="006D71C8" w:rsidP="00225215">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01676" w14:textId="77777777" w:rsidR="006D71C8" w:rsidRPr="00D95972" w:rsidRDefault="006D71C8" w:rsidP="00225215">
            <w:pPr>
              <w:rPr>
                <w:rFonts w:eastAsia="Batang" w:cs="Arial"/>
                <w:lang w:eastAsia="ko-KR"/>
              </w:rPr>
            </w:pPr>
          </w:p>
        </w:tc>
      </w:tr>
      <w:tr w:rsidR="006D71C8" w:rsidRPr="00D95972" w14:paraId="425DD7D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9A8F0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6F19D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3F8D25" w14:textId="74BC0CD0" w:rsidR="006D71C8" w:rsidRPr="00D95972" w:rsidRDefault="006D71C8" w:rsidP="00225215">
            <w:pPr>
              <w:rPr>
                <w:rFonts w:cs="Arial"/>
              </w:rPr>
            </w:pPr>
            <w:r w:rsidRPr="001E63B9">
              <w:t>C1-203356</w:t>
            </w:r>
          </w:p>
        </w:tc>
        <w:tc>
          <w:tcPr>
            <w:tcW w:w="4191" w:type="dxa"/>
            <w:gridSpan w:val="3"/>
            <w:tcBorders>
              <w:top w:val="single" w:sz="4" w:space="0" w:color="auto"/>
              <w:bottom w:val="single" w:sz="4" w:space="0" w:color="auto"/>
            </w:tcBorders>
            <w:shd w:val="clear" w:color="auto" w:fill="FFFF00"/>
          </w:tcPr>
          <w:p w14:paraId="3916B330" w14:textId="77777777" w:rsidR="006D71C8" w:rsidRPr="00D95972" w:rsidRDefault="006D71C8" w:rsidP="00225215">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6E4FDE6" w14:textId="77777777" w:rsidR="006D71C8" w:rsidRPr="00D95972" w:rsidRDefault="006D71C8" w:rsidP="00225215">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09ED22A5" w14:textId="77777777" w:rsidR="006D71C8" w:rsidRPr="00D95972" w:rsidRDefault="006D71C8" w:rsidP="00225215">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CF5B" w14:textId="77777777" w:rsidR="006D71C8" w:rsidRPr="00D95972" w:rsidRDefault="006D71C8" w:rsidP="00225215">
            <w:pPr>
              <w:rPr>
                <w:rFonts w:eastAsia="Batang" w:cs="Arial"/>
                <w:lang w:eastAsia="ko-KR"/>
              </w:rPr>
            </w:pPr>
          </w:p>
        </w:tc>
      </w:tr>
      <w:tr w:rsidR="006D71C8" w:rsidRPr="00D95972" w14:paraId="7BAE0D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2DF7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74EE2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3E2572A" w14:textId="76FCD443" w:rsidR="006D71C8" w:rsidRPr="00D95972" w:rsidRDefault="006D71C8" w:rsidP="00225215">
            <w:pPr>
              <w:rPr>
                <w:rFonts w:cs="Arial"/>
              </w:rPr>
            </w:pPr>
            <w:r w:rsidRPr="001E63B9">
              <w:t>C1-203357</w:t>
            </w:r>
          </w:p>
        </w:tc>
        <w:tc>
          <w:tcPr>
            <w:tcW w:w="4191" w:type="dxa"/>
            <w:gridSpan w:val="3"/>
            <w:tcBorders>
              <w:top w:val="single" w:sz="4" w:space="0" w:color="auto"/>
              <w:bottom w:val="single" w:sz="4" w:space="0" w:color="auto"/>
            </w:tcBorders>
            <w:shd w:val="clear" w:color="auto" w:fill="FFFF00"/>
          </w:tcPr>
          <w:p w14:paraId="4D36DB38" w14:textId="77777777" w:rsidR="006D71C8" w:rsidRPr="00D95972" w:rsidRDefault="006D71C8" w:rsidP="00225215">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4C84E203" w14:textId="77777777" w:rsidR="006D71C8" w:rsidRPr="00D95972" w:rsidRDefault="006D71C8" w:rsidP="00225215">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20DF71CC" w14:textId="77777777" w:rsidR="006D71C8" w:rsidRPr="00D95972" w:rsidRDefault="006D71C8" w:rsidP="00225215">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5762" w14:textId="77777777" w:rsidR="006D71C8" w:rsidRPr="00D95972" w:rsidRDefault="006D71C8" w:rsidP="00225215">
            <w:pPr>
              <w:rPr>
                <w:rFonts w:eastAsia="Batang" w:cs="Arial"/>
                <w:lang w:eastAsia="ko-KR"/>
              </w:rPr>
            </w:pPr>
          </w:p>
        </w:tc>
      </w:tr>
      <w:tr w:rsidR="006D71C8" w:rsidRPr="00D95972" w14:paraId="557296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579BA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FB159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177CCA5" w14:textId="1B5F6626" w:rsidR="006D71C8" w:rsidRPr="00D95972" w:rsidRDefault="006D71C8" w:rsidP="00225215">
            <w:pPr>
              <w:rPr>
                <w:rFonts w:cs="Arial"/>
              </w:rPr>
            </w:pPr>
            <w:r w:rsidRPr="001E63B9">
              <w:t>C1-203409</w:t>
            </w:r>
          </w:p>
        </w:tc>
        <w:tc>
          <w:tcPr>
            <w:tcW w:w="4191" w:type="dxa"/>
            <w:gridSpan w:val="3"/>
            <w:tcBorders>
              <w:top w:val="single" w:sz="4" w:space="0" w:color="auto"/>
              <w:bottom w:val="single" w:sz="4" w:space="0" w:color="auto"/>
            </w:tcBorders>
            <w:shd w:val="clear" w:color="auto" w:fill="FFFF00"/>
          </w:tcPr>
          <w:p w14:paraId="2BF2B5C7" w14:textId="77777777" w:rsidR="006D71C8" w:rsidRPr="00D95972" w:rsidRDefault="006D71C8" w:rsidP="00225215">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93452FC"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07605029" w14:textId="77777777" w:rsidR="006D71C8" w:rsidRPr="00D95972"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FFABB" w14:textId="77777777" w:rsidR="006D71C8" w:rsidRPr="00D95972" w:rsidRDefault="006D71C8" w:rsidP="00225215">
            <w:pPr>
              <w:rPr>
                <w:rFonts w:eastAsia="Batang" w:cs="Arial"/>
                <w:lang w:eastAsia="ko-KR"/>
              </w:rPr>
            </w:pPr>
          </w:p>
        </w:tc>
      </w:tr>
      <w:tr w:rsidR="006D71C8" w:rsidRPr="00D95972" w14:paraId="14EAE3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0479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BCBF2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FD5AA9" w14:textId="31D40483" w:rsidR="006D71C8" w:rsidRPr="00D95972" w:rsidRDefault="006D71C8" w:rsidP="00225215">
            <w:pPr>
              <w:rPr>
                <w:rFonts w:cs="Arial"/>
              </w:rPr>
            </w:pPr>
            <w:r w:rsidRPr="001E63B9">
              <w:t>C1-203410</w:t>
            </w:r>
          </w:p>
        </w:tc>
        <w:tc>
          <w:tcPr>
            <w:tcW w:w="4191" w:type="dxa"/>
            <w:gridSpan w:val="3"/>
            <w:tcBorders>
              <w:top w:val="single" w:sz="4" w:space="0" w:color="auto"/>
              <w:bottom w:val="single" w:sz="4" w:space="0" w:color="auto"/>
            </w:tcBorders>
            <w:shd w:val="clear" w:color="auto" w:fill="FFFF00"/>
          </w:tcPr>
          <w:p w14:paraId="478BE108" w14:textId="77777777" w:rsidR="006D71C8" w:rsidRPr="00D95972" w:rsidRDefault="006D71C8" w:rsidP="00225215">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5C44CF5D"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6D40C5C" w14:textId="77777777" w:rsidR="006D71C8" w:rsidRPr="00D95972" w:rsidRDefault="006D71C8" w:rsidP="00225215">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FCA4" w14:textId="77777777" w:rsidR="006D71C8" w:rsidRPr="00D95972" w:rsidRDefault="006D71C8" w:rsidP="00225215">
            <w:pPr>
              <w:rPr>
                <w:rFonts w:eastAsia="Batang" w:cs="Arial"/>
                <w:lang w:eastAsia="ko-KR"/>
              </w:rPr>
            </w:pPr>
            <w:r>
              <w:rPr>
                <w:rFonts w:eastAsia="Batang" w:cs="Arial"/>
                <w:lang w:eastAsia="ko-KR"/>
              </w:rPr>
              <w:t>Revision of C1-202831</w:t>
            </w:r>
          </w:p>
        </w:tc>
      </w:tr>
      <w:tr w:rsidR="006D71C8" w:rsidRPr="00D95972" w14:paraId="3980CB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27F5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FA98D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C5377C" w14:textId="670DA95E" w:rsidR="006D71C8" w:rsidRPr="00D95972" w:rsidRDefault="006D71C8" w:rsidP="00225215">
            <w:pPr>
              <w:rPr>
                <w:rFonts w:cs="Arial"/>
              </w:rPr>
            </w:pPr>
            <w:r w:rsidRPr="001E63B9">
              <w:t>C1-203411</w:t>
            </w:r>
          </w:p>
        </w:tc>
        <w:tc>
          <w:tcPr>
            <w:tcW w:w="4191" w:type="dxa"/>
            <w:gridSpan w:val="3"/>
            <w:tcBorders>
              <w:top w:val="single" w:sz="4" w:space="0" w:color="auto"/>
              <w:bottom w:val="single" w:sz="4" w:space="0" w:color="auto"/>
            </w:tcBorders>
            <w:shd w:val="clear" w:color="auto" w:fill="FFFF00"/>
          </w:tcPr>
          <w:p w14:paraId="19EE544F" w14:textId="77777777" w:rsidR="006D71C8" w:rsidRPr="00D95972" w:rsidRDefault="006D71C8" w:rsidP="00225215">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67252061"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16582699" w14:textId="77777777" w:rsidR="006D71C8" w:rsidRPr="00D95972" w:rsidRDefault="006D71C8" w:rsidP="00225215">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D6AA3" w14:textId="77777777" w:rsidR="006D71C8" w:rsidRPr="00D95972" w:rsidRDefault="006D71C8" w:rsidP="00225215">
            <w:pPr>
              <w:rPr>
                <w:rFonts w:eastAsia="Batang" w:cs="Arial"/>
                <w:lang w:eastAsia="ko-KR"/>
              </w:rPr>
            </w:pPr>
            <w:r>
              <w:rPr>
                <w:rFonts w:eastAsia="Batang" w:cs="Arial"/>
                <w:lang w:eastAsia="ko-KR"/>
              </w:rPr>
              <w:t>Revision of C1-202832</w:t>
            </w:r>
          </w:p>
        </w:tc>
      </w:tr>
      <w:tr w:rsidR="006D71C8" w:rsidRPr="00D95972" w14:paraId="469B56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156B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BAA2E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09602C" w14:textId="0EB428E1" w:rsidR="006D71C8" w:rsidRPr="00D95972" w:rsidRDefault="006D71C8" w:rsidP="00225215">
            <w:pPr>
              <w:rPr>
                <w:rFonts w:cs="Arial"/>
              </w:rPr>
            </w:pPr>
            <w:r w:rsidRPr="001E63B9">
              <w:t>C1-203412</w:t>
            </w:r>
          </w:p>
        </w:tc>
        <w:tc>
          <w:tcPr>
            <w:tcW w:w="4191" w:type="dxa"/>
            <w:gridSpan w:val="3"/>
            <w:tcBorders>
              <w:top w:val="single" w:sz="4" w:space="0" w:color="auto"/>
              <w:bottom w:val="single" w:sz="4" w:space="0" w:color="auto"/>
            </w:tcBorders>
            <w:shd w:val="clear" w:color="auto" w:fill="FFFF00"/>
          </w:tcPr>
          <w:p w14:paraId="4ABB5E69" w14:textId="77777777" w:rsidR="006D71C8" w:rsidRPr="00D95972" w:rsidRDefault="006D71C8" w:rsidP="00225215">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1121C79A"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7F3102C" w14:textId="77777777" w:rsidR="006D71C8" w:rsidRPr="00D95972" w:rsidRDefault="006D71C8" w:rsidP="00225215">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04ECA" w14:textId="77777777" w:rsidR="006D71C8" w:rsidRPr="00D95972" w:rsidRDefault="006D71C8" w:rsidP="00225215">
            <w:pPr>
              <w:rPr>
                <w:rFonts w:eastAsia="Batang" w:cs="Arial"/>
                <w:lang w:eastAsia="ko-KR"/>
              </w:rPr>
            </w:pPr>
          </w:p>
        </w:tc>
      </w:tr>
      <w:tr w:rsidR="006D71C8" w:rsidRPr="00D95972" w14:paraId="127AC2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6391A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D68F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0577BCC" w14:textId="46F71250" w:rsidR="006D71C8" w:rsidRPr="00D95972" w:rsidRDefault="006D71C8" w:rsidP="00225215">
            <w:pPr>
              <w:rPr>
                <w:rFonts w:cs="Arial"/>
              </w:rPr>
            </w:pPr>
            <w:r w:rsidRPr="001E63B9">
              <w:t>C1-203413</w:t>
            </w:r>
          </w:p>
        </w:tc>
        <w:tc>
          <w:tcPr>
            <w:tcW w:w="4191" w:type="dxa"/>
            <w:gridSpan w:val="3"/>
            <w:tcBorders>
              <w:top w:val="single" w:sz="4" w:space="0" w:color="auto"/>
              <w:bottom w:val="single" w:sz="4" w:space="0" w:color="auto"/>
            </w:tcBorders>
            <w:shd w:val="clear" w:color="auto" w:fill="FFFF00"/>
          </w:tcPr>
          <w:p w14:paraId="77351028" w14:textId="77777777" w:rsidR="006D71C8" w:rsidRPr="00D95972" w:rsidRDefault="006D71C8" w:rsidP="00225215">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49B9C092"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761D8C8F" w14:textId="77777777" w:rsidR="006D71C8" w:rsidRPr="00D95972" w:rsidRDefault="006D71C8" w:rsidP="00225215">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3CE3" w14:textId="77777777" w:rsidR="006D71C8" w:rsidRPr="00D95972" w:rsidRDefault="006D71C8" w:rsidP="00225215">
            <w:pPr>
              <w:rPr>
                <w:rFonts w:eastAsia="Batang" w:cs="Arial"/>
                <w:lang w:eastAsia="ko-KR"/>
              </w:rPr>
            </w:pPr>
          </w:p>
        </w:tc>
      </w:tr>
      <w:tr w:rsidR="006D71C8" w:rsidRPr="00D95972" w14:paraId="6B061D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93199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49864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7B041A1" w14:textId="301DFCA7" w:rsidR="006D71C8" w:rsidRPr="00D95972" w:rsidRDefault="006D71C8" w:rsidP="00225215">
            <w:pPr>
              <w:rPr>
                <w:rFonts w:cs="Arial"/>
              </w:rPr>
            </w:pPr>
            <w:r w:rsidRPr="001E63B9">
              <w:t>C1-203414</w:t>
            </w:r>
          </w:p>
        </w:tc>
        <w:tc>
          <w:tcPr>
            <w:tcW w:w="4191" w:type="dxa"/>
            <w:gridSpan w:val="3"/>
            <w:tcBorders>
              <w:top w:val="single" w:sz="4" w:space="0" w:color="auto"/>
              <w:bottom w:val="single" w:sz="4" w:space="0" w:color="auto"/>
            </w:tcBorders>
            <w:shd w:val="clear" w:color="auto" w:fill="FFFF00"/>
          </w:tcPr>
          <w:p w14:paraId="4FD2AB68" w14:textId="77777777" w:rsidR="006D71C8" w:rsidRPr="00D95972" w:rsidRDefault="006D71C8" w:rsidP="00225215">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6006A087"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79493C86" w14:textId="77777777" w:rsidR="006D71C8" w:rsidRPr="00D95972" w:rsidRDefault="006D71C8" w:rsidP="00225215">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3C696" w14:textId="77777777" w:rsidR="006D71C8" w:rsidRPr="00D95972" w:rsidRDefault="006D71C8" w:rsidP="00225215">
            <w:pPr>
              <w:rPr>
                <w:rFonts w:eastAsia="Batang" w:cs="Arial"/>
                <w:lang w:eastAsia="ko-KR"/>
              </w:rPr>
            </w:pPr>
          </w:p>
        </w:tc>
      </w:tr>
      <w:tr w:rsidR="006D71C8" w:rsidRPr="00D95972" w14:paraId="0B7CDA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99C8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B538F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5584A6F" w14:textId="04CAF3A3" w:rsidR="006D71C8" w:rsidRPr="00D95972" w:rsidRDefault="006D71C8" w:rsidP="00225215">
            <w:pPr>
              <w:rPr>
                <w:rFonts w:cs="Arial"/>
              </w:rPr>
            </w:pPr>
            <w:r w:rsidRPr="001E63B9">
              <w:t>C1-203415</w:t>
            </w:r>
          </w:p>
        </w:tc>
        <w:tc>
          <w:tcPr>
            <w:tcW w:w="4191" w:type="dxa"/>
            <w:gridSpan w:val="3"/>
            <w:tcBorders>
              <w:top w:val="single" w:sz="4" w:space="0" w:color="auto"/>
              <w:bottom w:val="single" w:sz="4" w:space="0" w:color="auto"/>
            </w:tcBorders>
            <w:shd w:val="clear" w:color="auto" w:fill="FFFF00"/>
          </w:tcPr>
          <w:p w14:paraId="772C3600" w14:textId="77777777" w:rsidR="006D71C8" w:rsidRPr="00D95972" w:rsidRDefault="006D71C8" w:rsidP="00225215">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7620883F"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917C89B" w14:textId="77777777" w:rsidR="006D71C8" w:rsidRPr="00D95972" w:rsidRDefault="006D71C8" w:rsidP="00225215">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7B58F" w14:textId="77777777" w:rsidR="006D71C8" w:rsidRPr="00D95972" w:rsidRDefault="006D71C8" w:rsidP="00225215">
            <w:pPr>
              <w:rPr>
                <w:rFonts w:eastAsia="Batang" w:cs="Arial"/>
                <w:lang w:eastAsia="ko-KR"/>
              </w:rPr>
            </w:pPr>
          </w:p>
        </w:tc>
      </w:tr>
      <w:tr w:rsidR="006D71C8" w:rsidRPr="00D95972" w14:paraId="7D9D8F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E4EE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98120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0F7675D" w14:textId="5F96E94F" w:rsidR="006D71C8" w:rsidRPr="00D95972" w:rsidRDefault="006D71C8" w:rsidP="00225215">
            <w:pPr>
              <w:rPr>
                <w:rFonts w:cs="Arial"/>
              </w:rPr>
            </w:pPr>
            <w:r w:rsidRPr="001E63B9">
              <w:t>C1-203416</w:t>
            </w:r>
          </w:p>
        </w:tc>
        <w:tc>
          <w:tcPr>
            <w:tcW w:w="4191" w:type="dxa"/>
            <w:gridSpan w:val="3"/>
            <w:tcBorders>
              <w:top w:val="single" w:sz="4" w:space="0" w:color="auto"/>
              <w:bottom w:val="single" w:sz="4" w:space="0" w:color="auto"/>
            </w:tcBorders>
            <w:shd w:val="clear" w:color="auto" w:fill="FFFF00"/>
          </w:tcPr>
          <w:p w14:paraId="7E451AB2" w14:textId="77777777" w:rsidR="006D71C8" w:rsidRPr="00D95972" w:rsidRDefault="006D71C8" w:rsidP="00225215">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3C1E1C8B" w14:textId="77777777" w:rsidR="006D71C8" w:rsidRPr="00D95972"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39E054" w14:textId="77777777" w:rsidR="006D71C8" w:rsidRPr="00D95972"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DC91" w14:textId="77777777" w:rsidR="006D71C8" w:rsidRPr="00D95972" w:rsidRDefault="006D71C8" w:rsidP="00225215">
            <w:pPr>
              <w:rPr>
                <w:rFonts w:eastAsia="Batang" w:cs="Arial"/>
                <w:lang w:eastAsia="ko-KR"/>
              </w:rPr>
            </w:pPr>
          </w:p>
        </w:tc>
      </w:tr>
      <w:tr w:rsidR="006D71C8" w:rsidRPr="00D95972" w14:paraId="35B94A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9CBF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6B766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DAB2724" w14:textId="6D310FFD" w:rsidR="006D71C8" w:rsidRPr="00D95972" w:rsidRDefault="006D71C8" w:rsidP="00225215">
            <w:pPr>
              <w:rPr>
                <w:rFonts w:cs="Arial"/>
              </w:rPr>
            </w:pPr>
            <w:r w:rsidRPr="001E63B9">
              <w:t>C1-203528</w:t>
            </w:r>
          </w:p>
        </w:tc>
        <w:tc>
          <w:tcPr>
            <w:tcW w:w="4191" w:type="dxa"/>
            <w:gridSpan w:val="3"/>
            <w:tcBorders>
              <w:top w:val="single" w:sz="4" w:space="0" w:color="auto"/>
              <w:bottom w:val="single" w:sz="4" w:space="0" w:color="auto"/>
            </w:tcBorders>
            <w:shd w:val="clear" w:color="auto" w:fill="FFFF00"/>
          </w:tcPr>
          <w:p w14:paraId="7A0946FF" w14:textId="77777777" w:rsidR="006D71C8" w:rsidRPr="00D95972" w:rsidRDefault="006D71C8" w:rsidP="00225215">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50F5AA4F"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37455" w14:textId="77777777" w:rsidR="006D71C8" w:rsidRPr="00D95972" w:rsidRDefault="006D71C8" w:rsidP="00225215">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6B3" w14:textId="77777777" w:rsidR="006D71C8" w:rsidRPr="00D95972" w:rsidRDefault="006D71C8" w:rsidP="00225215">
            <w:pPr>
              <w:rPr>
                <w:rFonts w:eastAsia="Batang" w:cs="Arial"/>
                <w:lang w:eastAsia="ko-KR"/>
              </w:rPr>
            </w:pPr>
          </w:p>
        </w:tc>
      </w:tr>
      <w:tr w:rsidR="006D71C8" w:rsidRPr="00D95972" w14:paraId="075347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758CE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AB5BF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0F53CEC" w14:textId="300671BB" w:rsidR="006D71C8" w:rsidRPr="00D95972" w:rsidRDefault="006D71C8" w:rsidP="00225215">
            <w:pPr>
              <w:rPr>
                <w:rFonts w:cs="Arial"/>
              </w:rPr>
            </w:pPr>
            <w:r w:rsidRPr="001E63B9">
              <w:t>C1-203544</w:t>
            </w:r>
          </w:p>
        </w:tc>
        <w:tc>
          <w:tcPr>
            <w:tcW w:w="4191" w:type="dxa"/>
            <w:gridSpan w:val="3"/>
            <w:tcBorders>
              <w:top w:val="single" w:sz="4" w:space="0" w:color="auto"/>
              <w:bottom w:val="single" w:sz="4" w:space="0" w:color="auto"/>
            </w:tcBorders>
            <w:shd w:val="clear" w:color="auto" w:fill="FFFF00"/>
          </w:tcPr>
          <w:p w14:paraId="1B2F0A2B" w14:textId="77777777" w:rsidR="006D71C8" w:rsidRPr="00D95972" w:rsidRDefault="006D71C8" w:rsidP="00225215">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76A5E4B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4348AB" w14:textId="77777777" w:rsidR="006D71C8" w:rsidRPr="00D95972" w:rsidRDefault="006D71C8" w:rsidP="00225215">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7B765" w14:textId="77777777" w:rsidR="006D71C8" w:rsidRPr="00D95972" w:rsidRDefault="006D71C8" w:rsidP="00225215">
            <w:pPr>
              <w:rPr>
                <w:rFonts w:eastAsia="Batang" w:cs="Arial"/>
                <w:lang w:eastAsia="ko-KR"/>
              </w:rPr>
            </w:pPr>
          </w:p>
        </w:tc>
      </w:tr>
      <w:tr w:rsidR="006D71C8" w:rsidRPr="00D95972" w14:paraId="69E2E9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D9A1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1F2F6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F6A1E11" w14:textId="4EE9E17D" w:rsidR="006D71C8" w:rsidRPr="00D95972" w:rsidRDefault="006D71C8" w:rsidP="00225215">
            <w:pPr>
              <w:rPr>
                <w:rFonts w:cs="Arial"/>
              </w:rPr>
            </w:pPr>
            <w:r w:rsidRPr="001E63B9">
              <w:t>C1-203545</w:t>
            </w:r>
          </w:p>
        </w:tc>
        <w:tc>
          <w:tcPr>
            <w:tcW w:w="4191" w:type="dxa"/>
            <w:gridSpan w:val="3"/>
            <w:tcBorders>
              <w:top w:val="single" w:sz="4" w:space="0" w:color="auto"/>
              <w:bottom w:val="single" w:sz="4" w:space="0" w:color="auto"/>
            </w:tcBorders>
            <w:shd w:val="clear" w:color="auto" w:fill="FFFF00"/>
          </w:tcPr>
          <w:p w14:paraId="65104CFD" w14:textId="77777777" w:rsidR="006D71C8" w:rsidRPr="00D95972" w:rsidRDefault="006D71C8" w:rsidP="00225215">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3D666572"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4E9098" w14:textId="77777777" w:rsidR="006D71C8" w:rsidRPr="00D95972" w:rsidRDefault="006D71C8" w:rsidP="00225215">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DEA51" w14:textId="77777777" w:rsidR="006D71C8" w:rsidRPr="00D95972" w:rsidRDefault="006D71C8" w:rsidP="00225215">
            <w:pPr>
              <w:rPr>
                <w:rFonts w:eastAsia="Batang" w:cs="Arial"/>
                <w:lang w:eastAsia="ko-KR"/>
              </w:rPr>
            </w:pPr>
          </w:p>
        </w:tc>
      </w:tr>
      <w:tr w:rsidR="006D71C8" w:rsidRPr="00D95972" w14:paraId="37AD0E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2EAA7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4F76A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1876DBD" w14:textId="2888861A" w:rsidR="006D71C8" w:rsidRPr="00D95972" w:rsidRDefault="006D71C8" w:rsidP="00225215">
            <w:pPr>
              <w:rPr>
                <w:rFonts w:cs="Arial"/>
              </w:rPr>
            </w:pPr>
            <w:r w:rsidRPr="001E63B9">
              <w:t>C1-203742</w:t>
            </w:r>
          </w:p>
        </w:tc>
        <w:tc>
          <w:tcPr>
            <w:tcW w:w="4191" w:type="dxa"/>
            <w:gridSpan w:val="3"/>
            <w:tcBorders>
              <w:top w:val="single" w:sz="4" w:space="0" w:color="auto"/>
              <w:bottom w:val="single" w:sz="4" w:space="0" w:color="auto"/>
            </w:tcBorders>
            <w:shd w:val="clear" w:color="auto" w:fill="FFFF00"/>
          </w:tcPr>
          <w:p w14:paraId="63899E4F" w14:textId="77777777" w:rsidR="006D71C8" w:rsidRPr="00D95972" w:rsidRDefault="006D71C8" w:rsidP="00225215">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318B34CF"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475C98F" w14:textId="77777777" w:rsidR="006D71C8" w:rsidRPr="00D95972" w:rsidRDefault="006D71C8" w:rsidP="00225215">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3D0D" w14:textId="77777777" w:rsidR="006D71C8" w:rsidRPr="00D95972" w:rsidRDefault="006D71C8" w:rsidP="00225215">
            <w:pPr>
              <w:rPr>
                <w:rFonts w:eastAsia="Batang" w:cs="Arial"/>
                <w:lang w:eastAsia="ko-KR"/>
              </w:rPr>
            </w:pPr>
          </w:p>
        </w:tc>
      </w:tr>
      <w:tr w:rsidR="006D71C8" w:rsidRPr="00D95972" w14:paraId="09632F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071C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DAC0F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F299A1F" w14:textId="04A65B32" w:rsidR="006D71C8" w:rsidRPr="00D95972" w:rsidRDefault="006D71C8" w:rsidP="00225215">
            <w:pPr>
              <w:rPr>
                <w:rFonts w:cs="Arial"/>
              </w:rPr>
            </w:pPr>
            <w:r w:rsidRPr="001E63B9">
              <w:t>C1-203743</w:t>
            </w:r>
          </w:p>
        </w:tc>
        <w:tc>
          <w:tcPr>
            <w:tcW w:w="4191" w:type="dxa"/>
            <w:gridSpan w:val="3"/>
            <w:tcBorders>
              <w:top w:val="single" w:sz="4" w:space="0" w:color="auto"/>
              <w:bottom w:val="single" w:sz="4" w:space="0" w:color="auto"/>
            </w:tcBorders>
            <w:shd w:val="clear" w:color="auto" w:fill="FFFF00"/>
          </w:tcPr>
          <w:p w14:paraId="2A0A81BD" w14:textId="77777777" w:rsidR="006D71C8" w:rsidRPr="00D95972" w:rsidRDefault="006D71C8" w:rsidP="00225215">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701FE77B"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3003FE4" w14:textId="77777777" w:rsidR="006D71C8" w:rsidRPr="00D95972" w:rsidRDefault="006D71C8" w:rsidP="00225215">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804" w14:textId="77777777" w:rsidR="006D71C8" w:rsidRPr="00D95972" w:rsidRDefault="006D71C8" w:rsidP="00225215">
            <w:pPr>
              <w:rPr>
                <w:rFonts w:eastAsia="Batang" w:cs="Arial"/>
                <w:lang w:eastAsia="ko-KR"/>
              </w:rPr>
            </w:pPr>
          </w:p>
        </w:tc>
      </w:tr>
      <w:tr w:rsidR="006D71C8" w:rsidRPr="00D95972" w14:paraId="7E48FC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109EA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A418F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F5F2F9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1B2C9D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2F535B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1A58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BBD78C" w14:textId="77777777" w:rsidR="006D71C8" w:rsidRPr="00D95972" w:rsidRDefault="006D71C8" w:rsidP="00225215">
            <w:pPr>
              <w:rPr>
                <w:rFonts w:eastAsia="Batang" w:cs="Arial"/>
                <w:lang w:eastAsia="ko-KR"/>
              </w:rPr>
            </w:pPr>
          </w:p>
        </w:tc>
      </w:tr>
      <w:tr w:rsidR="006D71C8" w:rsidRPr="00D95972" w14:paraId="0C45B2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1781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BF4A5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E94757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06AA84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6C75E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985F30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7F66E" w14:textId="77777777" w:rsidR="006D71C8" w:rsidRPr="00D95972" w:rsidRDefault="006D71C8" w:rsidP="00225215">
            <w:pPr>
              <w:rPr>
                <w:rFonts w:eastAsia="Batang" w:cs="Arial"/>
                <w:lang w:eastAsia="ko-KR"/>
              </w:rPr>
            </w:pPr>
          </w:p>
        </w:tc>
      </w:tr>
      <w:tr w:rsidR="006D71C8" w:rsidRPr="00D95972" w14:paraId="2D235A9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EFF2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3985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1B174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FCA530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FDF15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C54E5A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FAA1F0" w14:textId="77777777" w:rsidR="006D71C8" w:rsidRPr="00D95972" w:rsidRDefault="006D71C8" w:rsidP="00225215">
            <w:pPr>
              <w:rPr>
                <w:rFonts w:eastAsia="Batang" w:cs="Arial"/>
                <w:lang w:eastAsia="ko-KR"/>
              </w:rPr>
            </w:pPr>
          </w:p>
        </w:tc>
      </w:tr>
      <w:tr w:rsidR="006D71C8" w:rsidRPr="00D95972" w14:paraId="6E0760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581E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96790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ACDB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479296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7363DC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6EC710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B8F7CD" w14:textId="77777777" w:rsidR="006D71C8" w:rsidRPr="00D95972" w:rsidRDefault="006D71C8" w:rsidP="00225215">
            <w:pPr>
              <w:rPr>
                <w:rFonts w:eastAsia="Batang" w:cs="Arial"/>
                <w:lang w:eastAsia="ko-KR"/>
              </w:rPr>
            </w:pPr>
          </w:p>
        </w:tc>
      </w:tr>
      <w:tr w:rsidR="006D71C8" w:rsidRPr="00D95972" w14:paraId="78DB7A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1366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4B087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C91127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7EAA5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A5A75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B63F0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0856D" w14:textId="77777777" w:rsidR="006D71C8" w:rsidRPr="00D95972" w:rsidRDefault="006D71C8" w:rsidP="00225215">
            <w:pPr>
              <w:rPr>
                <w:rFonts w:eastAsia="Batang" w:cs="Arial"/>
                <w:lang w:eastAsia="ko-KR"/>
              </w:rPr>
            </w:pPr>
          </w:p>
        </w:tc>
      </w:tr>
      <w:tr w:rsidR="006D71C8" w:rsidRPr="00D95972" w14:paraId="1B99B717"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F8049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43D46786" w14:textId="77777777" w:rsidR="006D71C8" w:rsidRPr="00D95972" w:rsidRDefault="006D71C8" w:rsidP="00225215">
            <w:pPr>
              <w:rPr>
                <w:rFonts w:cs="Arial"/>
              </w:rPr>
            </w:pPr>
            <w:r w:rsidRPr="00D95972">
              <w:rPr>
                <w:rFonts w:cs="Arial"/>
              </w:rPr>
              <w:t>Release 16</w:t>
            </w:r>
          </w:p>
          <w:p w14:paraId="46945DA4"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D92DE0"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C1C74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071E59"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242C93" w14:textId="77777777" w:rsidR="006D71C8" w:rsidRDefault="006D71C8" w:rsidP="00225215">
            <w:pPr>
              <w:rPr>
                <w:rFonts w:cs="Arial"/>
              </w:rPr>
            </w:pPr>
            <w:r>
              <w:rPr>
                <w:rFonts w:cs="Arial"/>
              </w:rPr>
              <w:t xml:space="preserve">Tdoc info </w:t>
            </w:r>
          </w:p>
          <w:p w14:paraId="51CEE0FD"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A1EBC" w14:textId="77777777" w:rsidR="006D71C8" w:rsidRPr="00D95972" w:rsidRDefault="006D71C8" w:rsidP="00225215">
            <w:pPr>
              <w:rPr>
                <w:rFonts w:cs="Arial"/>
              </w:rPr>
            </w:pPr>
            <w:r w:rsidRPr="00D95972">
              <w:rPr>
                <w:rFonts w:cs="Arial"/>
              </w:rPr>
              <w:t>Result &amp; comments</w:t>
            </w:r>
          </w:p>
        </w:tc>
      </w:tr>
      <w:tr w:rsidR="006D71C8" w:rsidRPr="00D95972" w14:paraId="65BB887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311A7F2"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0764F0C5" w14:textId="77777777" w:rsidR="006D71C8" w:rsidRPr="00D95972" w:rsidRDefault="006D71C8" w:rsidP="0022521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67560C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00F6AE5" w14:textId="77777777" w:rsidR="006D71C8" w:rsidRPr="00D95972" w:rsidRDefault="006D71C8" w:rsidP="00225215">
            <w:pPr>
              <w:rPr>
                <w:rFonts w:cs="Arial"/>
                <w:color w:val="000000"/>
              </w:rPr>
            </w:pPr>
          </w:p>
        </w:tc>
        <w:tc>
          <w:tcPr>
            <w:tcW w:w="1767" w:type="dxa"/>
            <w:tcBorders>
              <w:top w:val="single" w:sz="4" w:space="0" w:color="auto"/>
              <w:bottom w:val="single" w:sz="4" w:space="0" w:color="auto"/>
            </w:tcBorders>
          </w:tcPr>
          <w:p w14:paraId="0A84A58B"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DCF6A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935F317" w14:textId="77777777" w:rsidR="006D71C8" w:rsidRPr="00D95972" w:rsidRDefault="006D71C8" w:rsidP="00225215">
            <w:pPr>
              <w:rPr>
                <w:rFonts w:eastAsia="Batang" w:cs="Arial"/>
                <w:color w:val="000000"/>
                <w:lang w:eastAsia="ko-KR"/>
              </w:rPr>
            </w:pPr>
            <w:r w:rsidRPr="00D95972">
              <w:rPr>
                <w:rFonts w:cs="Arial"/>
                <w:color w:val="000000"/>
              </w:rPr>
              <w:t>Papers related to Rel-16 Work Items</w:t>
            </w:r>
          </w:p>
        </w:tc>
      </w:tr>
      <w:tr w:rsidR="006D71C8" w:rsidRPr="00D95972" w14:paraId="614C687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66FA954" w14:textId="77777777" w:rsidR="006D71C8" w:rsidRPr="00D95972" w:rsidRDefault="006D71C8" w:rsidP="00225215">
            <w:pPr>
              <w:pStyle w:val="ListParagraph"/>
              <w:numPr>
                <w:ilvl w:val="2"/>
                <w:numId w:val="5"/>
              </w:numPr>
              <w:rPr>
                <w:rFonts w:cs="Arial"/>
              </w:rPr>
            </w:pPr>
            <w:bookmarkStart w:id="111" w:name="_Hlk1729577"/>
          </w:p>
        </w:tc>
        <w:tc>
          <w:tcPr>
            <w:tcW w:w="1317" w:type="dxa"/>
            <w:gridSpan w:val="2"/>
            <w:tcBorders>
              <w:top w:val="single" w:sz="4" w:space="0" w:color="auto"/>
              <w:bottom w:val="single" w:sz="4" w:space="0" w:color="auto"/>
            </w:tcBorders>
            <w:shd w:val="clear" w:color="auto" w:fill="auto"/>
          </w:tcPr>
          <w:p w14:paraId="64BFE2C4" w14:textId="77777777" w:rsidR="006D71C8" w:rsidRPr="00D95972" w:rsidRDefault="006D71C8" w:rsidP="00225215">
            <w:pPr>
              <w:rPr>
                <w:rFonts w:cs="Arial"/>
              </w:rPr>
            </w:pPr>
            <w:r w:rsidRPr="00D95972">
              <w:rPr>
                <w:rFonts w:cs="Arial"/>
              </w:rPr>
              <w:t>Work Item Descriptions</w:t>
            </w:r>
          </w:p>
        </w:tc>
        <w:tc>
          <w:tcPr>
            <w:tcW w:w="1088" w:type="dxa"/>
            <w:tcBorders>
              <w:top w:val="single" w:sz="4" w:space="0" w:color="auto"/>
              <w:bottom w:val="single" w:sz="4" w:space="0" w:color="auto"/>
            </w:tcBorders>
          </w:tcPr>
          <w:p w14:paraId="306B5E9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2184AC1" w14:textId="77777777" w:rsidR="006D71C8" w:rsidRPr="00D95972" w:rsidRDefault="006D71C8" w:rsidP="0022521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8F892A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31FB20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41FE1681" w14:textId="77777777" w:rsidR="006D71C8" w:rsidRDefault="006D71C8" w:rsidP="00225215">
            <w:pPr>
              <w:rPr>
                <w:rFonts w:eastAsia="Batang" w:cs="Arial"/>
                <w:color w:val="000000"/>
                <w:lang w:eastAsia="ko-KR"/>
              </w:rPr>
            </w:pPr>
            <w:r w:rsidRPr="00D95972">
              <w:rPr>
                <w:rFonts w:eastAsia="Batang" w:cs="Arial"/>
                <w:color w:val="000000"/>
                <w:lang w:eastAsia="ko-KR"/>
              </w:rPr>
              <w:t>New and revised Work Item Descritpions</w:t>
            </w:r>
          </w:p>
          <w:p w14:paraId="4BB229C8" w14:textId="77777777" w:rsidR="006D71C8" w:rsidRDefault="006D71C8" w:rsidP="00225215">
            <w:pPr>
              <w:rPr>
                <w:rFonts w:eastAsia="Batang" w:cs="Arial"/>
                <w:color w:val="000000"/>
                <w:lang w:eastAsia="ko-KR"/>
              </w:rPr>
            </w:pPr>
          </w:p>
          <w:p w14:paraId="0CF9AC1C" w14:textId="77777777" w:rsidR="006D71C8" w:rsidRPr="00F1483B" w:rsidRDefault="006D71C8" w:rsidP="00225215">
            <w:pPr>
              <w:rPr>
                <w:rFonts w:eastAsia="Batang" w:cs="Arial"/>
                <w:b/>
                <w:bCs/>
                <w:color w:val="000000"/>
                <w:lang w:eastAsia="ko-KR"/>
              </w:rPr>
            </w:pPr>
          </w:p>
        </w:tc>
      </w:tr>
      <w:bookmarkEnd w:id="111"/>
      <w:tr w:rsidR="006D71C8" w:rsidRPr="00D95972" w14:paraId="28B423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50833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AC66A4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E7564B" w14:textId="4D7C6607" w:rsidR="006D71C8" w:rsidRPr="00F365E1" w:rsidRDefault="006D71C8" w:rsidP="00225215">
            <w:r w:rsidRPr="001E63B9">
              <w:t>C1-203130</w:t>
            </w:r>
          </w:p>
        </w:tc>
        <w:tc>
          <w:tcPr>
            <w:tcW w:w="4191" w:type="dxa"/>
            <w:gridSpan w:val="3"/>
            <w:tcBorders>
              <w:top w:val="single" w:sz="4" w:space="0" w:color="auto"/>
              <w:bottom w:val="single" w:sz="4" w:space="0" w:color="auto"/>
            </w:tcBorders>
            <w:shd w:val="clear" w:color="auto" w:fill="FFFF00"/>
          </w:tcPr>
          <w:p w14:paraId="3DE65FE0" w14:textId="77777777" w:rsidR="006D71C8" w:rsidRDefault="006D71C8" w:rsidP="00225215">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49F8EC0A"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842966" w14:textId="77777777" w:rsidR="006D71C8" w:rsidRDefault="006D71C8" w:rsidP="00225215">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5323B" w14:textId="77777777" w:rsidR="006D71C8" w:rsidRDefault="006D71C8" w:rsidP="00225215">
            <w:pPr>
              <w:rPr>
                <w:rFonts w:cs="Arial"/>
                <w:color w:val="000000"/>
              </w:rPr>
            </w:pPr>
            <w:r>
              <w:rPr>
                <w:rFonts w:cs="Arial"/>
                <w:color w:val="000000"/>
              </w:rPr>
              <w:t>Revision of CP-200291</w:t>
            </w:r>
          </w:p>
          <w:p w14:paraId="4DD4C4CB" w14:textId="77777777" w:rsidR="006D71C8" w:rsidRDefault="006D71C8" w:rsidP="00225215">
            <w:pPr>
              <w:rPr>
                <w:rFonts w:cs="Arial"/>
                <w:color w:val="000000"/>
              </w:rPr>
            </w:pPr>
          </w:p>
          <w:p w14:paraId="768E84E6" w14:textId="77777777" w:rsidR="006D71C8" w:rsidRDefault="006D71C8" w:rsidP="00225215">
            <w:pPr>
              <w:rPr>
                <w:rFonts w:cs="Arial"/>
                <w:color w:val="000000"/>
              </w:rPr>
            </w:pPr>
            <w:r>
              <w:rPr>
                <w:rFonts w:cs="Arial"/>
                <w:color w:val="000000"/>
              </w:rPr>
              <w:t>-------------------------------------------</w:t>
            </w:r>
          </w:p>
          <w:p w14:paraId="548D64A3" w14:textId="77777777" w:rsidR="006D71C8" w:rsidRDefault="006D71C8" w:rsidP="00225215">
            <w:pPr>
              <w:rPr>
                <w:rFonts w:cs="Arial"/>
                <w:color w:val="000000"/>
              </w:rPr>
            </w:pPr>
          </w:p>
          <w:p w14:paraId="4F5AAF6F" w14:textId="77777777" w:rsidR="006D71C8" w:rsidRDefault="006D71C8" w:rsidP="00225215">
            <w:pPr>
              <w:rPr>
                <w:rFonts w:cs="Arial"/>
                <w:color w:val="000000"/>
              </w:rPr>
            </w:pPr>
            <w:r>
              <w:rPr>
                <w:rFonts w:cs="Arial"/>
                <w:color w:val="000000"/>
              </w:rPr>
              <w:t>Was agreed</w:t>
            </w:r>
          </w:p>
          <w:p w14:paraId="65091694" w14:textId="77777777" w:rsidR="006D71C8" w:rsidRDefault="006D71C8" w:rsidP="00225215">
            <w:pPr>
              <w:rPr>
                <w:rFonts w:cs="Arial"/>
                <w:color w:val="000000"/>
              </w:rPr>
            </w:pPr>
            <w:r>
              <w:rPr>
                <w:rFonts w:cs="Arial"/>
                <w:color w:val="000000"/>
              </w:rPr>
              <w:t>Revision of C1-202166</w:t>
            </w:r>
          </w:p>
        </w:tc>
      </w:tr>
      <w:tr w:rsidR="006D71C8" w:rsidRPr="00D95972" w14:paraId="22D9BF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B46A0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1545B7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46DF85" w14:textId="4529BD96" w:rsidR="006D71C8" w:rsidRPr="00F365E1" w:rsidRDefault="006D71C8" w:rsidP="00225215">
            <w:r w:rsidRPr="001E63B9">
              <w:t>C1-203227</w:t>
            </w:r>
          </w:p>
        </w:tc>
        <w:tc>
          <w:tcPr>
            <w:tcW w:w="4191" w:type="dxa"/>
            <w:gridSpan w:val="3"/>
            <w:tcBorders>
              <w:top w:val="single" w:sz="4" w:space="0" w:color="auto"/>
              <w:bottom w:val="single" w:sz="4" w:space="0" w:color="auto"/>
            </w:tcBorders>
            <w:shd w:val="clear" w:color="auto" w:fill="FFFF00"/>
          </w:tcPr>
          <w:p w14:paraId="05F9B6A1" w14:textId="77777777" w:rsidR="006D71C8" w:rsidRDefault="006D71C8" w:rsidP="00225215">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57DFF2A3" w14:textId="77777777" w:rsidR="006D71C8"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56C413D" w14:textId="77777777" w:rsidR="006D71C8" w:rsidRDefault="006D71C8" w:rsidP="00225215">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F9BD2" w14:textId="77777777" w:rsidR="006D71C8" w:rsidRDefault="006D71C8" w:rsidP="00225215">
            <w:pPr>
              <w:rPr>
                <w:rFonts w:cs="Arial"/>
                <w:color w:val="000000"/>
              </w:rPr>
            </w:pPr>
          </w:p>
        </w:tc>
      </w:tr>
      <w:tr w:rsidR="006D71C8" w:rsidRPr="00D95972" w14:paraId="3E36CC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8ACCA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5DAB4D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581AC3" w14:textId="57C3AB65" w:rsidR="006D71C8" w:rsidRPr="000412A1" w:rsidRDefault="006D71C8" w:rsidP="00225215">
            <w:pPr>
              <w:rPr>
                <w:rFonts w:cs="Arial"/>
              </w:rPr>
            </w:pPr>
            <w:r w:rsidRPr="001E63B9">
              <w:t>C1-203245</w:t>
            </w:r>
          </w:p>
        </w:tc>
        <w:tc>
          <w:tcPr>
            <w:tcW w:w="4191" w:type="dxa"/>
            <w:gridSpan w:val="3"/>
            <w:tcBorders>
              <w:top w:val="single" w:sz="4" w:space="0" w:color="auto"/>
              <w:bottom w:val="single" w:sz="4" w:space="0" w:color="auto"/>
            </w:tcBorders>
            <w:shd w:val="clear" w:color="auto" w:fill="FFFF00"/>
          </w:tcPr>
          <w:p w14:paraId="590753F9" w14:textId="77777777" w:rsidR="006D71C8" w:rsidRPr="000412A1" w:rsidRDefault="006D71C8" w:rsidP="00225215">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14:paraId="092D6CF3" w14:textId="77777777" w:rsidR="006D71C8" w:rsidRPr="000412A1"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EB95290" w14:textId="77777777" w:rsidR="006D71C8" w:rsidRPr="000412A1" w:rsidRDefault="006D71C8" w:rsidP="00225215">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11F34" w14:textId="77777777" w:rsidR="006D71C8" w:rsidRPr="000412A1" w:rsidRDefault="006D71C8" w:rsidP="00225215">
            <w:pPr>
              <w:rPr>
                <w:rFonts w:cs="Arial"/>
                <w:color w:val="000000"/>
              </w:rPr>
            </w:pPr>
          </w:p>
        </w:tc>
      </w:tr>
      <w:tr w:rsidR="006D71C8" w:rsidRPr="00D95972" w14:paraId="0531ED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5FB0E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D1278D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B2B1AA" w14:textId="0DF30953" w:rsidR="006D71C8" w:rsidRPr="00D95972" w:rsidRDefault="006D71C8" w:rsidP="00225215">
            <w:pPr>
              <w:rPr>
                <w:rFonts w:cs="Arial"/>
                <w:lang w:val="en-US"/>
              </w:rPr>
            </w:pPr>
            <w:r w:rsidRPr="001E63B9">
              <w:t>C1-203637</w:t>
            </w:r>
          </w:p>
        </w:tc>
        <w:tc>
          <w:tcPr>
            <w:tcW w:w="4191" w:type="dxa"/>
            <w:gridSpan w:val="3"/>
            <w:tcBorders>
              <w:top w:val="single" w:sz="4" w:space="0" w:color="auto"/>
              <w:bottom w:val="single" w:sz="4" w:space="0" w:color="auto"/>
            </w:tcBorders>
            <w:shd w:val="clear" w:color="auto" w:fill="FFFF00"/>
          </w:tcPr>
          <w:p w14:paraId="1A568D45" w14:textId="77777777" w:rsidR="006D71C8" w:rsidRPr="00D95972" w:rsidRDefault="006D71C8" w:rsidP="00225215">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057640A0" w14:textId="77777777" w:rsidR="006D71C8" w:rsidRPr="00D95972" w:rsidRDefault="006D71C8" w:rsidP="00225215">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2499E237" w14:textId="77777777" w:rsidR="006D71C8" w:rsidRPr="00D95972" w:rsidRDefault="006D71C8" w:rsidP="00225215">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81246" w14:textId="77777777" w:rsidR="006D71C8" w:rsidRPr="00D95972" w:rsidRDefault="006D71C8" w:rsidP="00225215">
            <w:pPr>
              <w:rPr>
                <w:rFonts w:eastAsia="Batang" w:cs="Arial"/>
                <w:lang w:val="en-US" w:eastAsia="ko-KR"/>
              </w:rPr>
            </w:pPr>
            <w:r>
              <w:rPr>
                <w:rFonts w:eastAsia="Batang" w:cs="Arial"/>
                <w:lang w:val="en-US" w:eastAsia="ko-KR"/>
              </w:rPr>
              <w:t>Revision of CP-191110</w:t>
            </w:r>
          </w:p>
        </w:tc>
      </w:tr>
      <w:tr w:rsidR="006D71C8" w:rsidRPr="00D95972" w14:paraId="5D0673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6D90C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1585F5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64E4ACB" w14:textId="46F579E7" w:rsidR="006D71C8" w:rsidRDefault="006D71C8" w:rsidP="00225215">
            <w:pPr>
              <w:rPr>
                <w:rFonts w:cs="Arial"/>
                <w:lang w:val="en-US"/>
              </w:rPr>
            </w:pPr>
            <w:r w:rsidRPr="001E63B9">
              <w:t>C1-203728</w:t>
            </w:r>
          </w:p>
        </w:tc>
        <w:tc>
          <w:tcPr>
            <w:tcW w:w="4191" w:type="dxa"/>
            <w:gridSpan w:val="3"/>
            <w:tcBorders>
              <w:top w:val="single" w:sz="4" w:space="0" w:color="auto"/>
              <w:bottom w:val="single" w:sz="4" w:space="0" w:color="auto"/>
            </w:tcBorders>
            <w:shd w:val="clear" w:color="auto" w:fill="FFFF00"/>
          </w:tcPr>
          <w:p w14:paraId="649844F5" w14:textId="77777777" w:rsidR="006D71C8" w:rsidRDefault="006D71C8" w:rsidP="00225215">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09A4478"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184C9" w14:textId="77777777" w:rsidR="006D71C8" w:rsidRDefault="006D71C8" w:rsidP="00225215">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0103" w14:textId="77777777" w:rsidR="006D71C8" w:rsidRDefault="006D71C8" w:rsidP="00225215">
            <w:pPr>
              <w:rPr>
                <w:rFonts w:eastAsia="Batang" w:cs="Arial"/>
                <w:lang w:val="en-US" w:eastAsia="ko-KR"/>
              </w:rPr>
            </w:pPr>
            <w:r>
              <w:rPr>
                <w:rFonts w:eastAsia="Batang" w:cs="Arial"/>
                <w:lang w:val="en-US" w:eastAsia="ko-KR"/>
              </w:rPr>
              <w:t>Revision of C1-202570</w:t>
            </w:r>
          </w:p>
          <w:p w14:paraId="6C83C2CD" w14:textId="77777777" w:rsidR="006D71C8" w:rsidRDefault="006D71C8" w:rsidP="00225215">
            <w:pPr>
              <w:rPr>
                <w:rFonts w:eastAsia="Batang" w:cs="Arial"/>
                <w:lang w:val="en-US" w:eastAsia="ko-KR"/>
              </w:rPr>
            </w:pPr>
          </w:p>
          <w:p w14:paraId="15D53633" w14:textId="77777777" w:rsidR="006D71C8" w:rsidRDefault="006D71C8" w:rsidP="00225215">
            <w:pPr>
              <w:rPr>
                <w:rFonts w:eastAsia="Batang" w:cs="Arial"/>
                <w:lang w:val="en-US" w:eastAsia="ko-KR"/>
              </w:rPr>
            </w:pPr>
            <w:r>
              <w:rPr>
                <w:rFonts w:eastAsia="Batang" w:cs="Arial"/>
                <w:lang w:val="en-US" w:eastAsia="ko-KR"/>
              </w:rPr>
              <w:t>------------------------------------------</w:t>
            </w:r>
          </w:p>
          <w:p w14:paraId="2F8D0298" w14:textId="77777777" w:rsidR="006D71C8" w:rsidRDefault="006D71C8" w:rsidP="00225215">
            <w:pPr>
              <w:rPr>
                <w:rFonts w:eastAsia="Batang" w:cs="Arial"/>
                <w:lang w:val="en-US" w:eastAsia="ko-KR"/>
              </w:rPr>
            </w:pPr>
            <w:r>
              <w:rPr>
                <w:rFonts w:eastAsia="Batang" w:cs="Arial"/>
                <w:lang w:val="en-US" w:eastAsia="ko-KR"/>
              </w:rPr>
              <w:t>Was agreed</w:t>
            </w:r>
          </w:p>
          <w:p w14:paraId="4FA9404F" w14:textId="77777777" w:rsidR="006D71C8" w:rsidRDefault="006D71C8" w:rsidP="00225215">
            <w:pPr>
              <w:rPr>
                <w:rFonts w:eastAsia="Batang" w:cs="Arial"/>
                <w:lang w:val="en-US" w:eastAsia="ko-KR"/>
              </w:rPr>
            </w:pPr>
          </w:p>
          <w:p w14:paraId="2B14EE4B" w14:textId="77777777" w:rsidR="006D71C8" w:rsidRDefault="006D71C8" w:rsidP="00225215">
            <w:pPr>
              <w:rPr>
                <w:rFonts w:eastAsia="Batang" w:cs="Arial"/>
                <w:lang w:val="en-US" w:eastAsia="ko-KR"/>
              </w:rPr>
            </w:pPr>
          </w:p>
        </w:tc>
      </w:tr>
      <w:tr w:rsidR="006D71C8" w:rsidRPr="00D95972" w14:paraId="69D5C1D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90E28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04E583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89AF84B" w14:textId="77777777" w:rsidR="006D71C8"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2C342592"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67922116"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6C0C3B08" w14:textId="77777777" w:rsidR="006D71C8"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8D48" w14:textId="77777777" w:rsidR="006D71C8" w:rsidRDefault="006D71C8" w:rsidP="00225215">
            <w:pPr>
              <w:rPr>
                <w:rFonts w:eastAsia="Batang" w:cs="Arial"/>
                <w:lang w:val="en-US" w:eastAsia="ko-KR"/>
              </w:rPr>
            </w:pPr>
          </w:p>
        </w:tc>
      </w:tr>
      <w:tr w:rsidR="006D71C8" w:rsidRPr="00D95972" w14:paraId="359846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7B632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09697A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C455B2D" w14:textId="77777777" w:rsidR="006D71C8"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3BC7C84E"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A5C350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3E6AF51B" w14:textId="77777777" w:rsidR="006D71C8"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E30E" w14:textId="77777777" w:rsidR="006D71C8" w:rsidRDefault="006D71C8" w:rsidP="00225215">
            <w:pPr>
              <w:rPr>
                <w:rFonts w:eastAsia="Batang" w:cs="Arial"/>
                <w:lang w:val="en-US" w:eastAsia="ko-KR"/>
              </w:rPr>
            </w:pPr>
          </w:p>
        </w:tc>
      </w:tr>
      <w:tr w:rsidR="006D71C8" w:rsidRPr="00D95972" w14:paraId="5D922CE9"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2DC95876" w14:textId="77777777" w:rsidR="006D71C8" w:rsidRPr="00D95972" w:rsidRDefault="006D71C8" w:rsidP="00225215">
            <w:pPr>
              <w:rPr>
                <w:rFonts w:cs="Arial"/>
                <w:lang w:val="en-US"/>
              </w:rPr>
            </w:pPr>
          </w:p>
        </w:tc>
        <w:tc>
          <w:tcPr>
            <w:tcW w:w="1317" w:type="dxa"/>
            <w:gridSpan w:val="2"/>
            <w:tcBorders>
              <w:top w:val="nil"/>
              <w:bottom w:val="single" w:sz="4" w:space="0" w:color="auto"/>
            </w:tcBorders>
            <w:shd w:val="clear" w:color="auto" w:fill="auto"/>
          </w:tcPr>
          <w:p w14:paraId="2053631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A0E0483"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46CFD92D"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2ECB670B"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C3CE6B7"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BCC87" w14:textId="77777777" w:rsidR="006D71C8" w:rsidRPr="00D95972" w:rsidRDefault="006D71C8" w:rsidP="00225215">
            <w:pPr>
              <w:rPr>
                <w:rFonts w:eastAsia="Batang" w:cs="Arial"/>
                <w:lang w:val="en-US" w:eastAsia="ko-KR"/>
              </w:rPr>
            </w:pPr>
          </w:p>
        </w:tc>
      </w:tr>
      <w:tr w:rsidR="006D71C8" w:rsidRPr="00D95972" w14:paraId="543B0DD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D1C6A1"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9BDDC1D" w14:textId="77777777" w:rsidR="006D71C8" w:rsidRPr="00D95972" w:rsidRDefault="006D71C8" w:rsidP="0022521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B2254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44C8EA6"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095430"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8EFA6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52105" w14:textId="77777777" w:rsidR="006D71C8" w:rsidRDefault="006D71C8" w:rsidP="0022521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1909F45" w14:textId="77777777" w:rsidR="006D71C8" w:rsidRPr="00D95972" w:rsidRDefault="006D71C8" w:rsidP="00225215">
            <w:pPr>
              <w:rPr>
                <w:rFonts w:eastAsia="Batang" w:cs="Arial"/>
                <w:color w:val="000000"/>
                <w:lang w:eastAsia="ko-KR"/>
              </w:rPr>
            </w:pPr>
          </w:p>
        </w:tc>
      </w:tr>
      <w:tr w:rsidR="006D71C8" w:rsidRPr="00D95972" w14:paraId="41302C4D" w14:textId="77777777" w:rsidTr="00225215">
        <w:trPr>
          <w:gridAfter w:val="1"/>
          <w:wAfter w:w="4674" w:type="dxa"/>
        </w:trPr>
        <w:tc>
          <w:tcPr>
            <w:tcW w:w="976" w:type="dxa"/>
            <w:tcBorders>
              <w:left w:val="thinThickThinSmallGap" w:sz="24" w:space="0" w:color="auto"/>
              <w:bottom w:val="nil"/>
            </w:tcBorders>
            <w:shd w:val="clear" w:color="auto" w:fill="auto"/>
          </w:tcPr>
          <w:p w14:paraId="788E704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B76541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5840F2E"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6472CF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39567C9"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05BB524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3EFB" w14:textId="77777777" w:rsidR="006D71C8" w:rsidRPr="000412A1" w:rsidRDefault="006D71C8" w:rsidP="00225215">
            <w:pPr>
              <w:rPr>
                <w:rFonts w:cs="Arial"/>
                <w:color w:val="000000"/>
              </w:rPr>
            </w:pPr>
          </w:p>
        </w:tc>
      </w:tr>
      <w:tr w:rsidR="006D71C8" w:rsidRPr="00D95972" w14:paraId="564ADFB1" w14:textId="77777777" w:rsidTr="00225215">
        <w:trPr>
          <w:gridAfter w:val="1"/>
          <w:wAfter w:w="4674" w:type="dxa"/>
        </w:trPr>
        <w:tc>
          <w:tcPr>
            <w:tcW w:w="976" w:type="dxa"/>
            <w:tcBorders>
              <w:left w:val="thinThickThinSmallGap" w:sz="24" w:space="0" w:color="auto"/>
              <w:bottom w:val="nil"/>
            </w:tcBorders>
            <w:shd w:val="clear" w:color="auto" w:fill="auto"/>
          </w:tcPr>
          <w:p w14:paraId="70206F6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75E655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B626097"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20849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528B0831"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AC6254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00634" w14:textId="77777777" w:rsidR="006D71C8" w:rsidRPr="000412A1" w:rsidRDefault="006D71C8" w:rsidP="00225215">
            <w:pPr>
              <w:rPr>
                <w:rFonts w:cs="Arial"/>
                <w:color w:val="000000"/>
              </w:rPr>
            </w:pPr>
          </w:p>
        </w:tc>
      </w:tr>
      <w:tr w:rsidR="006D71C8" w:rsidRPr="00D95972" w14:paraId="33B15F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746B3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A429FC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8F8A455"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65C52133"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569796F0"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1086673B"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330772" w14:textId="77777777" w:rsidR="006D71C8" w:rsidRPr="00D95972" w:rsidRDefault="006D71C8" w:rsidP="00225215">
            <w:pPr>
              <w:rPr>
                <w:rFonts w:eastAsia="Batang" w:cs="Arial"/>
                <w:lang w:val="en-US" w:eastAsia="ko-KR"/>
              </w:rPr>
            </w:pPr>
          </w:p>
        </w:tc>
      </w:tr>
      <w:tr w:rsidR="006D71C8" w:rsidRPr="00D95972" w14:paraId="03B4667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98703B"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116609A" w14:textId="77777777" w:rsidR="006D71C8" w:rsidRPr="00D95972" w:rsidRDefault="006D71C8" w:rsidP="0022521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284AD4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56F7E1D1"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9F0024"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34D550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F10C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Status information on other relevant Rel-16 Work Items</w:t>
            </w:r>
          </w:p>
        </w:tc>
      </w:tr>
      <w:tr w:rsidR="006D71C8" w:rsidRPr="00D95972" w14:paraId="2554DD14"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3ACA81C6" w14:textId="77777777" w:rsidR="006D71C8" w:rsidRPr="00D95972" w:rsidRDefault="006D71C8" w:rsidP="00225215">
            <w:pPr>
              <w:rPr>
                <w:rFonts w:cs="Arial"/>
              </w:rPr>
            </w:pPr>
          </w:p>
        </w:tc>
        <w:tc>
          <w:tcPr>
            <w:tcW w:w="1317" w:type="dxa"/>
            <w:gridSpan w:val="2"/>
            <w:tcBorders>
              <w:bottom w:val="nil"/>
            </w:tcBorders>
            <w:shd w:val="clear" w:color="auto" w:fill="auto"/>
          </w:tcPr>
          <w:p w14:paraId="05E14D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63B619" w14:textId="3DD5AF27" w:rsidR="006D71C8" w:rsidRPr="00D95972" w:rsidRDefault="006D71C8" w:rsidP="00225215">
            <w:pPr>
              <w:rPr>
                <w:rFonts w:cs="Arial"/>
              </w:rPr>
            </w:pPr>
            <w:r w:rsidRPr="001E63B9">
              <w:t>C1-203488</w:t>
            </w:r>
          </w:p>
        </w:tc>
        <w:tc>
          <w:tcPr>
            <w:tcW w:w="4191" w:type="dxa"/>
            <w:gridSpan w:val="3"/>
            <w:tcBorders>
              <w:top w:val="single" w:sz="4" w:space="0" w:color="auto"/>
              <w:bottom w:val="single" w:sz="4" w:space="0" w:color="auto"/>
            </w:tcBorders>
            <w:shd w:val="clear" w:color="auto" w:fill="FFFF00"/>
          </w:tcPr>
          <w:p w14:paraId="1F4DA7B7" w14:textId="77777777" w:rsidR="006D71C8" w:rsidRPr="00D95972" w:rsidRDefault="006D71C8" w:rsidP="00225215">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0127C7AA" w14:textId="77777777" w:rsidR="006D71C8" w:rsidRPr="00D95972"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E23705D"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950C" w14:textId="77777777" w:rsidR="006D71C8" w:rsidRPr="00D95972" w:rsidRDefault="006D71C8" w:rsidP="00225215">
            <w:pPr>
              <w:rPr>
                <w:rFonts w:eastAsia="Batang" w:cs="Arial"/>
                <w:lang w:eastAsia="ko-KR"/>
              </w:rPr>
            </w:pPr>
          </w:p>
        </w:tc>
      </w:tr>
      <w:tr w:rsidR="006D71C8" w:rsidRPr="00D95972" w14:paraId="28203077" w14:textId="77777777" w:rsidTr="00225215">
        <w:trPr>
          <w:gridAfter w:val="1"/>
          <w:wAfter w:w="4674" w:type="dxa"/>
        </w:trPr>
        <w:tc>
          <w:tcPr>
            <w:tcW w:w="976" w:type="dxa"/>
            <w:tcBorders>
              <w:left w:val="thinThickThinSmallGap" w:sz="24" w:space="0" w:color="auto"/>
              <w:bottom w:val="nil"/>
            </w:tcBorders>
            <w:shd w:val="clear" w:color="auto" w:fill="auto"/>
          </w:tcPr>
          <w:p w14:paraId="43B21B70" w14:textId="77777777" w:rsidR="006D71C8" w:rsidRPr="00D95972" w:rsidRDefault="006D71C8" w:rsidP="00225215">
            <w:pPr>
              <w:rPr>
                <w:rFonts w:cs="Arial"/>
              </w:rPr>
            </w:pPr>
          </w:p>
        </w:tc>
        <w:tc>
          <w:tcPr>
            <w:tcW w:w="1317" w:type="dxa"/>
            <w:gridSpan w:val="2"/>
            <w:tcBorders>
              <w:bottom w:val="nil"/>
            </w:tcBorders>
            <w:shd w:val="clear" w:color="auto" w:fill="auto"/>
          </w:tcPr>
          <w:p w14:paraId="22D362F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28972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061C1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B7023E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81E195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BE7F22" w14:textId="77777777" w:rsidR="006D71C8" w:rsidRPr="00D95972" w:rsidRDefault="006D71C8" w:rsidP="00225215">
            <w:pPr>
              <w:rPr>
                <w:rFonts w:eastAsia="Batang" w:cs="Arial"/>
                <w:lang w:eastAsia="ko-KR"/>
              </w:rPr>
            </w:pPr>
          </w:p>
        </w:tc>
      </w:tr>
      <w:tr w:rsidR="006D71C8" w:rsidRPr="00D95972" w14:paraId="09156164" w14:textId="77777777" w:rsidTr="00225215">
        <w:trPr>
          <w:gridAfter w:val="1"/>
          <w:wAfter w:w="4674" w:type="dxa"/>
        </w:trPr>
        <w:tc>
          <w:tcPr>
            <w:tcW w:w="976" w:type="dxa"/>
            <w:tcBorders>
              <w:left w:val="thinThickThinSmallGap" w:sz="24" w:space="0" w:color="auto"/>
              <w:bottom w:val="nil"/>
            </w:tcBorders>
            <w:shd w:val="clear" w:color="auto" w:fill="auto"/>
          </w:tcPr>
          <w:p w14:paraId="75F01B78" w14:textId="77777777" w:rsidR="006D71C8" w:rsidRPr="00D95972" w:rsidRDefault="006D71C8" w:rsidP="00225215">
            <w:pPr>
              <w:rPr>
                <w:rFonts w:cs="Arial"/>
              </w:rPr>
            </w:pPr>
          </w:p>
        </w:tc>
        <w:tc>
          <w:tcPr>
            <w:tcW w:w="1317" w:type="dxa"/>
            <w:gridSpan w:val="2"/>
            <w:tcBorders>
              <w:bottom w:val="nil"/>
            </w:tcBorders>
            <w:shd w:val="clear" w:color="auto" w:fill="auto"/>
          </w:tcPr>
          <w:p w14:paraId="175ACD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187616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1B09CF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F825C7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722059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3C5854" w14:textId="77777777" w:rsidR="006D71C8" w:rsidRPr="00D95972" w:rsidRDefault="006D71C8" w:rsidP="00225215">
            <w:pPr>
              <w:rPr>
                <w:rFonts w:eastAsia="Batang" w:cs="Arial"/>
                <w:lang w:eastAsia="ko-KR"/>
              </w:rPr>
            </w:pPr>
          </w:p>
        </w:tc>
      </w:tr>
      <w:tr w:rsidR="006D71C8" w:rsidRPr="00D95972" w14:paraId="299999B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45E8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FF33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51673A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03CE0A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A8416F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8715A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40E69" w14:textId="77777777" w:rsidR="006D71C8" w:rsidRPr="00D95972" w:rsidRDefault="006D71C8" w:rsidP="00225215">
            <w:pPr>
              <w:rPr>
                <w:rFonts w:eastAsia="Batang" w:cs="Arial"/>
                <w:lang w:eastAsia="ko-KR"/>
              </w:rPr>
            </w:pPr>
          </w:p>
        </w:tc>
      </w:tr>
      <w:tr w:rsidR="006D71C8" w:rsidRPr="00D95972" w14:paraId="56DD873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4AA53C7"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55CB46A" w14:textId="77777777" w:rsidR="006D71C8" w:rsidRPr="00D95972" w:rsidRDefault="006D71C8" w:rsidP="0022521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082060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72ED566"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BD782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1B66E2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AD3BD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Miscellaneous documents provided for information</w:t>
            </w:r>
          </w:p>
        </w:tc>
      </w:tr>
      <w:tr w:rsidR="006D71C8" w:rsidRPr="00D95972" w14:paraId="5FD2208F" w14:textId="77777777" w:rsidTr="00225215">
        <w:trPr>
          <w:gridAfter w:val="1"/>
          <w:wAfter w:w="4674" w:type="dxa"/>
        </w:trPr>
        <w:tc>
          <w:tcPr>
            <w:tcW w:w="976" w:type="dxa"/>
            <w:tcBorders>
              <w:left w:val="thinThickThinSmallGap" w:sz="24" w:space="0" w:color="auto"/>
              <w:bottom w:val="nil"/>
            </w:tcBorders>
            <w:shd w:val="clear" w:color="auto" w:fill="auto"/>
          </w:tcPr>
          <w:p w14:paraId="0B9A0ACD" w14:textId="77777777" w:rsidR="006D71C8" w:rsidRPr="00D95972" w:rsidRDefault="006D71C8" w:rsidP="00225215">
            <w:pPr>
              <w:rPr>
                <w:rFonts w:cs="Arial"/>
              </w:rPr>
            </w:pPr>
          </w:p>
        </w:tc>
        <w:tc>
          <w:tcPr>
            <w:tcW w:w="1317" w:type="dxa"/>
            <w:gridSpan w:val="2"/>
            <w:tcBorders>
              <w:bottom w:val="nil"/>
            </w:tcBorders>
            <w:shd w:val="clear" w:color="auto" w:fill="auto"/>
          </w:tcPr>
          <w:p w14:paraId="2F9D13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8048B40"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5EED7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1C8D88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1288FC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FECF4" w14:textId="77777777" w:rsidR="006D71C8" w:rsidRPr="00D95972" w:rsidRDefault="006D71C8" w:rsidP="00225215">
            <w:pPr>
              <w:rPr>
                <w:rFonts w:eastAsia="Batang" w:cs="Arial"/>
                <w:lang w:eastAsia="ko-KR"/>
              </w:rPr>
            </w:pPr>
          </w:p>
        </w:tc>
      </w:tr>
      <w:tr w:rsidR="006D71C8" w:rsidRPr="00D95972" w14:paraId="310E1F84" w14:textId="77777777" w:rsidTr="00225215">
        <w:trPr>
          <w:gridAfter w:val="1"/>
          <w:wAfter w:w="4674" w:type="dxa"/>
        </w:trPr>
        <w:tc>
          <w:tcPr>
            <w:tcW w:w="976" w:type="dxa"/>
            <w:tcBorders>
              <w:left w:val="thinThickThinSmallGap" w:sz="24" w:space="0" w:color="auto"/>
              <w:bottom w:val="nil"/>
            </w:tcBorders>
            <w:shd w:val="clear" w:color="auto" w:fill="auto"/>
          </w:tcPr>
          <w:p w14:paraId="1B37F893" w14:textId="77777777" w:rsidR="006D71C8" w:rsidRPr="00D95972" w:rsidRDefault="006D71C8" w:rsidP="00225215">
            <w:pPr>
              <w:rPr>
                <w:rFonts w:cs="Arial"/>
              </w:rPr>
            </w:pPr>
          </w:p>
        </w:tc>
        <w:tc>
          <w:tcPr>
            <w:tcW w:w="1317" w:type="dxa"/>
            <w:gridSpan w:val="2"/>
            <w:tcBorders>
              <w:bottom w:val="nil"/>
            </w:tcBorders>
            <w:shd w:val="clear" w:color="auto" w:fill="auto"/>
          </w:tcPr>
          <w:p w14:paraId="4D47E5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2C53FC"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EBF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237434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1C6E2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9CD84" w14:textId="77777777" w:rsidR="006D71C8" w:rsidRPr="00D95972" w:rsidRDefault="006D71C8" w:rsidP="00225215">
            <w:pPr>
              <w:rPr>
                <w:rFonts w:eastAsia="Batang" w:cs="Arial"/>
                <w:lang w:eastAsia="ko-KR"/>
              </w:rPr>
            </w:pPr>
          </w:p>
        </w:tc>
      </w:tr>
      <w:tr w:rsidR="006D71C8" w:rsidRPr="00D95972" w14:paraId="12F473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DBC74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78845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97B165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214DBA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53C4E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58ADFC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89337" w14:textId="77777777" w:rsidR="006D71C8" w:rsidRPr="00D95972" w:rsidRDefault="006D71C8" w:rsidP="00225215">
            <w:pPr>
              <w:rPr>
                <w:rFonts w:eastAsia="Batang" w:cs="Arial"/>
                <w:lang w:eastAsia="ko-KR"/>
              </w:rPr>
            </w:pPr>
          </w:p>
        </w:tc>
      </w:tr>
      <w:tr w:rsidR="006D71C8" w:rsidRPr="00D95972" w14:paraId="0892C95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FA43BF"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0A05E07D" w14:textId="77777777" w:rsidR="006D71C8" w:rsidRPr="00D95972" w:rsidRDefault="006D71C8" w:rsidP="0022521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E81D6AE"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76159EAF" w14:textId="77777777" w:rsidR="006D71C8" w:rsidRPr="00D95972" w:rsidRDefault="006D71C8" w:rsidP="00225215">
            <w:pPr>
              <w:rPr>
                <w:rFonts w:cs="Arial"/>
                <w:color w:val="FF0000"/>
              </w:rPr>
            </w:pPr>
          </w:p>
        </w:tc>
        <w:tc>
          <w:tcPr>
            <w:tcW w:w="1767" w:type="dxa"/>
            <w:tcBorders>
              <w:top w:val="single" w:sz="4" w:space="0" w:color="auto"/>
              <w:bottom w:val="single" w:sz="4" w:space="0" w:color="auto"/>
            </w:tcBorders>
            <w:shd w:val="clear" w:color="auto" w:fill="auto"/>
          </w:tcPr>
          <w:p w14:paraId="367598B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871333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C5E946" w14:textId="77777777" w:rsidR="006D71C8" w:rsidRPr="00D440E8" w:rsidRDefault="006D71C8" w:rsidP="00225215">
            <w:pPr>
              <w:rPr>
                <w:rFonts w:cs="Arial"/>
                <w:color w:val="000000"/>
              </w:rPr>
            </w:pPr>
            <w:r w:rsidRPr="00D95972">
              <w:rPr>
                <w:rFonts w:cs="Arial"/>
              </w:rPr>
              <w:t>WIs mainly targeted for common sessions or the SAE/5G breakout</w:t>
            </w:r>
            <w:r>
              <w:rPr>
                <w:rFonts w:cs="Arial"/>
              </w:rPr>
              <w:br/>
            </w:r>
          </w:p>
        </w:tc>
      </w:tr>
      <w:tr w:rsidR="006D71C8" w:rsidRPr="00D95972" w14:paraId="32EA77F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2420CAF"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ED4A66" w14:textId="77777777" w:rsidR="006D71C8" w:rsidRPr="00D95972" w:rsidRDefault="006D71C8" w:rsidP="00225215">
            <w:pPr>
              <w:rPr>
                <w:rFonts w:cs="Arial"/>
              </w:rPr>
            </w:pPr>
            <w:r w:rsidRPr="00D95972">
              <w:rPr>
                <w:rFonts w:cs="Arial"/>
              </w:rPr>
              <w:t>ePWS</w:t>
            </w:r>
          </w:p>
        </w:tc>
        <w:tc>
          <w:tcPr>
            <w:tcW w:w="1088" w:type="dxa"/>
            <w:tcBorders>
              <w:top w:val="single" w:sz="4" w:space="0" w:color="auto"/>
              <w:bottom w:val="single" w:sz="4" w:space="0" w:color="auto"/>
            </w:tcBorders>
          </w:tcPr>
          <w:p w14:paraId="3C4C071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4BB80A1E" w14:textId="77777777" w:rsidR="006D71C8" w:rsidRPr="00D95972" w:rsidRDefault="006D71C8" w:rsidP="0022521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E68ECCC"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4A514E6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C39049B" w14:textId="77777777" w:rsidR="006D71C8" w:rsidRDefault="006D71C8" w:rsidP="00225215">
            <w:pPr>
              <w:rPr>
                <w:rFonts w:cs="Arial"/>
              </w:rPr>
            </w:pPr>
            <w:r w:rsidRPr="00D95972">
              <w:rPr>
                <w:rFonts w:cs="Arial"/>
              </w:rPr>
              <w:t>CT aspects of enhancements of Public Warning System</w:t>
            </w:r>
          </w:p>
          <w:p w14:paraId="22728394" w14:textId="77777777" w:rsidR="006D71C8" w:rsidRDefault="006D71C8" w:rsidP="00225215">
            <w:pPr>
              <w:rPr>
                <w:rFonts w:eastAsia="Batang" w:cs="Arial"/>
                <w:color w:val="000000"/>
                <w:lang w:eastAsia="ko-KR"/>
              </w:rPr>
            </w:pPr>
          </w:p>
          <w:p w14:paraId="1E2E935E" w14:textId="77777777" w:rsidR="006D71C8" w:rsidRPr="00327EDE" w:rsidRDefault="006D71C8" w:rsidP="00225215">
            <w:pPr>
              <w:rPr>
                <w:rFonts w:eastAsia="Batang"/>
                <w:highlight w:val="yellow"/>
              </w:rPr>
            </w:pPr>
          </w:p>
          <w:p w14:paraId="7BD84560" w14:textId="77777777" w:rsidR="006D71C8" w:rsidRPr="00D95972" w:rsidRDefault="006D71C8" w:rsidP="00225215">
            <w:pPr>
              <w:rPr>
                <w:rFonts w:eastAsia="Batang" w:cs="Arial"/>
                <w:color w:val="000000"/>
                <w:lang w:eastAsia="ko-KR"/>
              </w:rPr>
            </w:pPr>
          </w:p>
        </w:tc>
      </w:tr>
      <w:tr w:rsidR="006D71C8" w:rsidRPr="00D95972" w14:paraId="4A50FF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096E4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D8D6C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5B3D46D" w14:textId="141293DF" w:rsidR="006D71C8" w:rsidRPr="00D95972" w:rsidRDefault="006D71C8" w:rsidP="00225215">
            <w:pPr>
              <w:rPr>
                <w:rFonts w:cs="Arial"/>
              </w:rPr>
            </w:pPr>
            <w:r w:rsidRPr="001E63B9">
              <w:t>C1-203261</w:t>
            </w:r>
          </w:p>
        </w:tc>
        <w:tc>
          <w:tcPr>
            <w:tcW w:w="4191" w:type="dxa"/>
            <w:gridSpan w:val="3"/>
            <w:tcBorders>
              <w:top w:val="single" w:sz="4" w:space="0" w:color="auto"/>
              <w:bottom w:val="single" w:sz="4" w:space="0" w:color="auto"/>
            </w:tcBorders>
            <w:shd w:val="clear" w:color="auto" w:fill="FFFF00"/>
          </w:tcPr>
          <w:p w14:paraId="4EE92E6A" w14:textId="77777777" w:rsidR="006D71C8" w:rsidRPr="00D95972" w:rsidRDefault="006D71C8" w:rsidP="00225215">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62A68A06"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2A09E923" w14:textId="77777777" w:rsidR="006D71C8" w:rsidRPr="00D95972" w:rsidRDefault="006D71C8" w:rsidP="00225215">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1BF33" w14:textId="77777777" w:rsidR="006D71C8" w:rsidRPr="00D95972" w:rsidRDefault="006D71C8" w:rsidP="00225215">
            <w:pPr>
              <w:rPr>
                <w:rFonts w:cs="Arial"/>
              </w:rPr>
            </w:pPr>
          </w:p>
        </w:tc>
      </w:tr>
      <w:tr w:rsidR="006D71C8" w:rsidRPr="00D95972" w14:paraId="4E41C5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350F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25C3D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6B3BF" w14:textId="7B0ECB75" w:rsidR="006D71C8" w:rsidRPr="00D95972" w:rsidRDefault="006D71C8" w:rsidP="00225215">
            <w:pPr>
              <w:rPr>
                <w:rFonts w:cs="Arial"/>
              </w:rPr>
            </w:pPr>
            <w:r w:rsidRPr="001E63B9">
              <w:t>C1-203262</w:t>
            </w:r>
          </w:p>
        </w:tc>
        <w:tc>
          <w:tcPr>
            <w:tcW w:w="4191" w:type="dxa"/>
            <w:gridSpan w:val="3"/>
            <w:tcBorders>
              <w:top w:val="single" w:sz="4" w:space="0" w:color="auto"/>
              <w:bottom w:val="single" w:sz="4" w:space="0" w:color="auto"/>
            </w:tcBorders>
            <w:shd w:val="clear" w:color="auto" w:fill="FFFF00"/>
          </w:tcPr>
          <w:p w14:paraId="63BA7968" w14:textId="77777777" w:rsidR="006D71C8" w:rsidRPr="00D95972" w:rsidRDefault="006D71C8" w:rsidP="00225215">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14:paraId="03D06E84"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6E2C685C" w14:textId="77777777" w:rsidR="006D71C8" w:rsidRPr="00D95972" w:rsidRDefault="006D71C8" w:rsidP="00225215">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C8A48" w14:textId="77777777" w:rsidR="006D71C8" w:rsidRPr="00D95972" w:rsidRDefault="006D71C8" w:rsidP="00225215">
            <w:pPr>
              <w:rPr>
                <w:rFonts w:cs="Arial"/>
              </w:rPr>
            </w:pPr>
          </w:p>
        </w:tc>
      </w:tr>
      <w:tr w:rsidR="006D71C8" w:rsidRPr="00D95972" w14:paraId="32BF91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45A1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40C9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88705D" w14:textId="7A289C50" w:rsidR="006D71C8" w:rsidRPr="00D95972" w:rsidRDefault="006D71C8" w:rsidP="00225215">
            <w:pPr>
              <w:rPr>
                <w:rFonts w:cs="Arial"/>
              </w:rPr>
            </w:pPr>
            <w:r w:rsidRPr="001E63B9">
              <w:t>C1-203263</w:t>
            </w:r>
          </w:p>
        </w:tc>
        <w:tc>
          <w:tcPr>
            <w:tcW w:w="4191" w:type="dxa"/>
            <w:gridSpan w:val="3"/>
            <w:tcBorders>
              <w:top w:val="single" w:sz="4" w:space="0" w:color="auto"/>
              <w:bottom w:val="single" w:sz="4" w:space="0" w:color="auto"/>
            </w:tcBorders>
            <w:shd w:val="clear" w:color="auto" w:fill="FFFF00"/>
          </w:tcPr>
          <w:p w14:paraId="7A4B80D0" w14:textId="77777777" w:rsidR="006D71C8" w:rsidRPr="00D95972" w:rsidRDefault="006D71C8" w:rsidP="00225215">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14:paraId="3D99B462"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4CA9E127"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6EEF" w14:textId="77777777" w:rsidR="006D71C8" w:rsidRPr="00D95972" w:rsidRDefault="006D71C8" w:rsidP="00225215">
            <w:pPr>
              <w:rPr>
                <w:rFonts w:cs="Arial"/>
              </w:rPr>
            </w:pPr>
          </w:p>
        </w:tc>
      </w:tr>
      <w:tr w:rsidR="006D71C8" w:rsidRPr="00D95972" w14:paraId="08512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3EC58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2DA6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56E60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7C3CED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DE229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85289D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F3642" w14:textId="77777777" w:rsidR="006D71C8" w:rsidRPr="00D95972" w:rsidRDefault="006D71C8" w:rsidP="00225215">
            <w:pPr>
              <w:rPr>
                <w:rFonts w:cs="Arial"/>
              </w:rPr>
            </w:pPr>
          </w:p>
        </w:tc>
      </w:tr>
      <w:tr w:rsidR="006D71C8" w:rsidRPr="00D95972" w14:paraId="08F499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881F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390B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8481C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B739A4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CF2F16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F240B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B37B3" w14:textId="77777777" w:rsidR="006D71C8" w:rsidRPr="00D95972" w:rsidRDefault="006D71C8" w:rsidP="00225215">
            <w:pPr>
              <w:rPr>
                <w:rFonts w:cs="Arial"/>
              </w:rPr>
            </w:pPr>
          </w:p>
        </w:tc>
      </w:tr>
      <w:tr w:rsidR="006D71C8" w:rsidRPr="00D95972" w14:paraId="63DFEB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9F9A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0759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0DEAC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9F519E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EEA60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0652E5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FB5D9" w14:textId="77777777" w:rsidR="006D71C8" w:rsidRPr="00D95972" w:rsidRDefault="006D71C8" w:rsidP="00225215">
            <w:pPr>
              <w:rPr>
                <w:rFonts w:cs="Arial"/>
              </w:rPr>
            </w:pPr>
          </w:p>
        </w:tc>
      </w:tr>
      <w:tr w:rsidR="006D71C8" w:rsidRPr="00D95972" w14:paraId="1F36A5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49F5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6D07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CC4B9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57DC91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5981EE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7E70A9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F22CB" w14:textId="77777777" w:rsidR="006D71C8" w:rsidRPr="00D95972" w:rsidRDefault="006D71C8" w:rsidP="00225215">
            <w:pPr>
              <w:rPr>
                <w:rFonts w:cs="Arial"/>
              </w:rPr>
            </w:pPr>
          </w:p>
        </w:tc>
      </w:tr>
      <w:tr w:rsidR="006D71C8" w:rsidRPr="00D95972" w14:paraId="1105091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E89642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4C05A" w14:textId="77777777" w:rsidR="006D71C8" w:rsidRPr="00D95972" w:rsidRDefault="006D71C8" w:rsidP="00225215">
            <w:pPr>
              <w:rPr>
                <w:rFonts w:cs="Arial"/>
              </w:rPr>
            </w:pPr>
            <w:r>
              <w:rPr>
                <w:rFonts w:cs="Arial"/>
              </w:rPr>
              <w:t>SINE_5G</w:t>
            </w:r>
          </w:p>
        </w:tc>
        <w:tc>
          <w:tcPr>
            <w:tcW w:w="1088" w:type="dxa"/>
            <w:tcBorders>
              <w:top w:val="single" w:sz="4" w:space="0" w:color="auto"/>
              <w:bottom w:val="single" w:sz="4" w:space="0" w:color="auto"/>
            </w:tcBorders>
          </w:tcPr>
          <w:p w14:paraId="47E42AC4"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17497487"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0811EB"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8A44B0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1DEF954" w14:textId="77777777" w:rsidR="006D71C8" w:rsidRDefault="006D71C8" w:rsidP="00225215">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20FBE51" w14:textId="77777777" w:rsidR="006D71C8" w:rsidRPr="00D95972" w:rsidRDefault="006D71C8" w:rsidP="00225215">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6D71C8" w:rsidRPr="00D95972" w14:paraId="19F7FF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3B66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6D00D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90D82E" w14:textId="6F746DAF" w:rsidR="006D71C8" w:rsidRPr="00D95972" w:rsidRDefault="006D71C8" w:rsidP="00225215">
            <w:pPr>
              <w:rPr>
                <w:rFonts w:cs="Arial"/>
              </w:rPr>
            </w:pPr>
            <w:r w:rsidRPr="001E63B9">
              <w:t>C1-203361</w:t>
            </w:r>
          </w:p>
        </w:tc>
        <w:tc>
          <w:tcPr>
            <w:tcW w:w="4191" w:type="dxa"/>
            <w:gridSpan w:val="3"/>
            <w:tcBorders>
              <w:top w:val="single" w:sz="4" w:space="0" w:color="auto"/>
              <w:bottom w:val="single" w:sz="4" w:space="0" w:color="auto"/>
            </w:tcBorders>
            <w:shd w:val="clear" w:color="auto" w:fill="FFFF00"/>
          </w:tcPr>
          <w:p w14:paraId="6DC2223E" w14:textId="77777777" w:rsidR="006D71C8" w:rsidRPr="00D95972" w:rsidRDefault="006D71C8" w:rsidP="00225215">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4BA893F1" w14:textId="77777777" w:rsidR="006D71C8" w:rsidRPr="00D95972" w:rsidRDefault="006D71C8" w:rsidP="00225215">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1D40624A" w14:textId="77777777" w:rsidR="006D71C8" w:rsidRPr="00D95972" w:rsidRDefault="006D71C8" w:rsidP="00225215">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6D46" w14:textId="77777777" w:rsidR="006D71C8" w:rsidRPr="00D95972" w:rsidRDefault="006D71C8" w:rsidP="00225215">
            <w:pPr>
              <w:rPr>
                <w:rFonts w:cs="Arial"/>
              </w:rPr>
            </w:pPr>
          </w:p>
        </w:tc>
      </w:tr>
      <w:tr w:rsidR="006D71C8" w:rsidRPr="00D95972" w14:paraId="76BD52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197E1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07598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8025EB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DF8880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287E7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2D00E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FBE1F" w14:textId="77777777" w:rsidR="006D71C8" w:rsidRPr="00D95972" w:rsidRDefault="006D71C8" w:rsidP="00225215">
            <w:pPr>
              <w:rPr>
                <w:rFonts w:cs="Arial"/>
              </w:rPr>
            </w:pPr>
          </w:p>
        </w:tc>
      </w:tr>
      <w:tr w:rsidR="006D71C8" w:rsidRPr="00D95972" w14:paraId="4818B5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0E16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8882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30CD7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EB0EB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43EE09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3B5DA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54E46" w14:textId="77777777" w:rsidR="006D71C8" w:rsidRPr="00D95972" w:rsidRDefault="006D71C8" w:rsidP="00225215">
            <w:pPr>
              <w:rPr>
                <w:rFonts w:cs="Arial"/>
              </w:rPr>
            </w:pPr>
          </w:p>
        </w:tc>
      </w:tr>
      <w:tr w:rsidR="006D71C8" w:rsidRPr="00D95972" w14:paraId="76A895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F833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DD090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AFFC5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66FF1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F9033A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A19A4E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8A7C2" w14:textId="77777777" w:rsidR="006D71C8" w:rsidRPr="00D95972" w:rsidRDefault="006D71C8" w:rsidP="00225215">
            <w:pPr>
              <w:rPr>
                <w:rFonts w:cs="Arial"/>
              </w:rPr>
            </w:pPr>
          </w:p>
        </w:tc>
      </w:tr>
      <w:tr w:rsidR="006D71C8" w:rsidRPr="00D95972" w14:paraId="6416F8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8B32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1F4C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22CB64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FCFDC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452DFF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67339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3036A" w14:textId="77777777" w:rsidR="006D71C8" w:rsidRPr="00D95972" w:rsidRDefault="006D71C8" w:rsidP="00225215">
            <w:pPr>
              <w:rPr>
                <w:rFonts w:eastAsia="Batang" w:cs="Arial"/>
                <w:lang w:eastAsia="ko-KR"/>
              </w:rPr>
            </w:pPr>
          </w:p>
        </w:tc>
      </w:tr>
      <w:tr w:rsidR="006D71C8" w:rsidRPr="00D95972" w14:paraId="4AF4DA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042CF31"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13689C" w14:textId="77777777" w:rsidR="006D71C8" w:rsidRPr="00D95972" w:rsidRDefault="006D71C8" w:rsidP="0022521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9A1126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34B91EB"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29CD6C"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6FBA750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8BB13" w14:textId="77777777" w:rsidR="006D71C8" w:rsidRDefault="006D71C8" w:rsidP="0022521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89DBBD1" w14:textId="77777777" w:rsidR="006D71C8" w:rsidRDefault="006D71C8" w:rsidP="00225215">
            <w:pPr>
              <w:rPr>
                <w:rFonts w:cs="Arial"/>
                <w:color w:val="000000"/>
              </w:rPr>
            </w:pPr>
          </w:p>
          <w:p w14:paraId="163B1AB1" w14:textId="77777777" w:rsidR="006D71C8" w:rsidRPr="00D95972"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747BC300" w14:textId="77777777" w:rsidR="006D71C8" w:rsidRPr="00D95972" w:rsidRDefault="006D71C8" w:rsidP="00225215">
            <w:pPr>
              <w:rPr>
                <w:rFonts w:cs="Arial"/>
                <w:color w:val="000000"/>
              </w:rPr>
            </w:pPr>
          </w:p>
        </w:tc>
      </w:tr>
      <w:tr w:rsidR="006D71C8" w:rsidRPr="00D95972" w14:paraId="7DAACBD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E7D913A"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92D59" w14:textId="77777777" w:rsidR="006D71C8" w:rsidRPr="00D95972" w:rsidRDefault="006D71C8" w:rsidP="0022521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68D698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A17253A"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4FC2E8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99313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1D9C6" w14:textId="77777777" w:rsidR="006D71C8" w:rsidRDefault="006D71C8" w:rsidP="00225215">
            <w:pPr>
              <w:rPr>
                <w:rFonts w:eastAsia="Batang" w:cs="Arial"/>
                <w:lang w:eastAsia="ko-KR"/>
              </w:rPr>
            </w:pPr>
            <w:r>
              <w:rPr>
                <w:rFonts w:eastAsia="Batang" w:cs="Arial"/>
                <w:lang w:eastAsia="ko-KR"/>
              </w:rPr>
              <w:t>General Stage-3 SAE protocol development</w:t>
            </w:r>
          </w:p>
          <w:p w14:paraId="5CBC621C" w14:textId="77777777" w:rsidR="006D71C8" w:rsidRDefault="006D71C8" w:rsidP="00225215">
            <w:pPr>
              <w:rPr>
                <w:rFonts w:eastAsia="Batang" w:cs="Arial"/>
                <w:lang w:eastAsia="ko-KR"/>
              </w:rPr>
            </w:pPr>
          </w:p>
          <w:p w14:paraId="420CBC91" w14:textId="77777777" w:rsidR="006D71C8" w:rsidRPr="00D95972" w:rsidRDefault="006D71C8" w:rsidP="00225215">
            <w:pPr>
              <w:rPr>
                <w:rFonts w:eastAsia="Batang" w:cs="Arial"/>
                <w:lang w:eastAsia="ko-KR"/>
              </w:rPr>
            </w:pPr>
          </w:p>
        </w:tc>
      </w:tr>
      <w:tr w:rsidR="006D71C8" w:rsidRPr="00D95972" w14:paraId="6052F30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A9D5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521E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87605F4" w14:textId="77777777" w:rsidR="006D71C8" w:rsidRPr="00D95972" w:rsidRDefault="006D71C8" w:rsidP="00225215">
            <w:pPr>
              <w:rPr>
                <w:rFonts w:cs="Arial"/>
              </w:rPr>
            </w:pPr>
            <w:r w:rsidRPr="00E96B21">
              <w:t>C1-202519</w:t>
            </w:r>
          </w:p>
        </w:tc>
        <w:tc>
          <w:tcPr>
            <w:tcW w:w="4191" w:type="dxa"/>
            <w:gridSpan w:val="3"/>
            <w:tcBorders>
              <w:top w:val="single" w:sz="4" w:space="0" w:color="auto"/>
              <w:bottom w:val="single" w:sz="4" w:space="0" w:color="auto"/>
            </w:tcBorders>
            <w:shd w:val="clear" w:color="auto" w:fill="92D050"/>
          </w:tcPr>
          <w:p w14:paraId="62CF5866" w14:textId="77777777" w:rsidR="006D71C8" w:rsidRPr="00D95972" w:rsidRDefault="006D71C8" w:rsidP="00225215">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77F3D83"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67991D" w14:textId="77777777" w:rsidR="006D71C8" w:rsidRPr="00D95972" w:rsidRDefault="006D71C8" w:rsidP="00225215">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69D529" w14:textId="77777777" w:rsidR="006D71C8" w:rsidRDefault="006D71C8" w:rsidP="00225215">
            <w:pPr>
              <w:rPr>
                <w:rFonts w:eastAsia="Batang" w:cs="Arial"/>
                <w:lang w:eastAsia="ko-KR"/>
              </w:rPr>
            </w:pPr>
            <w:r>
              <w:rPr>
                <w:rFonts w:eastAsia="Batang" w:cs="Arial"/>
                <w:lang w:eastAsia="ko-KR"/>
              </w:rPr>
              <w:t>Agreed</w:t>
            </w:r>
          </w:p>
          <w:p w14:paraId="632367D3" w14:textId="77777777" w:rsidR="006D71C8" w:rsidRPr="009A4107" w:rsidRDefault="006D71C8" w:rsidP="00225215">
            <w:pPr>
              <w:rPr>
                <w:rFonts w:eastAsia="Batang" w:cs="Arial"/>
                <w:lang w:eastAsia="ko-KR"/>
              </w:rPr>
            </w:pPr>
          </w:p>
        </w:tc>
      </w:tr>
      <w:tr w:rsidR="006D71C8" w:rsidRPr="00D95972" w14:paraId="629ADF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412F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CED0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D14F70A" w14:textId="77777777" w:rsidR="006D71C8" w:rsidRPr="00D95972" w:rsidRDefault="006D71C8" w:rsidP="00225215">
            <w:pPr>
              <w:rPr>
                <w:rFonts w:cs="Arial"/>
              </w:rPr>
            </w:pPr>
            <w:r w:rsidRPr="00E96B21">
              <w:t>C1-202127</w:t>
            </w:r>
          </w:p>
        </w:tc>
        <w:tc>
          <w:tcPr>
            <w:tcW w:w="4191" w:type="dxa"/>
            <w:gridSpan w:val="3"/>
            <w:tcBorders>
              <w:top w:val="single" w:sz="4" w:space="0" w:color="auto"/>
              <w:bottom w:val="single" w:sz="4" w:space="0" w:color="auto"/>
            </w:tcBorders>
            <w:shd w:val="clear" w:color="auto" w:fill="92D050"/>
          </w:tcPr>
          <w:p w14:paraId="7855DFF2" w14:textId="77777777" w:rsidR="006D71C8" w:rsidRPr="00D95972" w:rsidRDefault="006D71C8" w:rsidP="00225215">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117D324A"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0AFEFF9A" w14:textId="77777777" w:rsidR="006D71C8" w:rsidRPr="00D95972" w:rsidRDefault="006D71C8" w:rsidP="00225215">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06BB1" w14:textId="77777777" w:rsidR="006D71C8" w:rsidRDefault="006D71C8" w:rsidP="00225215">
            <w:pPr>
              <w:rPr>
                <w:rFonts w:eastAsia="Batang" w:cs="Arial"/>
                <w:lang w:eastAsia="ko-KR"/>
              </w:rPr>
            </w:pPr>
            <w:r>
              <w:rPr>
                <w:rFonts w:eastAsia="Batang" w:cs="Arial"/>
                <w:lang w:eastAsia="ko-KR"/>
              </w:rPr>
              <w:t>Agreed</w:t>
            </w:r>
          </w:p>
          <w:p w14:paraId="6C5060B5" w14:textId="77777777" w:rsidR="006D71C8" w:rsidRPr="00D95972" w:rsidRDefault="006D71C8" w:rsidP="00225215">
            <w:pPr>
              <w:rPr>
                <w:rFonts w:eastAsia="Batang" w:cs="Arial"/>
                <w:lang w:eastAsia="ko-KR"/>
              </w:rPr>
            </w:pPr>
            <w:r>
              <w:rPr>
                <w:rFonts w:eastAsia="Batang" w:cs="Arial"/>
                <w:lang w:eastAsia="ko-KR"/>
              </w:rPr>
              <w:t>Shifted from 16.2.21</w:t>
            </w:r>
          </w:p>
        </w:tc>
      </w:tr>
      <w:tr w:rsidR="006D71C8" w:rsidRPr="00D95972" w14:paraId="13F01D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BE31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943B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8CAF67E" w14:textId="77777777" w:rsidR="006D71C8" w:rsidRPr="00D95972" w:rsidRDefault="006D71C8" w:rsidP="00225215">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D5F16FD" w14:textId="77777777" w:rsidR="006D71C8" w:rsidRPr="00D95972" w:rsidRDefault="006D71C8" w:rsidP="00225215">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2401D23C"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4EB17F8" w14:textId="77777777" w:rsidR="006D71C8" w:rsidRPr="00D95972" w:rsidRDefault="006D71C8" w:rsidP="00225215">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36C91" w14:textId="77777777" w:rsidR="006D71C8" w:rsidRDefault="006D71C8" w:rsidP="00225215">
            <w:pPr>
              <w:rPr>
                <w:rFonts w:eastAsia="Batang" w:cs="Arial"/>
                <w:lang w:eastAsia="ko-KR"/>
              </w:rPr>
            </w:pPr>
            <w:r>
              <w:rPr>
                <w:rFonts w:eastAsia="Batang" w:cs="Arial"/>
                <w:lang w:eastAsia="ko-KR"/>
              </w:rPr>
              <w:t>Agreed</w:t>
            </w:r>
          </w:p>
          <w:p w14:paraId="7068F108" w14:textId="77777777" w:rsidR="006D71C8" w:rsidRDefault="006D71C8" w:rsidP="00225215">
            <w:pPr>
              <w:rPr>
                <w:ins w:id="112" w:author="PL-preApril" w:date="2020-04-23T12:22:00Z"/>
                <w:rFonts w:eastAsia="Batang" w:cs="Arial"/>
                <w:lang w:eastAsia="ko-KR"/>
              </w:rPr>
            </w:pPr>
            <w:ins w:id="113" w:author="PL-preApril" w:date="2020-04-23T12:22:00Z">
              <w:r>
                <w:rPr>
                  <w:rFonts w:eastAsia="Batang" w:cs="Arial"/>
                  <w:lang w:eastAsia="ko-KR"/>
                </w:rPr>
                <w:t>Revision of C1-202517</w:t>
              </w:r>
            </w:ins>
          </w:p>
          <w:p w14:paraId="04F3B194" w14:textId="77777777" w:rsidR="006D71C8" w:rsidRPr="009A4107" w:rsidRDefault="006D71C8" w:rsidP="00225215">
            <w:pPr>
              <w:rPr>
                <w:rFonts w:eastAsia="Batang" w:cs="Arial"/>
                <w:lang w:eastAsia="ko-KR"/>
              </w:rPr>
            </w:pPr>
          </w:p>
        </w:tc>
      </w:tr>
      <w:tr w:rsidR="006D71C8" w:rsidRPr="00D95972" w14:paraId="2343D4D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95AFF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8B7E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C88843F" w14:textId="77777777" w:rsidR="006D71C8" w:rsidRPr="00D95972" w:rsidRDefault="006D71C8" w:rsidP="00225215">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4C466264" w14:textId="77777777" w:rsidR="006D71C8" w:rsidRPr="00D95972" w:rsidRDefault="006D71C8" w:rsidP="00225215">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433979C2"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F00E2BE" w14:textId="77777777" w:rsidR="006D71C8" w:rsidRPr="00D95972" w:rsidRDefault="006D71C8" w:rsidP="00225215">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074FA4" w14:textId="77777777" w:rsidR="006D71C8" w:rsidRDefault="006D71C8" w:rsidP="00225215">
            <w:pPr>
              <w:rPr>
                <w:rFonts w:eastAsia="Batang" w:cs="Arial"/>
                <w:lang w:eastAsia="ko-KR"/>
              </w:rPr>
            </w:pPr>
            <w:r>
              <w:rPr>
                <w:rFonts w:eastAsia="Batang" w:cs="Arial"/>
                <w:lang w:eastAsia="ko-KR"/>
              </w:rPr>
              <w:t>Agreed</w:t>
            </w:r>
          </w:p>
          <w:p w14:paraId="23871E65" w14:textId="77777777" w:rsidR="006D71C8" w:rsidRDefault="006D71C8" w:rsidP="00225215">
            <w:pPr>
              <w:rPr>
                <w:rFonts w:eastAsia="Batang" w:cs="Arial"/>
                <w:lang w:eastAsia="ko-KR"/>
              </w:rPr>
            </w:pPr>
            <w:ins w:id="114" w:author="PL-preApril" w:date="2020-04-23T12:29:00Z">
              <w:r>
                <w:rPr>
                  <w:rFonts w:eastAsia="Batang" w:cs="Arial"/>
                  <w:lang w:eastAsia="ko-KR"/>
                </w:rPr>
                <w:t>Revision of C1-202515</w:t>
              </w:r>
            </w:ins>
          </w:p>
          <w:p w14:paraId="11A5DE0A" w14:textId="77777777" w:rsidR="006D71C8" w:rsidRPr="009A4107" w:rsidRDefault="006D71C8" w:rsidP="00225215">
            <w:pPr>
              <w:rPr>
                <w:rFonts w:eastAsia="Batang" w:cs="Arial"/>
                <w:lang w:eastAsia="ko-KR"/>
              </w:rPr>
            </w:pPr>
          </w:p>
        </w:tc>
      </w:tr>
      <w:tr w:rsidR="006D71C8" w:rsidRPr="00D95972" w14:paraId="5B049A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49003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9A1C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E347D98" w14:textId="77777777" w:rsidR="006D71C8" w:rsidRPr="00D95972" w:rsidRDefault="006D71C8" w:rsidP="00225215">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0EC2DE87" w14:textId="77777777" w:rsidR="006D71C8" w:rsidRPr="00D95972" w:rsidRDefault="006D71C8" w:rsidP="00225215">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64DF9E42"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1C7332C" w14:textId="77777777" w:rsidR="006D71C8" w:rsidRPr="00D95972" w:rsidRDefault="006D71C8" w:rsidP="00225215">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032017" w14:textId="77777777" w:rsidR="006D71C8" w:rsidRDefault="006D71C8" w:rsidP="00225215">
            <w:pPr>
              <w:rPr>
                <w:rFonts w:eastAsia="Batang" w:cs="Arial"/>
                <w:lang w:eastAsia="ko-KR"/>
              </w:rPr>
            </w:pPr>
            <w:r>
              <w:rPr>
                <w:rFonts w:eastAsia="Batang" w:cs="Arial"/>
                <w:lang w:eastAsia="ko-KR"/>
              </w:rPr>
              <w:t>Agreed</w:t>
            </w:r>
          </w:p>
          <w:p w14:paraId="4CF2C4A2" w14:textId="77777777" w:rsidR="006D71C8" w:rsidRDefault="006D71C8" w:rsidP="00225215">
            <w:pPr>
              <w:rPr>
                <w:rFonts w:eastAsia="Batang" w:cs="Arial"/>
                <w:lang w:eastAsia="ko-KR"/>
              </w:rPr>
            </w:pPr>
            <w:ins w:id="115" w:author="PL-preApril" w:date="2020-04-23T16:17:00Z">
              <w:r>
                <w:rPr>
                  <w:rFonts w:eastAsia="Batang" w:cs="Arial"/>
                  <w:lang w:eastAsia="ko-KR"/>
                </w:rPr>
                <w:t>Revision of C1-202542</w:t>
              </w:r>
            </w:ins>
          </w:p>
          <w:p w14:paraId="186E5020" w14:textId="77777777" w:rsidR="006D71C8" w:rsidRPr="009A4107" w:rsidRDefault="006D71C8" w:rsidP="00225215">
            <w:pPr>
              <w:rPr>
                <w:rFonts w:eastAsia="Batang" w:cs="Arial"/>
                <w:lang w:eastAsia="ko-KR"/>
              </w:rPr>
            </w:pPr>
          </w:p>
        </w:tc>
      </w:tr>
      <w:tr w:rsidR="006D71C8" w:rsidRPr="00D95972" w14:paraId="5BA9A2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B5F5D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A40B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4B86F1"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3584ADD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E0E906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FC5FA0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FD76" w14:textId="77777777" w:rsidR="006D71C8" w:rsidRDefault="006D71C8" w:rsidP="00225215">
            <w:pPr>
              <w:rPr>
                <w:rFonts w:eastAsia="Batang" w:cs="Arial"/>
                <w:lang w:eastAsia="ko-KR"/>
              </w:rPr>
            </w:pPr>
          </w:p>
        </w:tc>
      </w:tr>
      <w:tr w:rsidR="006D71C8" w:rsidRPr="00D95972" w14:paraId="6087F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BA0B0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4540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4C6EEEC"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5EC8977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067B83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613568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C0BA8" w14:textId="77777777" w:rsidR="006D71C8" w:rsidRDefault="006D71C8" w:rsidP="00225215">
            <w:pPr>
              <w:rPr>
                <w:rFonts w:eastAsia="Batang" w:cs="Arial"/>
                <w:lang w:eastAsia="ko-KR"/>
              </w:rPr>
            </w:pPr>
          </w:p>
        </w:tc>
      </w:tr>
      <w:tr w:rsidR="006D71C8" w:rsidRPr="00D95972" w14:paraId="7D5A80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AF80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E8FE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668326"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6EC2279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9759D1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017DE3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7E34" w14:textId="77777777" w:rsidR="006D71C8" w:rsidRDefault="006D71C8" w:rsidP="00225215">
            <w:pPr>
              <w:rPr>
                <w:rFonts w:eastAsia="Batang" w:cs="Arial"/>
                <w:lang w:eastAsia="ko-KR"/>
              </w:rPr>
            </w:pPr>
          </w:p>
        </w:tc>
      </w:tr>
      <w:tr w:rsidR="006D71C8" w:rsidRPr="00D95972" w14:paraId="593C53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0A73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01048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21884DD" w14:textId="10259A33" w:rsidR="006D71C8" w:rsidRPr="00D95972" w:rsidRDefault="006D71C8" w:rsidP="00225215">
            <w:pPr>
              <w:rPr>
                <w:rFonts w:cs="Arial"/>
              </w:rPr>
            </w:pPr>
            <w:r w:rsidRPr="001E63B9">
              <w:t>C1-203241</w:t>
            </w:r>
          </w:p>
        </w:tc>
        <w:tc>
          <w:tcPr>
            <w:tcW w:w="4191" w:type="dxa"/>
            <w:gridSpan w:val="3"/>
            <w:tcBorders>
              <w:top w:val="single" w:sz="4" w:space="0" w:color="auto"/>
              <w:bottom w:val="single" w:sz="4" w:space="0" w:color="auto"/>
            </w:tcBorders>
            <w:shd w:val="clear" w:color="auto" w:fill="FFFF00"/>
          </w:tcPr>
          <w:p w14:paraId="31AE0500" w14:textId="77777777" w:rsidR="006D71C8" w:rsidRPr="00D95972" w:rsidRDefault="006D71C8" w:rsidP="00225215">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7C02AE6F"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EAC593" w14:textId="77777777" w:rsidR="006D71C8" w:rsidRPr="00D95972" w:rsidRDefault="006D71C8" w:rsidP="00225215">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A4597" w14:textId="77777777" w:rsidR="006D71C8" w:rsidRPr="009A4107" w:rsidRDefault="006D71C8" w:rsidP="00225215">
            <w:pPr>
              <w:rPr>
                <w:rFonts w:eastAsia="Batang" w:cs="Arial"/>
                <w:lang w:eastAsia="ko-KR"/>
              </w:rPr>
            </w:pPr>
          </w:p>
        </w:tc>
      </w:tr>
      <w:tr w:rsidR="006D71C8" w:rsidRPr="00D95972" w14:paraId="01886B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537E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3144F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2F95C4" w14:textId="4D347479" w:rsidR="006D71C8" w:rsidRPr="00D95972" w:rsidRDefault="006D71C8" w:rsidP="00225215">
            <w:pPr>
              <w:rPr>
                <w:rFonts w:cs="Arial"/>
              </w:rPr>
            </w:pPr>
            <w:r w:rsidRPr="001E63B9">
              <w:t>C1-203315</w:t>
            </w:r>
          </w:p>
        </w:tc>
        <w:tc>
          <w:tcPr>
            <w:tcW w:w="4191" w:type="dxa"/>
            <w:gridSpan w:val="3"/>
            <w:tcBorders>
              <w:top w:val="single" w:sz="4" w:space="0" w:color="auto"/>
              <w:bottom w:val="single" w:sz="4" w:space="0" w:color="auto"/>
            </w:tcBorders>
            <w:shd w:val="clear" w:color="auto" w:fill="FFFF00"/>
          </w:tcPr>
          <w:p w14:paraId="1591588C" w14:textId="77777777" w:rsidR="006D71C8" w:rsidRPr="00D95972" w:rsidRDefault="006D71C8" w:rsidP="00225215">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03FEAC42"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2318B2" w14:textId="77777777" w:rsidR="006D71C8" w:rsidRPr="00D95972" w:rsidRDefault="006D71C8" w:rsidP="00225215">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51C2" w14:textId="77777777" w:rsidR="006D71C8" w:rsidRPr="009A4107" w:rsidRDefault="006D71C8" w:rsidP="00225215">
            <w:pPr>
              <w:rPr>
                <w:rFonts w:eastAsia="Batang" w:cs="Arial"/>
                <w:lang w:eastAsia="ko-KR"/>
              </w:rPr>
            </w:pPr>
          </w:p>
        </w:tc>
      </w:tr>
      <w:tr w:rsidR="006D71C8" w:rsidRPr="00D95972" w14:paraId="688B74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892B0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45C0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EC7E4F" w14:textId="74A0EE56" w:rsidR="006D71C8" w:rsidRPr="00D95972" w:rsidRDefault="006D71C8" w:rsidP="00225215">
            <w:pPr>
              <w:rPr>
                <w:rFonts w:cs="Arial"/>
              </w:rPr>
            </w:pPr>
            <w:r w:rsidRPr="001E63B9">
              <w:t>C1-203316</w:t>
            </w:r>
          </w:p>
        </w:tc>
        <w:tc>
          <w:tcPr>
            <w:tcW w:w="4191" w:type="dxa"/>
            <w:gridSpan w:val="3"/>
            <w:tcBorders>
              <w:top w:val="single" w:sz="4" w:space="0" w:color="auto"/>
              <w:bottom w:val="single" w:sz="4" w:space="0" w:color="auto"/>
            </w:tcBorders>
            <w:shd w:val="clear" w:color="auto" w:fill="FFFF00"/>
          </w:tcPr>
          <w:p w14:paraId="5FB68599" w14:textId="77777777" w:rsidR="006D71C8" w:rsidRPr="00D95972" w:rsidRDefault="006D71C8" w:rsidP="00225215">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783023CF"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DAA53F" w14:textId="77777777" w:rsidR="006D71C8" w:rsidRPr="00D95972" w:rsidRDefault="006D71C8" w:rsidP="00225215">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25535" w14:textId="77777777" w:rsidR="006D71C8" w:rsidRPr="009A4107" w:rsidRDefault="006D71C8" w:rsidP="00225215">
            <w:pPr>
              <w:rPr>
                <w:rFonts w:eastAsia="Batang" w:cs="Arial"/>
                <w:lang w:eastAsia="ko-KR"/>
              </w:rPr>
            </w:pPr>
          </w:p>
        </w:tc>
      </w:tr>
      <w:tr w:rsidR="006D71C8" w:rsidRPr="00D95972" w14:paraId="63B657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F866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8A3B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E0CF102" w14:textId="3D7C50DA" w:rsidR="006D71C8" w:rsidRPr="00D95972" w:rsidRDefault="006D71C8" w:rsidP="00225215">
            <w:pPr>
              <w:rPr>
                <w:rFonts w:cs="Arial"/>
              </w:rPr>
            </w:pPr>
            <w:r w:rsidRPr="001E63B9">
              <w:t>C1-203317</w:t>
            </w:r>
          </w:p>
        </w:tc>
        <w:tc>
          <w:tcPr>
            <w:tcW w:w="4191" w:type="dxa"/>
            <w:gridSpan w:val="3"/>
            <w:tcBorders>
              <w:top w:val="single" w:sz="4" w:space="0" w:color="auto"/>
              <w:bottom w:val="single" w:sz="4" w:space="0" w:color="auto"/>
            </w:tcBorders>
            <w:shd w:val="clear" w:color="auto" w:fill="FFFF00"/>
          </w:tcPr>
          <w:p w14:paraId="3186B477" w14:textId="77777777" w:rsidR="006D71C8" w:rsidRPr="00D95972" w:rsidRDefault="006D71C8" w:rsidP="00225215">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17C611CC"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A58D69" w14:textId="77777777" w:rsidR="006D71C8" w:rsidRPr="00D95972" w:rsidRDefault="006D71C8" w:rsidP="00225215">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EC7DD" w14:textId="77777777" w:rsidR="006D71C8" w:rsidRPr="009A4107" w:rsidRDefault="006D71C8" w:rsidP="00225215">
            <w:pPr>
              <w:rPr>
                <w:rFonts w:eastAsia="Batang" w:cs="Arial"/>
                <w:lang w:eastAsia="ko-KR"/>
              </w:rPr>
            </w:pPr>
          </w:p>
        </w:tc>
      </w:tr>
      <w:tr w:rsidR="006D71C8" w:rsidRPr="00D95972" w14:paraId="5031D1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47D1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3143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E92C44" w14:textId="7C0E5445" w:rsidR="006D71C8" w:rsidRPr="00D95972" w:rsidRDefault="006D71C8" w:rsidP="00225215">
            <w:pPr>
              <w:rPr>
                <w:rFonts w:cs="Arial"/>
              </w:rPr>
            </w:pPr>
            <w:r w:rsidRPr="001E63B9">
              <w:t>C1-203318</w:t>
            </w:r>
          </w:p>
        </w:tc>
        <w:tc>
          <w:tcPr>
            <w:tcW w:w="4191" w:type="dxa"/>
            <w:gridSpan w:val="3"/>
            <w:tcBorders>
              <w:top w:val="single" w:sz="4" w:space="0" w:color="auto"/>
              <w:bottom w:val="single" w:sz="4" w:space="0" w:color="auto"/>
            </w:tcBorders>
            <w:shd w:val="clear" w:color="auto" w:fill="FFFF00"/>
          </w:tcPr>
          <w:p w14:paraId="5F542064" w14:textId="77777777" w:rsidR="006D71C8" w:rsidRPr="00D95972" w:rsidRDefault="006D71C8" w:rsidP="00225215">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96B878D"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D3C0349" w14:textId="77777777" w:rsidR="006D71C8" w:rsidRPr="00D95972" w:rsidRDefault="006D71C8" w:rsidP="00225215">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70A45" w14:textId="77777777" w:rsidR="006D71C8" w:rsidRPr="009A4107" w:rsidRDefault="006D71C8" w:rsidP="00225215">
            <w:pPr>
              <w:rPr>
                <w:rFonts w:eastAsia="Batang" w:cs="Arial"/>
                <w:lang w:eastAsia="ko-KR"/>
              </w:rPr>
            </w:pPr>
          </w:p>
        </w:tc>
      </w:tr>
      <w:tr w:rsidR="006D71C8" w:rsidRPr="00D95972" w14:paraId="1B73FF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4122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CCF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DC5F67B" w14:textId="12A581E3" w:rsidR="006D71C8" w:rsidRPr="00D95972" w:rsidRDefault="006D71C8" w:rsidP="00225215">
            <w:pPr>
              <w:rPr>
                <w:rFonts w:cs="Arial"/>
              </w:rPr>
            </w:pPr>
            <w:r w:rsidRPr="001E63B9">
              <w:t>C1-203319</w:t>
            </w:r>
          </w:p>
        </w:tc>
        <w:tc>
          <w:tcPr>
            <w:tcW w:w="4191" w:type="dxa"/>
            <w:gridSpan w:val="3"/>
            <w:tcBorders>
              <w:top w:val="single" w:sz="4" w:space="0" w:color="auto"/>
              <w:bottom w:val="single" w:sz="4" w:space="0" w:color="auto"/>
            </w:tcBorders>
            <w:shd w:val="clear" w:color="auto" w:fill="FFFF00"/>
          </w:tcPr>
          <w:p w14:paraId="3E8DB176" w14:textId="77777777" w:rsidR="006D71C8" w:rsidRPr="00D95972" w:rsidRDefault="006D71C8" w:rsidP="00225215">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CDDE178"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71F9E1F" w14:textId="77777777" w:rsidR="006D71C8" w:rsidRPr="00D95972" w:rsidRDefault="006D71C8" w:rsidP="00225215">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1E9D3" w14:textId="77777777" w:rsidR="006D71C8" w:rsidRPr="009A4107" w:rsidRDefault="006D71C8" w:rsidP="00225215">
            <w:pPr>
              <w:rPr>
                <w:rFonts w:eastAsia="Batang" w:cs="Arial"/>
                <w:lang w:eastAsia="ko-KR"/>
              </w:rPr>
            </w:pPr>
          </w:p>
        </w:tc>
      </w:tr>
      <w:tr w:rsidR="006D71C8" w:rsidRPr="00D95972" w14:paraId="2EC7F4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2FAF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68C1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E2CF2C" w14:textId="7C8E5E36" w:rsidR="006D71C8" w:rsidRPr="00D95972" w:rsidRDefault="006D71C8" w:rsidP="00225215">
            <w:pPr>
              <w:rPr>
                <w:rFonts w:cs="Arial"/>
              </w:rPr>
            </w:pPr>
            <w:r w:rsidRPr="001E63B9">
              <w:t>C1-203338</w:t>
            </w:r>
          </w:p>
        </w:tc>
        <w:tc>
          <w:tcPr>
            <w:tcW w:w="4191" w:type="dxa"/>
            <w:gridSpan w:val="3"/>
            <w:tcBorders>
              <w:top w:val="single" w:sz="4" w:space="0" w:color="auto"/>
              <w:bottom w:val="single" w:sz="4" w:space="0" w:color="auto"/>
            </w:tcBorders>
            <w:shd w:val="clear" w:color="auto" w:fill="FFFF00"/>
          </w:tcPr>
          <w:p w14:paraId="4D329D2E" w14:textId="77777777" w:rsidR="006D71C8" w:rsidRPr="00D95972" w:rsidRDefault="006D71C8" w:rsidP="00225215">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29C4D184" w14:textId="77777777" w:rsidR="006D71C8" w:rsidRPr="00D95972" w:rsidRDefault="006D71C8" w:rsidP="0022521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A68CB1" w14:textId="77777777" w:rsidR="006D71C8" w:rsidRPr="00D95972" w:rsidRDefault="006D71C8" w:rsidP="00225215">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0570A" w14:textId="77777777" w:rsidR="006D71C8" w:rsidRPr="009A4107" w:rsidRDefault="006D71C8" w:rsidP="00225215">
            <w:pPr>
              <w:rPr>
                <w:rFonts w:eastAsia="Batang" w:cs="Arial"/>
                <w:lang w:eastAsia="ko-KR"/>
              </w:rPr>
            </w:pPr>
          </w:p>
        </w:tc>
      </w:tr>
      <w:tr w:rsidR="006D71C8" w:rsidRPr="00D95972" w14:paraId="35229C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FA97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97D4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CE89F7" w14:textId="1D1FAB05" w:rsidR="006D71C8" w:rsidRPr="00D95972" w:rsidRDefault="006D71C8" w:rsidP="00225215">
            <w:pPr>
              <w:rPr>
                <w:rFonts w:cs="Arial"/>
              </w:rPr>
            </w:pPr>
            <w:r w:rsidRPr="001E63B9">
              <w:t>C1-203396</w:t>
            </w:r>
          </w:p>
        </w:tc>
        <w:tc>
          <w:tcPr>
            <w:tcW w:w="4191" w:type="dxa"/>
            <w:gridSpan w:val="3"/>
            <w:tcBorders>
              <w:top w:val="single" w:sz="4" w:space="0" w:color="auto"/>
              <w:bottom w:val="single" w:sz="4" w:space="0" w:color="auto"/>
            </w:tcBorders>
            <w:shd w:val="clear" w:color="auto" w:fill="FFFF00"/>
          </w:tcPr>
          <w:p w14:paraId="688F947B" w14:textId="77777777" w:rsidR="006D71C8" w:rsidRPr="00D95972" w:rsidRDefault="006D71C8" w:rsidP="00225215">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6740250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D93810" w14:textId="77777777" w:rsidR="006D71C8" w:rsidRPr="00D95972" w:rsidRDefault="006D71C8" w:rsidP="00225215">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9256" w14:textId="77777777" w:rsidR="006D71C8" w:rsidRPr="009A4107" w:rsidRDefault="006D71C8" w:rsidP="00225215">
            <w:pPr>
              <w:rPr>
                <w:rFonts w:eastAsia="Batang" w:cs="Arial"/>
                <w:lang w:eastAsia="ko-KR"/>
              </w:rPr>
            </w:pPr>
          </w:p>
        </w:tc>
      </w:tr>
      <w:tr w:rsidR="006D71C8" w:rsidRPr="00D95972" w14:paraId="531E05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DB8BC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8D82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FD30C2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E856C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FA7764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672443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F961A" w14:textId="77777777" w:rsidR="006D71C8" w:rsidRPr="009A4107" w:rsidRDefault="006D71C8" w:rsidP="00225215">
            <w:pPr>
              <w:rPr>
                <w:rFonts w:eastAsia="Batang" w:cs="Arial"/>
                <w:lang w:eastAsia="ko-KR"/>
              </w:rPr>
            </w:pPr>
          </w:p>
        </w:tc>
      </w:tr>
      <w:tr w:rsidR="006D71C8" w:rsidRPr="00D95972" w14:paraId="5071D8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CD0B2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31A5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9FFF9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61C7AA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D9A20D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CEA156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90C0" w14:textId="77777777" w:rsidR="006D71C8" w:rsidRPr="009A4107" w:rsidRDefault="006D71C8" w:rsidP="00225215">
            <w:pPr>
              <w:rPr>
                <w:rFonts w:eastAsia="Batang" w:cs="Arial"/>
                <w:lang w:eastAsia="ko-KR"/>
              </w:rPr>
            </w:pPr>
          </w:p>
        </w:tc>
      </w:tr>
      <w:tr w:rsidR="006D71C8" w:rsidRPr="00D95972" w14:paraId="3F26E5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862D9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90EB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AA0C2B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59DD9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96A2E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F34DF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37186" w14:textId="77777777" w:rsidR="006D71C8" w:rsidRPr="009A4107" w:rsidRDefault="006D71C8" w:rsidP="00225215">
            <w:pPr>
              <w:rPr>
                <w:rFonts w:eastAsia="Batang" w:cs="Arial"/>
                <w:lang w:eastAsia="ko-KR"/>
              </w:rPr>
            </w:pPr>
          </w:p>
        </w:tc>
      </w:tr>
      <w:tr w:rsidR="006D71C8" w:rsidRPr="00D95972" w14:paraId="523D911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3635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AB5FC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8600F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8E04CB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FEADBE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03BA5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13C28" w14:textId="77777777" w:rsidR="006D71C8" w:rsidRPr="009A4107" w:rsidRDefault="006D71C8" w:rsidP="00225215">
            <w:pPr>
              <w:rPr>
                <w:rFonts w:eastAsia="Batang" w:cs="Arial"/>
                <w:lang w:eastAsia="ko-KR"/>
              </w:rPr>
            </w:pPr>
          </w:p>
        </w:tc>
      </w:tr>
      <w:tr w:rsidR="006D71C8" w:rsidRPr="00D95972" w14:paraId="5A439A21"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1EF4E36C"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33C570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387C255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B1836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E0BB9F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EB5D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B60F6" w14:textId="77777777" w:rsidR="006D71C8" w:rsidRPr="00D95972" w:rsidRDefault="006D71C8" w:rsidP="00225215">
            <w:pPr>
              <w:rPr>
                <w:rFonts w:eastAsia="Batang" w:cs="Arial"/>
                <w:lang w:eastAsia="ko-KR"/>
              </w:rPr>
            </w:pPr>
          </w:p>
        </w:tc>
      </w:tr>
      <w:tr w:rsidR="006D71C8" w:rsidRPr="00D95972" w14:paraId="5AFC00C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E7CB8E1"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CD8839" w14:textId="77777777" w:rsidR="006D71C8" w:rsidRPr="00D95972" w:rsidRDefault="006D71C8" w:rsidP="0022521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4EFCF8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EF9E35B"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3940E6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1FA228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B27A1" w14:textId="77777777" w:rsidR="006D71C8" w:rsidRPr="00D95972" w:rsidRDefault="006D71C8" w:rsidP="0022521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6D71C8" w:rsidRPr="00D95972" w14:paraId="17D76E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618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CF052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506B34B" w14:textId="77777777" w:rsidR="006D71C8" w:rsidRPr="00D95972" w:rsidRDefault="006D71C8" w:rsidP="00225215">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6D190834" w14:textId="77777777" w:rsidR="006D71C8" w:rsidRPr="00D95972" w:rsidRDefault="006D71C8" w:rsidP="00225215">
            <w:pPr>
              <w:rPr>
                <w:rFonts w:cs="Arial"/>
              </w:rPr>
            </w:pPr>
            <w:r>
              <w:rPr>
                <w:rFonts w:cs="Arial"/>
              </w:rPr>
              <w:t>Correction to Handling of MO CSFB Emergency call in EMM-</w:t>
            </w:r>
            <w:r>
              <w:rPr>
                <w:rFonts w:cs="Arial"/>
              </w:rPr>
              <w:lastRenderedPageBreak/>
              <w:t>REGISTERED.ATTEMPTING-TO-UPDATE-MM</w:t>
            </w:r>
          </w:p>
        </w:tc>
        <w:tc>
          <w:tcPr>
            <w:tcW w:w="1767" w:type="dxa"/>
            <w:tcBorders>
              <w:top w:val="single" w:sz="4" w:space="0" w:color="auto"/>
              <w:bottom w:val="single" w:sz="4" w:space="0" w:color="auto"/>
            </w:tcBorders>
            <w:shd w:val="clear" w:color="auto" w:fill="92D050"/>
          </w:tcPr>
          <w:p w14:paraId="745CA96D" w14:textId="77777777" w:rsidR="006D71C8" w:rsidRPr="00D95972" w:rsidRDefault="006D71C8" w:rsidP="00225215">
            <w:pPr>
              <w:rPr>
                <w:rFonts w:cs="Arial"/>
              </w:rPr>
            </w:pPr>
            <w:r>
              <w:rPr>
                <w:rFonts w:cs="Arial"/>
              </w:rPr>
              <w:lastRenderedPageBreak/>
              <w:t>MediaTek Inc.</w:t>
            </w:r>
          </w:p>
        </w:tc>
        <w:tc>
          <w:tcPr>
            <w:tcW w:w="826" w:type="dxa"/>
            <w:tcBorders>
              <w:top w:val="single" w:sz="4" w:space="0" w:color="auto"/>
              <w:bottom w:val="single" w:sz="4" w:space="0" w:color="auto"/>
            </w:tcBorders>
            <w:shd w:val="clear" w:color="auto" w:fill="92D050"/>
          </w:tcPr>
          <w:p w14:paraId="21DCA23A" w14:textId="77777777" w:rsidR="006D71C8" w:rsidRPr="00D95972" w:rsidRDefault="006D71C8" w:rsidP="00225215">
            <w:pPr>
              <w:rPr>
                <w:rFonts w:cs="Arial"/>
              </w:rPr>
            </w:pPr>
            <w:r>
              <w:rPr>
                <w:rFonts w:cs="Arial"/>
              </w:rPr>
              <w:t xml:space="preserve">CR 3367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846A4" w14:textId="77777777" w:rsidR="006D71C8" w:rsidRDefault="006D71C8" w:rsidP="00225215">
            <w:pPr>
              <w:rPr>
                <w:rFonts w:eastAsia="Batang" w:cs="Arial"/>
                <w:lang w:eastAsia="ko-KR"/>
              </w:rPr>
            </w:pPr>
            <w:r>
              <w:rPr>
                <w:rFonts w:eastAsia="Batang" w:cs="Arial"/>
                <w:lang w:eastAsia="ko-KR"/>
              </w:rPr>
              <w:lastRenderedPageBreak/>
              <w:t>Agreed</w:t>
            </w:r>
          </w:p>
          <w:p w14:paraId="77CAC490" w14:textId="77777777" w:rsidR="006D71C8" w:rsidRDefault="006D71C8" w:rsidP="00225215">
            <w:pPr>
              <w:rPr>
                <w:rFonts w:eastAsia="Batang" w:cs="Arial"/>
                <w:lang w:eastAsia="ko-KR"/>
              </w:rPr>
            </w:pPr>
            <w:ins w:id="116" w:author="PL-preApril" w:date="2020-04-23T13:16:00Z">
              <w:r>
                <w:rPr>
                  <w:rFonts w:eastAsia="Batang" w:cs="Arial"/>
                  <w:lang w:eastAsia="ko-KR"/>
                </w:rPr>
                <w:t>Revision of C1-202516</w:t>
              </w:r>
            </w:ins>
          </w:p>
          <w:p w14:paraId="38E3B0FD" w14:textId="77777777" w:rsidR="006D71C8" w:rsidRDefault="006D71C8" w:rsidP="00225215">
            <w:pPr>
              <w:rPr>
                <w:rFonts w:eastAsia="Batang" w:cs="Arial"/>
                <w:lang w:eastAsia="ko-KR"/>
              </w:rPr>
            </w:pPr>
          </w:p>
          <w:p w14:paraId="1209AA50" w14:textId="77777777" w:rsidR="006D71C8" w:rsidRPr="009A4107" w:rsidRDefault="006D71C8" w:rsidP="00225215">
            <w:pPr>
              <w:rPr>
                <w:rFonts w:eastAsia="Batang" w:cs="Arial"/>
                <w:lang w:eastAsia="ko-KR"/>
              </w:rPr>
            </w:pPr>
          </w:p>
        </w:tc>
      </w:tr>
      <w:tr w:rsidR="006D71C8" w:rsidRPr="00D95972" w14:paraId="50ECDF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BF50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7C44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6684DF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A836F8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F5B028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17D0F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89585" w14:textId="77777777" w:rsidR="006D71C8" w:rsidRPr="00D95972" w:rsidRDefault="006D71C8" w:rsidP="00225215">
            <w:pPr>
              <w:rPr>
                <w:rFonts w:eastAsia="Batang" w:cs="Arial"/>
                <w:lang w:eastAsia="ko-KR"/>
              </w:rPr>
            </w:pPr>
          </w:p>
        </w:tc>
      </w:tr>
      <w:tr w:rsidR="006D71C8" w:rsidRPr="00D95972" w14:paraId="1BDCCE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43D1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6C82BB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841984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77C516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74BEC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6C2B5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3AD52" w14:textId="77777777" w:rsidR="006D71C8" w:rsidRPr="00D95972" w:rsidRDefault="006D71C8" w:rsidP="00225215">
            <w:pPr>
              <w:rPr>
                <w:rFonts w:eastAsia="Batang" w:cs="Arial"/>
                <w:lang w:eastAsia="ko-KR"/>
              </w:rPr>
            </w:pPr>
          </w:p>
        </w:tc>
      </w:tr>
      <w:tr w:rsidR="006D71C8" w:rsidRPr="00D95972" w14:paraId="262F736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DB6E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29E62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B7064D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1D8F09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A9351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09B81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4ABCB" w14:textId="77777777" w:rsidR="006D71C8" w:rsidRPr="00D95972" w:rsidRDefault="006D71C8" w:rsidP="00225215">
            <w:pPr>
              <w:rPr>
                <w:rFonts w:eastAsia="Batang" w:cs="Arial"/>
                <w:lang w:eastAsia="ko-KR"/>
              </w:rPr>
            </w:pPr>
          </w:p>
        </w:tc>
      </w:tr>
      <w:tr w:rsidR="006D71C8" w:rsidRPr="00D95972" w14:paraId="68BA3299"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056BC69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12AD2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8576AA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CA45A3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825FB5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28597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D768E" w14:textId="77777777" w:rsidR="006D71C8" w:rsidRPr="00D95972" w:rsidRDefault="006D71C8" w:rsidP="00225215">
            <w:pPr>
              <w:rPr>
                <w:rFonts w:eastAsia="Batang" w:cs="Arial"/>
                <w:lang w:eastAsia="ko-KR"/>
              </w:rPr>
            </w:pPr>
          </w:p>
        </w:tc>
      </w:tr>
      <w:tr w:rsidR="006D71C8" w:rsidRPr="00D95972" w14:paraId="5065D1B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A341217"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A6D585" w14:textId="77777777" w:rsidR="006D71C8" w:rsidRPr="00D95972" w:rsidRDefault="006D71C8" w:rsidP="0022521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D5A2EF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7C9EB1F"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84DA8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64FB93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09F23" w14:textId="77777777" w:rsidR="006D71C8" w:rsidRPr="00D95972" w:rsidRDefault="006D71C8" w:rsidP="0022521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6D71C8" w:rsidRPr="00D95972" w14:paraId="0EFA970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2C19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CF95B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9AE6AF5" w14:textId="451A3709" w:rsidR="006D71C8" w:rsidRPr="00D95972" w:rsidRDefault="006D71C8" w:rsidP="00225215">
            <w:pPr>
              <w:rPr>
                <w:rFonts w:cs="Arial"/>
              </w:rPr>
            </w:pPr>
            <w:r w:rsidRPr="001E63B9">
              <w:t>C1-203116</w:t>
            </w:r>
          </w:p>
        </w:tc>
        <w:tc>
          <w:tcPr>
            <w:tcW w:w="4191" w:type="dxa"/>
            <w:gridSpan w:val="3"/>
            <w:tcBorders>
              <w:top w:val="single" w:sz="4" w:space="0" w:color="auto"/>
              <w:bottom w:val="single" w:sz="4" w:space="0" w:color="auto"/>
            </w:tcBorders>
            <w:shd w:val="clear" w:color="auto" w:fill="FFFF00"/>
          </w:tcPr>
          <w:p w14:paraId="634A3A07" w14:textId="77777777" w:rsidR="006D71C8" w:rsidRPr="00D95972" w:rsidRDefault="006D71C8" w:rsidP="00225215">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14:paraId="31A11681"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E9254A" w14:textId="77777777" w:rsidR="006D71C8" w:rsidRPr="00D95972" w:rsidRDefault="006D71C8" w:rsidP="00225215">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33DF" w14:textId="77777777" w:rsidR="006D71C8" w:rsidRPr="00D95972" w:rsidRDefault="006D71C8" w:rsidP="00225215">
            <w:pPr>
              <w:rPr>
                <w:rFonts w:eastAsia="Batang" w:cs="Arial"/>
                <w:lang w:eastAsia="ko-KR"/>
              </w:rPr>
            </w:pPr>
          </w:p>
        </w:tc>
      </w:tr>
      <w:tr w:rsidR="006D71C8" w:rsidRPr="00D95972" w14:paraId="295DC8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80B7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FAF01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7DAA7E9" w14:textId="2F15C431" w:rsidR="006D71C8" w:rsidRPr="00D95972" w:rsidRDefault="006D71C8" w:rsidP="00225215">
            <w:pPr>
              <w:rPr>
                <w:rFonts w:cs="Arial"/>
              </w:rPr>
            </w:pPr>
            <w:r w:rsidRPr="001E63B9">
              <w:t>C1-203339</w:t>
            </w:r>
          </w:p>
        </w:tc>
        <w:tc>
          <w:tcPr>
            <w:tcW w:w="4191" w:type="dxa"/>
            <w:gridSpan w:val="3"/>
            <w:tcBorders>
              <w:top w:val="single" w:sz="4" w:space="0" w:color="auto"/>
              <w:bottom w:val="single" w:sz="4" w:space="0" w:color="auto"/>
            </w:tcBorders>
            <w:shd w:val="clear" w:color="auto" w:fill="FFFF00"/>
          </w:tcPr>
          <w:p w14:paraId="5A68569B" w14:textId="77777777" w:rsidR="006D71C8" w:rsidRPr="00D95972" w:rsidRDefault="006D71C8" w:rsidP="00225215">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6FCF64A7"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02554D8A" w14:textId="77777777" w:rsidR="006D71C8" w:rsidRPr="00D95972" w:rsidRDefault="006D71C8" w:rsidP="00225215">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45C8" w14:textId="77777777" w:rsidR="006D71C8" w:rsidRPr="00D95972" w:rsidRDefault="006D71C8" w:rsidP="00225215">
            <w:pPr>
              <w:rPr>
                <w:rFonts w:eastAsia="Batang" w:cs="Arial"/>
                <w:lang w:eastAsia="ko-KR"/>
              </w:rPr>
            </w:pPr>
          </w:p>
        </w:tc>
      </w:tr>
      <w:tr w:rsidR="006D71C8" w:rsidRPr="00D95972" w14:paraId="1A4386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D9F6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DC409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5A627EA" w14:textId="3424F1ED" w:rsidR="006D71C8" w:rsidRPr="00D95972" w:rsidRDefault="006D71C8" w:rsidP="00225215">
            <w:pPr>
              <w:rPr>
                <w:rFonts w:cs="Arial"/>
              </w:rPr>
            </w:pPr>
            <w:r w:rsidRPr="001E63B9">
              <w:t>C1-203341</w:t>
            </w:r>
          </w:p>
        </w:tc>
        <w:tc>
          <w:tcPr>
            <w:tcW w:w="4191" w:type="dxa"/>
            <w:gridSpan w:val="3"/>
            <w:tcBorders>
              <w:top w:val="single" w:sz="4" w:space="0" w:color="auto"/>
              <w:bottom w:val="single" w:sz="4" w:space="0" w:color="auto"/>
            </w:tcBorders>
            <w:shd w:val="clear" w:color="auto" w:fill="FFFF00"/>
          </w:tcPr>
          <w:p w14:paraId="5255EDAF" w14:textId="77777777" w:rsidR="006D71C8" w:rsidRPr="00D95972" w:rsidRDefault="006D71C8" w:rsidP="00225215">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458C3CD3"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300633DC" w14:textId="77777777" w:rsidR="006D71C8" w:rsidRPr="00D95972" w:rsidRDefault="006D71C8" w:rsidP="00225215">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04427" w14:textId="77777777" w:rsidR="006D71C8" w:rsidRPr="00D95972" w:rsidRDefault="006D71C8" w:rsidP="00225215">
            <w:pPr>
              <w:rPr>
                <w:rFonts w:eastAsia="Batang" w:cs="Arial"/>
                <w:lang w:eastAsia="ko-KR"/>
              </w:rPr>
            </w:pPr>
          </w:p>
        </w:tc>
      </w:tr>
      <w:tr w:rsidR="006D71C8" w:rsidRPr="00D95972" w14:paraId="0B917A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7B75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49078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EB24A5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8D9C67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59F902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56B23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C04D1" w14:textId="77777777" w:rsidR="006D71C8" w:rsidRPr="00D95972" w:rsidRDefault="006D71C8" w:rsidP="00225215">
            <w:pPr>
              <w:rPr>
                <w:rFonts w:eastAsia="Batang" w:cs="Arial"/>
                <w:lang w:eastAsia="ko-KR"/>
              </w:rPr>
            </w:pPr>
          </w:p>
        </w:tc>
      </w:tr>
      <w:tr w:rsidR="006D71C8" w:rsidRPr="00D95972" w14:paraId="7C0A1A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0514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00A2C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870E47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DF86F1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ECB578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9E954B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63002B" w14:textId="77777777" w:rsidR="006D71C8" w:rsidRPr="00D95972" w:rsidRDefault="006D71C8" w:rsidP="00225215">
            <w:pPr>
              <w:rPr>
                <w:rFonts w:eastAsia="Batang" w:cs="Arial"/>
                <w:lang w:eastAsia="ko-KR"/>
              </w:rPr>
            </w:pPr>
          </w:p>
        </w:tc>
      </w:tr>
      <w:tr w:rsidR="006D71C8" w:rsidRPr="00D95972" w14:paraId="68E2BA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A5D4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C766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A200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3F230B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D438C7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6F61C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60461" w14:textId="77777777" w:rsidR="006D71C8" w:rsidRPr="00D95972" w:rsidRDefault="006D71C8" w:rsidP="00225215">
            <w:pPr>
              <w:rPr>
                <w:rFonts w:eastAsia="Batang" w:cs="Arial"/>
                <w:lang w:eastAsia="ko-KR"/>
              </w:rPr>
            </w:pPr>
          </w:p>
        </w:tc>
      </w:tr>
      <w:tr w:rsidR="006D71C8" w:rsidRPr="00D95972" w14:paraId="3C4F510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D069E1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1ECB1FF" w14:textId="77777777" w:rsidR="006D71C8" w:rsidRPr="00D95972" w:rsidRDefault="006D71C8" w:rsidP="0022521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0758051"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6C886DB"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5EA5AD3"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5AAB0D4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8E7E1" w14:textId="77777777" w:rsidR="006D71C8" w:rsidRDefault="006D71C8" w:rsidP="0022521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549E73" w14:textId="77777777" w:rsidR="006D71C8" w:rsidRPr="00D95972" w:rsidRDefault="006D71C8" w:rsidP="00225215">
            <w:pPr>
              <w:rPr>
                <w:rFonts w:cs="Arial"/>
                <w:color w:val="000000"/>
              </w:rPr>
            </w:pPr>
          </w:p>
        </w:tc>
      </w:tr>
      <w:tr w:rsidR="006D71C8" w:rsidRPr="00D95972" w14:paraId="3C18B98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9E57787"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275009" w14:textId="77777777" w:rsidR="006D71C8" w:rsidRPr="00D95972" w:rsidRDefault="006D71C8" w:rsidP="0022521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63622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D6F31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239126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849B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4637B" w14:textId="77777777" w:rsidR="006D71C8" w:rsidRDefault="006D71C8" w:rsidP="00225215">
            <w:pPr>
              <w:rPr>
                <w:rFonts w:eastAsia="Batang" w:cs="Arial"/>
                <w:lang w:eastAsia="ko-KR"/>
              </w:rPr>
            </w:pPr>
            <w:r>
              <w:rPr>
                <w:rFonts w:eastAsia="Batang" w:cs="Arial"/>
                <w:lang w:eastAsia="ko-KR"/>
              </w:rPr>
              <w:t>General Stage-3 5GS NAS protocol development</w:t>
            </w:r>
          </w:p>
          <w:p w14:paraId="6EA923DF" w14:textId="77777777" w:rsidR="006D71C8" w:rsidRDefault="006D71C8" w:rsidP="00225215">
            <w:pPr>
              <w:rPr>
                <w:rFonts w:eastAsia="Batang" w:cs="Arial"/>
                <w:lang w:eastAsia="ko-KR"/>
              </w:rPr>
            </w:pPr>
          </w:p>
          <w:p w14:paraId="69D21912" w14:textId="77777777" w:rsidR="006D71C8" w:rsidRPr="00D95972" w:rsidRDefault="006D71C8" w:rsidP="00225215">
            <w:pPr>
              <w:rPr>
                <w:rFonts w:eastAsia="Batang" w:cs="Arial"/>
                <w:lang w:eastAsia="ko-KR"/>
              </w:rPr>
            </w:pPr>
          </w:p>
        </w:tc>
      </w:tr>
      <w:tr w:rsidR="006D71C8" w:rsidRPr="009A4107" w14:paraId="57F9CD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16E45" w14:textId="77777777" w:rsidR="006D71C8" w:rsidRPr="009A4107" w:rsidRDefault="006D71C8" w:rsidP="00225215">
            <w:pPr>
              <w:rPr>
                <w:rFonts w:cs="Arial"/>
                <w:lang w:val="en-US"/>
              </w:rPr>
            </w:pPr>
            <w:bookmarkStart w:id="117" w:name="_Hlk39048580"/>
            <w:bookmarkStart w:id="118" w:name="_Hlk39047895"/>
          </w:p>
        </w:tc>
        <w:tc>
          <w:tcPr>
            <w:tcW w:w="1317" w:type="dxa"/>
            <w:gridSpan w:val="2"/>
            <w:tcBorders>
              <w:top w:val="nil"/>
              <w:bottom w:val="nil"/>
            </w:tcBorders>
            <w:shd w:val="clear" w:color="auto" w:fill="auto"/>
          </w:tcPr>
          <w:p w14:paraId="35400FD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5AC0BC8" w14:textId="77777777" w:rsidR="006D71C8" w:rsidRDefault="006D71C8" w:rsidP="00225215">
            <w:r w:rsidRPr="00E96B21">
              <w:t>C1-202535</w:t>
            </w:r>
          </w:p>
        </w:tc>
        <w:tc>
          <w:tcPr>
            <w:tcW w:w="4191" w:type="dxa"/>
            <w:gridSpan w:val="3"/>
            <w:tcBorders>
              <w:top w:val="single" w:sz="4" w:space="0" w:color="auto"/>
              <w:bottom w:val="single" w:sz="4" w:space="0" w:color="auto"/>
            </w:tcBorders>
            <w:shd w:val="clear" w:color="auto" w:fill="92D050"/>
          </w:tcPr>
          <w:p w14:paraId="644CFAB4" w14:textId="77777777" w:rsidR="006D71C8" w:rsidRDefault="006D71C8" w:rsidP="00225215">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14:paraId="783ABFC0"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00DB2C54" w14:textId="77777777" w:rsidR="006D71C8" w:rsidRDefault="006D71C8" w:rsidP="00225215">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40447D" w14:textId="77777777" w:rsidR="006D71C8" w:rsidRDefault="006D71C8" w:rsidP="00225215">
            <w:pPr>
              <w:rPr>
                <w:rFonts w:cs="Arial"/>
                <w:color w:val="000000"/>
                <w:lang w:val="en-US"/>
              </w:rPr>
            </w:pPr>
            <w:r>
              <w:rPr>
                <w:rFonts w:cs="Arial"/>
                <w:color w:val="000000"/>
                <w:lang w:val="en-US"/>
              </w:rPr>
              <w:t>Agreed</w:t>
            </w:r>
          </w:p>
          <w:p w14:paraId="03907589" w14:textId="77777777" w:rsidR="006D71C8" w:rsidRPr="00B93F02" w:rsidRDefault="006D71C8" w:rsidP="00225215">
            <w:pPr>
              <w:rPr>
                <w:rFonts w:cs="Arial"/>
                <w:color w:val="000000"/>
                <w:lang w:val="en-US"/>
              </w:rPr>
            </w:pPr>
          </w:p>
        </w:tc>
      </w:tr>
      <w:tr w:rsidR="006D71C8" w:rsidRPr="009A4107" w14:paraId="032C78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3B719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48184D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7D24E41" w14:textId="77777777" w:rsidR="006D71C8" w:rsidRDefault="006D71C8" w:rsidP="00225215">
            <w:r w:rsidRPr="00E96B21">
              <w:t>C1-202017</w:t>
            </w:r>
          </w:p>
        </w:tc>
        <w:tc>
          <w:tcPr>
            <w:tcW w:w="4191" w:type="dxa"/>
            <w:gridSpan w:val="3"/>
            <w:tcBorders>
              <w:top w:val="single" w:sz="4" w:space="0" w:color="auto"/>
              <w:bottom w:val="single" w:sz="4" w:space="0" w:color="auto"/>
            </w:tcBorders>
            <w:shd w:val="clear" w:color="auto" w:fill="92D050"/>
          </w:tcPr>
          <w:p w14:paraId="4A10C9C9" w14:textId="77777777" w:rsidR="006D71C8" w:rsidRDefault="006D71C8" w:rsidP="00225215">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14:paraId="011A0A60"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5F0CBCFF" w14:textId="77777777" w:rsidR="006D71C8" w:rsidRDefault="006D71C8" w:rsidP="00225215">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BB5E5B" w14:textId="77777777" w:rsidR="006D71C8" w:rsidRDefault="006D71C8" w:rsidP="00225215">
            <w:pPr>
              <w:rPr>
                <w:rFonts w:cs="Arial"/>
                <w:color w:val="000000"/>
                <w:lang w:val="en-US"/>
              </w:rPr>
            </w:pPr>
            <w:r>
              <w:rPr>
                <w:rFonts w:cs="Arial"/>
                <w:color w:val="000000"/>
                <w:lang w:val="en-US"/>
              </w:rPr>
              <w:t>Agreed</w:t>
            </w:r>
          </w:p>
          <w:p w14:paraId="5D1F6E39" w14:textId="77777777" w:rsidR="006D71C8" w:rsidRPr="00EA515C" w:rsidRDefault="006D71C8" w:rsidP="00225215">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19D45E25" w14:textId="77777777" w:rsidR="006D71C8" w:rsidRPr="00A6399B" w:rsidRDefault="006D71C8" w:rsidP="00225215">
            <w:pPr>
              <w:rPr>
                <w:rFonts w:cs="Arial"/>
                <w:color w:val="000000"/>
                <w:lang w:val="en-US"/>
              </w:rPr>
            </w:pPr>
          </w:p>
        </w:tc>
      </w:tr>
      <w:tr w:rsidR="006D71C8" w:rsidRPr="009A4107" w14:paraId="656E3E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10DB8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C36A1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CC907B6" w14:textId="77777777" w:rsidR="006D71C8" w:rsidRDefault="006D71C8" w:rsidP="00225215">
            <w:r w:rsidRPr="00E96B21">
              <w:t>C1-202068</w:t>
            </w:r>
          </w:p>
        </w:tc>
        <w:tc>
          <w:tcPr>
            <w:tcW w:w="4191" w:type="dxa"/>
            <w:gridSpan w:val="3"/>
            <w:tcBorders>
              <w:top w:val="single" w:sz="4" w:space="0" w:color="auto"/>
              <w:bottom w:val="single" w:sz="4" w:space="0" w:color="auto"/>
            </w:tcBorders>
            <w:shd w:val="clear" w:color="auto" w:fill="92D050"/>
          </w:tcPr>
          <w:p w14:paraId="67399C6B" w14:textId="77777777" w:rsidR="006D71C8" w:rsidRDefault="006D71C8" w:rsidP="00225215">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14:paraId="2832A3C4" w14:textId="77777777" w:rsidR="006D71C8" w:rsidRDefault="006D71C8" w:rsidP="00225215">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39C16973" w14:textId="77777777" w:rsidR="006D71C8" w:rsidRDefault="006D71C8" w:rsidP="00225215">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7330C" w14:textId="77777777" w:rsidR="006D71C8" w:rsidRPr="001446D2" w:rsidRDefault="006D71C8" w:rsidP="00225215">
            <w:pPr>
              <w:rPr>
                <w:rFonts w:cs="Arial"/>
                <w:color w:val="000000"/>
                <w:lang w:val="en-US"/>
              </w:rPr>
            </w:pPr>
            <w:r>
              <w:rPr>
                <w:rFonts w:cs="Arial"/>
                <w:color w:val="000000"/>
                <w:lang w:val="en-US"/>
              </w:rPr>
              <w:t>Agreed</w:t>
            </w:r>
          </w:p>
        </w:tc>
      </w:tr>
      <w:tr w:rsidR="006D71C8" w:rsidRPr="009A4107" w14:paraId="00DD09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5271F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2EB2C3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30BC36B" w14:textId="77777777" w:rsidR="006D71C8" w:rsidRDefault="006D71C8" w:rsidP="00225215">
            <w:r w:rsidRPr="00E96B21">
              <w:t>C1-202071</w:t>
            </w:r>
          </w:p>
        </w:tc>
        <w:tc>
          <w:tcPr>
            <w:tcW w:w="4191" w:type="dxa"/>
            <w:gridSpan w:val="3"/>
            <w:tcBorders>
              <w:top w:val="single" w:sz="4" w:space="0" w:color="auto"/>
              <w:bottom w:val="single" w:sz="4" w:space="0" w:color="auto"/>
            </w:tcBorders>
            <w:shd w:val="clear" w:color="auto" w:fill="92D050"/>
          </w:tcPr>
          <w:p w14:paraId="2554DBBB" w14:textId="77777777" w:rsidR="006D71C8" w:rsidRDefault="006D71C8" w:rsidP="00225215">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437E5226" w14:textId="77777777" w:rsidR="006D71C8" w:rsidRDefault="006D71C8" w:rsidP="00225215">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60226501" w14:textId="77777777" w:rsidR="006D71C8" w:rsidRDefault="006D71C8" w:rsidP="00225215">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89B21B" w14:textId="77777777" w:rsidR="006D71C8" w:rsidRDefault="006D71C8" w:rsidP="00225215">
            <w:pPr>
              <w:rPr>
                <w:rFonts w:cs="Arial"/>
                <w:color w:val="000000"/>
                <w:lang w:val="en-US"/>
              </w:rPr>
            </w:pPr>
            <w:r>
              <w:rPr>
                <w:rFonts w:cs="Arial"/>
                <w:color w:val="000000"/>
                <w:lang w:val="en-US"/>
              </w:rPr>
              <w:t>Agreed</w:t>
            </w:r>
          </w:p>
          <w:p w14:paraId="17826803" w14:textId="77777777" w:rsidR="006D71C8" w:rsidRPr="001446D2" w:rsidRDefault="006D71C8" w:rsidP="00225215">
            <w:pPr>
              <w:rPr>
                <w:rFonts w:cs="Arial"/>
                <w:color w:val="000000"/>
                <w:lang w:val="en-US"/>
              </w:rPr>
            </w:pPr>
          </w:p>
        </w:tc>
      </w:tr>
      <w:tr w:rsidR="006D71C8" w:rsidRPr="009A4107" w14:paraId="7FA862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BE140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13FE9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F1A607C" w14:textId="77777777" w:rsidR="006D71C8" w:rsidRDefault="006D71C8" w:rsidP="00225215">
            <w:r w:rsidRPr="00E96B21">
              <w:t>C1-202074</w:t>
            </w:r>
          </w:p>
        </w:tc>
        <w:tc>
          <w:tcPr>
            <w:tcW w:w="4191" w:type="dxa"/>
            <w:gridSpan w:val="3"/>
            <w:tcBorders>
              <w:top w:val="single" w:sz="4" w:space="0" w:color="auto"/>
              <w:bottom w:val="single" w:sz="4" w:space="0" w:color="auto"/>
            </w:tcBorders>
            <w:shd w:val="clear" w:color="auto" w:fill="92D050"/>
          </w:tcPr>
          <w:p w14:paraId="31F46464" w14:textId="77777777" w:rsidR="006D71C8" w:rsidRDefault="006D71C8" w:rsidP="00225215">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07BC272C"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58378A77" w14:textId="77777777" w:rsidR="006D71C8" w:rsidRDefault="006D71C8" w:rsidP="00225215">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C7DC02" w14:textId="77777777" w:rsidR="006D71C8" w:rsidRDefault="006D71C8" w:rsidP="00225215">
            <w:pPr>
              <w:rPr>
                <w:rFonts w:cs="Arial"/>
                <w:color w:val="000000"/>
                <w:lang w:val="en-US"/>
              </w:rPr>
            </w:pPr>
            <w:r>
              <w:rPr>
                <w:rFonts w:cs="Arial"/>
                <w:color w:val="000000"/>
                <w:lang w:val="en-US"/>
              </w:rPr>
              <w:t>Agreed</w:t>
            </w:r>
          </w:p>
          <w:p w14:paraId="3F501E54" w14:textId="77777777" w:rsidR="006D71C8" w:rsidRPr="001446D2" w:rsidRDefault="006D71C8" w:rsidP="00225215">
            <w:pPr>
              <w:rPr>
                <w:rFonts w:cs="Arial"/>
                <w:color w:val="000000"/>
                <w:lang w:val="en-US"/>
              </w:rPr>
            </w:pPr>
          </w:p>
        </w:tc>
      </w:tr>
      <w:tr w:rsidR="006D71C8" w:rsidRPr="009A4107" w14:paraId="22308B7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C61E8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8F106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B75A2D3" w14:textId="77777777" w:rsidR="006D71C8" w:rsidRDefault="006D71C8" w:rsidP="00225215">
            <w:r w:rsidRPr="00E96B21">
              <w:t>C1-202075</w:t>
            </w:r>
          </w:p>
        </w:tc>
        <w:tc>
          <w:tcPr>
            <w:tcW w:w="4191" w:type="dxa"/>
            <w:gridSpan w:val="3"/>
            <w:tcBorders>
              <w:top w:val="single" w:sz="4" w:space="0" w:color="auto"/>
              <w:bottom w:val="single" w:sz="4" w:space="0" w:color="auto"/>
            </w:tcBorders>
            <w:shd w:val="clear" w:color="auto" w:fill="92D050"/>
          </w:tcPr>
          <w:p w14:paraId="7AF45D34" w14:textId="77777777" w:rsidR="006D71C8" w:rsidRDefault="006D71C8" w:rsidP="00225215">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0BA88AF5"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5BE77E3E" w14:textId="77777777" w:rsidR="006D71C8" w:rsidRDefault="006D71C8" w:rsidP="00225215">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E2F4ED" w14:textId="77777777" w:rsidR="006D71C8" w:rsidRDefault="006D71C8" w:rsidP="00225215">
            <w:pPr>
              <w:rPr>
                <w:rFonts w:cs="Arial"/>
                <w:color w:val="000000"/>
                <w:lang w:val="en-US"/>
              </w:rPr>
            </w:pPr>
            <w:r>
              <w:rPr>
                <w:rFonts w:cs="Arial"/>
                <w:color w:val="000000"/>
                <w:lang w:val="en-US"/>
              </w:rPr>
              <w:t>Agreed</w:t>
            </w:r>
          </w:p>
          <w:p w14:paraId="4FDB1139" w14:textId="77777777" w:rsidR="006D71C8" w:rsidRPr="001446D2" w:rsidRDefault="006D71C8" w:rsidP="00225215">
            <w:pPr>
              <w:rPr>
                <w:rFonts w:cs="Arial"/>
                <w:color w:val="000000"/>
                <w:lang w:val="en-US"/>
              </w:rPr>
            </w:pPr>
          </w:p>
        </w:tc>
      </w:tr>
      <w:tr w:rsidR="006D71C8" w:rsidRPr="009A4107" w14:paraId="5812BA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63A40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897AEA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E1412E8" w14:textId="77777777" w:rsidR="006D71C8" w:rsidRDefault="006D71C8" w:rsidP="00225215">
            <w:r w:rsidRPr="00E96B21">
              <w:t>C1-202089</w:t>
            </w:r>
          </w:p>
        </w:tc>
        <w:tc>
          <w:tcPr>
            <w:tcW w:w="4191" w:type="dxa"/>
            <w:gridSpan w:val="3"/>
            <w:tcBorders>
              <w:top w:val="single" w:sz="4" w:space="0" w:color="auto"/>
              <w:bottom w:val="single" w:sz="4" w:space="0" w:color="auto"/>
            </w:tcBorders>
            <w:shd w:val="clear" w:color="auto" w:fill="92D050"/>
          </w:tcPr>
          <w:p w14:paraId="1326512F" w14:textId="77777777" w:rsidR="006D71C8" w:rsidRDefault="006D71C8" w:rsidP="0022521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0053823" w14:textId="77777777" w:rsidR="006D71C8" w:rsidRDefault="006D71C8" w:rsidP="00225215">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23477C2B" w14:textId="77777777" w:rsidR="006D71C8" w:rsidRDefault="006D71C8" w:rsidP="00225215">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35537" w14:textId="77777777" w:rsidR="006D71C8" w:rsidRDefault="006D71C8" w:rsidP="00225215">
            <w:pPr>
              <w:rPr>
                <w:rFonts w:cs="Arial"/>
                <w:color w:val="000000"/>
                <w:lang w:val="en-US"/>
              </w:rPr>
            </w:pPr>
            <w:r>
              <w:rPr>
                <w:rFonts w:cs="Arial"/>
                <w:color w:val="000000"/>
                <w:lang w:val="en-US"/>
              </w:rPr>
              <w:t>Agreed</w:t>
            </w:r>
          </w:p>
          <w:p w14:paraId="4B98DF6B" w14:textId="77777777" w:rsidR="006D71C8" w:rsidRDefault="006D71C8" w:rsidP="00225215">
            <w:pPr>
              <w:rPr>
                <w:rFonts w:cs="Arial"/>
                <w:color w:val="000000"/>
                <w:lang w:val="en-US"/>
              </w:rPr>
            </w:pPr>
          </w:p>
          <w:p w14:paraId="42BFEDCD" w14:textId="77777777" w:rsidR="006D71C8" w:rsidRPr="0057491A" w:rsidRDefault="006D71C8" w:rsidP="00225215">
            <w:pPr>
              <w:rPr>
                <w:rFonts w:cs="Arial"/>
                <w:color w:val="000000"/>
              </w:rPr>
            </w:pPr>
          </w:p>
        </w:tc>
      </w:tr>
      <w:tr w:rsidR="006D71C8" w:rsidRPr="009A4107" w14:paraId="558E5C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95F2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096BE0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05EE23" w14:textId="77777777" w:rsidR="006D71C8" w:rsidRDefault="006D71C8" w:rsidP="00225215">
            <w:r w:rsidRPr="00E96B21">
              <w:t>C1-202101</w:t>
            </w:r>
          </w:p>
        </w:tc>
        <w:tc>
          <w:tcPr>
            <w:tcW w:w="4191" w:type="dxa"/>
            <w:gridSpan w:val="3"/>
            <w:tcBorders>
              <w:top w:val="single" w:sz="4" w:space="0" w:color="auto"/>
              <w:bottom w:val="single" w:sz="4" w:space="0" w:color="auto"/>
            </w:tcBorders>
            <w:shd w:val="clear" w:color="auto" w:fill="92D050"/>
          </w:tcPr>
          <w:p w14:paraId="788D8064" w14:textId="77777777" w:rsidR="006D71C8" w:rsidRDefault="006D71C8" w:rsidP="00225215">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78367B3" w14:textId="77777777" w:rsidR="006D71C8"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72E231B" w14:textId="77777777" w:rsidR="006D71C8" w:rsidRDefault="006D71C8" w:rsidP="00225215">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059DED" w14:textId="77777777" w:rsidR="006D71C8" w:rsidRDefault="006D71C8" w:rsidP="00225215">
            <w:pPr>
              <w:rPr>
                <w:rFonts w:cs="Arial"/>
                <w:color w:val="000000"/>
                <w:lang w:val="en-US"/>
              </w:rPr>
            </w:pPr>
            <w:r>
              <w:rPr>
                <w:rFonts w:cs="Arial"/>
                <w:color w:val="000000"/>
                <w:lang w:val="en-US"/>
              </w:rPr>
              <w:t>Agreed</w:t>
            </w:r>
          </w:p>
          <w:p w14:paraId="72883BC6" w14:textId="77777777" w:rsidR="006D71C8" w:rsidRDefault="006D71C8" w:rsidP="00225215">
            <w:pPr>
              <w:rPr>
                <w:rFonts w:cs="Arial"/>
                <w:color w:val="000000"/>
                <w:lang w:val="en-US"/>
              </w:rPr>
            </w:pPr>
          </w:p>
          <w:p w14:paraId="6F6A215A" w14:textId="77777777" w:rsidR="006D71C8" w:rsidRPr="00A6399B" w:rsidRDefault="006D71C8" w:rsidP="00225215">
            <w:pPr>
              <w:rPr>
                <w:rFonts w:cs="Arial"/>
                <w:color w:val="000000"/>
                <w:lang w:val="en-US"/>
              </w:rPr>
            </w:pPr>
          </w:p>
        </w:tc>
      </w:tr>
      <w:tr w:rsidR="006D71C8" w:rsidRPr="009A4107" w14:paraId="695BD7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74F18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E6223A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5FDA6AF" w14:textId="77777777" w:rsidR="006D71C8" w:rsidRDefault="006D71C8" w:rsidP="00225215">
            <w:r w:rsidRPr="00E96B21">
              <w:t>C1-202128</w:t>
            </w:r>
          </w:p>
        </w:tc>
        <w:tc>
          <w:tcPr>
            <w:tcW w:w="4191" w:type="dxa"/>
            <w:gridSpan w:val="3"/>
            <w:tcBorders>
              <w:top w:val="single" w:sz="4" w:space="0" w:color="auto"/>
              <w:bottom w:val="single" w:sz="4" w:space="0" w:color="auto"/>
            </w:tcBorders>
            <w:shd w:val="clear" w:color="auto" w:fill="92D050"/>
          </w:tcPr>
          <w:p w14:paraId="4EF0878D" w14:textId="77777777" w:rsidR="006D71C8" w:rsidRDefault="006D71C8" w:rsidP="00225215">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7C8D0F59" w14:textId="77777777" w:rsidR="006D71C8" w:rsidRDefault="006D71C8" w:rsidP="00225215">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4A92D573" w14:textId="77777777" w:rsidR="006D71C8" w:rsidRDefault="006D71C8" w:rsidP="00225215">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36A06" w14:textId="77777777" w:rsidR="006D71C8" w:rsidRDefault="006D71C8" w:rsidP="00225215">
            <w:pPr>
              <w:rPr>
                <w:rFonts w:cs="Arial"/>
                <w:color w:val="000000"/>
                <w:lang w:val="en-US"/>
              </w:rPr>
            </w:pPr>
            <w:r>
              <w:rPr>
                <w:rFonts w:cs="Arial"/>
                <w:color w:val="000000"/>
                <w:lang w:val="en-US"/>
              </w:rPr>
              <w:t>Agreed</w:t>
            </w:r>
          </w:p>
          <w:p w14:paraId="49D772CC" w14:textId="77777777" w:rsidR="006D71C8" w:rsidRPr="00A6399B" w:rsidRDefault="006D71C8" w:rsidP="00225215">
            <w:pPr>
              <w:rPr>
                <w:rFonts w:cs="Arial"/>
                <w:color w:val="000000"/>
                <w:lang w:val="en-US"/>
              </w:rPr>
            </w:pPr>
          </w:p>
        </w:tc>
      </w:tr>
      <w:tr w:rsidR="006D71C8" w:rsidRPr="009A4107" w14:paraId="36DB0DD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651A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B1357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15D8567" w14:textId="77777777" w:rsidR="006D71C8" w:rsidRDefault="006D71C8" w:rsidP="00225215">
            <w:r w:rsidRPr="00E96B21">
              <w:t>C1-202129</w:t>
            </w:r>
          </w:p>
        </w:tc>
        <w:tc>
          <w:tcPr>
            <w:tcW w:w="4191" w:type="dxa"/>
            <w:gridSpan w:val="3"/>
            <w:tcBorders>
              <w:top w:val="single" w:sz="4" w:space="0" w:color="auto"/>
              <w:bottom w:val="single" w:sz="4" w:space="0" w:color="auto"/>
            </w:tcBorders>
            <w:shd w:val="clear" w:color="auto" w:fill="92D050"/>
          </w:tcPr>
          <w:p w14:paraId="1BD39278" w14:textId="77777777" w:rsidR="006D71C8" w:rsidRDefault="006D71C8" w:rsidP="00225215">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1EA6B51A" w14:textId="77777777" w:rsidR="006D71C8" w:rsidRDefault="006D71C8" w:rsidP="00225215">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7C7E6010" w14:textId="77777777" w:rsidR="006D71C8" w:rsidRDefault="006D71C8" w:rsidP="00225215">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839CE" w14:textId="77777777" w:rsidR="006D71C8" w:rsidRDefault="006D71C8" w:rsidP="00225215">
            <w:pPr>
              <w:rPr>
                <w:rFonts w:cs="Arial"/>
                <w:color w:val="000000"/>
                <w:lang w:val="en-US"/>
              </w:rPr>
            </w:pPr>
            <w:r>
              <w:rPr>
                <w:rFonts w:cs="Arial"/>
                <w:color w:val="000000"/>
                <w:lang w:val="en-US"/>
              </w:rPr>
              <w:t>Agreed</w:t>
            </w:r>
          </w:p>
          <w:p w14:paraId="630E4E34" w14:textId="77777777" w:rsidR="006D71C8" w:rsidRPr="00A6399B" w:rsidRDefault="006D71C8" w:rsidP="00225215">
            <w:pPr>
              <w:rPr>
                <w:rFonts w:cs="Arial"/>
                <w:color w:val="000000"/>
                <w:lang w:val="en-US"/>
              </w:rPr>
            </w:pPr>
          </w:p>
        </w:tc>
      </w:tr>
      <w:tr w:rsidR="006D71C8" w:rsidRPr="009A4107" w14:paraId="292377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AEA8A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387F2D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17B1CF6" w14:textId="77777777" w:rsidR="006D71C8" w:rsidRDefault="006D71C8" w:rsidP="00225215">
            <w:r w:rsidRPr="00E96B21">
              <w:t>C1-202136</w:t>
            </w:r>
          </w:p>
        </w:tc>
        <w:tc>
          <w:tcPr>
            <w:tcW w:w="4191" w:type="dxa"/>
            <w:gridSpan w:val="3"/>
            <w:tcBorders>
              <w:top w:val="single" w:sz="4" w:space="0" w:color="auto"/>
              <w:bottom w:val="single" w:sz="4" w:space="0" w:color="auto"/>
            </w:tcBorders>
            <w:shd w:val="clear" w:color="auto" w:fill="92D050"/>
          </w:tcPr>
          <w:p w14:paraId="5B12C575" w14:textId="77777777" w:rsidR="006D71C8" w:rsidRDefault="006D71C8" w:rsidP="00225215">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A2E0D44" w14:textId="77777777" w:rsidR="006D71C8" w:rsidRDefault="006D71C8" w:rsidP="00225215">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53BFDBE5" w14:textId="77777777" w:rsidR="006D71C8" w:rsidRDefault="006D71C8" w:rsidP="00225215">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63B324" w14:textId="77777777" w:rsidR="006D71C8" w:rsidRDefault="006D71C8" w:rsidP="00225215">
            <w:pPr>
              <w:rPr>
                <w:rFonts w:cs="Arial"/>
                <w:color w:val="000000"/>
                <w:lang w:val="en-US"/>
              </w:rPr>
            </w:pPr>
            <w:r>
              <w:rPr>
                <w:rFonts w:cs="Arial"/>
                <w:color w:val="000000"/>
                <w:lang w:val="en-US"/>
              </w:rPr>
              <w:t>Agreed</w:t>
            </w:r>
          </w:p>
          <w:p w14:paraId="45DC227A" w14:textId="77777777" w:rsidR="006D71C8" w:rsidRPr="00A6399B" w:rsidRDefault="006D71C8" w:rsidP="00225215">
            <w:pPr>
              <w:rPr>
                <w:rFonts w:cs="Arial"/>
                <w:color w:val="000000"/>
                <w:lang w:val="en-US"/>
              </w:rPr>
            </w:pPr>
            <w:r w:rsidRPr="00A6399B">
              <w:rPr>
                <w:rFonts w:cs="Arial"/>
                <w:color w:val="000000"/>
                <w:lang w:val="en-US"/>
              </w:rPr>
              <w:t>Revision of C1-200620</w:t>
            </w:r>
          </w:p>
        </w:tc>
      </w:tr>
      <w:tr w:rsidR="006D71C8" w:rsidRPr="009A4107" w14:paraId="57BD66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A162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3D799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36DFF75" w14:textId="77777777" w:rsidR="006D71C8" w:rsidRDefault="006D71C8" w:rsidP="00225215">
            <w:r w:rsidRPr="00E96B21">
              <w:t>C1-202201</w:t>
            </w:r>
          </w:p>
        </w:tc>
        <w:tc>
          <w:tcPr>
            <w:tcW w:w="4191" w:type="dxa"/>
            <w:gridSpan w:val="3"/>
            <w:tcBorders>
              <w:top w:val="single" w:sz="4" w:space="0" w:color="auto"/>
              <w:bottom w:val="single" w:sz="4" w:space="0" w:color="auto"/>
            </w:tcBorders>
            <w:shd w:val="clear" w:color="auto" w:fill="92D050"/>
          </w:tcPr>
          <w:p w14:paraId="2DEDD311" w14:textId="77777777" w:rsidR="006D71C8" w:rsidRDefault="006D71C8" w:rsidP="00225215">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17C7096C"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9C12A55" w14:textId="77777777" w:rsidR="006D71C8" w:rsidRDefault="006D71C8" w:rsidP="00225215">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81DE44" w14:textId="77777777" w:rsidR="006D71C8" w:rsidRDefault="006D71C8" w:rsidP="00225215">
            <w:pPr>
              <w:rPr>
                <w:rFonts w:cs="Arial"/>
                <w:color w:val="000000"/>
              </w:rPr>
            </w:pPr>
            <w:r>
              <w:rPr>
                <w:rFonts w:cs="Arial"/>
                <w:color w:val="000000"/>
              </w:rPr>
              <w:t>Agreed</w:t>
            </w:r>
          </w:p>
          <w:p w14:paraId="1B3892F3" w14:textId="77777777" w:rsidR="006D71C8" w:rsidRDefault="006D71C8" w:rsidP="00225215">
            <w:pPr>
              <w:rPr>
                <w:rFonts w:cs="Arial"/>
                <w:color w:val="000000"/>
              </w:rPr>
            </w:pPr>
          </w:p>
          <w:p w14:paraId="646A2940" w14:textId="77777777" w:rsidR="006D71C8" w:rsidRPr="001718ED" w:rsidRDefault="006D71C8" w:rsidP="00225215">
            <w:pPr>
              <w:rPr>
                <w:rFonts w:cs="Arial"/>
                <w:color w:val="000000"/>
              </w:rPr>
            </w:pPr>
          </w:p>
        </w:tc>
      </w:tr>
      <w:tr w:rsidR="006D71C8" w:rsidRPr="009A4107" w14:paraId="74D110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06863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580E6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62E3DA5" w14:textId="77777777" w:rsidR="006D71C8" w:rsidRDefault="006D71C8" w:rsidP="00225215">
            <w:r w:rsidRPr="00E96B21">
              <w:t>C1-202219</w:t>
            </w:r>
          </w:p>
        </w:tc>
        <w:tc>
          <w:tcPr>
            <w:tcW w:w="4191" w:type="dxa"/>
            <w:gridSpan w:val="3"/>
            <w:tcBorders>
              <w:top w:val="single" w:sz="4" w:space="0" w:color="auto"/>
              <w:bottom w:val="single" w:sz="4" w:space="0" w:color="auto"/>
            </w:tcBorders>
            <w:shd w:val="clear" w:color="auto" w:fill="92D050"/>
          </w:tcPr>
          <w:p w14:paraId="76FFB8CE" w14:textId="77777777" w:rsidR="006D71C8" w:rsidRDefault="006D71C8" w:rsidP="00225215">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14:paraId="4B61BD2F" w14:textId="77777777" w:rsidR="006D71C8" w:rsidRDefault="006D71C8" w:rsidP="0022521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7FA381C5" w14:textId="77777777" w:rsidR="006D71C8" w:rsidRDefault="006D71C8" w:rsidP="00225215">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670A1" w14:textId="77777777" w:rsidR="006D71C8" w:rsidRDefault="006D71C8" w:rsidP="00225215">
            <w:pPr>
              <w:rPr>
                <w:rFonts w:cs="Arial"/>
                <w:color w:val="000000"/>
                <w:lang w:val="en-US"/>
              </w:rPr>
            </w:pPr>
            <w:r>
              <w:rPr>
                <w:rFonts w:cs="Arial"/>
                <w:color w:val="000000"/>
                <w:lang w:val="en-US"/>
              </w:rPr>
              <w:t>Agreed</w:t>
            </w:r>
          </w:p>
          <w:p w14:paraId="780BB94F" w14:textId="77777777" w:rsidR="006D71C8" w:rsidRPr="00A6399B" w:rsidRDefault="006D71C8" w:rsidP="00225215">
            <w:pPr>
              <w:rPr>
                <w:rFonts w:cs="Arial"/>
                <w:color w:val="000000"/>
                <w:lang w:val="en-US"/>
              </w:rPr>
            </w:pPr>
            <w:r w:rsidRPr="00A6399B">
              <w:rPr>
                <w:rFonts w:cs="Arial"/>
                <w:color w:val="000000"/>
                <w:lang w:val="en-US"/>
              </w:rPr>
              <w:t>Revision of C1-200684</w:t>
            </w:r>
          </w:p>
        </w:tc>
      </w:tr>
      <w:tr w:rsidR="006D71C8" w:rsidRPr="009A4107" w14:paraId="75E0E5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6C071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59979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21A1EBA" w14:textId="77777777" w:rsidR="006D71C8" w:rsidRDefault="006D71C8" w:rsidP="00225215">
            <w:r w:rsidRPr="00E96B21">
              <w:t>C1-202229</w:t>
            </w:r>
          </w:p>
        </w:tc>
        <w:tc>
          <w:tcPr>
            <w:tcW w:w="4191" w:type="dxa"/>
            <w:gridSpan w:val="3"/>
            <w:tcBorders>
              <w:top w:val="single" w:sz="4" w:space="0" w:color="auto"/>
              <w:bottom w:val="single" w:sz="4" w:space="0" w:color="auto"/>
            </w:tcBorders>
            <w:shd w:val="clear" w:color="auto" w:fill="92D050"/>
          </w:tcPr>
          <w:p w14:paraId="2F19A45B" w14:textId="77777777" w:rsidR="006D71C8" w:rsidRDefault="006D71C8" w:rsidP="00225215">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05C30849"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2621881A" w14:textId="77777777" w:rsidR="006D71C8" w:rsidRDefault="006D71C8" w:rsidP="00225215">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6F0E08" w14:textId="77777777" w:rsidR="006D71C8" w:rsidRDefault="006D71C8" w:rsidP="00225215">
            <w:pPr>
              <w:rPr>
                <w:rFonts w:cs="Arial"/>
                <w:color w:val="000000"/>
                <w:lang w:val="en-US"/>
              </w:rPr>
            </w:pPr>
            <w:r>
              <w:rPr>
                <w:rFonts w:cs="Arial"/>
                <w:color w:val="000000"/>
                <w:lang w:val="en-US"/>
              </w:rPr>
              <w:t>Agreed</w:t>
            </w:r>
          </w:p>
          <w:p w14:paraId="127A38C7" w14:textId="77777777" w:rsidR="006D71C8" w:rsidRPr="00A6399B" w:rsidRDefault="006D71C8" w:rsidP="00225215">
            <w:pPr>
              <w:rPr>
                <w:rFonts w:cs="Arial"/>
                <w:color w:val="000000"/>
                <w:lang w:val="en-US"/>
              </w:rPr>
            </w:pPr>
          </w:p>
        </w:tc>
      </w:tr>
      <w:tr w:rsidR="006D71C8" w:rsidRPr="009A4107" w14:paraId="4A5802A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C2539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D0CA6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9692C52" w14:textId="77777777" w:rsidR="006D71C8" w:rsidRDefault="006D71C8" w:rsidP="00225215">
            <w:r w:rsidRPr="00E96B21">
              <w:t>C1-202272</w:t>
            </w:r>
          </w:p>
        </w:tc>
        <w:tc>
          <w:tcPr>
            <w:tcW w:w="4191" w:type="dxa"/>
            <w:gridSpan w:val="3"/>
            <w:tcBorders>
              <w:top w:val="single" w:sz="4" w:space="0" w:color="auto"/>
              <w:bottom w:val="single" w:sz="4" w:space="0" w:color="auto"/>
            </w:tcBorders>
            <w:shd w:val="clear" w:color="auto" w:fill="92D050"/>
          </w:tcPr>
          <w:p w14:paraId="72D611D7" w14:textId="77777777" w:rsidR="006D71C8" w:rsidRDefault="006D71C8" w:rsidP="00225215">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9774CF5"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10D0238E" w14:textId="77777777" w:rsidR="006D71C8" w:rsidRDefault="006D71C8" w:rsidP="00225215">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F0BC2E" w14:textId="77777777" w:rsidR="006D71C8" w:rsidRPr="00FA0D85" w:rsidRDefault="006D71C8" w:rsidP="00225215">
            <w:pPr>
              <w:rPr>
                <w:rFonts w:cs="Arial"/>
                <w:color w:val="000000"/>
                <w:lang w:val="en-US"/>
              </w:rPr>
            </w:pPr>
            <w:r w:rsidRPr="00FA0D85">
              <w:rPr>
                <w:rFonts w:cs="Arial"/>
                <w:color w:val="000000"/>
                <w:lang w:val="en-US"/>
              </w:rPr>
              <w:t>Agreed</w:t>
            </w:r>
          </w:p>
          <w:p w14:paraId="7D6FF006" w14:textId="77777777" w:rsidR="006D71C8" w:rsidRPr="00FA0D85" w:rsidRDefault="006D71C8" w:rsidP="00225215">
            <w:pPr>
              <w:rPr>
                <w:rFonts w:cs="Arial"/>
                <w:color w:val="000000"/>
                <w:lang w:val="en-US"/>
              </w:rPr>
            </w:pPr>
          </w:p>
        </w:tc>
      </w:tr>
      <w:tr w:rsidR="006D71C8" w:rsidRPr="009A4107" w14:paraId="035261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6B814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4BB09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C1D630" w14:textId="77777777" w:rsidR="006D71C8" w:rsidRDefault="006D71C8" w:rsidP="00225215">
            <w:r w:rsidRPr="00E96B21">
              <w:t>C1-202275</w:t>
            </w:r>
          </w:p>
        </w:tc>
        <w:tc>
          <w:tcPr>
            <w:tcW w:w="4191" w:type="dxa"/>
            <w:gridSpan w:val="3"/>
            <w:tcBorders>
              <w:top w:val="single" w:sz="4" w:space="0" w:color="auto"/>
              <w:bottom w:val="single" w:sz="4" w:space="0" w:color="auto"/>
            </w:tcBorders>
            <w:shd w:val="clear" w:color="auto" w:fill="92D050"/>
          </w:tcPr>
          <w:p w14:paraId="2142C0A9" w14:textId="77777777" w:rsidR="006D71C8" w:rsidRDefault="006D71C8" w:rsidP="00225215">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18E5E957"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7356F32" w14:textId="77777777" w:rsidR="006D71C8" w:rsidRDefault="006D71C8" w:rsidP="00225215">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79AAB" w14:textId="77777777" w:rsidR="006D71C8" w:rsidRPr="00FA0D85" w:rsidRDefault="006D71C8" w:rsidP="00225215">
            <w:pPr>
              <w:rPr>
                <w:rFonts w:cs="Arial"/>
                <w:color w:val="000000"/>
                <w:lang w:val="en-US"/>
              </w:rPr>
            </w:pPr>
            <w:r w:rsidRPr="00FA0D85">
              <w:rPr>
                <w:rFonts w:cs="Arial"/>
                <w:color w:val="000000"/>
                <w:lang w:val="en-US"/>
              </w:rPr>
              <w:t>Agreed</w:t>
            </w:r>
          </w:p>
          <w:p w14:paraId="20F5733B" w14:textId="77777777" w:rsidR="006D71C8" w:rsidRPr="00FA0D85" w:rsidRDefault="006D71C8" w:rsidP="00225215">
            <w:pPr>
              <w:rPr>
                <w:rFonts w:cs="Arial"/>
                <w:color w:val="000000"/>
                <w:lang w:val="en-US"/>
              </w:rPr>
            </w:pPr>
          </w:p>
        </w:tc>
      </w:tr>
      <w:tr w:rsidR="006D71C8" w:rsidRPr="009A4107" w14:paraId="3D0B8F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730E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AFCEB1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3D31E52" w14:textId="77777777" w:rsidR="006D71C8" w:rsidRDefault="006D71C8" w:rsidP="00225215">
            <w:r w:rsidRPr="00E96B21">
              <w:t>C1-202331</w:t>
            </w:r>
          </w:p>
        </w:tc>
        <w:tc>
          <w:tcPr>
            <w:tcW w:w="4191" w:type="dxa"/>
            <w:gridSpan w:val="3"/>
            <w:tcBorders>
              <w:top w:val="single" w:sz="4" w:space="0" w:color="auto"/>
              <w:bottom w:val="single" w:sz="4" w:space="0" w:color="auto"/>
            </w:tcBorders>
            <w:shd w:val="clear" w:color="auto" w:fill="92D050"/>
          </w:tcPr>
          <w:p w14:paraId="653F0608" w14:textId="77777777" w:rsidR="006D71C8" w:rsidRDefault="006D71C8" w:rsidP="00225215">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73D5E"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055A1E89" w14:textId="77777777" w:rsidR="006D71C8" w:rsidRDefault="006D71C8" w:rsidP="00225215">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522A02" w14:textId="77777777" w:rsidR="006D71C8" w:rsidRDefault="006D71C8" w:rsidP="00225215">
            <w:pPr>
              <w:rPr>
                <w:rFonts w:cs="Arial"/>
                <w:color w:val="000000"/>
                <w:lang w:val="en-US"/>
              </w:rPr>
            </w:pPr>
            <w:r>
              <w:rPr>
                <w:rFonts w:cs="Arial"/>
                <w:color w:val="000000"/>
                <w:lang w:val="en-US"/>
              </w:rPr>
              <w:t>Agreed</w:t>
            </w:r>
          </w:p>
          <w:p w14:paraId="0422906E" w14:textId="77777777" w:rsidR="006D71C8" w:rsidRPr="00A6399B" w:rsidRDefault="006D71C8" w:rsidP="00225215">
            <w:pPr>
              <w:rPr>
                <w:rFonts w:cs="Arial"/>
                <w:color w:val="000000"/>
                <w:lang w:val="en-US"/>
              </w:rPr>
            </w:pPr>
          </w:p>
        </w:tc>
      </w:tr>
      <w:tr w:rsidR="006D71C8" w:rsidRPr="009A4107" w14:paraId="6934A6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91A1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EAA43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4A9E4AA" w14:textId="77777777" w:rsidR="006D71C8" w:rsidRDefault="006D71C8" w:rsidP="00225215">
            <w:r w:rsidRPr="00E96B21">
              <w:t>C1-202342</w:t>
            </w:r>
          </w:p>
        </w:tc>
        <w:tc>
          <w:tcPr>
            <w:tcW w:w="4191" w:type="dxa"/>
            <w:gridSpan w:val="3"/>
            <w:tcBorders>
              <w:top w:val="single" w:sz="4" w:space="0" w:color="auto"/>
              <w:bottom w:val="single" w:sz="4" w:space="0" w:color="auto"/>
            </w:tcBorders>
            <w:shd w:val="clear" w:color="auto" w:fill="92D050"/>
          </w:tcPr>
          <w:p w14:paraId="54B600B5" w14:textId="77777777" w:rsidR="006D71C8" w:rsidRDefault="006D71C8" w:rsidP="00225215">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65460D5F" w14:textId="77777777" w:rsidR="006D71C8" w:rsidRDefault="006D71C8" w:rsidP="00225215">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4B7BEBC0" w14:textId="77777777" w:rsidR="006D71C8" w:rsidRDefault="006D71C8" w:rsidP="00225215">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FF05A" w14:textId="77777777" w:rsidR="006D71C8" w:rsidRDefault="006D71C8" w:rsidP="00225215">
            <w:pPr>
              <w:rPr>
                <w:rFonts w:cs="Arial"/>
                <w:color w:val="000000"/>
                <w:lang w:val="en-US"/>
              </w:rPr>
            </w:pPr>
            <w:r>
              <w:rPr>
                <w:rFonts w:cs="Arial"/>
                <w:color w:val="000000"/>
                <w:lang w:val="en-US"/>
              </w:rPr>
              <w:t>Agreed</w:t>
            </w:r>
          </w:p>
          <w:p w14:paraId="3A84911A" w14:textId="77777777" w:rsidR="006D71C8" w:rsidRDefault="006D71C8" w:rsidP="00225215">
            <w:pPr>
              <w:rPr>
                <w:rFonts w:cs="Arial"/>
                <w:color w:val="000000"/>
                <w:lang w:val="en-US"/>
              </w:rPr>
            </w:pPr>
          </w:p>
          <w:p w14:paraId="0ABF5536" w14:textId="77777777" w:rsidR="006D71C8" w:rsidRPr="00A6399B" w:rsidRDefault="006D71C8" w:rsidP="00225215">
            <w:pPr>
              <w:rPr>
                <w:rFonts w:cs="Arial"/>
                <w:color w:val="000000"/>
                <w:lang w:val="en-US"/>
              </w:rPr>
            </w:pPr>
          </w:p>
        </w:tc>
      </w:tr>
      <w:tr w:rsidR="006D71C8" w:rsidRPr="009A4107" w14:paraId="5A0EE8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D210D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DDE29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749F7A4" w14:textId="77777777" w:rsidR="006D71C8" w:rsidRDefault="006D71C8" w:rsidP="00225215">
            <w:r w:rsidRPr="00E96B21">
              <w:t>C1-202347</w:t>
            </w:r>
          </w:p>
        </w:tc>
        <w:tc>
          <w:tcPr>
            <w:tcW w:w="4191" w:type="dxa"/>
            <w:gridSpan w:val="3"/>
            <w:tcBorders>
              <w:top w:val="single" w:sz="4" w:space="0" w:color="auto"/>
              <w:bottom w:val="single" w:sz="4" w:space="0" w:color="auto"/>
            </w:tcBorders>
            <w:shd w:val="clear" w:color="auto" w:fill="92D050"/>
          </w:tcPr>
          <w:p w14:paraId="6BAE5167" w14:textId="77777777" w:rsidR="006D71C8" w:rsidRDefault="006D71C8" w:rsidP="00225215">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75BBF4"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4B849E5" w14:textId="77777777" w:rsidR="006D71C8" w:rsidRDefault="006D71C8" w:rsidP="00225215">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F7B041" w14:textId="77777777" w:rsidR="006D71C8" w:rsidRDefault="006D71C8" w:rsidP="00225215">
            <w:pPr>
              <w:rPr>
                <w:rFonts w:cs="Arial"/>
                <w:color w:val="000000"/>
                <w:lang w:val="en-US"/>
              </w:rPr>
            </w:pPr>
            <w:r>
              <w:rPr>
                <w:rFonts w:cs="Arial"/>
                <w:color w:val="000000"/>
                <w:lang w:val="en-US"/>
              </w:rPr>
              <w:t>Agreed</w:t>
            </w:r>
          </w:p>
          <w:p w14:paraId="05319432" w14:textId="77777777" w:rsidR="006D71C8" w:rsidRPr="00FA5187" w:rsidRDefault="006D71C8" w:rsidP="00225215">
            <w:pPr>
              <w:rPr>
                <w:rFonts w:cs="Arial"/>
                <w:color w:val="000000"/>
                <w:lang w:val="en-US"/>
              </w:rPr>
            </w:pPr>
          </w:p>
        </w:tc>
      </w:tr>
      <w:tr w:rsidR="006D71C8" w:rsidRPr="009A4107" w14:paraId="3F0CE4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06DC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740C3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A929522" w14:textId="77777777" w:rsidR="006D71C8" w:rsidRDefault="006D71C8" w:rsidP="00225215">
            <w:r w:rsidRPr="00E96B21">
              <w:t>C1-202381</w:t>
            </w:r>
          </w:p>
        </w:tc>
        <w:tc>
          <w:tcPr>
            <w:tcW w:w="4191" w:type="dxa"/>
            <w:gridSpan w:val="3"/>
            <w:tcBorders>
              <w:top w:val="single" w:sz="4" w:space="0" w:color="auto"/>
              <w:bottom w:val="single" w:sz="4" w:space="0" w:color="auto"/>
            </w:tcBorders>
            <w:shd w:val="clear" w:color="auto" w:fill="92D050"/>
          </w:tcPr>
          <w:p w14:paraId="246FF97E" w14:textId="77777777" w:rsidR="006D71C8" w:rsidRDefault="006D71C8" w:rsidP="00225215">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76C31CD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3635EADA" w14:textId="77777777" w:rsidR="006D71C8" w:rsidRDefault="006D71C8" w:rsidP="00225215">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7F6E28" w14:textId="77777777" w:rsidR="006D71C8" w:rsidRDefault="006D71C8" w:rsidP="00225215">
            <w:pPr>
              <w:rPr>
                <w:rFonts w:cs="Arial"/>
                <w:color w:val="000000"/>
                <w:lang w:val="en-US"/>
              </w:rPr>
            </w:pPr>
            <w:r>
              <w:rPr>
                <w:rFonts w:cs="Arial"/>
                <w:color w:val="000000"/>
                <w:lang w:val="en-US"/>
              </w:rPr>
              <w:t>Agreed</w:t>
            </w:r>
          </w:p>
          <w:p w14:paraId="2CB1E0E1" w14:textId="77777777" w:rsidR="006D71C8" w:rsidRPr="00AF30FB" w:rsidRDefault="006D71C8" w:rsidP="00225215">
            <w:pPr>
              <w:rPr>
                <w:rFonts w:cs="Arial"/>
                <w:color w:val="000000"/>
                <w:lang w:val="en-US"/>
              </w:rPr>
            </w:pPr>
          </w:p>
        </w:tc>
      </w:tr>
      <w:tr w:rsidR="006D71C8" w:rsidRPr="009A4107" w14:paraId="44BE6C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9CE37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CEDD8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015CF78" w14:textId="77777777" w:rsidR="006D71C8" w:rsidRDefault="006D71C8" w:rsidP="00225215">
            <w:r w:rsidRPr="00E96B21">
              <w:t>C1-202477</w:t>
            </w:r>
          </w:p>
        </w:tc>
        <w:tc>
          <w:tcPr>
            <w:tcW w:w="4191" w:type="dxa"/>
            <w:gridSpan w:val="3"/>
            <w:tcBorders>
              <w:top w:val="single" w:sz="4" w:space="0" w:color="auto"/>
              <w:bottom w:val="single" w:sz="4" w:space="0" w:color="auto"/>
            </w:tcBorders>
            <w:shd w:val="clear" w:color="auto" w:fill="92D050"/>
          </w:tcPr>
          <w:p w14:paraId="0FC534B8" w14:textId="77777777" w:rsidR="006D71C8" w:rsidRDefault="006D71C8" w:rsidP="00225215">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14:paraId="1B842FB8"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9275426" w14:textId="77777777" w:rsidR="006D71C8" w:rsidRDefault="006D71C8" w:rsidP="00225215">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D41963" w14:textId="77777777" w:rsidR="006D71C8" w:rsidRDefault="006D71C8" w:rsidP="00225215">
            <w:pPr>
              <w:rPr>
                <w:rFonts w:cs="Arial"/>
                <w:color w:val="000000"/>
                <w:lang w:val="en-US"/>
              </w:rPr>
            </w:pPr>
            <w:r>
              <w:rPr>
                <w:rFonts w:cs="Arial"/>
                <w:color w:val="000000"/>
                <w:lang w:val="en-US"/>
              </w:rPr>
              <w:t>Agreed</w:t>
            </w:r>
          </w:p>
          <w:p w14:paraId="47DEADCD" w14:textId="77777777" w:rsidR="006D71C8" w:rsidRPr="00913F33" w:rsidRDefault="006D71C8" w:rsidP="00225215">
            <w:pPr>
              <w:rPr>
                <w:rFonts w:cs="Arial"/>
                <w:color w:val="000000"/>
                <w:lang w:val="en-US"/>
              </w:rPr>
            </w:pPr>
            <w:r w:rsidRPr="00913F33">
              <w:rPr>
                <w:rFonts w:cs="Arial"/>
                <w:color w:val="000000"/>
                <w:lang w:val="en-US"/>
              </w:rPr>
              <w:t>Revision of C1ah-200161</w:t>
            </w:r>
          </w:p>
        </w:tc>
      </w:tr>
      <w:tr w:rsidR="006D71C8" w:rsidRPr="009A4107" w14:paraId="53D43A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4A2C2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8DD56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C3F9698" w14:textId="77777777" w:rsidR="006D71C8" w:rsidRDefault="006D71C8" w:rsidP="00225215">
            <w:r w:rsidRPr="00E96B21">
              <w:t>C1-202510</w:t>
            </w:r>
          </w:p>
        </w:tc>
        <w:tc>
          <w:tcPr>
            <w:tcW w:w="4191" w:type="dxa"/>
            <w:gridSpan w:val="3"/>
            <w:tcBorders>
              <w:top w:val="single" w:sz="4" w:space="0" w:color="auto"/>
              <w:bottom w:val="single" w:sz="4" w:space="0" w:color="auto"/>
            </w:tcBorders>
            <w:shd w:val="clear" w:color="auto" w:fill="92D050"/>
          </w:tcPr>
          <w:p w14:paraId="3E813370" w14:textId="77777777" w:rsidR="006D71C8" w:rsidRDefault="006D71C8" w:rsidP="00225215">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7D9F30F1"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F2584E9" w14:textId="77777777" w:rsidR="006D71C8" w:rsidRDefault="006D71C8" w:rsidP="00225215">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68C61F" w14:textId="77777777" w:rsidR="006D71C8" w:rsidRDefault="006D71C8" w:rsidP="00225215">
            <w:pPr>
              <w:rPr>
                <w:rFonts w:cs="Arial"/>
                <w:color w:val="000000"/>
                <w:lang w:val="en-US"/>
              </w:rPr>
            </w:pPr>
            <w:r>
              <w:rPr>
                <w:rFonts w:cs="Arial"/>
                <w:color w:val="000000"/>
                <w:lang w:val="en-US"/>
              </w:rPr>
              <w:t>Agreed</w:t>
            </w:r>
          </w:p>
          <w:p w14:paraId="7785672E" w14:textId="77777777" w:rsidR="006D71C8" w:rsidRPr="0057491A" w:rsidRDefault="006D71C8" w:rsidP="00225215">
            <w:pPr>
              <w:rPr>
                <w:rFonts w:cs="Arial"/>
                <w:color w:val="000000"/>
                <w:lang w:val="en-US"/>
              </w:rPr>
            </w:pPr>
          </w:p>
        </w:tc>
      </w:tr>
      <w:tr w:rsidR="006D71C8" w:rsidRPr="009A4107" w14:paraId="692D77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CEBB0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E8CCF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60BCAAA" w14:textId="77777777" w:rsidR="006D71C8" w:rsidRDefault="006D71C8" w:rsidP="00225215">
            <w:r w:rsidRPr="00E96B21">
              <w:t>C1-202518</w:t>
            </w:r>
          </w:p>
        </w:tc>
        <w:tc>
          <w:tcPr>
            <w:tcW w:w="4191" w:type="dxa"/>
            <w:gridSpan w:val="3"/>
            <w:tcBorders>
              <w:top w:val="single" w:sz="4" w:space="0" w:color="auto"/>
              <w:bottom w:val="single" w:sz="4" w:space="0" w:color="auto"/>
            </w:tcBorders>
            <w:shd w:val="clear" w:color="auto" w:fill="92D050"/>
          </w:tcPr>
          <w:p w14:paraId="6D6AB8AB" w14:textId="77777777" w:rsidR="006D71C8" w:rsidRDefault="006D71C8" w:rsidP="00225215">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323B5AF4"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2A1D0C99" w14:textId="77777777" w:rsidR="006D71C8" w:rsidRDefault="006D71C8" w:rsidP="00225215">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7907C6" w14:textId="77777777" w:rsidR="006D71C8" w:rsidRDefault="006D71C8" w:rsidP="00225215">
            <w:pPr>
              <w:rPr>
                <w:rFonts w:cs="Arial"/>
                <w:color w:val="000000"/>
                <w:lang w:val="en-US"/>
              </w:rPr>
            </w:pPr>
            <w:r>
              <w:rPr>
                <w:rFonts w:cs="Arial"/>
                <w:color w:val="000000"/>
                <w:lang w:val="en-US"/>
              </w:rPr>
              <w:t>Agreed</w:t>
            </w:r>
          </w:p>
          <w:p w14:paraId="392C07A1" w14:textId="77777777" w:rsidR="006D71C8" w:rsidRPr="0057491A" w:rsidRDefault="006D71C8" w:rsidP="00225215">
            <w:pPr>
              <w:rPr>
                <w:rFonts w:cs="Arial"/>
                <w:color w:val="000000"/>
                <w:lang w:val="en-US"/>
              </w:rPr>
            </w:pPr>
          </w:p>
        </w:tc>
      </w:tr>
      <w:tr w:rsidR="006D71C8" w:rsidRPr="009A4107" w14:paraId="3D20BF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3BB1E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D243EB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2869F83" w14:textId="77777777" w:rsidR="006D71C8" w:rsidRDefault="006D71C8" w:rsidP="00225215">
            <w:r w:rsidRPr="00E96B21">
              <w:t>C1-202523</w:t>
            </w:r>
          </w:p>
        </w:tc>
        <w:tc>
          <w:tcPr>
            <w:tcW w:w="4191" w:type="dxa"/>
            <w:gridSpan w:val="3"/>
            <w:tcBorders>
              <w:top w:val="single" w:sz="4" w:space="0" w:color="auto"/>
              <w:bottom w:val="single" w:sz="4" w:space="0" w:color="auto"/>
            </w:tcBorders>
            <w:shd w:val="clear" w:color="auto" w:fill="92D050"/>
          </w:tcPr>
          <w:p w14:paraId="11A244CD" w14:textId="77777777" w:rsidR="006D71C8" w:rsidRDefault="006D71C8" w:rsidP="00225215">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193628A5"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DC1EFF2" w14:textId="77777777" w:rsidR="006D71C8" w:rsidRDefault="006D71C8" w:rsidP="00225215">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F04FC" w14:textId="77777777" w:rsidR="006D71C8" w:rsidRDefault="006D71C8" w:rsidP="00225215">
            <w:pPr>
              <w:rPr>
                <w:rFonts w:cs="Arial"/>
                <w:color w:val="000000"/>
                <w:lang w:val="en-US"/>
              </w:rPr>
            </w:pPr>
            <w:r>
              <w:rPr>
                <w:rFonts w:cs="Arial"/>
                <w:color w:val="000000"/>
                <w:lang w:val="en-US"/>
              </w:rPr>
              <w:t>Agreed</w:t>
            </w:r>
          </w:p>
          <w:p w14:paraId="550F0ADE" w14:textId="77777777" w:rsidR="006D71C8" w:rsidRPr="0057491A" w:rsidRDefault="006D71C8" w:rsidP="00225215">
            <w:pPr>
              <w:rPr>
                <w:rFonts w:cs="Arial"/>
                <w:color w:val="000000"/>
                <w:lang w:val="en-US"/>
              </w:rPr>
            </w:pPr>
          </w:p>
        </w:tc>
      </w:tr>
      <w:tr w:rsidR="006D71C8" w:rsidRPr="009A4107" w14:paraId="52A725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6E4E1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B7A8E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6D7246C" w14:textId="77777777" w:rsidR="006D71C8" w:rsidRDefault="006D71C8" w:rsidP="00225215">
            <w:r w:rsidRPr="00E96B21">
              <w:t>C1-202526</w:t>
            </w:r>
          </w:p>
        </w:tc>
        <w:tc>
          <w:tcPr>
            <w:tcW w:w="4191" w:type="dxa"/>
            <w:gridSpan w:val="3"/>
            <w:tcBorders>
              <w:top w:val="single" w:sz="4" w:space="0" w:color="auto"/>
              <w:bottom w:val="single" w:sz="4" w:space="0" w:color="auto"/>
            </w:tcBorders>
            <w:shd w:val="clear" w:color="auto" w:fill="92D050"/>
          </w:tcPr>
          <w:p w14:paraId="069D04CD" w14:textId="77777777" w:rsidR="006D71C8" w:rsidRDefault="006D71C8" w:rsidP="00225215">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CDDD7A"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14:paraId="04B66339" w14:textId="77777777" w:rsidR="006D71C8" w:rsidRDefault="006D71C8" w:rsidP="00225215">
            <w:pPr>
              <w:rPr>
                <w:rFonts w:cs="Arial"/>
              </w:rPr>
            </w:pPr>
            <w:r>
              <w:rPr>
                <w:rFonts w:cs="Arial"/>
              </w:rPr>
              <w:t xml:space="preserve">CR 2200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92346" w14:textId="77777777" w:rsidR="006D71C8" w:rsidRDefault="006D71C8" w:rsidP="00225215">
            <w:pPr>
              <w:rPr>
                <w:rFonts w:cs="Arial"/>
                <w:color w:val="000000"/>
                <w:lang w:val="en-US"/>
              </w:rPr>
            </w:pPr>
            <w:r>
              <w:rPr>
                <w:rFonts w:cs="Arial"/>
                <w:color w:val="000000"/>
                <w:lang w:val="en-US"/>
              </w:rPr>
              <w:lastRenderedPageBreak/>
              <w:t>Agreed</w:t>
            </w:r>
          </w:p>
          <w:p w14:paraId="4D9B1CA8" w14:textId="77777777" w:rsidR="006D71C8" w:rsidRPr="0057491A" w:rsidRDefault="006D71C8" w:rsidP="00225215">
            <w:pPr>
              <w:rPr>
                <w:rFonts w:cs="Arial"/>
                <w:color w:val="000000"/>
                <w:lang w:val="en-US"/>
              </w:rPr>
            </w:pPr>
          </w:p>
        </w:tc>
      </w:tr>
      <w:tr w:rsidR="006D71C8" w:rsidRPr="009A4107" w14:paraId="04DD29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61D0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57591E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A6A3EE1" w14:textId="77777777" w:rsidR="006D71C8" w:rsidRDefault="006D71C8" w:rsidP="00225215">
            <w:r w:rsidRPr="00513863">
              <w:t>C1-202634</w:t>
            </w:r>
          </w:p>
        </w:tc>
        <w:tc>
          <w:tcPr>
            <w:tcW w:w="4191" w:type="dxa"/>
            <w:gridSpan w:val="3"/>
            <w:tcBorders>
              <w:top w:val="single" w:sz="4" w:space="0" w:color="auto"/>
              <w:bottom w:val="single" w:sz="4" w:space="0" w:color="auto"/>
            </w:tcBorders>
            <w:shd w:val="clear" w:color="auto" w:fill="92D050"/>
          </w:tcPr>
          <w:p w14:paraId="18FB04FF" w14:textId="77777777" w:rsidR="006D71C8" w:rsidRDefault="006D71C8" w:rsidP="00225215">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0FB7A82"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A97BF30" w14:textId="77777777" w:rsidR="006D71C8" w:rsidRDefault="006D71C8" w:rsidP="00225215">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8E9F48" w14:textId="77777777" w:rsidR="006D71C8" w:rsidRDefault="006D71C8" w:rsidP="00225215">
            <w:pPr>
              <w:rPr>
                <w:rFonts w:cs="Arial"/>
                <w:color w:val="000000"/>
                <w:lang w:val="en-US"/>
              </w:rPr>
            </w:pPr>
            <w:r>
              <w:rPr>
                <w:rFonts w:cs="Arial"/>
                <w:color w:val="000000"/>
                <w:lang w:val="en-US"/>
              </w:rPr>
              <w:t>Agreed</w:t>
            </w:r>
          </w:p>
          <w:p w14:paraId="3C8156F6" w14:textId="77777777" w:rsidR="006D71C8" w:rsidRDefault="006D71C8" w:rsidP="00225215">
            <w:pPr>
              <w:rPr>
                <w:ins w:id="119" w:author="PL-preApril" w:date="2020-04-21T09:13:00Z"/>
                <w:rFonts w:cs="Arial"/>
                <w:color w:val="000000"/>
                <w:lang w:val="en-US"/>
              </w:rPr>
            </w:pPr>
            <w:ins w:id="120" w:author="PL-preApril" w:date="2020-04-21T09:13:00Z">
              <w:r>
                <w:rPr>
                  <w:rFonts w:cs="Arial"/>
                  <w:color w:val="000000"/>
                  <w:lang w:val="en-US"/>
                </w:rPr>
                <w:t>Revision of C1-202268</w:t>
              </w:r>
            </w:ins>
          </w:p>
          <w:p w14:paraId="48F1F1FC" w14:textId="77777777" w:rsidR="006D71C8" w:rsidRPr="00D33941" w:rsidRDefault="006D71C8" w:rsidP="00225215">
            <w:pPr>
              <w:rPr>
                <w:rFonts w:cs="Arial"/>
                <w:color w:val="000000"/>
                <w:lang w:val="en-US"/>
              </w:rPr>
            </w:pPr>
          </w:p>
        </w:tc>
      </w:tr>
      <w:tr w:rsidR="006D71C8" w:rsidRPr="009A4107" w14:paraId="63F57A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8D6B3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355F4E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3A1A51A" w14:textId="77777777" w:rsidR="006D71C8" w:rsidRDefault="006D71C8" w:rsidP="00225215">
            <w:r w:rsidRPr="00513863">
              <w:t>C1-202635</w:t>
            </w:r>
          </w:p>
        </w:tc>
        <w:tc>
          <w:tcPr>
            <w:tcW w:w="4191" w:type="dxa"/>
            <w:gridSpan w:val="3"/>
            <w:tcBorders>
              <w:top w:val="single" w:sz="4" w:space="0" w:color="auto"/>
              <w:bottom w:val="single" w:sz="4" w:space="0" w:color="auto"/>
            </w:tcBorders>
            <w:shd w:val="clear" w:color="auto" w:fill="92D050"/>
          </w:tcPr>
          <w:p w14:paraId="0B47A619" w14:textId="77777777" w:rsidR="006D71C8" w:rsidRDefault="006D71C8" w:rsidP="00225215">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56BBC3C7"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C529A0F" w14:textId="77777777" w:rsidR="006D71C8" w:rsidRDefault="006D71C8" w:rsidP="00225215">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D1974" w14:textId="77777777" w:rsidR="006D71C8" w:rsidRDefault="006D71C8" w:rsidP="00225215">
            <w:pPr>
              <w:rPr>
                <w:rFonts w:cs="Arial"/>
                <w:color w:val="000000"/>
                <w:lang w:val="en-US"/>
              </w:rPr>
            </w:pPr>
            <w:r>
              <w:rPr>
                <w:rFonts w:cs="Arial"/>
                <w:color w:val="000000"/>
                <w:lang w:val="en-US"/>
              </w:rPr>
              <w:t>Agreed</w:t>
            </w:r>
          </w:p>
          <w:p w14:paraId="2DF62F1D" w14:textId="77777777" w:rsidR="006D71C8" w:rsidRDefault="006D71C8" w:rsidP="00225215">
            <w:pPr>
              <w:rPr>
                <w:ins w:id="121" w:author="PL-preApril" w:date="2020-04-21T09:15:00Z"/>
                <w:rFonts w:cs="Arial"/>
                <w:color w:val="000000"/>
                <w:lang w:val="en-US"/>
              </w:rPr>
            </w:pPr>
            <w:ins w:id="122" w:author="PL-preApril" w:date="2020-04-21T09:15:00Z">
              <w:r>
                <w:rPr>
                  <w:rFonts w:cs="Arial"/>
                  <w:color w:val="000000"/>
                  <w:lang w:val="en-US"/>
                </w:rPr>
                <w:t>Revision of C1-202278</w:t>
              </w:r>
            </w:ins>
          </w:p>
          <w:p w14:paraId="587A394F" w14:textId="77777777" w:rsidR="006D71C8" w:rsidRPr="00A6399B" w:rsidRDefault="006D71C8" w:rsidP="00225215">
            <w:pPr>
              <w:rPr>
                <w:rFonts w:cs="Arial"/>
                <w:color w:val="000000"/>
                <w:lang w:val="en-US"/>
              </w:rPr>
            </w:pPr>
          </w:p>
        </w:tc>
      </w:tr>
      <w:tr w:rsidR="006D71C8" w:rsidRPr="009A4107" w14:paraId="40B2EC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644CD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1E525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EE91FAA" w14:textId="77777777" w:rsidR="006D71C8" w:rsidRDefault="006D71C8" w:rsidP="00225215">
            <w:r w:rsidRPr="00C312C3">
              <w:t>C1-202607</w:t>
            </w:r>
          </w:p>
        </w:tc>
        <w:tc>
          <w:tcPr>
            <w:tcW w:w="4191" w:type="dxa"/>
            <w:gridSpan w:val="3"/>
            <w:tcBorders>
              <w:top w:val="single" w:sz="4" w:space="0" w:color="auto"/>
              <w:bottom w:val="single" w:sz="4" w:space="0" w:color="auto"/>
            </w:tcBorders>
            <w:shd w:val="clear" w:color="auto" w:fill="92D050"/>
          </w:tcPr>
          <w:p w14:paraId="10709AF2" w14:textId="77777777" w:rsidR="006D71C8" w:rsidRDefault="006D71C8" w:rsidP="00225215">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4AF4F5C1" w14:textId="77777777" w:rsidR="006D71C8" w:rsidRDefault="006D71C8" w:rsidP="00225215">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3284BDAA" w14:textId="77777777" w:rsidR="006D71C8" w:rsidRDefault="006D71C8" w:rsidP="00225215">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6CE05A" w14:textId="77777777" w:rsidR="006D71C8" w:rsidRDefault="006D71C8" w:rsidP="00225215">
            <w:pPr>
              <w:rPr>
                <w:rFonts w:cs="Arial"/>
                <w:color w:val="000000"/>
                <w:lang w:val="en-US"/>
              </w:rPr>
            </w:pPr>
            <w:r>
              <w:rPr>
                <w:rFonts w:cs="Arial"/>
                <w:color w:val="000000"/>
                <w:lang w:val="en-US"/>
              </w:rPr>
              <w:t>Agreed</w:t>
            </w:r>
          </w:p>
          <w:p w14:paraId="50E79C02" w14:textId="77777777" w:rsidR="006D71C8" w:rsidRDefault="006D71C8" w:rsidP="00225215">
            <w:pPr>
              <w:rPr>
                <w:rFonts w:cs="Arial"/>
                <w:color w:val="000000"/>
                <w:lang w:val="en-US"/>
              </w:rPr>
            </w:pPr>
            <w:ins w:id="123" w:author="PL-preApril" w:date="2020-04-21T17:29:00Z">
              <w:r>
                <w:rPr>
                  <w:rFonts w:cs="Arial"/>
                  <w:color w:val="000000"/>
                  <w:lang w:val="en-US"/>
                </w:rPr>
                <w:t>Revision of C1-202070</w:t>
              </w:r>
            </w:ins>
          </w:p>
          <w:p w14:paraId="6058E539" w14:textId="77777777" w:rsidR="006D71C8" w:rsidRDefault="006D71C8" w:rsidP="00225215">
            <w:pPr>
              <w:rPr>
                <w:rFonts w:cs="Arial"/>
                <w:color w:val="000000"/>
                <w:lang w:val="en-US"/>
              </w:rPr>
            </w:pPr>
          </w:p>
          <w:p w14:paraId="4D5E9625" w14:textId="77777777" w:rsidR="006D71C8" w:rsidRPr="001446D2" w:rsidRDefault="006D71C8" w:rsidP="00225215">
            <w:pPr>
              <w:rPr>
                <w:rFonts w:cs="Arial"/>
                <w:color w:val="000000"/>
                <w:lang w:val="en-US"/>
              </w:rPr>
            </w:pPr>
          </w:p>
        </w:tc>
      </w:tr>
      <w:tr w:rsidR="006D71C8" w:rsidRPr="009A4107" w14:paraId="627209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27A2E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AA208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53E74F3" w14:textId="77777777" w:rsidR="006D71C8" w:rsidRDefault="006D71C8" w:rsidP="00225215">
            <w:r w:rsidRPr="009D6B7A">
              <w:t>C1-202680</w:t>
            </w:r>
          </w:p>
        </w:tc>
        <w:tc>
          <w:tcPr>
            <w:tcW w:w="4191" w:type="dxa"/>
            <w:gridSpan w:val="3"/>
            <w:tcBorders>
              <w:top w:val="single" w:sz="4" w:space="0" w:color="auto"/>
              <w:bottom w:val="single" w:sz="4" w:space="0" w:color="auto"/>
            </w:tcBorders>
            <w:shd w:val="clear" w:color="auto" w:fill="92D050"/>
          </w:tcPr>
          <w:p w14:paraId="68194EDD" w14:textId="77777777" w:rsidR="006D71C8" w:rsidRDefault="006D71C8" w:rsidP="00225215">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2DF36428"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6D560D46" w14:textId="77777777" w:rsidR="006D71C8" w:rsidRDefault="006D71C8" w:rsidP="00225215">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81FDB" w14:textId="77777777" w:rsidR="006D71C8" w:rsidRDefault="006D71C8" w:rsidP="00225215">
            <w:pPr>
              <w:rPr>
                <w:rFonts w:cs="Arial"/>
                <w:color w:val="000000"/>
                <w:lang w:val="en-US"/>
              </w:rPr>
            </w:pPr>
            <w:r>
              <w:rPr>
                <w:rFonts w:cs="Arial"/>
                <w:color w:val="000000"/>
                <w:lang w:val="en-US"/>
              </w:rPr>
              <w:t>Agreed</w:t>
            </w:r>
          </w:p>
          <w:p w14:paraId="7EFADDE9" w14:textId="77777777" w:rsidR="006D71C8" w:rsidRDefault="006D71C8" w:rsidP="00225215">
            <w:pPr>
              <w:rPr>
                <w:rFonts w:cs="Arial"/>
                <w:color w:val="000000"/>
                <w:lang w:val="en-US"/>
              </w:rPr>
            </w:pPr>
            <w:ins w:id="124" w:author="PL-preApril" w:date="2020-04-22T07:14:00Z">
              <w:r>
                <w:rPr>
                  <w:rFonts w:cs="Arial"/>
                  <w:color w:val="000000"/>
                  <w:lang w:val="en-US"/>
                </w:rPr>
                <w:t>Revision of C1-202501</w:t>
              </w:r>
            </w:ins>
          </w:p>
          <w:p w14:paraId="79202D2D" w14:textId="77777777" w:rsidR="006D71C8" w:rsidRPr="00FB3669" w:rsidRDefault="006D71C8" w:rsidP="00225215">
            <w:pPr>
              <w:rPr>
                <w:rFonts w:cs="Arial"/>
                <w:color w:val="000000"/>
                <w:lang w:val="en-US"/>
              </w:rPr>
            </w:pPr>
          </w:p>
        </w:tc>
      </w:tr>
      <w:tr w:rsidR="006D71C8" w:rsidRPr="009A4107" w14:paraId="70F78B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D666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32987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F0F1C50" w14:textId="77777777" w:rsidR="006D71C8" w:rsidRDefault="006D71C8" w:rsidP="00225215">
            <w:r w:rsidRPr="002C7FCA">
              <w:t>C1-202683</w:t>
            </w:r>
          </w:p>
        </w:tc>
        <w:tc>
          <w:tcPr>
            <w:tcW w:w="4191" w:type="dxa"/>
            <w:gridSpan w:val="3"/>
            <w:tcBorders>
              <w:top w:val="single" w:sz="4" w:space="0" w:color="auto"/>
              <w:bottom w:val="single" w:sz="4" w:space="0" w:color="auto"/>
            </w:tcBorders>
            <w:shd w:val="clear" w:color="auto" w:fill="92D050"/>
          </w:tcPr>
          <w:p w14:paraId="61BE0D3D" w14:textId="77777777" w:rsidR="006D71C8" w:rsidRDefault="006D71C8" w:rsidP="00225215">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530ED7BE"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B777427" w14:textId="77777777" w:rsidR="006D71C8" w:rsidRDefault="006D71C8" w:rsidP="00225215">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AFFE18" w14:textId="77777777" w:rsidR="006D71C8" w:rsidRDefault="006D71C8" w:rsidP="00225215">
            <w:pPr>
              <w:rPr>
                <w:rFonts w:cs="Arial"/>
                <w:color w:val="000000"/>
                <w:lang w:val="en-US"/>
              </w:rPr>
            </w:pPr>
            <w:r>
              <w:rPr>
                <w:rFonts w:cs="Arial"/>
                <w:color w:val="000000"/>
                <w:lang w:val="en-US"/>
              </w:rPr>
              <w:t>Agreed</w:t>
            </w:r>
          </w:p>
          <w:p w14:paraId="6AB3B75B" w14:textId="77777777" w:rsidR="006D71C8" w:rsidRDefault="006D71C8" w:rsidP="00225215">
            <w:pPr>
              <w:rPr>
                <w:rFonts w:cs="Arial"/>
                <w:color w:val="000000"/>
                <w:lang w:val="en-US"/>
              </w:rPr>
            </w:pPr>
            <w:ins w:id="125" w:author="PL-preApril" w:date="2020-04-22T07:15:00Z">
              <w:r>
                <w:rPr>
                  <w:rFonts w:cs="Arial"/>
                  <w:color w:val="000000"/>
                  <w:lang w:val="en-US"/>
                </w:rPr>
                <w:t>Revision of C1-202505</w:t>
              </w:r>
            </w:ins>
          </w:p>
          <w:p w14:paraId="0B8E19B2" w14:textId="77777777" w:rsidR="006D71C8" w:rsidRDefault="006D71C8" w:rsidP="00225215">
            <w:pPr>
              <w:rPr>
                <w:rFonts w:cs="Arial"/>
                <w:color w:val="000000"/>
                <w:lang w:val="en-US"/>
              </w:rPr>
            </w:pPr>
          </w:p>
          <w:p w14:paraId="657C69E6" w14:textId="77777777" w:rsidR="006D71C8" w:rsidRPr="0057491A" w:rsidRDefault="006D71C8" w:rsidP="00225215">
            <w:pPr>
              <w:rPr>
                <w:rFonts w:cs="Arial"/>
                <w:color w:val="000000"/>
                <w:lang w:val="en-US"/>
              </w:rPr>
            </w:pPr>
          </w:p>
        </w:tc>
      </w:tr>
      <w:tr w:rsidR="006D71C8" w:rsidRPr="009A4107" w14:paraId="700ED4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A20E8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B14A6F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561B9C" w14:textId="77777777" w:rsidR="006D71C8" w:rsidRDefault="006D71C8" w:rsidP="00225215">
            <w:r w:rsidRPr="00B6461F">
              <w:t>C1-202697</w:t>
            </w:r>
          </w:p>
        </w:tc>
        <w:tc>
          <w:tcPr>
            <w:tcW w:w="4191" w:type="dxa"/>
            <w:gridSpan w:val="3"/>
            <w:tcBorders>
              <w:top w:val="single" w:sz="4" w:space="0" w:color="auto"/>
              <w:bottom w:val="single" w:sz="4" w:space="0" w:color="auto"/>
            </w:tcBorders>
            <w:shd w:val="clear" w:color="auto" w:fill="92D050"/>
          </w:tcPr>
          <w:p w14:paraId="7C6E0D41" w14:textId="77777777" w:rsidR="006D71C8" w:rsidRDefault="006D71C8" w:rsidP="00225215">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24FF71CC"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76BD6A42" w14:textId="77777777" w:rsidR="006D71C8" w:rsidRDefault="006D71C8" w:rsidP="00225215">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26D4C"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0147D840" w14:textId="77777777" w:rsidR="006D71C8" w:rsidRDefault="006D71C8" w:rsidP="00225215">
            <w:pPr>
              <w:pBdr>
                <w:bottom w:val="single" w:sz="12" w:space="1" w:color="auto"/>
              </w:pBdr>
              <w:rPr>
                <w:rFonts w:cs="Arial"/>
                <w:color w:val="000000"/>
                <w:lang w:val="en-US"/>
              </w:rPr>
            </w:pPr>
            <w:ins w:id="126" w:author="PL-preApril" w:date="2020-04-22T08:47:00Z">
              <w:r>
                <w:rPr>
                  <w:rFonts w:cs="Arial"/>
                  <w:color w:val="000000"/>
                  <w:lang w:val="en-US"/>
                </w:rPr>
                <w:t>Revision of C1-202295</w:t>
              </w:r>
            </w:ins>
          </w:p>
          <w:p w14:paraId="3C3FC859" w14:textId="77777777" w:rsidR="006D71C8" w:rsidRDefault="006D71C8" w:rsidP="00225215">
            <w:pPr>
              <w:pBdr>
                <w:bottom w:val="single" w:sz="12" w:space="1" w:color="auto"/>
              </w:pBdr>
              <w:rPr>
                <w:rFonts w:cs="Arial"/>
                <w:color w:val="000000"/>
                <w:lang w:val="en-US"/>
              </w:rPr>
            </w:pPr>
          </w:p>
          <w:p w14:paraId="75F5C18A" w14:textId="77777777" w:rsidR="006D71C8" w:rsidRPr="00FA5187" w:rsidRDefault="006D71C8" w:rsidP="00225215">
            <w:pPr>
              <w:rPr>
                <w:rFonts w:cs="Arial"/>
                <w:color w:val="000000"/>
                <w:lang w:val="en-US"/>
              </w:rPr>
            </w:pPr>
          </w:p>
        </w:tc>
      </w:tr>
      <w:tr w:rsidR="006D71C8" w:rsidRPr="009A4107" w14:paraId="4EB6B2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EEA4B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53260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8AAA5F8" w14:textId="77777777" w:rsidR="006D71C8" w:rsidRDefault="006D71C8" w:rsidP="00225215">
            <w:r w:rsidRPr="00B6461F">
              <w:t>C1-202698</w:t>
            </w:r>
          </w:p>
        </w:tc>
        <w:tc>
          <w:tcPr>
            <w:tcW w:w="4191" w:type="dxa"/>
            <w:gridSpan w:val="3"/>
            <w:tcBorders>
              <w:top w:val="single" w:sz="4" w:space="0" w:color="auto"/>
              <w:bottom w:val="single" w:sz="4" w:space="0" w:color="auto"/>
            </w:tcBorders>
            <w:shd w:val="clear" w:color="auto" w:fill="92D050"/>
          </w:tcPr>
          <w:p w14:paraId="35ADE98B" w14:textId="77777777" w:rsidR="006D71C8" w:rsidRDefault="006D71C8" w:rsidP="00225215">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6BE55A27"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8C07025" w14:textId="77777777" w:rsidR="006D71C8" w:rsidRDefault="006D71C8" w:rsidP="00225215">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9B1D85" w14:textId="77777777" w:rsidR="006D71C8" w:rsidRDefault="006D71C8" w:rsidP="00225215">
            <w:pPr>
              <w:rPr>
                <w:rFonts w:cs="Arial"/>
                <w:color w:val="000000"/>
                <w:lang w:val="en-US"/>
              </w:rPr>
            </w:pPr>
            <w:r>
              <w:rPr>
                <w:rFonts w:cs="Arial"/>
                <w:color w:val="000000"/>
                <w:lang w:val="en-US"/>
              </w:rPr>
              <w:t>Agreed</w:t>
            </w:r>
          </w:p>
          <w:p w14:paraId="7EC86E99" w14:textId="77777777" w:rsidR="006D71C8" w:rsidRDefault="006D71C8" w:rsidP="00225215">
            <w:pPr>
              <w:rPr>
                <w:rFonts w:cs="Arial"/>
                <w:color w:val="000000"/>
                <w:lang w:val="en-US"/>
              </w:rPr>
            </w:pPr>
            <w:ins w:id="127" w:author="PL-preApril" w:date="2020-04-22T08:53:00Z">
              <w:r>
                <w:rPr>
                  <w:rFonts w:cs="Arial"/>
                  <w:color w:val="000000"/>
                  <w:lang w:val="en-US"/>
                </w:rPr>
                <w:t>Revision of C1-202344</w:t>
              </w:r>
            </w:ins>
          </w:p>
          <w:p w14:paraId="6A47EA60" w14:textId="77777777" w:rsidR="006D71C8" w:rsidRDefault="006D71C8" w:rsidP="00225215">
            <w:pPr>
              <w:rPr>
                <w:rFonts w:cs="Arial"/>
                <w:color w:val="000000"/>
                <w:lang w:val="en-US"/>
              </w:rPr>
            </w:pPr>
          </w:p>
          <w:p w14:paraId="63F75C62" w14:textId="77777777" w:rsidR="006D71C8" w:rsidRDefault="006D71C8" w:rsidP="00225215">
            <w:pPr>
              <w:rPr>
                <w:rFonts w:cs="Arial"/>
                <w:color w:val="000000"/>
                <w:lang w:val="en-US"/>
              </w:rPr>
            </w:pPr>
          </w:p>
          <w:p w14:paraId="23A010F1" w14:textId="77777777" w:rsidR="006D71C8" w:rsidRPr="00A6399B" w:rsidRDefault="006D71C8" w:rsidP="00225215">
            <w:pPr>
              <w:rPr>
                <w:rFonts w:cs="Arial"/>
                <w:color w:val="000000"/>
                <w:lang w:val="en-US"/>
              </w:rPr>
            </w:pPr>
          </w:p>
        </w:tc>
      </w:tr>
      <w:tr w:rsidR="006D71C8" w:rsidRPr="009A4107" w14:paraId="33B1BD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E17D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297493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0E0E760" w14:textId="77777777" w:rsidR="006D71C8" w:rsidRDefault="006D71C8" w:rsidP="00225215">
            <w:r w:rsidRPr="00273737">
              <w:t>C1-202684</w:t>
            </w:r>
          </w:p>
        </w:tc>
        <w:tc>
          <w:tcPr>
            <w:tcW w:w="4191" w:type="dxa"/>
            <w:gridSpan w:val="3"/>
            <w:tcBorders>
              <w:top w:val="single" w:sz="4" w:space="0" w:color="auto"/>
              <w:bottom w:val="single" w:sz="4" w:space="0" w:color="auto"/>
            </w:tcBorders>
            <w:shd w:val="clear" w:color="auto" w:fill="92D050"/>
          </w:tcPr>
          <w:p w14:paraId="1F191549" w14:textId="77777777" w:rsidR="006D71C8" w:rsidRDefault="006D71C8" w:rsidP="00225215">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205248F8"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0FC61575" w14:textId="77777777" w:rsidR="006D71C8" w:rsidRDefault="006D71C8" w:rsidP="00225215">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31E84B"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3EA96754" w14:textId="77777777" w:rsidR="006D71C8" w:rsidRDefault="006D71C8" w:rsidP="00225215">
            <w:pPr>
              <w:pBdr>
                <w:bottom w:val="single" w:sz="12" w:space="1" w:color="auto"/>
              </w:pBdr>
              <w:rPr>
                <w:rFonts w:cs="Arial"/>
                <w:color w:val="000000"/>
                <w:lang w:val="en-US"/>
              </w:rPr>
            </w:pPr>
            <w:ins w:id="128" w:author="PL-preApril" w:date="2020-04-22T10:45:00Z">
              <w:r>
                <w:rPr>
                  <w:rFonts w:cs="Arial"/>
                  <w:color w:val="000000"/>
                  <w:lang w:val="en-US"/>
                </w:rPr>
                <w:t>Revision of C1-202508</w:t>
              </w:r>
            </w:ins>
          </w:p>
          <w:p w14:paraId="03EDD271" w14:textId="77777777" w:rsidR="006D71C8" w:rsidRDefault="006D71C8" w:rsidP="00225215">
            <w:pPr>
              <w:pBdr>
                <w:bottom w:val="single" w:sz="12" w:space="1" w:color="auto"/>
              </w:pBdr>
              <w:rPr>
                <w:rFonts w:cs="Arial"/>
                <w:color w:val="000000"/>
                <w:lang w:val="en-US"/>
              </w:rPr>
            </w:pPr>
          </w:p>
          <w:p w14:paraId="55AEF31F" w14:textId="77777777" w:rsidR="006D71C8" w:rsidRPr="0057491A" w:rsidRDefault="006D71C8" w:rsidP="00225215">
            <w:pPr>
              <w:rPr>
                <w:rFonts w:cs="Arial"/>
                <w:color w:val="000000"/>
                <w:lang w:val="en-US"/>
              </w:rPr>
            </w:pPr>
          </w:p>
        </w:tc>
      </w:tr>
      <w:tr w:rsidR="006D71C8" w:rsidRPr="009A4107" w14:paraId="364F58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B9544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4E1E41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8F7C263" w14:textId="77777777" w:rsidR="006D71C8" w:rsidRDefault="006D71C8" w:rsidP="00225215">
            <w:r w:rsidRPr="000B2ED3">
              <w:t>C1-202599</w:t>
            </w:r>
          </w:p>
        </w:tc>
        <w:tc>
          <w:tcPr>
            <w:tcW w:w="4191" w:type="dxa"/>
            <w:gridSpan w:val="3"/>
            <w:tcBorders>
              <w:top w:val="single" w:sz="4" w:space="0" w:color="auto"/>
              <w:bottom w:val="single" w:sz="4" w:space="0" w:color="auto"/>
            </w:tcBorders>
            <w:shd w:val="clear" w:color="auto" w:fill="92D050"/>
          </w:tcPr>
          <w:p w14:paraId="13E911C1" w14:textId="77777777" w:rsidR="006D71C8" w:rsidRDefault="006D71C8" w:rsidP="00225215">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6F5ADF05"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0C2AAEB7" w14:textId="77777777" w:rsidR="006D71C8" w:rsidRDefault="006D71C8" w:rsidP="00225215">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D6B89"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5293446E" w14:textId="77777777" w:rsidR="006D71C8" w:rsidRDefault="006D71C8" w:rsidP="00225215">
            <w:pPr>
              <w:pBdr>
                <w:bottom w:val="single" w:sz="12" w:space="1" w:color="auto"/>
              </w:pBdr>
              <w:rPr>
                <w:rFonts w:cs="Arial"/>
                <w:color w:val="000000"/>
                <w:lang w:val="en-US"/>
              </w:rPr>
            </w:pPr>
            <w:ins w:id="129" w:author="PL-preApril" w:date="2020-04-22T11:51:00Z">
              <w:r>
                <w:rPr>
                  <w:rFonts w:cs="Arial"/>
                  <w:color w:val="000000"/>
                  <w:lang w:val="en-US"/>
                </w:rPr>
                <w:t>Revision of C1-202076</w:t>
              </w:r>
            </w:ins>
          </w:p>
          <w:p w14:paraId="76B50BBF" w14:textId="77777777" w:rsidR="006D71C8" w:rsidRDefault="006D71C8" w:rsidP="00225215">
            <w:pPr>
              <w:pBdr>
                <w:bottom w:val="single" w:sz="12" w:space="1" w:color="auto"/>
              </w:pBdr>
              <w:rPr>
                <w:rFonts w:cs="Arial"/>
                <w:color w:val="000000"/>
                <w:lang w:val="en-US"/>
              </w:rPr>
            </w:pPr>
          </w:p>
          <w:p w14:paraId="1A908BC9" w14:textId="77777777" w:rsidR="006D71C8" w:rsidRPr="001446D2" w:rsidRDefault="006D71C8" w:rsidP="00225215">
            <w:pPr>
              <w:rPr>
                <w:rFonts w:cs="Arial"/>
                <w:color w:val="000000"/>
                <w:lang w:val="en-US"/>
              </w:rPr>
            </w:pPr>
          </w:p>
        </w:tc>
      </w:tr>
      <w:tr w:rsidR="006D71C8" w:rsidRPr="009A4107" w14:paraId="69FE09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15B9E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588A9A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6E15F5B" w14:textId="77777777" w:rsidR="006D71C8" w:rsidRDefault="006D71C8" w:rsidP="00225215">
            <w:r w:rsidRPr="00D75B5C">
              <w:t>C1-20</w:t>
            </w:r>
            <w:r>
              <w:t>2623</w:t>
            </w:r>
          </w:p>
        </w:tc>
        <w:tc>
          <w:tcPr>
            <w:tcW w:w="4191" w:type="dxa"/>
            <w:gridSpan w:val="3"/>
            <w:tcBorders>
              <w:top w:val="single" w:sz="4" w:space="0" w:color="auto"/>
              <w:bottom w:val="single" w:sz="4" w:space="0" w:color="auto"/>
            </w:tcBorders>
            <w:shd w:val="clear" w:color="auto" w:fill="92D050"/>
          </w:tcPr>
          <w:p w14:paraId="4F141148" w14:textId="77777777" w:rsidR="006D71C8" w:rsidRDefault="006D71C8" w:rsidP="00225215">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4FE7CE39" w14:textId="77777777" w:rsidR="006D71C8" w:rsidRDefault="006D71C8" w:rsidP="00225215">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ADF3D19" w14:textId="77777777" w:rsidR="006D71C8" w:rsidRDefault="006D71C8" w:rsidP="00225215">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379A23" w14:textId="77777777" w:rsidR="006D71C8" w:rsidRDefault="006D71C8" w:rsidP="00225215">
            <w:pPr>
              <w:rPr>
                <w:rFonts w:cs="Arial"/>
                <w:color w:val="000000"/>
                <w:lang w:val="en-US"/>
              </w:rPr>
            </w:pPr>
            <w:r>
              <w:rPr>
                <w:rFonts w:cs="Arial"/>
                <w:color w:val="000000"/>
                <w:lang w:val="en-US"/>
              </w:rPr>
              <w:t>Agreed</w:t>
            </w:r>
          </w:p>
          <w:p w14:paraId="3D20F114" w14:textId="77777777" w:rsidR="006D71C8" w:rsidRDefault="006D71C8" w:rsidP="00225215">
            <w:pPr>
              <w:rPr>
                <w:rFonts w:cs="Arial"/>
                <w:color w:val="000000"/>
                <w:lang w:val="en-US"/>
              </w:rPr>
            </w:pPr>
            <w:ins w:id="130" w:author="PL-preApril" w:date="2020-04-22T12:12:00Z">
              <w:r>
                <w:rPr>
                  <w:rFonts w:cs="Arial"/>
                  <w:color w:val="000000"/>
                  <w:lang w:val="en-US"/>
                </w:rPr>
                <w:t>Revision of C1-202073</w:t>
              </w:r>
            </w:ins>
          </w:p>
          <w:p w14:paraId="33CD673B" w14:textId="77777777" w:rsidR="006D71C8" w:rsidRPr="001446D2" w:rsidRDefault="006D71C8" w:rsidP="00225215">
            <w:pPr>
              <w:rPr>
                <w:rFonts w:cs="Arial"/>
                <w:color w:val="000000"/>
                <w:lang w:val="en-US"/>
              </w:rPr>
            </w:pPr>
          </w:p>
        </w:tc>
      </w:tr>
      <w:tr w:rsidR="006D71C8" w:rsidRPr="009A4107" w14:paraId="0C47EA5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C0DB6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EAF052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B662646" w14:textId="77777777" w:rsidR="006D71C8" w:rsidRDefault="006D71C8" w:rsidP="00225215">
            <w:r w:rsidRPr="00703708">
              <w:t>C1-202793</w:t>
            </w:r>
          </w:p>
        </w:tc>
        <w:tc>
          <w:tcPr>
            <w:tcW w:w="4191" w:type="dxa"/>
            <w:gridSpan w:val="3"/>
            <w:tcBorders>
              <w:top w:val="single" w:sz="4" w:space="0" w:color="auto"/>
              <w:bottom w:val="single" w:sz="4" w:space="0" w:color="auto"/>
            </w:tcBorders>
            <w:shd w:val="clear" w:color="auto" w:fill="92D050"/>
          </w:tcPr>
          <w:p w14:paraId="28D73BC0" w14:textId="77777777" w:rsidR="006D71C8" w:rsidRDefault="006D71C8" w:rsidP="00225215">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641BF2F0" w14:textId="77777777" w:rsidR="006D71C8" w:rsidRDefault="006D71C8" w:rsidP="00225215">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1F43D840" w14:textId="77777777" w:rsidR="006D71C8" w:rsidRDefault="006D71C8" w:rsidP="00225215">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CBDAC8" w14:textId="77777777" w:rsidR="006D71C8" w:rsidRDefault="006D71C8" w:rsidP="00225215">
            <w:pPr>
              <w:rPr>
                <w:rFonts w:cs="Arial"/>
                <w:color w:val="000000"/>
                <w:lang w:val="en-US"/>
              </w:rPr>
            </w:pPr>
            <w:r>
              <w:rPr>
                <w:rFonts w:cs="Arial"/>
                <w:color w:val="000000"/>
                <w:lang w:val="en-US"/>
              </w:rPr>
              <w:t>Agreed</w:t>
            </w:r>
          </w:p>
          <w:p w14:paraId="0F94E1BB" w14:textId="77777777" w:rsidR="006D71C8" w:rsidRDefault="006D71C8" w:rsidP="00225215">
            <w:pPr>
              <w:rPr>
                <w:rFonts w:cs="Arial"/>
                <w:color w:val="000000"/>
                <w:lang w:val="en-US"/>
              </w:rPr>
            </w:pPr>
            <w:ins w:id="131" w:author="PL-preApril" w:date="2020-04-22T12:56:00Z">
              <w:r>
                <w:rPr>
                  <w:rFonts w:cs="Arial"/>
                  <w:color w:val="000000"/>
                  <w:lang w:val="en-US"/>
                </w:rPr>
                <w:t>Revision of C1-202069</w:t>
              </w:r>
            </w:ins>
          </w:p>
          <w:p w14:paraId="5DA489D0" w14:textId="77777777" w:rsidR="006D71C8" w:rsidRPr="001446D2" w:rsidRDefault="006D71C8" w:rsidP="00225215">
            <w:pPr>
              <w:rPr>
                <w:rFonts w:cs="Arial"/>
                <w:color w:val="000000"/>
                <w:lang w:val="en-US"/>
              </w:rPr>
            </w:pPr>
          </w:p>
        </w:tc>
      </w:tr>
      <w:tr w:rsidR="006D71C8" w:rsidRPr="009A4107" w14:paraId="59ED2D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F52BF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1A5B82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D971DFD" w14:textId="77777777" w:rsidR="006D71C8" w:rsidRDefault="006D71C8" w:rsidP="00225215">
            <w:r>
              <w:t>C1-202812</w:t>
            </w:r>
          </w:p>
        </w:tc>
        <w:tc>
          <w:tcPr>
            <w:tcW w:w="4191" w:type="dxa"/>
            <w:gridSpan w:val="3"/>
            <w:tcBorders>
              <w:top w:val="single" w:sz="4" w:space="0" w:color="auto"/>
              <w:bottom w:val="single" w:sz="4" w:space="0" w:color="auto"/>
            </w:tcBorders>
            <w:shd w:val="clear" w:color="auto" w:fill="92D050"/>
          </w:tcPr>
          <w:p w14:paraId="396660FB" w14:textId="77777777" w:rsidR="006D71C8" w:rsidRDefault="006D71C8" w:rsidP="00225215">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27A35BF8"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10C0A51" w14:textId="77777777" w:rsidR="006D71C8" w:rsidRDefault="006D71C8" w:rsidP="00225215">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49B5F" w14:textId="77777777" w:rsidR="006D71C8" w:rsidRDefault="006D71C8" w:rsidP="00225215">
            <w:pPr>
              <w:rPr>
                <w:rFonts w:cs="Arial"/>
                <w:color w:val="000000"/>
                <w:lang w:val="en-US"/>
              </w:rPr>
            </w:pPr>
            <w:r>
              <w:rPr>
                <w:rFonts w:cs="Arial"/>
                <w:color w:val="000000"/>
                <w:lang w:val="en-US"/>
              </w:rPr>
              <w:t>Agreed</w:t>
            </w:r>
          </w:p>
          <w:p w14:paraId="13F94C1A" w14:textId="77777777" w:rsidR="006D71C8" w:rsidRDefault="006D71C8" w:rsidP="00225215">
            <w:pPr>
              <w:rPr>
                <w:rFonts w:cs="Arial"/>
                <w:color w:val="000000"/>
                <w:lang w:val="en-US"/>
              </w:rPr>
            </w:pPr>
            <w:r>
              <w:rPr>
                <w:rFonts w:cs="Arial"/>
                <w:color w:val="000000"/>
                <w:lang w:val="en-US"/>
              </w:rPr>
              <w:t>Revision of C1-202149</w:t>
            </w:r>
          </w:p>
          <w:p w14:paraId="5DE94AF3" w14:textId="77777777" w:rsidR="006D71C8" w:rsidRPr="00320476" w:rsidRDefault="006D71C8" w:rsidP="00225215">
            <w:pPr>
              <w:rPr>
                <w:rFonts w:cs="Arial"/>
                <w:color w:val="000000"/>
                <w:lang w:val="en-US"/>
              </w:rPr>
            </w:pPr>
          </w:p>
        </w:tc>
      </w:tr>
      <w:tr w:rsidR="006D71C8" w:rsidRPr="009A4107" w14:paraId="72B978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F2F20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53BBFD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03ACE00" w14:textId="77777777" w:rsidR="006D71C8" w:rsidRDefault="006D71C8" w:rsidP="00225215">
            <w:r w:rsidRPr="00AF44CB">
              <w:t>C1-202815</w:t>
            </w:r>
          </w:p>
        </w:tc>
        <w:tc>
          <w:tcPr>
            <w:tcW w:w="4191" w:type="dxa"/>
            <w:gridSpan w:val="3"/>
            <w:tcBorders>
              <w:top w:val="single" w:sz="4" w:space="0" w:color="auto"/>
              <w:bottom w:val="single" w:sz="4" w:space="0" w:color="auto"/>
            </w:tcBorders>
            <w:shd w:val="clear" w:color="auto" w:fill="92D050"/>
          </w:tcPr>
          <w:p w14:paraId="1AFDD9BA" w14:textId="77777777" w:rsidR="006D71C8" w:rsidRDefault="006D71C8" w:rsidP="00225215">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179674A3"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0205504F" w14:textId="77777777" w:rsidR="006D71C8" w:rsidRDefault="006D71C8" w:rsidP="00225215">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97EE"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495F45E7" w14:textId="77777777" w:rsidR="006D71C8" w:rsidRDefault="006D71C8" w:rsidP="00225215">
            <w:pPr>
              <w:pBdr>
                <w:bottom w:val="single" w:sz="12" w:space="1" w:color="auto"/>
              </w:pBdr>
              <w:rPr>
                <w:rFonts w:cs="Arial"/>
                <w:color w:val="000000"/>
                <w:lang w:val="en-US"/>
              </w:rPr>
            </w:pPr>
            <w:ins w:id="132" w:author="PL-preApril" w:date="2020-04-22T17:54:00Z">
              <w:r>
                <w:rPr>
                  <w:rFonts w:cs="Arial"/>
                  <w:color w:val="000000"/>
                  <w:lang w:val="en-US"/>
                </w:rPr>
                <w:t>Revision of C1-202145</w:t>
              </w:r>
            </w:ins>
          </w:p>
          <w:p w14:paraId="6709817D" w14:textId="77777777" w:rsidR="006D71C8" w:rsidRPr="00320476" w:rsidRDefault="006D71C8" w:rsidP="00225215">
            <w:pPr>
              <w:pBdr>
                <w:bottom w:val="single" w:sz="12" w:space="1" w:color="auto"/>
              </w:pBdr>
              <w:rPr>
                <w:rFonts w:cs="Arial"/>
                <w:color w:val="000000"/>
                <w:lang w:val="en-US"/>
              </w:rPr>
            </w:pPr>
          </w:p>
        </w:tc>
      </w:tr>
      <w:tr w:rsidR="006D71C8" w:rsidRPr="009A4107" w14:paraId="36B21D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5807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C3013B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B71684A" w14:textId="77777777" w:rsidR="006D71C8" w:rsidRDefault="006D71C8" w:rsidP="00225215">
            <w:r w:rsidRPr="00F33579">
              <w:t>C1-202652</w:t>
            </w:r>
          </w:p>
        </w:tc>
        <w:tc>
          <w:tcPr>
            <w:tcW w:w="4191" w:type="dxa"/>
            <w:gridSpan w:val="3"/>
            <w:tcBorders>
              <w:top w:val="single" w:sz="4" w:space="0" w:color="auto"/>
              <w:bottom w:val="single" w:sz="4" w:space="0" w:color="auto"/>
            </w:tcBorders>
            <w:shd w:val="clear" w:color="auto" w:fill="92D050"/>
          </w:tcPr>
          <w:p w14:paraId="08BAAEAF" w14:textId="77777777" w:rsidR="006D71C8" w:rsidRDefault="006D71C8" w:rsidP="00225215">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7CCC3435"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0FBBDC7" w14:textId="77777777" w:rsidR="006D71C8" w:rsidRPr="00D95972" w:rsidRDefault="006D71C8" w:rsidP="00225215">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C641F"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3489B129" w14:textId="77777777" w:rsidR="006D71C8" w:rsidRDefault="006D71C8" w:rsidP="00225215">
            <w:pPr>
              <w:pBdr>
                <w:bottom w:val="single" w:sz="12" w:space="1" w:color="auto"/>
              </w:pBdr>
              <w:rPr>
                <w:rFonts w:cs="Arial"/>
                <w:color w:val="000000"/>
                <w:lang w:val="en-US"/>
              </w:rPr>
            </w:pPr>
            <w:ins w:id="133" w:author="PL-preApril" w:date="2020-04-23T06:32:00Z">
              <w:r>
                <w:rPr>
                  <w:rFonts w:cs="Arial"/>
                  <w:color w:val="000000"/>
                  <w:lang w:val="en-US"/>
                </w:rPr>
                <w:t>Revision of C1-202144</w:t>
              </w:r>
            </w:ins>
          </w:p>
          <w:p w14:paraId="215E38B4" w14:textId="77777777" w:rsidR="006D71C8" w:rsidRPr="00D33941" w:rsidRDefault="006D71C8" w:rsidP="00225215">
            <w:pPr>
              <w:rPr>
                <w:rFonts w:cs="Arial"/>
                <w:color w:val="000000"/>
                <w:lang w:val="en-US"/>
              </w:rPr>
            </w:pPr>
          </w:p>
        </w:tc>
      </w:tr>
      <w:tr w:rsidR="006D71C8" w:rsidRPr="009A4107" w14:paraId="1FD6281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2EBF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6C02C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0B31775" w14:textId="77777777" w:rsidR="006D71C8" w:rsidRDefault="006D71C8" w:rsidP="00225215">
            <w:r w:rsidRPr="00275AD0">
              <w:t>C1-202752</w:t>
            </w:r>
          </w:p>
        </w:tc>
        <w:tc>
          <w:tcPr>
            <w:tcW w:w="4191" w:type="dxa"/>
            <w:gridSpan w:val="3"/>
            <w:tcBorders>
              <w:top w:val="single" w:sz="4" w:space="0" w:color="auto"/>
              <w:bottom w:val="single" w:sz="4" w:space="0" w:color="auto"/>
            </w:tcBorders>
            <w:shd w:val="clear" w:color="auto" w:fill="92D050"/>
          </w:tcPr>
          <w:p w14:paraId="6197BFD0" w14:textId="77777777" w:rsidR="006D71C8" w:rsidRDefault="006D71C8" w:rsidP="00225215">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15A68660" w14:textId="77777777" w:rsidR="006D71C8" w:rsidRDefault="006D71C8" w:rsidP="00225215">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14:paraId="307DD55C" w14:textId="77777777" w:rsidR="006D71C8" w:rsidRDefault="006D71C8" w:rsidP="00225215">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6F0502"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4C200EB8" w14:textId="77777777" w:rsidR="006D71C8" w:rsidRDefault="006D71C8" w:rsidP="00225215">
            <w:pPr>
              <w:pBdr>
                <w:bottom w:val="single" w:sz="12" w:space="1" w:color="auto"/>
              </w:pBdr>
              <w:rPr>
                <w:rFonts w:cs="Arial"/>
                <w:color w:val="000000"/>
                <w:lang w:val="en-US"/>
              </w:rPr>
            </w:pPr>
            <w:ins w:id="134" w:author="PL-preApril" w:date="2020-04-23T06:42:00Z">
              <w:r>
                <w:rPr>
                  <w:rFonts w:cs="Arial"/>
                  <w:color w:val="000000"/>
                  <w:lang w:val="en-US"/>
                </w:rPr>
                <w:t>Revision of C1-202289</w:t>
              </w:r>
            </w:ins>
          </w:p>
          <w:p w14:paraId="04E17F64" w14:textId="77777777" w:rsidR="006D71C8" w:rsidRDefault="006D71C8" w:rsidP="00225215">
            <w:pPr>
              <w:pBdr>
                <w:bottom w:val="single" w:sz="12" w:space="1" w:color="auto"/>
              </w:pBdr>
              <w:rPr>
                <w:rFonts w:cs="Arial"/>
                <w:color w:val="000000"/>
                <w:lang w:val="en-US"/>
              </w:rPr>
            </w:pPr>
          </w:p>
          <w:p w14:paraId="59E0CAEF" w14:textId="77777777" w:rsidR="006D71C8" w:rsidRPr="00FA5187" w:rsidRDefault="006D71C8" w:rsidP="00225215">
            <w:pPr>
              <w:rPr>
                <w:rFonts w:cs="Arial"/>
                <w:color w:val="000000"/>
                <w:lang w:val="en-US"/>
              </w:rPr>
            </w:pPr>
          </w:p>
        </w:tc>
      </w:tr>
      <w:tr w:rsidR="006D71C8" w:rsidRPr="009A4107" w14:paraId="7ADCC7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CCB81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9BF64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E78F535" w14:textId="77777777" w:rsidR="006D71C8" w:rsidRDefault="006D71C8" w:rsidP="00225215">
            <w:r>
              <w:t>C1-202868</w:t>
            </w:r>
          </w:p>
        </w:tc>
        <w:tc>
          <w:tcPr>
            <w:tcW w:w="4191" w:type="dxa"/>
            <w:gridSpan w:val="3"/>
            <w:tcBorders>
              <w:top w:val="single" w:sz="4" w:space="0" w:color="auto"/>
              <w:bottom w:val="single" w:sz="4" w:space="0" w:color="auto"/>
            </w:tcBorders>
            <w:shd w:val="clear" w:color="auto" w:fill="92D050"/>
          </w:tcPr>
          <w:p w14:paraId="1163D46A" w14:textId="77777777" w:rsidR="006D71C8" w:rsidRDefault="006D71C8" w:rsidP="00225215">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3DD89809"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14:paraId="394D6D95" w14:textId="77777777" w:rsidR="006D71C8" w:rsidRDefault="006D71C8" w:rsidP="00225215">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71BE93"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28A8F840" w14:textId="77777777" w:rsidR="006D71C8" w:rsidRDefault="006D71C8" w:rsidP="00225215">
            <w:pPr>
              <w:pBdr>
                <w:bottom w:val="single" w:sz="12" w:space="1" w:color="auto"/>
              </w:pBdr>
              <w:rPr>
                <w:lang w:val="en-US"/>
              </w:rPr>
            </w:pPr>
            <w:ins w:id="135" w:author="PL-preApril" w:date="2020-04-23T07:07:00Z">
              <w:r>
                <w:rPr>
                  <w:rFonts w:cs="Arial"/>
                  <w:color w:val="000000"/>
                  <w:lang w:val="en-US"/>
                </w:rPr>
                <w:t>Revision of C1-202670</w:t>
              </w:r>
            </w:ins>
          </w:p>
          <w:p w14:paraId="754889D6" w14:textId="77777777" w:rsidR="006D71C8" w:rsidRPr="00A6399B" w:rsidRDefault="006D71C8" w:rsidP="00225215">
            <w:pPr>
              <w:rPr>
                <w:rFonts w:cs="Arial"/>
                <w:color w:val="000000"/>
                <w:lang w:val="en-US"/>
              </w:rPr>
            </w:pPr>
          </w:p>
        </w:tc>
      </w:tr>
      <w:tr w:rsidR="006D71C8" w:rsidRPr="009A4107" w14:paraId="19D7FB6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E74DD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A2032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85FC50A" w14:textId="77777777" w:rsidR="006D71C8" w:rsidRDefault="006D71C8" w:rsidP="00225215">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7D16E154" w14:textId="77777777" w:rsidR="006D71C8" w:rsidRDefault="006D71C8" w:rsidP="00225215">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1CF4567" w14:textId="77777777" w:rsidR="006D71C8" w:rsidRDefault="006D71C8" w:rsidP="00225215">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37A68438" w14:textId="77777777" w:rsidR="006D71C8" w:rsidRDefault="006D71C8" w:rsidP="00225215">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2B1F4E" w14:textId="77777777" w:rsidR="006D71C8" w:rsidRDefault="006D71C8" w:rsidP="00225215">
            <w:pPr>
              <w:rPr>
                <w:rFonts w:cs="Arial"/>
                <w:color w:val="000000"/>
                <w:lang w:val="en-US"/>
              </w:rPr>
            </w:pPr>
            <w:r>
              <w:rPr>
                <w:rFonts w:cs="Arial"/>
                <w:color w:val="000000"/>
                <w:lang w:val="en-US"/>
              </w:rPr>
              <w:t>Agreed</w:t>
            </w:r>
          </w:p>
          <w:p w14:paraId="335CA756" w14:textId="77777777" w:rsidR="006D71C8" w:rsidRDefault="006D71C8" w:rsidP="00225215">
            <w:pPr>
              <w:rPr>
                <w:rFonts w:cs="Arial"/>
                <w:color w:val="000000"/>
                <w:lang w:val="en-US"/>
              </w:rPr>
            </w:pPr>
            <w:ins w:id="136" w:author="PL-preApril" w:date="2020-04-23T10:24:00Z">
              <w:r>
                <w:rPr>
                  <w:rFonts w:cs="Arial"/>
                  <w:color w:val="000000"/>
                  <w:lang w:val="en-US"/>
                </w:rPr>
                <w:t>Revision of C1-202100</w:t>
              </w:r>
            </w:ins>
          </w:p>
          <w:p w14:paraId="048C6A55" w14:textId="77777777" w:rsidR="006D71C8" w:rsidRPr="00A6399B" w:rsidRDefault="006D71C8" w:rsidP="00225215">
            <w:pPr>
              <w:rPr>
                <w:rFonts w:cs="Arial"/>
                <w:color w:val="000000"/>
                <w:lang w:val="en-US"/>
              </w:rPr>
            </w:pPr>
          </w:p>
        </w:tc>
      </w:tr>
      <w:tr w:rsidR="006D71C8" w:rsidRPr="009A4107" w14:paraId="171A8E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D52F1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67C121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0CEF7EA" w14:textId="77777777" w:rsidR="006D71C8" w:rsidRDefault="006D71C8" w:rsidP="00225215">
            <w:r w:rsidRPr="002966EE">
              <w:t>C1-202705</w:t>
            </w:r>
          </w:p>
        </w:tc>
        <w:tc>
          <w:tcPr>
            <w:tcW w:w="4191" w:type="dxa"/>
            <w:gridSpan w:val="3"/>
            <w:tcBorders>
              <w:top w:val="single" w:sz="4" w:space="0" w:color="auto"/>
              <w:bottom w:val="single" w:sz="4" w:space="0" w:color="auto"/>
            </w:tcBorders>
            <w:shd w:val="clear" w:color="auto" w:fill="92D050"/>
          </w:tcPr>
          <w:p w14:paraId="3F0993A4" w14:textId="77777777" w:rsidR="006D71C8" w:rsidRDefault="006D71C8" w:rsidP="00225215">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6D71C6ED"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40E975D2" w14:textId="77777777" w:rsidR="006D71C8" w:rsidRDefault="006D71C8" w:rsidP="00225215">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59DFB7" w14:textId="77777777" w:rsidR="006D71C8" w:rsidRDefault="006D71C8" w:rsidP="00225215">
            <w:pPr>
              <w:rPr>
                <w:rFonts w:cs="Arial"/>
                <w:color w:val="000000"/>
                <w:lang w:val="en-US"/>
              </w:rPr>
            </w:pPr>
            <w:r>
              <w:rPr>
                <w:rFonts w:cs="Arial"/>
                <w:color w:val="000000"/>
                <w:lang w:val="en-US"/>
              </w:rPr>
              <w:t>Agreed</w:t>
            </w:r>
          </w:p>
          <w:p w14:paraId="2DE854EF" w14:textId="77777777" w:rsidR="006D71C8" w:rsidRDefault="006D71C8" w:rsidP="00225215">
            <w:pPr>
              <w:rPr>
                <w:rFonts w:cs="Arial"/>
                <w:color w:val="000000"/>
                <w:lang w:val="en-US"/>
              </w:rPr>
            </w:pPr>
          </w:p>
          <w:p w14:paraId="450F2C6A" w14:textId="77777777" w:rsidR="006D71C8" w:rsidRDefault="006D71C8" w:rsidP="00225215">
            <w:pPr>
              <w:rPr>
                <w:rFonts w:cs="Arial"/>
                <w:color w:val="000000"/>
                <w:lang w:val="en-US"/>
              </w:rPr>
            </w:pPr>
            <w:ins w:id="137" w:author="PL-preApril" w:date="2020-04-23T10:38:00Z">
              <w:r>
                <w:rPr>
                  <w:rFonts w:cs="Arial"/>
                  <w:color w:val="000000"/>
                  <w:lang w:val="en-US"/>
                </w:rPr>
                <w:t>Revision of C1-202491</w:t>
              </w:r>
            </w:ins>
          </w:p>
          <w:p w14:paraId="7227C54F" w14:textId="77777777" w:rsidR="006D71C8" w:rsidRDefault="006D71C8" w:rsidP="00225215">
            <w:pPr>
              <w:rPr>
                <w:ins w:id="138" w:author="PL-preApril" w:date="2020-04-23T10:38:00Z"/>
                <w:rFonts w:cs="Arial"/>
                <w:color w:val="000000"/>
                <w:lang w:val="en-US"/>
              </w:rPr>
            </w:pPr>
          </w:p>
          <w:p w14:paraId="7AC949A1" w14:textId="77777777" w:rsidR="006D71C8" w:rsidRPr="00FB3669" w:rsidRDefault="006D71C8" w:rsidP="00225215">
            <w:pPr>
              <w:rPr>
                <w:rFonts w:cs="Arial"/>
                <w:color w:val="000000"/>
                <w:lang w:val="en-US"/>
              </w:rPr>
            </w:pPr>
          </w:p>
        </w:tc>
      </w:tr>
      <w:tr w:rsidR="006D71C8" w:rsidRPr="009A4107" w14:paraId="405D0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E9705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68872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BAEEC74" w14:textId="77777777" w:rsidR="006D71C8" w:rsidRDefault="006D71C8" w:rsidP="00225215">
            <w:r w:rsidRPr="002966EE">
              <w:t>C1-202706</w:t>
            </w:r>
          </w:p>
        </w:tc>
        <w:tc>
          <w:tcPr>
            <w:tcW w:w="4191" w:type="dxa"/>
            <w:gridSpan w:val="3"/>
            <w:tcBorders>
              <w:top w:val="single" w:sz="4" w:space="0" w:color="auto"/>
              <w:bottom w:val="single" w:sz="4" w:space="0" w:color="auto"/>
            </w:tcBorders>
            <w:shd w:val="clear" w:color="auto" w:fill="92D050"/>
          </w:tcPr>
          <w:p w14:paraId="00B21AFA" w14:textId="77777777" w:rsidR="006D71C8" w:rsidRDefault="006D71C8" w:rsidP="00225215">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4BC18D9C"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B627AA1" w14:textId="77777777" w:rsidR="006D71C8" w:rsidRDefault="006D71C8" w:rsidP="00225215">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75970"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70FF0D8E" w14:textId="77777777" w:rsidR="006D71C8" w:rsidRDefault="006D71C8" w:rsidP="00225215">
            <w:pPr>
              <w:pBdr>
                <w:bottom w:val="single" w:sz="12" w:space="1" w:color="auto"/>
              </w:pBdr>
              <w:rPr>
                <w:rFonts w:cs="Arial"/>
                <w:color w:val="000000"/>
                <w:lang w:val="en-US"/>
              </w:rPr>
            </w:pPr>
            <w:ins w:id="139" w:author="PL-preApril" w:date="2020-04-23T10:38:00Z">
              <w:r>
                <w:rPr>
                  <w:rFonts w:cs="Arial"/>
                  <w:color w:val="000000"/>
                  <w:lang w:val="en-US"/>
                </w:rPr>
                <w:t>Revision of C1-202492</w:t>
              </w:r>
            </w:ins>
          </w:p>
          <w:p w14:paraId="03B7E1C6" w14:textId="77777777" w:rsidR="006D71C8" w:rsidRPr="00FB3669" w:rsidRDefault="006D71C8" w:rsidP="00225215">
            <w:pPr>
              <w:rPr>
                <w:rFonts w:cs="Arial"/>
                <w:color w:val="000000"/>
                <w:lang w:val="en-US"/>
              </w:rPr>
            </w:pPr>
          </w:p>
        </w:tc>
      </w:tr>
      <w:tr w:rsidR="006D71C8" w:rsidRPr="009A4107" w14:paraId="61EB91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BBEE9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0BDC57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B4E3F0C" w14:textId="77777777" w:rsidR="006D71C8" w:rsidRDefault="006D71C8" w:rsidP="00225215">
            <w:r>
              <w:t>C1-202890</w:t>
            </w:r>
          </w:p>
        </w:tc>
        <w:tc>
          <w:tcPr>
            <w:tcW w:w="4191" w:type="dxa"/>
            <w:gridSpan w:val="3"/>
            <w:tcBorders>
              <w:top w:val="single" w:sz="4" w:space="0" w:color="auto"/>
              <w:bottom w:val="single" w:sz="4" w:space="0" w:color="auto"/>
            </w:tcBorders>
            <w:shd w:val="clear" w:color="auto" w:fill="92D050"/>
          </w:tcPr>
          <w:p w14:paraId="33D5AC1E" w14:textId="77777777" w:rsidR="006D71C8" w:rsidRDefault="006D71C8" w:rsidP="00225215">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2738BF03"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048DD6" w14:textId="77777777" w:rsidR="006D71C8" w:rsidRDefault="006D71C8" w:rsidP="00225215">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C229FB"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77D1307C" w14:textId="77777777" w:rsidR="006D71C8" w:rsidRDefault="006D71C8" w:rsidP="00225215">
            <w:pPr>
              <w:pBdr>
                <w:bottom w:val="single" w:sz="12" w:space="1" w:color="auto"/>
              </w:pBdr>
              <w:rPr>
                <w:rFonts w:cs="Arial"/>
                <w:color w:val="000000"/>
                <w:lang w:val="en-US"/>
              </w:rPr>
            </w:pPr>
            <w:ins w:id="140" w:author="PL-preApril" w:date="2020-04-23T11:45:00Z">
              <w:r>
                <w:rPr>
                  <w:rFonts w:cs="Arial"/>
                  <w:color w:val="000000"/>
                  <w:lang w:val="en-US"/>
                </w:rPr>
                <w:t>Revision of C1-202811</w:t>
              </w:r>
            </w:ins>
          </w:p>
          <w:p w14:paraId="2F3E0EFE" w14:textId="77777777" w:rsidR="006D71C8" w:rsidRDefault="006D71C8" w:rsidP="00225215">
            <w:pPr>
              <w:rPr>
                <w:rFonts w:cs="Arial"/>
                <w:color w:val="000000"/>
                <w:lang w:val="en-US"/>
              </w:rPr>
            </w:pPr>
          </w:p>
          <w:p w14:paraId="7AD1E92E" w14:textId="77777777" w:rsidR="006D71C8" w:rsidRPr="00320476" w:rsidRDefault="006D71C8" w:rsidP="00225215">
            <w:pPr>
              <w:rPr>
                <w:rFonts w:cs="Arial"/>
                <w:color w:val="000000"/>
                <w:lang w:val="en-US"/>
              </w:rPr>
            </w:pPr>
          </w:p>
        </w:tc>
      </w:tr>
      <w:tr w:rsidR="006D71C8" w:rsidRPr="009A4107" w14:paraId="20B81A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447A1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0D061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1B0A276" w14:textId="77777777" w:rsidR="006D71C8" w:rsidRDefault="006D71C8" w:rsidP="00225215">
            <w:r w:rsidRPr="006C756C">
              <w:t>C1-202874</w:t>
            </w:r>
          </w:p>
        </w:tc>
        <w:tc>
          <w:tcPr>
            <w:tcW w:w="4191" w:type="dxa"/>
            <w:gridSpan w:val="3"/>
            <w:tcBorders>
              <w:top w:val="single" w:sz="4" w:space="0" w:color="auto"/>
              <w:bottom w:val="single" w:sz="4" w:space="0" w:color="auto"/>
            </w:tcBorders>
            <w:shd w:val="clear" w:color="auto" w:fill="92D050"/>
          </w:tcPr>
          <w:p w14:paraId="3055627C" w14:textId="77777777" w:rsidR="006D71C8" w:rsidRDefault="006D71C8" w:rsidP="00225215">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56AFEBD0" w14:textId="77777777" w:rsidR="006D71C8"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5F67051" w14:textId="77777777" w:rsidR="006D71C8" w:rsidRDefault="006D71C8" w:rsidP="00225215">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3FA087" w14:textId="77777777" w:rsidR="006D71C8" w:rsidRDefault="006D71C8" w:rsidP="00225215">
            <w:pPr>
              <w:rPr>
                <w:rFonts w:cs="Arial"/>
                <w:color w:val="000000"/>
                <w:lang w:val="en-US"/>
              </w:rPr>
            </w:pPr>
            <w:r>
              <w:rPr>
                <w:rFonts w:cs="Arial"/>
                <w:color w:val="000000"/>
                <w:lang w:val="en-US"/>
              </w:rPr>
              <w:t>Agreed</w:t>
            </w:r>
          </w:p>
          <w:p w14:paraId="05FE315D" w14:textId="77777777" w:rsidR="006D71C8" w:rsidRDefault="006D71C8" w:rsidP="00225215">
            <w:pPr>
              <w:rPr>
                <w:rFonts w:cs="Arial"/>
                <w:color w:val="000000"/>
                <w:lang w:val="en-US"/>
              </w:rPr>
            </w:pPr>
            <w:ins w:id="141" w:author="PL-preApril" w:date="2020-04-23T11:49:00Z">
              <w:r>
                <w:rPr>
                  <w:rFonts w:cs="Arial"/>
                  <w:color w:val="000000"/>
                  <w:lang w:val="en-US"/>
                </w:rPr>
                <w:t>Revision of C1-202285</w:t>
              </w:r>
            </w:ins>
          </w:p>
          <w:p w14:paraId="03B879DB" w14:textId="77777777" w:rsidR="006D71C8" w:rsidRDefault="006D71C8" w:rsidP="00225215">
            <w:pPr>
              <w:rPr>
                <w:rFonts w:cs="Arial"/>
                <w:color w:val="000000"/>
                <w:lang w:val="en-US"/>
              </w:rPr>
            </w:pPr>
          </w:p>
          <w:p w14:paraId="57277B75" w14:textId="77777777" w:rsidR="006D71C8" w:rsidRPr="00FA5187" w:rsidRDefault="006D71C8" w:rsidP="00225215">
            <w:pPr>
              <w:rPr>
                <w:rFonts w:cs="Arial"/>
                <w:color w:val="000000"/>
                <w:lang w:val="en-US"/>
              </w:rPr>
            </w:pPr>
          </w:p>
        </w:tc>
      </w:tr>
      <w:tr w:rsidR="006D71C8" w:rsidRPr="009A4107" w14:paraId="669DAAE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DCDED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15E99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5388B0E" w14:textId="77777777" w:rsidR="006D71C8" w:rsidRDefault="006D71C8" w:rsidP="00225215">
            <w:r>
              <w:t>C1-202893</w:t>
            </w:r>
          </w:p>
        </w:tc>
        <w:tc>
          <w:tcPr>
            <w:tcW w:w="4191" w:type="dxa"/>
            <w:gridSpan w:val="3"/>
            <w:tcBorders>
              <w:top w:val="single" w:sz="4" w:space="0" w:color="auto"/>
              <w:bottom w:val="single" w:sz="4" w:space="0" w:color="auto"/>
            </w:tcBorders>
            <w:shd w:val="clear" w:color="auto" w:fill="92D050"/>
          </w:tcPr>
          <w:p w14:paraId="253B8290" w14:textId="77777777" w:rsidR="006D71C8" w:rsidRDefault="006D71C8" w:rsidP="00225215">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770C860E"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367FCCAF" w14:textId="77777777" w:rsidR="006D71C8" w:rsidRDefault="006D71C8" w:rsidP="00225215">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DC2A51"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1C504FFA" w14:textId="77777777" w:rsidR="006D71C8" w:rsidRDefault="006D71C8" w:rsidP="00225215">
            <w:pPr>
              <w:pBdr>
                <w:bottom w:val="single" w:sz="12" w:space="1" w:color="auto"/>
              </w:pBdr>
              <w:rPr>
                <w:rFonts w:cs="Arial"/>
                <w:color w:val="000000"/>
                <w:lang w:val="en-US"/>
              </w:rPr>
            </w:pPr>
            <w:ins w:id="142" w:author="PL-preApril" w:date="2020-04-23T12:07:00Z">
              <w:r>
                <w:rPr>
                  <w:rFonts w:cs="Arial"/>
                  <w:color w:val="000000"/>
                  <w:lang w:val="en-US"/>
                </w:rPr>
                <w:t>Revision of C1-202858</w:t>
              </w:r>
            </w:ins>
          </w:p>
          <w:p w14:paraId="5018E889" w14:textId="77777777" w:rsidR="006D71C8" w:rsidRPr="00FA5187" w:rsidRDefault="006D71C8" w:rsidP="00225215">
            <w:pPr>
              <w:rPr>
                <w:rFonts w:cs="Arial"/>
                <w:color w:val="000000"/>
                <w:lang w:val="en-US"/>
              </w:rPr>
            </w:pPr>
          </w:p>
        </w:tc>
      </w:tr>
      <w:tr w:rsidR="006D71C8" w:rsidRPr="009A4107" w14:paraId="6E55D8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B1752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7E7EC8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768BF18" w14:textId="77777777" w:rsidR="006D71C8" w:rsidRDefault="006D71C8" w:rsidP="00225215">
            <w:r w:rsidRPr="00965247">
              <w:t>C1-202783</w:t>
            </w:r>
          </w:p>
        </w:tc>
        <w:tc>
          <w:tcPr>
            <w:tcW w:w="4191" w:type="dxa"/>
            <w:gridSpan w:val="3"/>
            <w:tcBorders>
              <w:top w:val="single" w:sz="4" w:space="0" w:color="auto"/>
              <w:bottom w:val="single" w:sz="4" w:space="0" w:color="auto"/>
            </w:tcBorders>
            <w:shd w:val="clear" w:color="auto" w:fill="92D050"/>
          </w:tcPr>
          <w:p w14:paraId="6877D854" w14:textId="77777777" w:rsidR="006D71C8" w:rsidRDefault="006D71C8" w:rsidP="00225215">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58B2FBD6"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65741B1B" w14:textId="77777777" w:rsidR="006D71C8" w:rsidRDefault="006D71C8" w:rsidP="00225215">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B6E6" w14:textId="77777777" w:rsidR="006D71C8" w:rsidRDefault="006D71C8" w:rsidP="00225215">
            <w:pPr>
              <w:rPr>
                <w:rFonts w:cs="Arial"/>
                <w:color w:val="000000"/>
                <w:lang w:val="en-US"/>
              </w:rPr>
            </w:pPr>
            <w:r>
              <w:rPr>
                <w:rFonts w:cs="Arial"/>
                <w:color w:val="000000"/>
                <w:lang w:val="en-US"/>
              </w:rPr>
              <w:t>Agreed</w:t>
            </w:r>
          </w:p>
          <w:p w14:paraId="77B55218" w14:textId="77777777" w:rsidR="006D71C8" w:rsidRDefault="006D71C8" w:rsidP="00225215">
            <w:pPr>
              <w:rPr>
                <w:rFonts w:cs="Arial"/>
                <w:color w:val="000000"/>
                <w:lang w:val="en-US"/>
              </w:rPr>
            </w:pPr>
            <w:ins w:id="143" w:author="PL-preApril" w:date="2020-04-23T12:08:00Z">
              <w:r>
                <w:rPr>
                  <w:rFonts w:cs="Arial"/>
                  <w:color w:val="000000"/>
                  <w:lang w:val="en-US"/>
                </w:rPr>
                <w:t>Revision of C1-202218</w:t>
              </w:r>
            </w:ins>
          </w:p>
          <w:p w14:paraId="021B59EF" w14:textId="77777777" w:rsidR="006D71C8" w:rsidRPr="00A6399B" w:rsidRDefault="006D71C8" w:rsidP="00225215">
            <w:pPr>
              <w:rPr>
                <w:rFonts w:cs="Arial"/>
                <w:color w:val="000000"/>
                <w:lang w:val="en-US"/>
              </w:rPr>
            </w:pPr>
          </w:p>
        </w:tc>
      </w:tr>
      <w:tr w:rsidR="006D71C8" w:rsidRPr="009A4107" w14:paraId="161018A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72B12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10372D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C59B989" w14:textId="77777777" w:rsidR="006D71C8" w:rsidRDefault="006D71C8" w:rsidP="00225215">
            <w:r w:rsidRPr="00EC6BF0">
              <w:t>C1-202820</w:t>
            </w:r>
          </w:p>
        </w:tc>
        <w:tc>
          <w:tcPr>
            <w:tcW w:w="4191" w:type="dxa"/>
            <w:gridSpan w:val="3"/>
            <w:tcBorders>
              <w:top w:val="single" w:sz="4" w:space="0" w:color="auto"/>
              <w:bottom w:val="single" w:sz="4" w:space="0" w:color="auto"/>
            </w:tcBorders>
            <w:shd w:val="clear" w:color="auto" w:fill="92D050"/>
          </w:tcPr>
          <w:p w14:paraId="592F9A47" w14:textId="77777777" w:rsidR="006D71C8" w:rsidRDefault="006D71C8" w:rsidP="00225215">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123E8A03"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04413E01" w14:textId="77777777" w:rsidR="006D71C8" w:rsidRDefault="006D71C8" w:rsidP="00225215">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F46695" w14:textId="77777777" w:rsidR="006D71C8" w:rsidRDefault="006D71C8" w:rsidP="00225215">
            <w:pPr>
              <w:rPr>
                <w:rFonts w:cs="Arial"/>
                <w:color w:val="000000"/>
                <w:lang w:val="en-US"/>
              </w:rPr>
            </w:pPr>
            <w:r>
              <w:rPr>
                <w:rFonts w:cs="Arial"/>
                <w:color w:val="000000"/>
                <w:lang w:val="en-US"/>
              </w:rPr>
              <w:t>Agreed</w:t>
            </w:r>
          </w:p>
          <w:p w14:paraId="1C104124" w14:textId="77777777" w:rsidR="006D71C8" w:rsidRDefault="006D71C8" w:rsidP="00225215">
            <w:pPr>
              <w:rPr>
                <w:rFonts w:cs="Arial"/>
                <w:color w:val="000000"/>
                <w:lang w:val="en-US"/>
              </w:rPr>
            </w:pPr>
            <w:ins w:id="144" w:author="PL-preApril" w:date="2020-04-23T12:43:00Z">
              <w:r>
                <w:rPr>
                  <w:rFonts w:cs="Arial"/>
                  <w:color w:val="000000"/>
                  <w:lang w:val="en-US"/>
                </w:rPr>
                <w:t>Revision of C1-202537</w:t>
              </w:r>
            </w:ins>
          </w:p>
          <w:p w14:paraId="369FC1D8" w14:textId="77777777" w:rsidR="006D71C8" w:rsidRDefault="006D71C8" w:rsidP="00225215">
            <w:pPr>
              <w:rPr>
                <w:ins w:id="145" w:author="PL-preApril" w:date="2020-04-23T12:43:00Z"/>
                <w:rFonts w:cs="Arial"/>
                <w:color w:val="000000"/>
                <w:lang w:val="en-US"/>
              </w:rPr>
            </w:pPr>
          </w:p>
          <w:p w14:paraId="29DC450D" w14:textId="77777777" w:rsidR="006D71C8" w:rsidRDefault="006D71C8" w:rsidP="00225215">
            <w:pPr>
              <w:rPr>
                <w:lang w:val="en-US"/>
              </w:rPr>
            </w:pPr>
          </w:p>
          <w:p w14:paraId="0251C570" w14:textId="77777777" w:rsidR="006D71C8" w:rsidRPr="00B93F02" w:rsidRDefault="006D71C8" w:rsidP="00225215">
            <w:pPr>
              <w:rPr>
                <w:rFonts w:cs="Arial"/>
                <w:color w:val="000000"/>
                <w:lang w:val="en-US"/>
              </w:rPr>
            </w:pPr>
          </w:p>
        </w:tc>
      </w:tr>
      <w:tr w:rsidR="006D71C8" w:rsidRPr="009A4107" w14:paraId="33D55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8DA22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E9245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C72B4BF" w14:textId="77777777" w:rsidR="006D71C8" w:rsidRDefault="006D71C8" w:rsidP="00225215">
            <w:r w:rsidRPr="007B64D5">
              <w:t>C1-202</w:t>
            </w:r>
            <w:r>
              <w:t>897</w:t>
            </w:r>
          </w:p>
        </w:tc>
        <w:tc>
          <w:tcPr>
            <w:tcW w:w="4191" w:type="dxa"/>
            <w:gridSpan w:val="3"/>
            <w:tcBorders>
              <w:top w:val="single" w:sz="4" w:space="0" w:color="auto"/>
              <w:bottom w:val="single" w:sz="4" w:space="0" w:color="auto"/>
            </w:tcBorders>
            <w:shd w:val="clear" w:color="auto" w:fill="92D050"/>
          </w:tcPr>
          <w:p w14:paraId="778CBEE0" w14:textId="77777777" w:rsidR="006D71C8" w:rsidRDefault="006D71C8" w:rsidP="00225215">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6D83A01E"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6DA28BC4" w14:textId="77777777" w:rsidR="006D71C8" w:rsidRDefault="006D71C8" w:rsidP="00225215">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D8DB90" w14:textId="77777777" w:rsidR="006D71C8" w:rsidRDefault="006D71C8" w:rsidP="00225215">
            <w:pPr>
              <w:rPr>
                <w:rFonts w:cs="Arial"/>
                <w:color w:val="000000"/>
                <w:lang w:val="en-US"/>
              </w:rPr>
            </w:pPr>
            <w:r>
              <w:rPr>
                <w:rFonts w:cs="Arial"/>
                <w:color w:val="000000"/>
                <w:lang w:val="en-US"/>
              </w:rPr>
              <w:t>Agreed</w:t>
            </w:r>
          </w:p>
          <w:p w14:paraId="0D6BD272" w14:textId="77777777" w:rsidR="006D71C8" w:rsidRDefault="006D71C8" w:rsidP="00225215">
            <w:pPr>
              <w:rPr>
                <w:rFonts w:cs="Arial"/>
                <w:color w:val="000000"/>
                <w:lang w:val="en-US"/>
              </w:rPr>
            </w:pPr>
            <w:ins w:id="146" w:author="PL-preApril" w:date="2020-04-23T12:48:00Z">
              <w:r>
                <w:rPr>
                  <w:rFonts w:cs="Arial"/>
                  <w:color w:val="000000"/>
                  <w:lang w:val="en-US"/>
                </w:rPr>
                <w:t>Revision of C1-202</w:t>
              </w:r>
            </w:ins>
            <w:r>
              <w:rPr>
                <w:rFonts w:cs="Arial"/>
                <w:color w:val="000000"/>
                <w:lang w:val="en-US"/>
              </w:rPr>
              <w:t>713</w:t>
            </w:r>
          </w:p>
          <w:p w14:paraId="7C751C8D" w14:textId="77777777" w:rsidR="006D71C8" w:rsidRPr="00D33941" w:rsidRDefault="006D71C8" w:rsidP="00225215">
            <w:pPr>
              <w:rPr>
                <w:rFonts w:cs="Arial"/>
                <w:color w:val="000000"/>
                <w:lang w:val="en-US"/>
              </w:rPr>
            </w:pPr>
          </w:p>
        </w:tc>
      </w:tr>
      <w:tr w:rsidR="006D71C8" w:rsidRPr="009A4107" w14:paraId="5E4417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4A11D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69C041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A556754" w14:textId="77777777" w:rsidR="006D71C8" w:rsidRDefault="006D71C8" w:rsidP="00225215">
            <w:r w:rsidRPr="00E8107D">
              <w:t>C1-202889</w:t>
            </w:r>
          </w:p>
        </w:tc>
        <w:tc>
          <w:tcPr>
            <w:tcW w:w="4191" w:type="dxa"/>
            <w:gridSpan w:val="3"/>
            <w:tcBorders>
              <w:top w:val="single" w:sz="4" w:space="0" w:color="auto"/>
              <w:bottom w:val="single" w:sz="4" w:space="0" w:color="auto"/>
            </w:tcBorders>
            <w:shd w:val="clear" w:color="auto" w:fill="92D050"/>
          </w:tcPr>
          <w:p w14:paraId="4969E937" w14:textId="77777777" w:rsidR="006D71C8" w:rsidRDefault="006D71C8" w:rsidP="00225215">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7F24CBCD" w14:textId="77777777" w:rsidR="006D71C8" w:rsidRDefault="006D71C8" w:rsidP="00225215">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41AB7C19" w14:textId="77777777" w:rsidR="006D71C8" w:rsidRDefault="006D71C8" w:rsidP="00225215">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C49209" w14:textId="77777777" w:rsidR="006D71C8" w:rsidRDefault="006D71C8" w:rsidP="00225215">
            <w:pPr>
              <w:rPr>
                <w:rFonts w:cs="Arial"/>
                <w:color w:val="000000"/>
                <w:lang w:val="en-US"/>
              </w:rPr>
            </w:pPr>
            <w:r>
              <w:rPr>
                <w:rFonts w:cs="Arial"/>
                <w:color w:val="000000"/>
                <w:lang w:val="en-US"/>
              </w:rPr>
              <w:t>Agreed</w:t>
            </w:r>
          </w:p>
          <w:p w14:paraId="12236400" w14:textId="77777777" w:rsidR="006D71C8" w:rsidRDefault="006D71C8" w:rsidP="00225215">
            <w:pPr>
              <w:rPr>
                <w:rFonts w:cs="Arial"/>
                <w:color w:val="000000"/>
                <w:lang w:val="en-US"/>
              </w:rPr>
            </w:pPr>
          </w:p>
          <w:p w14:paraId="72C009B9" w14:textId="77777777" w:rsidR="006D71C8" w:rsidRDefault="006D71C8" w:rsidP="00225215">
            <w:pPr>
              <w:rPr>
                <w:rFonts w:cs="Arial"/>
                <w:color w:val="000000"/>
                <w:lang w:val="en-US"/>
              </w:rPr>
            </w:pPr>
            <w:r>
              <w:rPr>
                <w:rFonts w:cs="Arial"/>
                <w:color w:val="000000"/>
                <w:lang w:val="en-US"/>
              </w:rPr>
              <w:t>Chairman requests revision in the next meeting to correct changes over changes.</w:t>
            </w:r>
          </w:p>
          <w:p w14:paraId="4C41E11D" w14:textId="77777777" w:rsidR="006D71C8" w:rsidRDefault="006D71C8" w:rsidP="00225215">
            <w:pPr>
              <w:rPr>
                <w:rFonts w:cs="Arial"/>
                <w:color w:val="000000"/>
                <w:lang w:val="en-US"/>
              </w:rPr>
            </w:pPr>
          </w:p>
          <w:p w14:paraId="1665E663" w14:textId="77777777" w:rsidR="006D71C8" w:rsidRPr="00FA5187" w:rsidRDefault="006D71C8" w:rsidP="00225215">
            <w:pPr>
              <w:rPr>
                <w:rFonts w:cs="Arial"/>
                <w:color w:val="000000"/>
                <w:lang w:val="en-US"/>
              </w:rPr>
            </w:pPr>
          </w:p>
        </w:tc>
      </w:tr>
      <w:tr w:rsidR="006D71C8" w:rsidRPr="009A4107" w14:paraId="76C0ED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35BC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88502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D7767CA" w14:textId="77777777" w:rsidR="006D71C8" w:rsidRDefault="006D71C8" w:rsidP="00225215">
            <w:r>
              <w:rPr>
                <w:rFonts w:cs="Arial"/>
                <w:lang w:val="en-US"/>
              </w:rPr>
              <w:t>C1-202696</w:t>
            </w:r>
          </w:p>
        </w:tc>
        <w:tc>
          <w:tcPr>
            <w:tcW w:w="4191" w:type="dxa"/>
            <w:gridSpan w:val="3"/>
            <w:tcBorders>
              <w:top w:val="single" w:sz="4" w:space="0" w:color="auto"/>
              <w:bottom w:val="single" w:sz="4" w:space="0" w:color="auto"/>
            </w:tcBorders>
            <w:shd w:val="clear" w:color="auto" w:fill="92D050"/>
          </w:tcPr>
          <w:p w14:paraId="18D5B41C" w14:textId="77777777" w:rsidR="006D71C8" w:rsidRDefault="006D71C8" w:rsidP="00225215">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596B563C"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05D82141" w14:textId="77777777" w:rsidR="006D71C8" w:rsidRDefault="006D71C8" w:rsidP="00225215">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806BD7" w14:textId="77777777" w:rsidR="006D71C8" w:rsidRDefault="006D71C8" w:rsidP="00225215">
            <w:pPr>
              <w:rPr>
                <w:rFonts w:cs="Arial"/>
                <w:color w:val="000000"/>
                <w:lang w:val="en-US"/>
              </w:rPr>
            </w:pPr>
            <w:r>
              <w:rPr>
                <w:rFonts w:cs="Arial"/>
                <w:color w:val="000000"/>
                <w:lang w:val="en-US"/>
              </w:rPr>
              <w:t>Agreed</w:t>
            </w:r>
          </w:p>
          <w:p w14:paraId="0CB5FDE9" w14:textId="77777777" w:rsidR="006D71C8" w:rsidRDefault="006D71C8" w:rsidP="00225215">
            <w:pPr>
              <w:rPr>
                <w:rFonts w:cs="Arial"/>
                <w:color w:val="000000"/>
                <w:lang w:val="en-US"/>
              </w:rPr>
            </w:pPr>
          </w:p>
          <w:p w14:paraId="3CDA8F37" w14:textId="77777777" w:rsidR="006D71C8" w:rsidRDefault="006D71C8" w:rsidP="00225215">
            <w:pPr>
              <w:rPr>
                <w:rStyle w:val="Hyperlink"/>
              </w:rPr>
            </w:pPr>
            <w:r>
              <w:rPr>
                <w:rFonts w:cs="Arial"/>
                <w:color w:val="000000"/>
                <w:lang w:val="en-US"/>
              </w:rPr>
              <w:t xml:space="preserve">Revision of </w:t>
            </w:r>
            <w:hyperlink r:id="rId17" w:history="1">
              <w:r>
                <w:rPr>
                  <w:rStyle w:val="Hyperlink"/>
                </w:rPr>
                <w:t>C1-202528</w:t>
              </w:r>
            </w:hyperlink>
          </w:p>
          <w:p w14:paraId="27B4F3F8" w14:textId="77777777" w:rsidR="006D71C8" w:rsidRDefault="006D71C8" w:rsidP="00225215">
            <w:pPr>
              <w:rPr>
                <w:rStyle w:val="Hyperlink"/>
              </w:rPr>
            </w:pPr>
          </w:p>
          <w:p w14:paraId="64003367" w14:textId="77777777" w:rsidR="006D71C8" w:rsidRPr="00A6399B" w:rsidRDefault="006D71C8" w:rsidP="00225215">
            <w:pPr>
              <w:rPr>
                <w:rFonts w:cs="Arial"/>
                <w:color w:val="000000"/>
                <w:lang w:val="en-US"/>
              </w:rPr>
            </w:pPr>
          </w:p>
        </w:tc>
      </w:tr>
      <w:tr w:rsidR="006D71C8" w:rsidRPr="009A4107" w14:paraId="63F524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54F3D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01C0AA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ED25AD2" w14:textId="77777777" w:rsidR="006D71C8" w:rsidRDefault="006D71C8" w:rsidP="00225215">
            <w:r w:rsidRPr="00E96B21">
              <w:t>C1-202615</w:t>
            </w:r>
          </w:p>
        </w:tc>
        <w:tc>
          <w:tcPr>
            <w:tcW w:w="4191" w:type="dxa"/>
            <w:gridSpan w:val="3"/>
            <w:tcBorders>
              <w:top w:val="single" w:sz="4" w:space="0" w:color="auto"/>
              <w:bottom w:val="single" w:sz="4" w:space="0" w:color="auto"/>
            </w:tcBorders>
            <w:shd w:val="clear" w:color="auto" w:fill="92D050"/>
          </w:tcPr>
          <w:p w14:paraId="66F331AF" w14:textId="77777777" w:rsidR="006D71C8" w:rsidRDefault="006D71C8" w:rsidP="00225215">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1AC5E91C"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358C852E" w14:textId="77777777" w:rsidR="006D71C8" w:rsidRDefault="006D71C8" w:rsidP="00225215">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DFD6A" w14:textId="77777777" w:rsidR="006D71C8" w:rsidRDefault="006D71C8" w:rsidP="00225215">
            <w:pPr>
              <w:rPr>
                <w:rFonts w:cs="Arial"/>
                <w:color w:val="000000"/>
                <w:lang w:val="en-US"/>
              </w:rPr>
            </w:pPr>
            <w:r>
              <w:rPr>
                <w:rFonts w:cs="Arial"/>
                <w:color w:val="000000"/>
                <w:lang w:val="en-US"/>
              </w:rPr>
              <w:t>Agreed</w:t>
            </w:r>
          </w:p>
          <w:p w14:paraId="614FC531" w14:textId="77777777" w:rsidR="006D71C8" w:rsidRDefault="006D71C8" w:rsidP="00225215">
            <w:pPr>
              <w:rPr>
                <w:rFonts w:cs="Arial"/>
                <w:color w:val="000000"/>
                <w:lang w:val="en-US"/>
              </w:rPr>
            </w:pPr>
          </w:p>
          <w:p w14:paraId="4C4CC20A" w14:textId="77777777" w:rsidR="006D71C8" w:rsidRDefault="006D71C8" w:rsidP="00225215">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37BCE049" w14:textId="77777777" w:rsidR="006D71C8" w:rsidRPr="00FA5187" w:rsidRDefault="006D71C8" w:rsidP="00225215">
            <w:pPr>
              <w:rPr>
                <w:rFonts w:cs="Arial"/>
                <w:color w:val="000000"/>
                <w:lang w:val="en-US"/>
              </w:rPr>
            </w:pPr>
          </w:p>
        </w:tc>
      </w:tr>
      <w:tr w:rsidR="006D71C8" w:rsidRPr="009A4107" w14:paraId="287760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86A72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C877A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BA27F96" w14:textId="77777777" w:rsidR="006D71C8" w:rsidRDefault="006D71C8" w:rsidP="00225215">
            <w:r w:rsidRPr="00E73159">
              <w:t>C1-202801</w:t>
            </w:r>
          </w:p>
        </w:tc>
        <w:tc>
          <w:tcPr>
            <w:tcW w:w="4191" w:type="dxa"/>
            <w:gridSpan w:val="3"/>
            <w:tcBorders>
              <w:top w:val="single" w:sz="4" w:space="0" w:color="auto"/>
              <w:bottom w:val="single" w:sz="4" w:space="0" w:color="auto"/>
            </w:tcBorders>
            <w:shd w:val="clear" w:color="auto" w:fill="92D050"/>
          </w:tcPr>
          <w:p w14:paraId="74054906" w14:textId="77777777" w:rsidR="006D71C8" w:rsidRDefault="006D71C8" w:rsidP="00225215">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09CF597A"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72A85F2E" w14:textId="77777777" w:rsidR="006D71C8" w:rsidRDefault="006D71C8" w:rsidP="00225215">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AF3" w14:textId="77777777" w:rsidR="006D71C8" w:rsidRDefault="006D71C8" w:rsidP="00225215">
            <w:pPr>
              <w:rPr>
                <w:rFonts w:cs="Arial"/>
                <w:color w:val="000000"/>
                <w:lang w:val="en-US"/>
              </w:rPr>
            </w:pPr>
            <w:r>
              <w:rPr>
                <w:rFonts w:cs="Arial"/>
                <w:color w:val="000000"/>
                <w:lang w:val="en-US"/>
              </w:rPr>
              <w:t>Agreed</w:t>
            </w:r>
          </w:p>
          <w:p w14:paraId="18A60435" w14:textId="77777777" w:rsidR="006D71C8" w:rsidRDefault="006D71C8" w:rsidP="00225215">
            <w:pPr>
              <w:rPr>
                <w:rFonts w:cs="Arial"/>
                <w:color w:val="000000"/>
                <w:lang w:val="en-US"/>
              </w:rPr>
            </w:pPr>
            <w:ins w:id="147" w:author="PL-preApril" w:date="2020-04-23T14:31:00Z">
              <w:r>
                <w:rPr>
                  <w:rFonts w:cs="Arial"/>
                  <w:color w:val="000000"/>
                  <w:lang w:val="en-US"/>
                </w:rPr>
                <w:t>Revision of C1-202476</w:t>
              </w:r>
            </w:ins>
          </w:p>
          <w:p w14:paraId="33FC1642" w14:textId="77777777" w:rsidR="006D71C8" w:rsidRDefault="006D71C8" w:rsidP="00225215">
            <w:pPr>
              <w:rPr>
                <w:rFonts w:cs="Arial"/>
                <w:color w:val="000000"/>
                <w:lang w:val="en-US"/>
              </w:rPr>
            </w:pPr>
          </w:p>
          <w:p w14:paraId="68EEB3DF" w14:textId="77777777" w:rsidR="006D71C8" w:rsidRPr="00D0101F" w:rsidRDefault="006D71C8" w:rsidP="00225215">
            <w:pPr>
              <w:rPr>
                <w:rFonts w:cs="Arial"/>
                <w:color w:val="000000"/>
                <w:lang w:val="en-US"/>
              </w:rPr>
            </w:pPr>
          </w:p>
        </w:tc>
      </w:tr>
      <w:tr w:rsidR="006D71C8" w:rsidRPr="009A4107" w14:paraId="63C49F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B6789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13BF93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4D38E37" w14:textId="77777777" w:rsidR="006D71C8" w:rsidRDefault="006D71C8" w:rsidP="00225215">
            <w:r>
              <w:t>C1-202802</w:t>
            </w:r>
          </w:p>
        </w:tc>
        <w:tc>
          <w:tcPr>
            <w:tcW w:w="4191" w:type="dxa"/>
            <w:gridSpan w:val="3"/>
            <w:tcBorders>
              <w:top w:val="single" w:sz="4" w:space="0" w:color="auto"/>
              <w:bottom w:val="single" w:sz="4" w:space="0" w:color="auto"/>
            </w:tcBorders>
            <w:shd w:val="clear" w:color="auto" w:fill="92D050"/>
          </w:tcPr>
          <w:p w14:paraId="13039D6A" w14:textId="77777777" w:rsidR="006D71C8" w:rsidRDefault="006D71C8" w:rsidP="00225215">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0CBA9F4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6E7D7AB3" w14:textId="77777777" w:rsidR="006D71C8" w:rsidRDefault="006D71C8" w:rsidP="00225215">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D9144B" w14:textId="77777777" w:rsidR="006D71C8" w:rsidRDefault="006D71C8" w:rsidP="00225215">
            <w:pPr>
              <w:rPr>
                <w:rFonts w:cs="Arial"/>
                <w:color w:val="000000"/>
                <w:lang w:val="en-US"/>
              </w:rPr>
            </w:pPr>
            <w:r>
              <w:rPr>
                <w:rFonts w:cs="Arial"/>
                <w:color w:val="000000"/>
                <w:lang w:val="en-US"/>
              </w:rPr>
              <w:t>Agreed</w:t>
            </w:r>
          </w:p>
          <w:p w14:paraId="48EC7768" w14:textId="77777777" w:rsidR="006D71C8" w:rsidRDefault="006D71C8" w:rsidP="00225215">
            <w:pPr>
              <w:rPr>
                <w:rStyle w:val="Hyperlink"/>
              </w:rPr>
            </w:pPr>
            <w:r>
              <w:rPr>
                <w:rFonts w:cs="Arial"/>
                <w:color w:val="000000"/>
                <w:lang w:val="en-US"/>
              </w:rPr>
              <w:t xml:space="preserve">Revision of </w:t>
            </w:r>
            <w:hyperlink r:id="rId18" w:history="1">
              <w:r>
                <w:rPr>
                  <w:rStyle w:val="Hyperlink"/>
                </w:rPr>
                <w:t>C1-202478</w:t>
              </w:r>
            </w:hyperlink>
          </w:p>
          <w:p w14:paraId="32ADBBC8" w14:textId="77777777" w:rsidR="006D71C8" w:rsidRDefault="006D71C8" w:rsidP="00225215">
            <w:pPr>
              <w:rPr>
                <w:rStyle w:val="Hyperlink"/>
              </w:rPr>
            </w:pPr>
          </w:p>
          <w:p w14:paraId="4E09A9D1" w14:textId="77777777" w:rsidR="006D71C8" w:rsidRPr="00913F33" w:rsidRDefault="006D71C8" w:rsidP="00225215">
            <w:pPr>
              <w:rPr>
                <w:rFonts w:cs="Arial"/>
                <w:color w:val="000000"/>
                <w:lang w:val="en-US"/>
              </w:rPr>
            </w:pPr>
          </w:p>
        </w:tc>
      </w:tr>
      <w:tr w:rsidR="006D71C8" w:rsidRPr="009A4107" w14:paraId="7BE996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2E872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033B0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BFB87C7" w14:textId="77777777" w:rsidR="006D71C8" w:rsidRDefault="006D71C8" w:rsidP="00225215">
            <w:r w:rsidRPr="00E73159">
              <w:t>C1-202803</w:t>
            </w:r>
          </w:p>
        </w:tc>
        <w:tc>
          <w:tcPr>
            <w:tcW w:w="4191" w:type="dxa"/>
            <w:gridSpan w:val="3"/>
            <w:tcBorders>
              <w:top w:val="single" w:sz="4" w:space="0" w:color="auto"/>
              <w:bottom w:val="single" w:sz="4" w:space="0" w:color="auto"/>
            </w:tcBorders>
            <w:shd w:val="clear" w:color="auto" w:fill="92D050"/>
          </w:tcPr>
          <w:p w14:paraId="2B94C525" w14:textId="77777777" w:rsidR="006D71C8" w:rsidRDefault="006D71C8" w:rsidP="00225215">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055BECF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29F89DE" w14:textId="77777777" w:rsidR="006D71C8" w:rsidRDefault="006D71C8" w:rsidP="00225215">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78C8F7" w14:textId="77777777" w:rsidR="006D71C8" w:rsidRDefault="006D71C8" w:rsidP="00225215">
            <w:pPr>
              <w:rPr>
                <w:rFonts w:cs="Arial"/>
                <w:color w:val="000000"/>
                <w:lang w:val="en-US"/>
              </w:rPr>
            </w:pPr>
            <w:r>
              <w:rPr>
                <w:rFonts w:cs="Arial"/>
                <w:color w:val="000000"/>
                <w:lang w:val="en-US"/>
              </w:rPr>
              <w:t>Agreed</w:t>
            </w:r>
          </w:p>
          <w:p w14:paraId="0DC271DE" w14:textId="77777777" w:rsidR="006D71C8" w:rsidRDefault="006D71C8" w:rsidP="00225215">
            <w:pPr>
              <w:rPr>
                <w:rFonts w:cs="Arial"/>
                <w:color w:val="000000"/>
                <w:lang w:val="en-US"/>
              </w:rPr>
            </w:pPr>
            <w:ins w:id="148" w:author="PL-preApril" w:date="2020-04-23T14:43:00Z">
              <w:r>
                <w:rPr>
                  <w:rFonts w:cs="Arial"/>
                  <w:color w:val="000000"/>
                  <w:lang w:val="en-US"/>
                </w:rPr>
                <w:t>Revision of C1-202479</w:t>
              </w:r>
            </w:ins>
          </w:p>
          <w:p w14:paraId="779705B8" w14:textId="77777777" w:rsidR="006D71C8" w:rsidRDefault="006D71C8" w:rsidP="00225215">
            <w:pPr>
              <w:rPr>
                <w:rFonts w:cs="Arial"/>
                <w:color w:val="000000"/>
                <w:lang w:val="en-US"/>
              </w:rPr>
            </w:pPr>
          </w:p>
          <w:p w14:paraId="77C36D42" w14:textId="77777777" w:rsidR="006D71C8" w:rsidRDefault="006D71C8" w:rsidP="00225215">
            <w:pPr>
              <w:rPr>
                <w:lang w:val="en-US"/>
              </w:rPr>
            </w:pPr>
          </w:p>
          <w:p w14:paraId="1F438247" w14:textId="77777777" w:rsidR="006D71C8" w:rsidRPr="00913F33" w:rsidRDefault="006D71C8" w:rsidP="00225215">
            <w:pPr>
              <w:rPr>
                <w:rFonts w:cs="Arial"/>
                <w:color w:val="000000"/>
                <w:lang w:val="en-US"/>
              </w:rPr>
            </w:pPr>
          </w:p>
        </w:tc>
      </w:tr>
      <w:tr w:rsidR="006D71C8" w:rsidRPr="009A4107" w14:paraId="2E63C0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45CC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C0555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096484A" w14:textId="77777777" w:rsidR="006D71C8" w:rsidRDefault="006D71C8" w:rsidP="00225215">
            <w:r w:rsidRPr="00E73159">
              <w:t>C1-202806</w:t>
            </w:r>
          </w:p>
        </w:tc>
        <w:tc>
          <w:tcPr>
            <w:tcW w:w="4191" w:type="dxa"/>
            <w:gridSpan w:val="3"/>
            <w:tcBorders>
              <w:top w:val="single" w:sz="4" w:space="0" w:color="auto"/>
              <w:bottom w:val="single" w:sz="4" w:space="0" w:color="auto"/>
            </w:tcBorders>
            <w:shd w:val="clear" w:color="auto" w:fill="92D050"/>
          </w:tcPr>
          <w:p w14:paraId="40601161" w14:textId="77777777" w:rsidR="006D71C8" w:rsidRDefault="006D71C8" w:rsidP="00225215">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40878F8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2B9B01D8" w14:textId="77777777" w:rsidR="006D71C8" w:rsidRDefault="006D71C8" w:rsidP="00225215">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A28B57" w14:textId="77777777" w:rsidR="006D71C8" w:rsidRDefault="006D71C8" w:rsidP="00225215">
            <w:pPr>
              <w:rPr>
                <w:rFonts w:cs="Arial"/>
                <w:color w:val="000000"/>
                <w:lang w:val="en-US"/>
              </w:rPr>
            </w:pPr>
            <w:r>
              <w:rPr>
                <w:rFonts w:cs="Arial"/>
                <w:color w:val="000000"/>
                <w:lang w:val="en-US"/>
              </w:rPr>
              <w:t>Agreed</w:t>
            </w:r>
          </w:p>
          <w:p w14:paraId="1AC87A93" w14:textId="77777777" w:rsidR="006D71C8" w:rsidRDefault="006D71C8" w:rsidP="00225215">
            <w:pPr>
              <w:rPr>
                <w:rFonts w:cs="Arial"/>
                <w:color w:val="000000"/>
                <w:lang w:val="en-US"/>
              </w:rPr>
            </w:pPr>
            <w:ins w:id="149" w:author="PL-preApril" w:date="2020-04-23T14:44:00Z">
              <w:r>
                <w:rPr>
                  <w:rFonts w:cs="Arial"/>
                  <w:color w:val="000000"/>
                  <w:lang w:val="en-US"/>
                </w:rPr>
                <w:t>Revision of C1-202593</w:t>
              </w:r>
            </w:ins>
          </w:p>
          <w:p w14:paraId="18131785" w14:textId="77777777" w:rsidR="006D71C8" w:rsidRDefault="006D71C8" w:rsidP="00225215">
            <w:pPr>
              <w:rPr>
                <w:rFonts w:cs="Arial"/>
                <w:color w:val="000000"/>
                <w:lang w:val="en-US"/>
              </w:rPr>
            </w:pPr>
          </w:p>
          <w:p w14:paraId="2F7A130C" w14:textId="77777777" w:rsidR="006D71C8" w:rsidRDefault="006D71C8" w:rsidP="00225215">
            <w:pPr>
              <w:rPr>
                <w:rFonts w:cs="Arial"/>
                <w:color w:val="000000"/>
                <w:lang w:val="en-US"/>
              </w:rPr>
            </w:pPr>
          </w:p>
          <w:p w14:paraId="79398301" w14:textId="77777777" w:rsidR="006D71C8" w:rsidRPr="00C04736" w:rsidRDefault="006D71C8" w:rsidP="00225215">
            <w:pPr>
              <w:rPr>
                <w:rFonts w:cs="Arial"/>
                <w:color w:val="000000"/>
                <w:lang w:val="en-US"/>
              </w:rPr>
            </w:pPr>
          </w:p>
        </w:tc>
      </w:tr>
      <w:tr w:rsidR="006D71C8" w:rsidRPr="009A4107" w14:paraId="7B1CB0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E7CFF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20F9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F1A83EF" w14:textId="77777777" w:rsidR="006D71C8" w:rsidRDefault="006D71C8" w:rsidP="00225215">
            <w:r w:rsidRPr="00E73159">
              <w:t>C1-202807</w:t>
            </w:r>
          </w:p>
        </w:tc>
        <w:tc>
          <w:tcPr>
            <w:tcW w:w="4191" w:type="dxa"/>
            <w:gridSpan w:val="3"/>
            <w:tcBorders>
              <w:top w:val="single" w:sz="4" w:space="0" w:color="auto"/>
              <w:bottom w:val="single" w:sz="4" w:space="0" w:color="auto"/>
            </w:tcBorders>
            <w:shd w:val="clear" w:color="auto" w:fill="92D050"/>
          </w:tcPr>
          <w:p w14:paraId="57443659" w14:textId="77777777" w:rsidR="006D71C8" w:rsidRDefault="006D71C8" w:rsidP="00225215">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6EE5DBF5"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033427DD" w14:textId="77777777" w:rsidR="006D71C8" w:rsidRDefault="006D71C8" w:rsidP="00225215">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A0575" w14:textId="77777777" w:rsidR="006D71C8" w:rsidRDefault="006D71C8" w:rsidP="00225215">
            <w:pPr>
              <w:rPr>
                <w:rFonts w:cs="Arial"/>
                <w:color w:val="000000"/>
                <w:lang w:val="en-US"/>
              </w:rPr>
            </w:pPr>
            <w:r>
              <w:rPr>
                <w:rFonts w:cs="Arial"/>
                <w:color w:val="000000"/>
                <w:lang w:val="en-US"/>
              </w:rPr>
              <w:t>Agreed</w:t>
            </w:r>
          </w:p>
          <w:p w14:paraId="66E00783" w14:textId="77777777" w:rsidR="006D71C8" w:rsidRDefault="006D71C8" w:rsidP="00225215">
            <w:pPr>
              <w:rPr>
                <w:rFonts w:cs="Arial"/>
                <w:color w:val="000000"/>
                <w:lang w:val="en-US"/>
              </w:rPr>
            </w:pPr>
            <w:ins w:id="150" w:author="PL-preApril" w:date="2020-04-23T14:45:00Z">
              <w:r>
                <w:rPr>
                  <w:rFonts w:cs="Arial"/>
                  <w:color w:val="000000"/>
                  <w:lang w:val="en-US"/>
                </w:rPr>
                <w:t>Revision of C1-202594</w:t>
              </w:r>
            </w:ins>
          </w:p>
          <w:p w14:paraId="3B8D0B4C" w14:textId="77777777" w:rsidR="006D71C8" w:rsidRDefault="006D71C8" w:rsidP="00225215">
            <w:pPr>
              <w:rPr>
                <w:rFonts w:cs="Arial"/>
                <w:color w:val="000000"/>
                <w:lang w:val="en-US"/>
              </w:rPr>
            </w:pPr>
          </w:p>
          <w:p w14:paraId="2CF72539" w14:textId="77777777" w:rsidR="006D71C8" w:rsidRDefault="006D71C8" w:rsidP="00225215">
            <w:pPr>
              <w:rPr>
                <w:rFonts w:cs="Arial"/>
                <w:color w:val="000000"/>
                <w:lang w:val="en-US"/>
              </w:rPr>
            </w:pPr>
          </w:p>
          <w:p w14:paraId="205BC18B" w14:textId="77777777" w:rsidR="006D71C8" w:rsidRPr="00C04736" w:rsidRDefault="006D71C8" w:rsidP="00225215">
            <w:pPr>
              <w:rPr>
                <w:rFonts w:cs="Arial"/>
                <w:color w:val="000000"/>
                <w:lang w:val="en-US"/>
              </w:rPr>
            </w:pPr>
          </w:p>
        </w:tc>
      </w:tr>
      <w:tr w:rsidR="006D71C8" w:rsidRPr="009A4107" w14:paraId="037F32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9B22F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9A21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BFE1A37" w14:textId="77777777" w:rsidR="006D71C8" w:rsidRDefault="006D71C8" w:rsidP="00225215">
            <w:r w:rsidRPr="00E73159">
              <w:t>C1-202808</w:t>
            </w:r>
          </w:p>
        </w:tc>
        <w:tc>
          <w:tcPr>
            <w:tcW w:w="4191" w:type="dxa"/>
            <w:gridSpan w:val="3"/>
            <w:tcBorders>
              <w:top w:val="single" w:sz="4" w:space="0" w:color="auto"/>
              <w:bottom w:val="single" w:sz="4" w:space="0" w:color="auto"/>
            </w:tcBorders>
            <w:shd w:val="clear" w:color="auto" w:fill="92D050"/>
          </w:tcPr>
          <w:p w14:paraId="4E408360" w14:textId="77777777" w:rsidR="006D71C8" w:rsidRDefault="006D71C8" w:rsidP="00225215">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1BFCDA16"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E473A29" w14:textId="77777777" w:rsidR="006D71C8" w:rsidRDefault="006D71C8" w:rsidP="00225215">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F0B44" w14:textId="77777777" w:rsidR="006D71C8" w:rsidRDefault="006D71C8" w:rsidP="00225215">
            <w:pPr>
              <w:rPr>
                <w:rFonts w:cs="Arial"/>
                <w:color w:val="000000"/>
                <w:lang w:val="en-US"/>
              </w:rPr>
            </w:pPr>
            <w:r>
              <w:rPr>
                <w:rFonts w:cs="Arial"/>
                <w:color w:val="000000"/>
                <w:lang w:val="en-US"/>
              </w:rPr>
              <w:t>Agreed</w:t>
            </w:r>
          </w:p>
          <w:p w14:paraId="13AFF76A" w14:textId="77777777" w:rsidR="006D71C8" w:rsidRDefault="006D71C8" w:rsidP="00225215">
            <w:pPr>
              <w:rPr>
                <w:rFonts w:cs="Arial"/>
                <w:color w:val="000000"/>
                <w:lang w:val="en-US"/>
              </w:rPr>
            </w:pPr>
            <w:ins w:id="151" w:author="PL-preApril" w:date="2020-04-23T14:45:00Z">
              <w:r>
                <w:rPr>
                  <w:rFonts w:cs="Arial"/>
                  <w:color w:val="000000"/>
                  <w:lang w:val="en-US"/>
                </w:rPr>
                <w:t>Revision of C1-202595</w:t>
              </w:r>
            </w:ins>
          </w:p>
          <w:p w14:paraId="60B34A77" w14:textId="77777777" w:rsidR="006D71C8" w:rsidRDefault="006D71C8" w:rsidP="00225215">
            <w:pPr>
              <w:rPr>
                <w:rFonts w:cs="Arial"/>
                <w:color w:val="000000"/>
                <w:lang w:val="en-US"/>
              </w:rPr>
            </w:pPr>
          </w:p>
          <w:p w14:paraId="593C9078" w14:textId="77777777" w:rsidR="006D71C8" w:rsidRPr="00FB3669" w:rsidRDefault="006D71C8" w:rsidP="00225215">
            <w:pPr>
              <w:rPr>
                <w:rFonts w:cs="Arial"/>
                <w:color w:val="000000"/>
                <w:lang w:val="en-US"/>
              </w:rPr>
            </w:pPr>
          </w:p>
        </w:tc>
      </w:tr>
      <w:tr w:rsidR="006D71C8" w:rsidRPr="009A4107" w14:paraId="4E3119E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B76EE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5259F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F5E4170" w14:textId="77777777" w:rsidR="006D71C8" w:rsidRDefault="006D71C8" w:rsidP="00225215">
            <w:r w:rsidRPr="0059735B">
              <w:t>C1-202709</w:t>
            </w:r>
          </w:p>
        </w:tc>
        <w:tc>
          <w:tcPr>
            <w:tcW w:w="4191" w:type="dxa"/>
            <w:gridSpan w:val="3"/>
            <w:tcBorders>
              <w:top w:val="single" w:sz="4" w:space="0" w:color="auto"/>
              <w:bottom w:val="single" w:sz="4" w:space="0" w:color="auto"/>
            </w:tcBorders>
            <w:shd w:val="clear" w:color="auto" w:fill="92D050"/>
          </w:tcPr>
          <w:p w14:paraId="5E01636A" w14:textId="77777777" w:rsidR="006D71C8" w:rsidRDefault="006D71C8" w:rsidP="00225215">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764FD1EA"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6F34FA3D" w14:textId="77777777" w:rsidR="006D71C8" w:rsidRDefault="006D71C8" w:rsidP="00225215">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70D64B" w14:textId="77777777" w:rsidR="006D71C8" w:rsidRDefault="006D71C8" w:rsidP="00225215">
            <w:pPr>
              <w:rPr>
                <w:rFonts w:cs="Arial"/>
                <w:color w:val="000000"/>
                <w:lang w:val="en-US"/>
              </w:rPr>
            </w:pPr>
            <w:r>
              <w:rPr>
                <w:rFonts w:cs="Arial"/>
                <w:color w:val="000000"/>
                <w:lang w:val="en-US"/>
              </w:rPr>
              <w:t>Agreed</w:t>
            </w:r>
          </w:p>
          <w:p w14:paraId="29D9D6E3" w14:textId="77777777" w:rsidR="006D71C8" w:rsidRDefault="006D71C8" w:rsidP="00225215">
            <w:pPr>
              <w:rPr>
                <w:rFonts w:cs="Arial"/>
                <w:color w:val="000000"/>
                <w:lang w:val="en-US"/>
              </w:rPr>
            </w:pPr>
            <w:ins w:id="152" w:author="PL-preApril" w:date="2020-04-23T14:50:00Z">
              <w:r>
                <w:rPr>
                  <w:rFonts w:cs="Arial"/>
                  <w:color w:val="000000"/>
                  <w:lang w:val="en-US"/>
                </w:rPr>
                <w:t>Revision of C1-202324</w:t>
              </w:r>
            </w:ins>
          </w:p>
          <w:p w14:paraId="25157B90" w14:textId="77777777" w:rsidR="006D71C8" w:rsidRDefault="006D71C8" w:rsidP="00225215">
            <w:pPr>
              <w:rPr>
                <w:rFonts w:cs="Arial"/>
                <w:color w:val="000000"/>
                <w:lang w:val="en-US"/>
              </w:rPr>
            </w:pPr>
          </w:p>
          <w:p w14:paraId="44320686" w14:textId="77777777" w:rsidR="006D71C8" w:rsidRPr="007E577A" w:rsidRDefault="006D71C8" w:rsidP="00225215">
            <w:pPr>
              <w:rPr>
                <w:rFonts w:cs="Arial"/>
                <w:color w:val="000000"/>
                <w:lang w:val="en-US"/>
              </w:rPr>
            </w:pPr>
          </w:p>
        </w:tc>
      </w:tr>
      <w:tr w:rsidR="006D71C8" w:rsidRPr="009A4107" w14:paraId="0018A3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BB508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90CA82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59ABB1B" w14:textId="77777777" w:rsidR="006D71C8" w:rsidRDefault="006D71C8" w:rsidP="00225215">
            <w:r w:rsidRPr="00686378">
              <w:t>C1-202931</w:t>
            </w:r>
          </w:p>
        </w:tc>
        <w:tc>
          <w:tcPr>
            <w:tcW w:w="4191" w:type="dxa"/>
            <w:gridSpan w:val="3"/>
            <w:tcBorders>
              <w:top w:val="single" w:sz="4" w:space="0" w:color="auto"/>
              <w:bottom w:val="single" w:sz="4" w:space="0" w:color="auto"/>
            </w:tcBorders>
            <w:shd w:val="clear" w:color="auto" w:fill="92D050"/>
          </w:tcPr>
          <w:p w14:paraId="1C08A85E" w14:textId="77777777" w:rsidR="006D71C8" w:rsidRDefault="006D71C8" w:rsidP="00225215">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132FE269" w14:textId="77777777" w:rsidR="006D71C8" w:rsidRDefault="006D71C8" w:rsidP="0022521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2F0D9BD4" w14:textId="77777777" w:rsidR="006D71C8" w:rsidRDefault="006D71C8" w:rsidP="00225215">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1FEB02" w14:textId="77777777" w:rsidR="006D71C8" w:rsidRDefault="006D71C8" w:rsidP="00225215">
            <w:pPr>
              <w:rPr>
                <w:rFonts w:cs="Arial"/>
                <w:color w:val="000000"/>
                <w:lang w:val="en-US"/>
              </w:rPr>
            </w:pPr>
            <w:r>
              <w:rPr>
                <w:rFonts w:cs="Arial"/>
                <w:color w:val="000000"/>
                <w:lang w:val="en-US"/>
              </w:rPr>
              <w:t>Agreed</w:t>
            </w:r>
          </w:p>
          <w:p w14:paraId="3B878125" w14:textId="77777777" w:rsidR="006D71C8" w:rsidRDefault="006D71C8" w:rsidP="00225215">
            <w:pPr>
              <w:rPr>
                <w:rFonts w:cs="Arial"/>
                <w:color w:val="000000"/>
                <w:lang w:val="en-US"/>
              </w:rPr>
            </w:pPr>
            <w:ins w:id="153" w:author="PL-preApril" w:date="2020-04-23T15:46:00Z">
              <w:r>
                <w:rPr>
                  <w:rFonts w:cs="Arial"/>
                  <w:color w:val="000000"/>
                  <w:lang w:val="en-US"/>
                </w:rPr>
                <w:t>Revision of C1-202391</w:t>
              </w:r>
            </w:ins>
          </w:p>
          <w:p w14:paraId="587244FA" w14:textId="77777777" w:rsidR="006D71C8" w:rsidRDefault="006D71C8" w:rsidP="00225215">
            <w:pPr>
              <w:rPr>
                <w:rFonts w:cs="Arial"/>
                <w:color w:val="000000"/>
                <w:lang w:val="en-US"/>
              </w:rPr>
            </w:pPr>
          </w:p>
          <w:p w14:paraId="32CD112C" w14:textId="77777777" w:rsidR="006D71C8" w:rsidRPr="00A6399B" w:rsidRDefault="006D71C8" w:rsidP="00225215">
            <w:pPr>
              <w:rPr>
                <w:rFonts w:cs="Arial"/>
                <w:color w:val="000000"/>
                <w:lang w:val="en-US"/>
              </w:rPr>
            </w:pPr>
          </w:p>
        </w:tc>
      </w:tr>
      <w:tr w:rsidR="006D71C8" w:rsidRPr="009A4107" w14:paraId="34EDF0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40E4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9E5AC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B21A7EE" w14:textId="77777777" w:rsidR="006D71C8" w:rsidRDefault="006D71C8" w:rsidP="00225215">
            <w:r w:rsidRPr="00686378">
              <w:t>C1-202929</w:t>
            </w:r>
          </w:p>
        </w:tc>
        <w:tc>
          <w:tcPr>
            <w:tcW w:w="4191" w:type="dxa"/>
            <w:gridSpan w:val="3"/>
            <w:tcBorders>
              <w:top w:val="single" w:sz="4" w:space="0" w:color="auto"/>
              <w:bottom w:val="single" w:sz="4" w:space="0" w:color="auto"/>
            </w:tcBorders>
            <w:shd w:val="clear" w:color="auto" w:fill="92D050"/>
          </w:tcPr>
          <w:p w14:paraId="45342F4D" w14:textId="77777777" w:rsidR="006D71C8" w:rsidRDefault="006D71C8" w:rsidP="00225215">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E076EA4" w14:textId="77777777" w:rsidR="006D71C8" w:rsidRDefault="006D71C8" w:rsidP="00225215">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7E2C8954" w14:textId="77777777" w:rsidR="006D71C8" w:rsidRDefault="006D71C8" w:rsidP="00225215">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9D502F" w14:textId="77777777" w:rsidR="006D71C8" w:rsidRDefault="006D71C8" w:rsidP="00225215">
            <w:pPr>
              <w:rPr>
                <w:rFonts w:cs="Arial"/>
                <w:color w:val="000000"/>
                <w:lang w:val="en-US"/>
              </w:rPr>
            </w:pPr>
            <w:r>
              <w:rPr>
                <w:rFonts w:cs="Arial"/>
                <w:color w:val="000000"/>
                <w:lang w:val="en-US"/>
              </w:rPr>
              <w:t>Agreed</w:t>
            </w:r>
          </w:p>
          <w:p w14:paraId="6719C781" w14:textId="77777777" w:rsidR="006D71C8" w:rsidRDefault="006D71C8" w:rsidP="00225215">
            <w:pPr>
              <w:rPr>
                <w:rFonts w:cs="Arial"/>
                <w:color w:val="000000"/>
                <w:lang w:val="en-US"/>
              </w:rPr>
            </w:pPr>
            <w:ins w:id="154" w:author="PL-preApril" w:date="2020-04-23T15:50:00Z">
              <w:r>
                <w:rPr>
                  <w:rFonts w:cs="Arial"/>
                  <w:color w:val="000000"/>
                  <w:lang w:val="en-US"/>
                </w:rPr>
                <w:t>Revision of C1-202390</w:t>
              </w:r>
            </w:ins>
          </w:p>
          <w:p w14:paraId="6307950D" w14:textId="77777777" w:rsidR="006D71C8" w:rsidRPr="00A6399B" w:rsidRDefault="006D71C8" w:rsidP="00225215">
            <w:pPr>
              <w:rPr>
                <w:rFonts w:cs="Arial"/>
                <w:color w:val="000000"/>
                <w:lang w:val="en-US"/>
              </w:rPr>
            </w:pPr>
          </w:p>
        </w:tc>
      </w:tr>
      <w:tr w:rsidR="006D71C8" w:rsidRPr="009A4107" w14:paraId="533F38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3DF94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F9196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F392855" w14:textId="77777777" w:rsidR="006D71C8" w:rsidRDefault="006D71C8" w:rsidP="00225215">
            <w:r w:rsidRPr="00686378">
              <w:t>C1-202932</w:t>
            </w:r>
          </w:p>
        </w:tc>
        <w:tc>
          <w:tcPr>
            <w:tcW w:w="4191" w:type="dxa"/>
            <w:gridSpan w:val="3"/>
            <w:tcBorders>
              <w:top w:val="single" w:sz="4" w:space="0" w:color="auto"/>
              <w:bottom w:val="single" w:sz="4" w:space="0" w:color="auto"/>
            </w:tcBorders>
            <w:shd w:val="clear" w:color="auto" w:fill="92D050"/>
          </w:tcPr>
          <w:p w14:paraId="2ECD357F" w14:textId="77777777" w:rsidR="006D71C8" w:rsidRDefault="006D71C8" w:rsidP="00225215">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118A233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7B75421A" w14:textId="77777777" w:rsidR="006D71C8" w:rsidRDefault="006D71C8" w:rsidP="00225215">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5D2D5" w14:textId="77777777" w:rsidR="006D71C8" w:rsidRDefault="006D71C8" w:rsidP="00225215">
            <w:pPr>
              <w:rPr>
                <w:rFonts w:cs="Arial"/>
                <w:color w:val="000000"/>
                <w:lang w:val="en-US"/>
              </w:rPr>
            </w:pPr>
            <w:r>
              <w:rPr>
                <w:rFonts w:cs="Arial"/>
                <w:color w:val="000000"/>
                <w:lang w:val="en-US"/>
              </w:rPr>
              <w:t>Agreed</w:t>
            </w:r>
          </w:p>
          <w:p w14:paraId="2F262B18" w14:textId="77777777" w:rsidR="006D71C8" w:rsidRDefault="006D71C8" w:rsidP="00225215">
            <w:pPr>
              <w:rPr>
                <w:rFonts w:cs="Arial"/>
                <w:color w:val="000000"/>
                <w:lang w:val="en-US"/>
              </w:rPr>
            </w:pPr>
            <w:ins w:id="155" w:author="PL-preApril" w:date="2020-04-23T15:50:00Z">
              <w:r>
                <w:rPr>
                  <w:rFonts w:cs="Arial"/>
                  <w:color w:val="000000"/>
                  <w:lang w:val="en-US"/>
                </w:rPr>
                <w:t>Revision of C1-202392</w:t>
              </w:r>
            </w:ins>
          </w:p>
          <w:p w14:paraId="664FF8E8" w14:textId="77777777" w:rsidR="006D71C8" w:rsidRDefault="006D71C8" w:rsidP="00225215">
            <w:pPr>
              <w:rPr>
                <w:rFonts w:cs="Arial"/>
                <w:color w:val="000000"/>
                <w:lang w:val="en-US"/>
              </w:rPr>
            </w:pPr>
          </w:p>
          <w:p w14:paraId="250CB72C" w14:textId="77777777" w:rsidR="006D71C8" w:rsidRDefault="006D71C8" w:rsidP="00225215">
            <w:pPr>
              <w:rPr>
                <w:rFonts w:cs="Arial"/>
                <w:color w:val="000000"/>
                <w:lang w:val="en-US"/>
              </w:rPr>
            </w:pPr>
          </w:p>
          <w:p w14:paraId="73DBD31F" w14:textId="77777777" w:rsidR="006D71C8" w:rsidRPr="00A6399B" w:rsidRDefault="006D71C8" w:rsidP="00225215">
            <w:pPr>
              <w:rPr>
                <w:rFonts w:cs="Arial"/>
                <w:color w:val="000000"/>
                <w:lang w:val="en-US"/>
              </w:rPr>
            </w:pPr>
          </w:p>
        </w:tc>
      </w:tr>
      <w:tr w:rsidR="006D71C8" w:rsidRPr="00D95972" w14:paraId="64CBC7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6E65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2A1E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BCF664A" w14:textId="77777777" w:rsidR="006D71C8" w:rsidRPr="00D95972" w:rsidRDefault="006D71C8" w:rsidP="00225215">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2E93D3A4" w14:textId="77777777" w:rsidR="006D71C8" w:rsidRPr="00D95972" w:rsidRDefault="006D71C8" w:rsidP="00225215">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782AFB3D"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F54A00" w14:textId="77777777" w:rsidR="006D71C8" w:rsidRPr="00D95972" w:rsidRDefault="006D71C8" w:rsidP="00225215">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98C7"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B05B54D" w14:textId="77777777" w:rsidR="006D71C8" w:rsidRDefault="006D71C8" w:rsidP="00225215">
            <w:pPr>
              <w:pBdr>
                <w:bottom w:val="single" w:sz="12" w:space="1" w:color="auto"/>
              </w:pBdr>
              <w:rPr>
                <w:rFonts w:eastAsia="Batang" w:cs="Arial"/>
                <w:lang w:eastAsia="ko-KR"/>
              </w:rPr>
            </w:pPr>
            <w:ins w:id="156" w:author="PL-preApril" w:date="2020-04-23T07:00:00Z">
              <w:r>
                <w:rPr>
                  <w:rFonts w:eastAsia="Batang" w:cs="Arial"/>
                  <w:lang w:eastAsia="ko-KR"/>
                </w:rPr>
                <w:t>Revision of C1-202410</w:t>
              </w:r>
            </w:ins>
          </w:p>
          <w:p w14:paraId="05092EDB" w14:textId="77777777" w:rsidR="006D71C8" w:rsidRDefault="006D71C8" w:rsidP="00225215">
            <w:pPr>
              <w:pBdr>
                <w:bottom w:val="single" w:sz="12" w:space="1" w:color="auto"/>
              </w:pBdr>
              <w:rPr>
                <w:rFonts w:eastAsia="Batang" w:cs="Arial"/>
                <w:lang w:eastAsia="ko-KR"/>
              </w:rPr>
            </w:pPr>
          </w:p>
          <w:p w14:paraId="4C573FE7" w14:textId="77777777" w:rsidR="006D71C8" w:rsidRDefault="006D71C8" w:rsidP="00225215">
            <w:pPr>
              <w:pBdr>
                <w:bottom w:val="single" w:sz="12" w:space="1" w:color="auto"/>
              </w:pBdr>
              <w:rPr>
                <w:rFonts w:eastAsia="Batang" w:cs="Arial"/>
                <w:lang w:eastAsia="ko-KR"/>
              </w:rPr>
            </w:pPr>
            <w:r w:rsidRPr="004A7470">
              <w:rPr>
                <w:rFonts w:eastAsia="Batang" w:cs="Arial"/>
                <w:highlight w:val="cyan"/>
                <w:lang w:eastAsia="ko-KR"/>
              </w:rPr>
              <w:t>Shifted from Vertical_LAN</w:t>
            </w:r>
          </w:p>
          <w:p w14:paraId="4A3B7189" w14:textId="77777777" w:rsidR="006D71C8" w:rsidRDefault="006D71C8" w:rsidP="00225215">
            <w:pPr>
              <w:pBdr>
                <w:bottom w:val="single" w:sz="12" w:space="1" w:color="auto"/>
              </w:pBdr>
              <w:rPr>
                <w:rFonts w:eastAsia="Batang" w:cs="Arial"/>
                <w:lang w:eastAsia="ko-KR"/>
              </w:rPr>
            </w:pPr>
          </w:p>
          <w:p w14:paraId="657F6ED5" w14:textId="77777777" w:rsidR="006D71C8" w:rsidRPr="009A4107" w:rsidRDefault="006D71C8" w:rsidP="00225215">
            <w:pPr>
              <w:rPr>
                <w:rFonts w:eastAsia="Batang" w:cs="Arial"/>
                <w:lang w:eastAsia="ko-KR"/>
              </w:rPr>
            </w:pPr>
          </w:p>
        </w:tc>
      </w:tr>
      <w:tr w:rsidR="006D71C8" w:rsidRPr="009A4107" w14:paraId="0CB19F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C2CF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8D354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840E63E"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0CCD9405"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45B43FD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F01BB2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7D4B" w14:textId="77777777" w:rsidR="006D71C8" w:rsidRDefault="006D71C8" w:rsidP="00225215">
            <w:pPr>
              <w:rPr>
                <w:rFonts w:cs="Arial"/>
                <w:color w:val="000000"/>
                <w:lang w:val="en-US"/>
              </w:rPr>
            </w:pPr>
          </w:p>
        </w:tc>
      </w:tr>
      <w:tr w:rsidR="006D71C8" w:rsidRPr="009A4107" w14:paraId="741CC2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34882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B57C4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11AC3F6"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4ADC7D32"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07BBD649"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C18704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94C9B" w14:textId="77777777" w:rsidR="006D71C8" w:rsidRDefault="006D71C8" w:rsidP="00225215">
            <w:pPr>
              <w:rPr>
                <w:rFonts w:cs="Arial"/>
                <w:color w:val="000000"/>
                <w:lang w:val="en-US"/>
              </w:rPr>
            </w:pPr>
          </w:p>
        </w:tc>
      </w:tr>
      <w:tr w:rsidR="006D71C8" w:rsidRPr="009A4107" w14:paraId="6A7791A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53345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0A98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686BD15"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4A10918A"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8AC3CD6"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02A6D88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E67F9" w14:textId="77777777" w:rsidR="006D71C8" w:rsidRDefault="006D71C8" w:rsidP="00225215">
            <w:pPr>
              <w:rPr>
                <w:rFonts w:cs="Arial"/>
                <w:color w:val="000000"/>
                <w:lang w:val="en-US"/>
              </w:rPr>
            </w:pPr>
          </w:p>
        </w:tc>
      </w:tr>
      <w:bookmarkEnd w:id="117"/>
      <w:bookmarkEnd w:id="118"/>
      <w:tr w:rsidR="006D71C8" w:rsidRPr="009A4107" w14:paraId="4BE9DB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1A93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9E153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A02896" w14:textId="2F5C4C6A" w:rsidR="006D71C8" w:rsidRPr="00686378" w:rsidRDefault="006D71C8" w:rsidP="00225215">
            <w:r w:rsidRPr="001E63B9">
              <w:t>C1-203046</w:t>
            </w:r>
          </w:p>
        </w:tc>
        <w:tc>
          <w:tcPr>
            <w:tcW w:w="4191" w:type="dxa"/>
            <w:gridSpan w:val="3"/>
            <w:tcBorders>
              <w:top w:val="single" w:sz="4" w:space="0" w:color="auto"/>
              <w:bottom w:val="single" w:sz="4" w:space="0" w:color="auto"/>
            </w:tcBorders>
            <w:shd w:val="clear" w:color="auto" w:fill="FFFF00"/>
          </w:tcPr>
          <w:p w14:paraId="4841BB10" w14:textId="77777777" w:rsidR="006D71C8" w:rsidRDefault="006D71C8" w:rsidP="00225215">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1CB233F9"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B80A528" w14:textId="77777777" w:rsidR="006D71C8" w:rsidRDefault="006D71C8" w:rsidP="00225215">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73C" w14:textId="77777777" w:rsidR="006D71C8" w:rsidRDefault="006D71C8" w:rsidP="00225215">
            <w:pPr>
              <w:rPr>
                <w:rFonts w:cs="Arial"/>
                <w:color w:val="000000"/>
                <w:lang w:val="en-US"/>
              </w:rPr>
            </w:pPr>
          </w:p>
        </w:tc>
      </w:tr>
      <w:tr w:rsidR="006D71C8" w:rsidRPr="009A4107" w14:paraId="25CA61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8D513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7257F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2A59186" w14:textId="77777777" w:rsidR="006D71C8" w:rsidRPr="00686378" w:rsidRDefault="006D71C8" w:rsidP="00225215">
            <w:r>
              <w:t>C1-203052</w:t>
            </w:r>
          </w:p>
        </w:tc>
        <w:tc>
          <w:tcPr>
            <w:tcW w:w="4191" w:type="dxa"/>
            <w:gridSpan w:val="3"/>
            <w:tcBorders>
              <w:top w:val="single" w:sz="4" w:space="0" w:color="auto"/>
              <w:bottom w:val="single" w:sz="4" w:space="0" w:color="auto"/>
            </w:tcBorders>
            <w:shd w:val="clear" w:color="auto" w:fill="FFFFFF"/>
          </w:tcPr>
          <w:p w14:paraId="14CC7FA6" w14:textId="77777777" w:rsidR="006D71C8" w:rsidRDefault="006D71C8" w:rsidP="00225215">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0449BF1A" w14:textId="77777777" w:rsidR="006D71C8" w:rsidRDefault="006D71C8" w:rsidP="00225215">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1C34F9FA" w14:textId="77777777" w:rsidR="006D71C8" w:rsidRDefault="006D71C8" w:rsidP="00225215">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A1C5" w14:textId="77777777" w:rsidR="006D71C8" w:rsidRDefault="006D71C8" w:rsidP="00225215">
            <w:pPr>
              <w:rPr>
                <w:rFonts w:cs="Arial"/>
                <w:color w:val="000000"/>
                <w:lang w:val="en-US"/>
              </w:rPr>
            </w:pPr>
            <w:r>
              <w:rPr>
                <w:rFonts w:cs="Arial"/>
                <w:color w:val="000000"/>
                <w:lang w:val="en-US"/>
              </w:rPr>
              <w:t>Withdrawn</w:t>
            </w:r>
          </w:p>
          <w:p w14:paraId="7758D403" w14:textId="77777777" w:rsidR="006D71C8" w:rsidRDefault="006D71C8" w:rsidP="00225215">
            <w:pPr>
              <w:rPr>
                <w:rFonts w:cs="Arial"/>
                <w:color w:val="000000"/>
                <w:lang w:val="en-US"/>
              </w:rPr>
            </w:pPr>
          </w:p>
        </w:tc>
      </w:tr>
      <w:tr w:rsidR="006D71C8" w:rsidRPr="009A4107" w14:paraId="0BCD98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1C0EE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7572A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7BCB20F" w14:textId="3BDE8FDB" w:rsidR="006D71C8" w:rsidRPr="00686378" w:rsidRDefault="006D71C8" w:rsidP="00225215">
            <w:r w:rsidRPr="001E63B9">
              <w:t>C1-203067</w:t>
            </w:r>
          </w:p>
        </w:tc>
        <w:tc>
          <w:tcPr>
            <w:tcW w:w="4191" w:type="dxa"/>
            <w:gridSpan w:val="3"/>
            <w:tcBorders>
              <w:top w:val="single" w:sz="4" w:space="0" w:color="auto"/>
              <w:bottom w:val="single" w:sz="4" w:space="0" w:color="auto"/>
            </w:tcBorders>
            <w:shd w:val="clear" w:color="auto" w:fill="FFFF00"/>
          </w:tcPr>
          <w:p w14:paraId="2D07BC2C" w14:textId="77777777" w:rsidR="006D71C8" w:rsidRDefault="006D71C8" w:rsidP="00225215">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1CCAABD8"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62F385D" w14:textId="77777777" w:rsidR="006D71C8" w:rsidRDefault="006D71C8" w:rsidP="00225215">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218C7" w14:textId="77777777" w:rsidR="006D71C8" w:rsidRDefault="006D71C8" w:rsidP="00225215">
            <w:pPr>
              <w:rPr>
                <w:rFonts w:cs="Arial"/>
                <w:color w:val="000000"/>
                <w:lang w:val="en-US"/>
              </w:rPr>
            </w:pPr>
          </w:p>
        </w:tc>
      </w:tr>
      <w:tr w:rsidR="006D71C8" w:rsidRPr="009A4107" w14:paraId="07FF7F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4F446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0FFEBC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05DCC9" w14:textId="42DFA951" w:rsidR="006D71C8" w:rsidRPr="00686378" w:rsidRDefault="006D71C8" w:rsidP="00225215">
            <w:r w:rsidRPr="001E63B9">
              <w:t>C1-203070</w:t>
            </w:r>
          </w:p>
        </w:tc>
        <w:tc>
          <w:tcPr>
            <w:tcW w:w="4191" w:type="dxa"/>
            <w:gridSpan w:val="3"/>
            <w:tcBorders>
              <w:top w:val="single" w:sz="4" w:space="0" w:color="auto"/>
              <w:bottom w:val="single" w:sz="4" w:space="0" w:color="auto"/>
            </w:tcBorders>
            <w:shd w:val="clear" w:color="auto" w:fill="FFFF00"/>
          </w:tcPr>
          <w:p w14:paraId="1CF3BF2C" w14:textId="77777777" w:rsidR="006D71C8" w:rsidRDefault="006D71C8" w:rsidP="00225215">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4DF9BEA5"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1139A9C" w14:textId="77777777" w:rsidR="006D71C8" w:rsidRDefault="006D71C8" w:rsidP="00225215">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DE7" w14:textId="77777777" w:rsidR="006D71C8" w:rsidRDefault="006D71C8" w:rsidP="00225215">
            <w:pPr>
              <w:rPr>
                <w:rFonts w:cs="Arial"/>
                <w:color w:val="000000"/>
                <w:lang w:val="en-US"/>
              </w:rPr>
            </w:pPr>
          </w:p>
        </w:tc>
      </w:tr>
      <w:tr w:rsidR="006D71C8" w:rsidRPr="009A4107" w14:paraId="035FA5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D2FA3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BD5604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DA5C7B" w14:textId="632D6473" w:rsidR="006D71C8" w:rsidRPr="00686378" w:rsidRDefault="006D71C8" w:rsidP="00225215">
            <w:r w:rsidRPr="001E63B9">
              <w:t>C1-203091</w:t>
            </w:r>
          </w:p>
        </w:tc>
        <w:tc>
          <w:tcPr>
            <w:tcW w:w="4191" w:type="dxa"/>
            <w:gridSpan w:val="3"/>
            <w:tcBorders>
              <w:top w:val="single" w:sz="4" w:space="0" w:color="auto"/>
              <w:bottom w:val="single" w:sz="4" w:space="0" w:color="auto"/>
            </w:tcBorders>
            <w:shd w:val="clear" w:color="auto" w:fill="FFFF00"/>
          </w:tcPr>
          <w:p w14:paraId="3B1A9D5F" w14:textId="77777777" w:rsidR="006D71C8" w:rsidRDefault="006D71C8" w:rsidP="00225215">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07141251" w14:textId="77777777" w:rsidR="006D71C8" w:rsidRDefault="006D71C8" w:rsidP="00225215">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280F67DF" w14:textId="77777777" w:rsidR="006D71C8" w:rsidRDefault="006D71C8" w:rsidP="00225215">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0A38F" w14:textId="77777777" w:rsidR="006D71C8" w:rsidRDefault="006D71C8" w:rsidP="00225215">
            <w:pPr>
              <w:rPr>
                <w:rFonts w:cs="Arial"/>
                <w:color w:val="000000"/>
                <w:lang w:val="en-US"/>
              </w:rPr>
            </w:pPr>
          </w:p>
        </w:tc>
      </w:tr>
      <w:tr w:rsidR="006D71C8" w:rsidRPr="009A4107" w14:paraId="5B67E2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4CBB1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5B3595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7770F0" w14:textId="6A513C70" w:rsidR="006D71C8" w:rsidRPr="00686378" w:rsidRDefault="006D71C8" w:rsidP="00225215">
            <w:r w:rsidRPr="001E63B9">
              <w:t>C1-203231</w:t>
            </w:r>
          </w:p>
        </w:tc>
        <w:tc>
          <w:tcPr>
            <w:tcW w:w="4191" w:type="dxa"/>
            <w:gridSpan w:val="3"/>
            <w:tcBorders>
              <w:top w:val="single" w:sz="4" w:space="0" w:color="auto"/>
              <w:bottom w:val="single" w:sz="4" w:space="0" w:color="auto"/>
            </w:tcBorders>
            <w:shd w:val="clear" w:color="auto" w:fill="FFFF00"/>
          </w:tcPr>
          <w:p w14:paraId="3D349D93" w14:textId="77777777" w:rsidR="006D71C8" w:rsidRDefault="006D71C8" w:rsidP="00225215">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68DE9F2"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549EB7" w14:textId="77777777" w:rsidR="006D71C8" w:rsidRDefault="006D71C8" w:rsidP="00225215">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95FE" w14:textId="77777777" w:rsidR="006D71C8" w:rsidRDefault="006D71C8" w:rsidP="00225215">
            <w:pPr>
              <w:rPr>
                <w:rFonts w:cs="Arial"/>
                <w:color w:val="000000"/>
                <w:lang w:val="en-US"/>
              </w:rPr>
            </w:pPr>
            <w:r>
              <w:rPr>
                <w:rFonts w:cs="Arial"/>
                <w:color w:val="000000"/>
                <w:lang w:val="en-US"/>
              </w:rPr>
              <w:t>Revision of C1-202928</w:t>
            </w:r>
          </w:p>
          <w:p w14:paraId="61DBFE00" w14:textId="77777777" w:rsidR="006D71C8" w:rsidRDefault="006D71C8" w:rsidP="00225215">
            <w:pPr>
              <w:rPr>
                <w:rFonts w:cs="Arial"/>
                <w:color w:val="000000"/>
                <w:lang w:val="en-US"/>
              </w:rPr>
            </w:pPr>
          </w:p>
          <w:p w14:paraId="4FAC1FD7" w14:textId="77777777" w:rsidR="006D71C8" w:rsidRDefault="006D71C8" w:rsidP="00225215">
            <w:pPr>
              <w:rPr>
                <w:rFonts w:cs="Arial"/>
                <w:color w:val="000000"/>
                <w:lang w:val="en-US"/>
              </w:rPr>
            </w:pPr>
            <w:r>
              <w:rPr>
                <w:rFonts w:cs="Arial"/>
                <w:color w:val="000000"/>
                <w:lang w:val="en-US"/>
              </w:rPr>
              <w:t>----------------------------------------------</w:t>
            </w:r>
          </w:p>
          <w:p w14:paraId="194E4CC8" w14:textId="77777777" w:rsidR="006D71C8" w:rsidRDefault="006D71C8" w:rsidP="00225215">
            <w:pPr>
              <w:rPr>
                <w:rFonts w:cs="Arial"/>
                <w:color w:val="000000"/>
                <w:lang w:val="en-US"/>
              </w:rPr>
            </w:pPr>
            <w:r>
              <w:rPr>
                <w:rFonts w:cs="Arial"/>
                <w:color w:val="000000"/>
                <w:lang w:val="en-US"/>
              </w:rPr>
              <w:t>Was agreed</w:t>
            </w:r>
          </w:p>
          <w:p w14:paraId="6BE447AE" w14:textId="77777777" w:rsidR="006D71C8" w:rsidRDefault="006D71C8" w:rsidP="00225215">
            <w:pPr>
              <w:rPr>
                <w:rFonts w:cs="Arial"/>
                <w:color w:val="000000"/>
                <w:lang w:val="en-US"/>
              </w:rPr>
            </w:pPr>
          </w:p>
          <w:p w14:paraId="2F9ED2CD" w14:textId="77777777" w:rsidR="006D71C8" w:rsidRDefault="006D71C8" w:rsidP="00225215">
            <w:pPr>
              <w:rPr>
                <w:rFonts w:cs="Arial"/>
                <w:color w:val="000000"/>
                <w:lang w:val="en-US"/>
              </w:rPr>
            </w:pPr>
            <w:r w:rsidRPr="00821AC6">
              <w:rPr>
                <w:rFonts w:cs="Arial"/>
                <w:b/>
                <w:bCs/>
              </w:rPr>
              <w:t>Needs revision</w:t>
            </w:r>
            <w:r>
              <w:rPr>
                <w:rFonts w:cs="Arial"/>
              </w:rPr>
              <w:t>, missing tdoc number on cover</w:t>
            </w:r>
          </w:p>
          <w:p w14:paraId="7B09CE39" w14:textId="77777777" w:rsidR="006D71C8" w:rsidRDefault="006D71C8" w:rsidP="00225215">
            <w:pPr>
              <w:rPr>
                <w:rFonts w:cs="Arial"/>
                <w:color w:val="000000"/>
                <w:lang w:val="en-US"/>
              </w:rPr>
            </w:pPr>
          </w:p>
          <w:p w14:paraId="4239530C" w14:textId="77777777" w:rsidR="006D71C8" w:rsidRDefault="006D71C8" w:rsidP="00225215">
            <w:pPr>
              <w:rPr>
                <w:rFonts w:cs="Arial"/>
                <w:color w:val="000000"/>
                <w:lang w:val="en-US"/>
              </w:rPr>
            </w:pPr>
            <w:ins w:id="157" w:author="PL-preApril" w:date="2020-04-23T15:49:00Z">
              <w:r>
                <w:rPr>
                  <w:rFonts w:cs="Arial"/>
                  <w:color w:val="000000"/>
                  <w:lang w:val="en-US"/>
                </w:rPr>
                <w:t>Revision of C1-202382</w:t>
              </w:r>
            </w:ins>
          </w:p>
          <w:p w14:paraId="2C33D465" w14:textId="77777777" w:rsidR="006D71C8" w:rsidRDefault="006D71C8" w:rsidP="00225215">
            <w:pPr>
              <w:rPr>
                <w:rFonts w:cs="Arial"/>
                <w:color w:val="000000"/>
                <w:lang w:val="en-US"/>
              </w:rPr>
            </w:pPr>
          </w:p>
        </w:tc>
      </w:tr>
      <w:tr w:rsidR="006D71C8" w:rsidRPr="009A4107" w14:paraId="10C1337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7406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D27290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5F1DC3" w14:textId="15C237A7" w:rsidR="006D71C8" w:rsidRPr="00686378" w:rsidRDefault="006D71C8" w:rsidP="00225215">
            <w:r w:rsidRPr="001E63B9">
              <w:t>C1-203239</w:t>
            </w:r>
          </w:p>
        </w:tc>
        <w:tc>
          <w:tcPr>
            <w:tcW w:w="4191" w:type="dxa"/>
            <w:gridSpan w:val="3"/>
            <w:tcBorders>
              <w:top w:val="single" w:sz="4" w:space="0" w:color="auto"/>
              <w:bottom w:val="single" w:sz="4" w:space="0" w:color="auto"/>
            </w:tcBorders>
            <w:shd w:val="clear" w:color="auto" w:fill="FFFF00"/>
          </w:tcPr>
          <w:p w14:paraId="66057850" w14:textId="77777777" w:rsidR="006D71C8" w:rsidRDefault="006D71C8" w:rsidP="00225215">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7AE570EC"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F2A0219" w14:textId="77777777" w:rsidR="006D71C8" w:rsidRDefault="006D71C8" w:rsidP="00225215">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565F" w14:textId="77777777" w:rsidR="006D71C8" w:rsidRDefault="006D71C8" w:rsidP="00225215">
            <w:pPr>
              <w:rPr>
                <w:rFonts w:cs="Arial"/>
                <w:color w:val="000000"/>
                <w:lang w:val="en-US"/>
              </w:rPr>
            </w:pPr>
          </w:p>
        </w:tc>
      </w:tr>
      <w:tr w:rsidR="006D71C8" w:rsidRPr="009A4107" w14:paraId="08C8AF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DFEB2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4CA38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A2AA858" w14:textId="13BA2FC3" w:rsidR="006D71C8" w:rsidRPr="00686378" w:rsidRDefault="006D71C8" w:rsidP="00225215">
            <w:r w:rsidRPr="001E63B9">
              <w:t>C1-203240</w:t>
            </w:r>
          </w:p>
        </w:tc>
        <w:tc>
          <w:tcPr>
            <w:tcW w:w="4191" w:type="dxa"/>
            <w:gridSpan w:val="3"/>
            <w:tcBorders>
              <w:top w:val="single" w:sz="4" w:space="0" w:color="auto"/>
              <w:bottom w:val="single" w:sz="4" w:space="0" w:color="auto"/>
            </w:tcBorders>
            <w:shd w:val="clear" w:color="auto" w:fill="FFFF00"/>
          </w:tcPr>
          <w:p w14:paraId="61890F2F" w14:textId="77777777" w:rsidR="006D71C8" w:rsidRDefault="006D71C8" w:rsidP="00225215">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62186865"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D69E13A" w14:textId="77777777" w:rsidR="006D71C8" w:rsidRDefault="006D71C8" w:rsidP="00225215">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558C" w14:textId="77777777" w:rsidR="006D71C8" w:rsidRDefault="006D71C8" w:rsidP="00225215">
            <w:pPr>
              <w:rPr>
                <w:rFonts w:cs="Arial"/>
                <w:color w:val="000000"/>
                <w:lang w:val="en-US"/>
              </w:rPr>
            </w:pPr>
          </w:p>
        </w:tc>
      </w:tr>
      <w:tr w:rsidR="006D71C8" w:rsidRPr="009A4107" w14:paraId="2B114F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0C4FE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162B00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208E013" w14:textId="359C73D5" w:rsidR="006D71C8" w:rsidRPr="00686378" w:rsidRDefault="006D71C8" w:rsidP="00225215">
            <w:r w:rsidRPr="001E63B9">
              <w:t>C1-203243</w:t>
            </w:r>
          </w:p>
        </w:tc>
        <w:tc>
          <w:tcPr>
            <w:tcW w:w="4191" w:type="dxa"/>
            <w:gridSpan w:val="3"/>
            <w:tcBorders>
              <w:top w:val="single" w:sz="4" w:space="0" w:color="auto"/>
              <w:bottom w:val="single" w:sz="4" w:space="0" w:color="auto"/>
            </w:tcBorders>
            <w:shd w:val="clear" w:color="auto" w:fill="FFFF00"/>
          </w:tcPr>
          <w:p w14:paraId="598934C2" w14:textId="77777777" w:rsidR="006D71C8" w:rsidRDefault="006D71C8" w:rsidP="00225215">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14:paraId="7FB9DA0D"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EF344A" w14:textId="77777777" w:rsidR="006D71C8" w:rsidRDefault="006D71C8" w:rsidP="00225215">
            <w:pPr>
              <w:rPr>
                <w:rFonts w:cs="Arial"/>
              </w:rPr>
            </w:pPr>
            <w:r>
              <w:rPr>
                <w:rFonts w:cs="Arial"/>
              </w:rPr>
              <w:t xml:space="preserve">CR 0537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AF42" w14:textId="77777777" w:rsidR="006D71C8" w:rsidRDefault="006D71C8" w:rsidP="00225215">
            <w:pPr>
              <w:rPr>
                <w:rFonts w:cs="Arial"/>
                <w:color w:val="000000"/>
                <w:lang w:val="en-US"/>
              </w:rPr>
            </w:pPr>
          </w:p>
        </w:tc>
      </w:tr>
      <w:tr w:rsidR="006D71C8" w:rsidRPr="009A4107" w14:paraId="4CCA58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2555C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D5945D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D8C43C" w14:textId="0220D6E1" w:rsidR="006D71C8" w:rsidRPr="00686378" w:rsidRDefault="006D71C8" w:rsidP="00225215">
            <w:r w:rsidRPr="001E63B9">
              <w:t>C1-203251</w:t>
            </w:r>
          </w:p>
        </w:tc>
        <w:tc>
          <w:tcPr>
            <w:tcW w:w="4191" w:type="dxa"/>
            <w:gridSpan w:val="3"/>
            <w:tcBorders>
              <w:top w:val="single" w:sz="4" w:space="0" w:color="auto"/>
              <w:bottom w:val="single" w:sz="4" w:space="0" w:color="auto"/>
            </w:tcBorders>
            <w:shd w:val="clear" w:color="auto" w:fill="FFFF00"/>
          </w:tcPr>
          <w:p w14:paraId="6AED1320" w14:textId="77777777" w:rsidR="006D71C8" w:rsidRDefault="006D71C8" w:rsidP="00225215">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2403B0F5"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CA86412" w14:textId="77777777" w:rsidR="006D71C8" w:rsidRDefault="006D71C8" w:rsidP="00225215">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3E1CE" w14:textId="77777777" w:rsidR="006D71C8" w:rsidRDefault="006D71C8" w:rsidP="00225215">
            <w:pPr>
              <w:rPr>
                <w:rFonts w:cs="Arial"/>
                <w:color w:val="000000"/>
                <w:lang w:val="en-US"/>
              </w:rPr>
            </w:pPr>
            <w:r>
              <w:rPr>
                <w:rFonts w:cs="Arial"/>
                <w:color w:val="000000"/>
                <w:lang w:val="en-US"/>
              </w:rPr>
              <w:t>Revision of C1-202394</w:t>
            </w:r>
          </w:p>
        </w:tc>
      </w:tr>
      <w:tr w:rsidR="006D71C8" w:rsidRPr="009A4107" w14:paraId="4B47A9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031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779595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6580E7" w14:textId="70526EE8" w:rsidR="006D71C8" w:rsidRPr="00686378" w:rsidRDefault="006D71C8" w:rsidP="00225215">
            <w:r w:rsidRPr="001E63B9">
              <w:t>C1-203274</w:t>
            </w:r>
          </w:p>
        </w:tc>
        <w:tc>
          <w:tcPr>
            <w:tcW w:w="4191" w:type="dxa"/>
            <w:gridSpan w:val="3"/>
            <w:tcBorders>
              <w:top w:val="single" w:sz="4" w:space="0" w:color="auto"/>
              <w:bottom w:val="single" w:sz="4" w:space="0" w:color="auto"/>
            </w:tcBorders>
            <w:shd w:val="clear" w:color="auto" w:fill="FFFF00"/>
          </w:tcPr>
          <w:p w14:paraId="720EE206" w14:textId="77777777" w:rsidR="006D71C8" w:rsidRDefault="006D71C8" w:rsidP="00225215">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400204A7"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87959E7" w14:textId="77777777" w:rsidR="006D71C8" w:rsidRDefault="006D71C8" w:rsidP="00225215">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C796" w14:textId="77777777" w:rsidR="006D71C8" w:rsidRDefault="006D71C8" w:rsidP="00225215">
            <w:pPr>
              <w:rPr>
                <w:rFonts w:cs="Arial"/>
                <w:color w:val="000000"/>
                <w:lang w:val="en-US"/>
              </w:rPr>
            </w:pPr>
          </w:p>
        </w:tc>
      </w:tr>
      <w:tr w:rsidR="006D71C8" w:rsidRPr="009A4107" w14:paraId="433F62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2E00B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DF2D6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DD7A9F" w14:textId="2D04E0E3" w:rsidR="006D71C8" w:rsidRPr="00686378" w:rsidRDefault="006D71C8" w:rsidP="00225215">
            <w:r w:rsidRPr="001E63B9">
              <w:t>C1-203275</w:t>
            </w:r>
          </w:p>
        </w:tc>
        <w:tc>
          <w:tcPr>
            <w:tcW w:w="4191" w:type="dxa"/>
            <w:gridSpan w:val="3"/>
            <w:tcBorders>
              <w:top w:val="single" w:sz="4" w:space="0" w:color="auto"/>
              <w:bottom w:val="single" w:sz="4" w:space="0" w:color="auto"/>
            </w:tcBorders>
            <w:shd w:val="clear" w:color="auto" w:fill="FFFF00"/>
          </w:tcPr>
          <w:p w14:paraId="51B5F410" w14:textId="77777777" w:rsidR="006D71C8" w:rsidRDefault="006D71C8" w:rsidP="00225215">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4C60DC88"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F93BA0" w14:textId="77777777" w:rsidR="006D71C8" w:rsidRDefault="006D71C8" w:rsidP="00225215">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4A63" w14:textId="77777777" w:rsidR="006D71C8" w:rsidRDefault="006D71C8" w:rsidP="00225215">
            <w:pPr>
              <w:rPr>
                <w:rFonts w:cs="Arial"/>
                <w:color w:val="000000"/>
                <w:lang w:val="en-US"/>
              </w:rPr>
            </w:pPr>
          </w:p>
        </w:tc>
      </w:tr>
      <w:tr w:rsidR="006D71C8" w:rsidRPr="009A4107" w14:paraId="5915BC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B66EF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CC867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50A4F6" w14:textId="7F3C0B0D" w:rsidR="006D71C8" w:rsidRPr="00686378" w:rsidRDefault="006D71C8" w:rsidP="00225215">
            <w:r w:rsidRPr="001E63B9">
              <w:t>C1-203276</w:t>
            </w:r>
          </w:p>
        </w:tc>
        <w:tc>
          <w:tcPr>
            <w:tcW w:w="4191" w:type="dxa"/>
            <w:gridSpan w:val="3"/>
            <w:tcBorders>
              <w:top w:val="single" w:sz="4" w:space="0" w:color="auto"/>
              <w:bottom w:val="single" w:sz="4" w:space="0" w:color="auto"/>
            </w:tcBorders>
            <w:shd w:val="clear" w:color="auto" w:fill="FFFF00"/>
          </w:tcPr>
          <w:p w14:paraId="3BD5175B" w14:textId="77777777" w:rsidR="006D71C8" w:rsidRDefault="006D71C8" w:rsidP="00225215">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78EDDB6B"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8077E26" w14:textId="77777777" w:rsidR="006D71C8" w:rsidRDefault="006D71C8" w:rsidP="00225215">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F4F66" w14:textId="77777777" w:rsidR="006D71C8" w:rsidRDefault="006D71C8" w:rsidP="00225215">
            <w:pPr>
              <w:rPr>
                <w:rFonts w:cs="Arial"/>
                <w:color w:val="000000"/>
                <w:lang w:val="en-US"/>
              </w:rPr>
            </w:pPr>
          </w:p>
        </w:tc>
      </w:tr>
      <w:tr w:rsidR="006D71C8" w:rsidRPr="009A4107" w14:paraId="3C790B5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ED0FB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E8055B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661C56" w14:textId="17607C54" w:rsidR="006D71C8" w:rsidRPr="00686378" w:rsidRDefault="006D71C8" w:rsidP="00225215">
            <w:r w:rsidRPr="001E63B9">
              <w:t>C1-203277</w:t>
            </w:r>
          </w:p>
        </w:tc>
        <w:tc>
          <w:tcPr>
            <w:tcW w:w="4191" w:type="dxa"/>
            <w:gridSpan w:val="3"/>
            <w:tcBorders>
              <w:top w:val="single" w:sz="4" w:space="0" w:color="auto"/>
              <w:bottom w:val="single" w:sz="4" w:space="0" w:color="auto"/>
            </w:tcBorders>
            <w:shd w:val="clear" w:color="auto" w:fill="FFFF00"/>
          </w:tcPr>
          <w:p w14:paraId="0459DFA5" w14:textId="77777777" w:rsidR="006D71C8" w:rsidRDefault="006D71C8" w:rsidP="00225215">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06E56C9A"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A83F124" w14:textId="77777777" w:rsidR="006D71C8" w:rsidRDefault="006D71C8" w:rsidP="00225215">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6B777" w14:textId="77777777" w:rsidR="006D71C8" w:rsidRDefault="006D71C8" w:rsidP="00225215">
            <w:pPr>
              <w:rPr>
                <w:rFonts w:cs="Arial"/>
                <w:color w:val="000000"/>
                <w:lang w:val="en-US"/>
              </w:rPr>
            </w:pPr>
          </w:p>
        </w:tc>
      </w:tr>
      <w:tr w:rsidR="006D71C8" w:rsidRPr="009A4107" w14:paraId="7B3760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B53B3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5AE47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A06AAD1" w14:textId="4DCAEB5A" w:rsidR="006D71C8" w:rsidRPr="00686378" w:rsidRDefault="006D71C8" w:rsidP="00225215">
            <w:r w:rsidRPr="001E63B9">
              <w:t>C1-203278</w:t>
            </w:r>
          </w:p>
        </w:tc>
        <w:tc>
          <w:tcPr>
            <w:tcW w:w="4191" w:type="dxa"/>
            <w:gridSpan w:val="3"/>
            <w:tcBorders>
              <w:top w:val="single" w:sz="4" w:space="0" w:color="auto"/>
              <w:bottom w:val="single" w:sz="4" w:space="0" w:color="auto"/>
            </w:tcBorders>
            <w:shd w:val="clear" w:color="auto" w:fill="FFFF00"/>
          </w:tcPr>
          <w:p w14:paraId="1CD3F81B" w14:textId="77777777" w:rsidR="006D71C8" w:rsidRDefault="006D71C8" w:rsidP="00225215">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0AE1F808"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9F504AE" w14:textId="77777777" w:rsidR="006D71C8" w:rsidRDefault="006D71C8" w:rsidP="00225215">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C68" w14:textId="77777777" w:rsidR="006D71C8" w:rsidRDefault="006D71C8" w:rsidP="00225215">
            <w:pPr>
              <w:rPr>
                <w:rFonts w:cs="Arial"/>
                <w:color w:val="000000"/>
                <w:lang w:val="en-US"/>
              </w:rPr>
            </w:pPr>
          </w:p>
        </w:tc>
      </w:tr>
      <w:tr w:rsidR="006D71C8" w:rsidRPr="009A4107" w14:paraId="049FDB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83148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DB815B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A2561DF" w14:textId="151FDC41" w:rsidR="006D71C8" w:rsidRPr="00686378" w:rsidRDefault="006D71C8" w:rsidP="00225215">
            <w:r w:rsidRPr="001E63B9">
              <w:t>C1-203279</w:t>
            </w:r>
          </w:p>
        </w:tc>
        <w:tc>
          <w:tcPr>
            <w:tcW w:w="4191" w:type="dxa"/>
            <w:gridSpan w:val="3"/>
            <w:tcBorders>
              <w:top w:val="single" w:sz="4" w:space="0" w:color="auto"/>
              <w:bottom w:val="single" w:sz="4" w:space="0" w:color="auto"/>
            </w:tcBorders>
            <w:shd w:val="clear" w:color="auto" w:fill="FFFF00"/>
          </w:tcPr>
          <w:p w14:paraId="67288CCA" w14:textId="77777777" w:rsidR="006D71C8" w:rsidRDefault="006D71C8" w:rsidP="00225215">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19AE06FD"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44ED713" w14:textId="77777777" w:rsidR="006D71C8" w:rsidRDefault="006D71C8" w:rsidP="00225215">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D277" w14:textId="77777777" w:rsidR="006D71C8" w:rsidRDefault="006D71C8" w:rsidP="00225215">
            <w:pPr>
              <w:rPr>
                <w:rFonts w:cs="Arial"/>
                <w:color w:val="000000"/>
                <w:lang w:val="en-US"/>
              </w:rPr>
            </w:pPr>
          </w:p>
        </w:tc>
      </w:tr>
      <w:tr w:rsidR="006D71C8" w:rsidRPr="009A4107" w14:paraId="08A8A6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B66C2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606D1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45B90F" w14:textId="09416C71" w:rsidR="006D71C8" w:rsidRPr="00686378" w:rsidRDefault="006D71C8" w:rsidP="00225215">
            <w:r w:rsidRPr="001E63B9">
              <w:t>C1-203280</w:t>
            </w:r>
          </w:p>
        </w:tc>
        <w:tc>
          <w:tcPr>
            <w:tcW w:w="4191" w:type="dxa"/>
            <w:gridSpan w:val="3"/>
            <w:tcBorders>
              <w:top w:val="single" w:sz="4" w:space="0" w:color="auto"/>
              <w:bottom w:val="single" w:sz="4" w:space="0" w:color="auto"/>
            </w:tcBorders>
            <w:shd w:val="clear" w:color="auto" w:fill="FFFF00"/>
          </w:tcPr>
          <w:p w14:paraId="6BD96D02" w14:textId="77777777" w:rsidR="006D71C8" w:rsidRDefault="006D71C8" w:rsidP="00225215">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0F37C99C"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A3E1E17" w14:textId="77777777" w:rsidR="006D71C8" w:rsidRDefault="006D71C8" w:rsidP="00225215">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F0" w14:textId="77777777" w:rsidR="006D71C8" w:rsidRDefault="006D71C8" w:rsidP="00225215">
            <w:pPr>
              <w:rPr>
                <w:rFonts w:cs="Arial"/>
                <w:color w:val="000000"/>
                <w:lang w:val="en-US"/>
              </w:rPr>
            </w:pPr>
          </w:p>
        </w:tc>
      </w:tr>
      <w:tr w:rsidR="006D71C8" w:rsidRPr="009A4107" w14:paraId="60D74C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0816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65F86F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9C8CEE7" w14:textId="7F920F23" w:rsidR="006D71C8" w:rsidRPr="00686378" w:rsidRDefault="006D71C8" w:rsidP="00225215">
            <w:r w:rsidRPr="001E63B9">
              <w:t>C1-203281</w:t>
            </w:r>
          </w:p>
        </w:tc>
        <w:tc>
          <w:tcPr>
            <w:tcW w:w="4191" w:type="dxa"/>
            <w:gridSpan w:val="3"/>
            <w:tcBorders>
              <w:top w:val="single" w:sz="4" w:space="0" w:color="auto"/>
              <w:bottom w:val="single" w:sz="4" w:space="0" w:color="auto"/>
            </w:tcBorders>
            <w:shd w:val="clear" w:color="auto" w:fill="FFFF00"/>
          </w:tcPr>
          <w:p w14:paraId="17B6375B" w14:textId="77777777" w:rsidR="006D71C8" w:rsidRDefault="006D71C8" w:rsidP="00225215">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447663D1"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E026E4" w14:textId="77777777" w:rsidR="006D71C8" w:rsidRDefault="006D71C8" w:rsidP="00225215">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0A3C4" w14:textId="77777777" w:rsidR="006D71C8" w:rsidRDefault="006D71C8" w:rsidP="00225215">
            <w:pPr>
              <w:rPr>
                <w:rFonts w:cs="Arial"/>
                <w:color w:val="000000"/>
                <w:lang w:val="en-US"/>
              </w:rPr>
            </w:pPr>
          </w:p>
        </w:tc>
      </w:tr>
      <w:tr w:rsidR="006D71C8" w:rsidRPr="009A4107" w14:paraId="11FF78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A8449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5BD20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5947450" w14:textId="55006F03" w:rsidR="006D71C8" w:rsidRPr="00686378" w:rsidRDefault="006D71C8" w:rsidP="00225215">
            <w:r w:rsidRPr="001E63B9">
              <w:t>C1-203287</w:t>
            </w:r>
          </w:p>
        </w:tc>
        <w:tc>
          <w:tcPr>
            <w:tcW w:w="4191" w:type="dxa"/>
            <w:gridSpan w:val="3"/>
            <w:tcBorders>
              <w:top w:val="single" w:sz="4" w:space="0" w:color="auto"/>
              <w:bottom w:val="single" w:sz="4" w:space="0" w:color="auto"/>
            </w:tcBorders>
            <w:shd w:val="clear" w:color="auto" w:fill="FFFF00"/>
          </w:tcPr>
          <w:p w14:paraId="3B3EF5E2" w14:textId="77777777" w:rsidR="006D71C8" w:rsidRDefault="006D71C8" w:rsidP="00225215">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796BAA40"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26F6092" w14:textId="77777777" w:rsidR="006D71C8" w:rsidRDefault="006D71C8" w:rsidP="00225215">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CAC" w14:textId="77777777" w:rsidR="006D71C8" w:rsidRDefault="006D71C8" w:rsidP="00225215">
            <w:pPr>
              <w:rPr>
                <w:rFonts w:cs="Arial"/>
                <w:color w:val="000000"/>
                <w:lang w:val="en-US"/>
              </w:rPr>
            </w:pPr>
          </w:p>
        </w:tc>
      </w:tr>
      <w:tr w:rsidR="006D71C8" w:rsidRPr="009A4107" w14:paraId="30FD11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7321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F084E9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BC4C06" w14:textId="4C267623" w:rsidR="006D71C8" w:rsidRPr="00686378" w:rsidRDefault="006D71C8" w:rsidP="00225215">
            <w:r w:rsidRPr="001E63B9">
              <w:t>C1-203303</w:t>
            </w:r>
          </w:p>
        </w:tc>
        <w:tc>
          <w:tcPr>
            <w:tcW w:w="4191" w:type="dxa"/>
            <w:gridSpan w:val="3"/>
            <w:tcBorders>
              <w:top w:val="single" w:sz="4" w:space="0" w:color="auto"/>
              <w:bottom w:val="single" w:sz="4" w:space="0" w:color="auto"/>
            </w:tcBorders>
            <w:shd w:val="clear" w:color="auto" w:fill="FFFF00"/>
          </w:tcPr>
          <w:p w14:paraId="3EBD7977" w14:textId="77777777" w:rsidR="006D71C8" w:rsidRDefault="006D71C8" w:rsidP="00225215">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05E9AAAB"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0450CD4" w14:textId="77777777" w:rsidR="006D71C8" w:rsidRDefault="006D71C8" w:rsidP="00225215">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A0F63" w14:textId="77777777" w:rsidR="006D71C8" w:rsidRDefault="006D71C8" w:rsidP="00225215">
            <w:pPr>
              <w:rPr>
                <w:rFonts w:cs="Arial"/>
                <w:color w:val="000000"/>
                <w:lang w:val="en-US"/>
              </w:rPr>
            </w:pPr>
          </w:p>
        </w:tc>
      </w:tr>
      <w:tr w:rsidR="006D71C8" w:rsidRPr="009A4107" w14:paraId="2B357CF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A367B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2CF7B5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CBB0BDF" w14:textId="59369B86" w:rsidR="006D71C8" w:rsidRPr="00686378" w:rsidRDefault="006D71C8" w:rsidP="00225215">
            <w:r w:rsidRPr="001E63B9">
              <w:t>C1-203305</w:t>
            </w:r>
          </w:p>
        </w:tc>
        <w:tc>
          <w:tcPr>
            <w:tcW w:w="4191" w:type="dxa"/>
            <w:gridSpan w:val="3"/>
            <w:tcBorders>
              <w:top w:val="single" w:sz="4" w:space="0" w:color="auto"/>
              <w:bottom w:val="single" w:sz="4" w:space="0" w:color="auto"/>
            </w:tcBorders>
            <w:shd w:val="clear" w:color="auto" w:fill="FFFF00"/>
          </w:tcPr>
          <w:p w14:paraId="2EC3595B" w14:textId="77777777" w:rsidR="006D71C8" w:rsidRDefault="006D71C8" w:rsidP="00225215">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1747CEE7"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8D93B66" w14:textId="77777777" w:rsidR="006D71C8" w:rsidRDefault="006D71C8" w:rsidP="00225215">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9CD6" w14:textId="77777777" w:rsidR="006D71C8" w:rsidRDefault="006D71C8" w:rsidP="00225215">
            <w:pPr>
              <w:rPr>
                <w:rFonts w:cs="Arial"/>
                <w:color w:val="000000"/>
                <w:lang w:val="en-US"/>
              </w:rPr>
            </w:pPr>
          </w:p>
        </w:tc>
      </w:tr>
      <w:tr w:rsidR="006D71C8" w:rsidRPr="009A4107" w14:paraId="705D3D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088EB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957C6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75A9DA3" w14:textId="5DCD858D" w:rsidR="006D71C8" w:rsidRPr="00686378" w:rsidRDefault="006D71C8" w:rsidP="00225215">
            <w:r w:rsidRPr="001E63B9">
              <w:t>C1-203306</w:t>
            </w:r>
          </w:p>
        </w:tc>
        <w:tc>
          <w:tcPr>
            <w:tcW w:w="4191" w:type="dxa"/>
            <w:gridSpan w:val="3"/>
            <w:tcBorders>
              <w:top w:val="single" w:sz="4" w:space="0" w:color="auto"/>
              <w:bottom w:val="single" w:sz="4" w:space="0" w:color="auto"/>
            </w:tcBorders>
            <w:shd w:val="clear" w:color="auto" w:fill="FFFF00"/>
          </w:tcPr>
          <w:p w14:paraId="1A5E68A2" w14:textId="77777777" w:rsidR="006D71C8" w:rsidRDefault="006D71C8" w:rsidP="00225215">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32E0D057"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5A56A00" w14:textId="77777777" w:rsidR="006D71C8" w:rsidRDefault="006D71C8" w:rsidP="00225215">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7E61" w14:textId="77777777" w:rsidR="006D71C8" w:rsidRDefault="006D71C8" w:rsidP="00225215">
            <w:pPr>
              <w:rPr>
                <w:rFonts w:cs="Arial"/>
                <w:color w:val="000000"/>
                <w:lang w:val="en-US"/>
              </w:rPr>
            </w:pPr>
          </w:p>
        </w:tc>
      </w:tr>
      <w:tr w:rsidR="006D71C8" w:rsidRPr="009A4107" w14:paraId="5EA88C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0134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1F06C6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7C5F14" w14:textId="21682EC2" w:rsidR="006D71C8" w:rsidRPr="00686378" w:rsidRDefault="006D71C8" w:rsidP="00225215">
            <w:r w:rsidRPr="001E63B9">
              <w:t>C1-203307</w:t>
            </w:r>
          </w:p>
        </w:tc>
        <w:tc>
          <w:tcPr>
            <w:tcW w:w="4191" w:type="dxa"/>
            <w:gridSpan w:val="3"/>
            <w:tcBorders>
              <w:top w:val="single" w:sz="4" w:space="0" w:color="auto"/>
              <w:bottom w:val="single" w:sz="4" w:space="0" w:color="auto"/>
            </w:tcBorders>
            <w:shd w:val="clear" w:color="auto" w:fill="FFFF00"/>
          </w:tcPr>
          <w:p w14:paraId="31582EB3" w14:textId="77777777" w:rsidR="006D71C8" w:rsidRDefault="006D71C8" w:rsidP="00225215">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1F0457DB"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4AB2356" w14:textId="77777777" w:rsidR="006D71C8" w:rsidRDefault="006D71C8" w:rsidP="00225215">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74541" w14:textId="77777777" w:rsidR="006D71C8" w:rsidRDefault="006D71C8" w:rsidP="00225215">
            <w:pPr>
              <w:rPr>
                <w:rFonts w:cs="Arial"/>
                <w:color w:val="000000"/>
                <w:lang w:val="en-US"/>
              </w:rPr>
            </w:pPr>
          </w:p>
        </w:tc>
      </w:tr>
      <w:tr w:rsidR="006D71C8" w:rsidRPr="009A4107" w14:paraId="5A498C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14ACB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B32194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00B939" w14:textId="26213180" w:rsidR="006D71C8" w:rsidRPr="00686378" w:rsidRDefault="006D71C8" w:rsidP="00225215">
            <w:r w:rsidRPr="001E63B9">
              <w:t>C1-203308</w:t>
            </w:r>
          </w:p>
        </w:tc>
        <w:tc>
          <w:tcPr>
            <w:tcW w:w="4191" w:type="dxa"/>
            <w:gridSpan w:val="3"/>
            <w:tcBorders>
              <w:top w:val="single" w:sz="4" w:space="0" w:color="auto"/>
              <w:bottom w:val="single" w:sz="4" w:space="0" w:color="auto"/>
            </w:tcBorders>
            <w:shd w:val="clear" w:color="auto" w:fill="FFFF00"/>
          </w:tcPr>
          <w:p w14:paraId="22CE96ED" w14:textId="77777777" w:rsidR="006D71C8" w:rsidRDefault="006D71C8" w:rsidP="00225215">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6A80C60E"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93AFD9F" w14:textId="77777777" w:rsidR="006D71C8" w:rsidRDefault="006D71C8" w:rsidP="00225215">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0A43E" w14:textId="77777777" w:rsidR="006D71C8" w:rsidRDefault="006D71C8" w:rsidP="00225215">
            <w:pPr>
              <w:rPr>
                <w:rFonts w:cs="Arial"/>
                <w:color w:val="000000"/>
                <w:lang w:val="en-US"/>
              </w:rPr>
            </w:pPr>
          </w:p>
        </w:tc>
      </w:tr>
      <w:tr w:rsidR="006D71C8" w:rsidRPr="009A4107" w14:paraId="0D7583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8FC5E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0A7818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205594" w14:textId="34A5593F" w:rsidR="006D71C8" w:rsidRPr="00686378" w:rsidRDefault="006D71C8" w:rsidP="00225215">
            <w:r w:rsidRPr="001E63B9">
              <w:t>C1-203309</w:t>
            </w:r>
          </w:p>
        </w:tc>
        <w:tc>
          <w:tcPr>
            <w:tcW w:w="4191" w:type="dxa"/>
            <w:gridSpan w:val="3"/>
            <w:tcBorders>
              <w:top w:val="single" w:sz="4" w:space="0" w:color="auto"/>
              <w:bottom w:val="single" w:sz="4" w:space="0" w:color="auto"/>
            </w:tcBorders>
            <w:shd w:val="clear" w:color="auto" w:fill="FFFF00"/>
          </w:tcPr>
          <w:p w14:paraId="24800AA0" w14:textId="77777777" w:rsidR="006D71C8" w:rsidRDefault="006D71C8" w:rsidP="00225215">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5F245944"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08167F0" w14:textId="77777777" w:rsidR="006D71C8" w:rsidRDefault="006D71C8" w:rsidP="00225215">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1AAF" w14:textId="77777777" w:rsidR="006D71C8" w:rsidRDefault="006D71C8" w:rsidP="00225215">
            <w:pPr>
              <w:rPr>
                <w:rFonts w:cs="Arial"/>
                <w:color w:val="000000"/>
                <w:lang w:val="en-US"/>
              </w:rPr>
            </w:pPr>
          </w:p>
        </w:tc>
      </w:tr>
      <w:tr w:rsidR="006D71C8" w:rsidRPr="009A4107" w14:paraId="75C99F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4CC80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A2758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82C24A" w14:textId="111030E2" w:rsidR="006D71C8" w:rsidRPr="00686378" w:rsidRDefault="006D71C8" w:rsidP="00225215">
            <w:r w:rsidRPr="001E63B9">
              <w:t>C1-203310</w:t>
            </w:r>
          </w:p>
        </w:tc>
        <w:tc>
          <w:tcPr>
            <w:tcW w:w="4191" w:type="dxa"/>
            <w:gridSpan w:val="3"/>
            <w:tcBorders>
              <w:top w:val="single" w:sz="4" w:space="0" w:color="auto"/>
              <w:bottom w:val="single" w:sz="4" w:space="0" w:color="auto"/>
            </w:tcBorders>
            <w:shd w:val="clear" w:color="auto" w:fill="FFFF00"/>
          </w:tcPr>
          <w:p w14:paraId="26643DFE" w14:textId="77777777" w:rsidR="006D71C8" w:rsidRDefault="006D71C8" w:rsidP="00225215">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6EAAFA15"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048FC67" w14:textId="77777777" w:rsidR="006D71C8" w:rsidRDefault="006D71C8" w:rsidP="00225215">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7D029" w14:textId="77777777" w:rsidR="006D71C8" w:rsidRDefault="006D71C8" w:rsidP="00225215">
            <w:pPr>
              <w:rPr>
                <w:rFonts w:cs="Arial"/>
                <w:color w:val="000000"/>
                <w:lang w:val="en-US"/>
              </w:rPr>
            </w:pPr>
          </w:p>
        </w:tc>
      </w:tr>
      <w:tr w:rsidR="006D71C8" w:rsidRPr="009A4107" w14:paraId="3FB86F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F6974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1667E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B9D7624" w14:textId="0ED8CF82" w:rsidR="006D71C8" w:rsidRPr="00686378" w:rsidRDefault="006D71C8" w:rsidP="00225215">
            <w:r w:rsidRPr="001E63B9">
              <w:t>C1-203311</w:t>
            </w:r>
          </w:p>
        </w:tc>
        <w:tc>
          <w:tcPr>
            <w:tcW w:w="4191" w:type="dxa"/>
            <w:gridSpan w:val="3"/>
            <w:tcBorders>
              <w:top w:val="single" w:sz="4" w:space="0" w:color="auto"/>
              <w:bottom w:val="single" w:sz="4" w:space="0" w:color="auto"/>
            </w:tcBorders>
            <w:shd w:val="clear" w:color="auto" w:fill="FFFF00"/>
          </w:tcPr>
          <w:p w14:paraId="72CA1FC3" w14:textId="77777777" w:rsidR="006D71C8" w:rsidRDefault="006D71C8" w:rsidP="00225215">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4F317021"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6A7783B" w14:textId="77777777" w:rsidR="006D71C8" w:rsidRDefault="006D71C8" w:rsidP="00225215">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C4BE5" w14:textId="77777777" w:rsidR="006D71C8" w:rsidRDefault="006D71C8" w:rsidP="00225215">
            <w:pPr>
              <w:rPr>
                <w:rFonts w:cs="Arial"/>
                <w:color w:val="000000"/>
                <w:lang w:val="en-US"/>
              </w:rPr>
            </w:pPr>
          </w:p>
        </w:tc>
      </w:tr>
      <w:tr w:rsidR="006D71C8" w:rsidRPr="009A4107" w14:paraId="7A1EA0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9D3D0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83A511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044BCC2" w14:textId="682437C4" w:rsidR="006D71C8" w:rsidRPr="00686378" w:rsidRDefault="006D71C8" w:rsidP="00225215">
            <w:r w:rsidRPr="001E63B9">
              <w:t>C1-203312</w:t>
            </w:r>
          </w:p>
        </w:tc>
        <w:tc>
          <w:tcPr>
            <w:tcW w:w="4191" w:type="dxa"/>
            <w:gridSpan w:val="3"/>
            <w:tcBorders>
              <w:top w:val="single" w:sz="4" w:space="0" w:color="auto"/>
              <w:bottom w:val="single" w:sz="4" w:space="0" w:color="auto"/>
            </w:tcBorders>
            <w:shd w:val="clear" w:color="auto" w:fill="FFFF00"/>
          </w:tcPr>
          <w:p w14:paraId="480A5889" w14:textId="77777777" w:rsidR="006D71C8" w:rsidRDefault="006D71C8" w:rsidP="00225215">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14:paraId="4FF3557D"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36E75" w14:textId="77777777" w:rsidR="006D71C8" w:rsidRDefault="006D71C8" w:rsidP="00225215">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1545E" w14:textId="77777777" w:rsidR="006D71C8" w:rsidRDefault="006D71C8" w:rsidP="00225215">
            <w:pPr>
              <w:rPr>
                <w:rFonts w:cs="Arial"/>
                <w:color w:val="000000"/>
                <w:lang w:val="en-US"/>
              </w:rPr>
            </w:pPr>
          </w:p>
        </w:tc>
      </w:tr>
      <w:tr w:rsidR="006D71C8" w:rsidRPr="009A4107" w14:paraId="30B5CF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FFF5D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86FA8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E4589C0" w14:textId="4A803DAA" w:rsidR="006D71C8" w:rsidRPr="00686378" w:rsidRDefault="006D71C8" w:rsidP="00225215">
            <w:r w:rsidRPr="001E63B9">
              <w:t>C1-203313</w:t>
            </w:r>
          </w:p>
        </w:tc>
        <w:tc>
          <w:tcPr>
            <w:tcW w:w="4191" w:type="dxa"/>
            <w:gridSpan w:val="3"/>
            <w:tcBorders>
              <w:top w:val="single" w:sz="4" w:space="0" w:color="auto"/>
              <w:bottom w:val="single" w:sz="4" w:space="0" w:color="auto"/>
            </w:tcBorders>
            <w:shd w:val="clear" w:color="auto" w:fill="FFFF00"/>
          </w:tcPr>
          <w:p w14:paraId="1CC23E87" w14:textId="77777777" w:rsidR="006D71C8" w:rsidRDefault="006D71C8" w:rsidP="00225215">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62E58839"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AA7E1FA" w14:textId="77777777" w:rsidR="006D71C8" w:rsidRDefault="006D71C8" w:rsidP="00225215">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038C" w14:textId="77777777" w:rsidR="006D71C8" w:rsidRDefault="006D71C8" w:rsidP="00225215">
            <w:pPr>
              <w:rPr>
                <w:rFonts w:cs="Arial"/>
                <w:color w:val="000000"/>
                <w:lang w:val="en-US"/>
              </w:rPr>
            </w:pPr>
          </w:p>
        </w:tc>
      </w:tr>
      <w:tr w:rsidR="006D71C8" w:rsidRPr="009A4107" w14:paraId="41A957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E7345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5CF3C8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51E1DB" w14:textId="577C86DB" w:rsidR="006D71C8" w:rsidRPr="00686378" w:rsidRDefault="006D71C8" w:rsidP="00225215">
            <w:r w:rsidRPr="001E63B9">
              <w:t>C1-203325</w:t>
            </w:r>
          </w:p>
        </w:tc>
        <w:tc>
          <w:tcPr>
            <w:tcW w:w="4191" w:type="dxa"/>
            <w:gridSpan w:val="3"/>
            <w:tcBorders>
              <w:top w:val="single" w:sz="4" w:space="0" w:color="auto"/>
              <w:bottom w:val="single" w:sz="4" w:space="0" w:color="auto"/>
            </w:tcBorders>
            <w:shd w:val="clear" w:color="auto" w:fill="FFFF00"/>
          </w:tcPr>
          <w:p w14:paraId="72526E17" w14:textId="77777777" w:rsidR="006D71C8" w:rsidRDefault="006D71C8" w:rsidP="00225215">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5F5658E5"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E9D42CE" w14:textId="77777777" w:rsidR="006D71C8" w:rsidRDefault="006D71C8" w:rsidP="00225215">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84BE" w14:textId="77777777" w:rsidR="006D71C8" w:rsidRDefault="006D71C8" w:rsidP="00225215">
            <w:pPr>
              <w:rPr>
                <w:rFonts w:cs="Arial"/>
                <w:color w:val="000000"/>
                <w:lang w:val="en-US"/>
              </w:rPr>
            </w:pPr>
          </w:p>
        </w:tc>
      </w:tr>
      <w:tr w:rsidR="006D71C8" w:rsidRPr="009A4107" w14:paraId="7522AB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9A00B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71AD4A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B5E13BF" w14:textId="5DB6D97B" w:rsidR="006D71C8" w:rsidRPr="00686378" w:rsidRDefault="006D71C8" w:rsidP="00225215">
            <w:r w:rsidRPr="001E63B9">
              <w:t>C1-203335</w:t>
            </w:r>
          </w:p>
        </w:tc>
        <w:tc>
          <w:tcPr>
            <w:tcW w:w="4191" w:type="dxa"/>
            <w:gridSpan w:val="3"/>
            <w:tcBorders>
              <w:top w:val="single" w:sz="4" w:space="0" w:color="auto"/>
              <w:bottom w:val="single" w:sz="4" w:space="0" w:color="auto"/>
            </w:tcBorders>
            <w:shd w:val="clear" w:color="auto" w:fill="FFFF00"/>
          </w:tcPr>
          <w:p w14:paraId="33283585" w14:textId="77777777" w:rsidR="006D71C8" w:rsidRDefault="006D71C8" w:rsidP="00225215">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14:paraId="2899EC76" w14:textId="77777777" w:rsidR="006D71C8" w:rsidRDefault="006D71C8" w:rsidP="0022521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41126BC" w14:textId="77777777" w:rsidR="006D71C8" w:rsidRDefault="006D71C8" w:rsidP="00225215">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7D929" w14:textId="77777777" w:rsidR="006D71C8" w:rsidRDefault="006D71C8" w:rsidP="00225215">
            <w:pPr>
              <w:rPr>
                <w:rFonts w:cs="Arial"/>
                <w:color w:val="000000"/>
                <w:lang w:val="en-US"/>
              </w:rPr>
            </w:pPr>
          </w:p>
        </w:tc>
      </w:tr>
      <w:tr w:rsidR="006D71C8" w:rsidRPr="009A4107" w14:paraId="06E429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22AA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E1B5D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80AF1FF" w14:textId="16E48D79" w:rsidR="006D71C8" w:rsidRPr="00686378" w:rsidRDefault="006D71C8" w:rsidP="00225215">
            <w:r w:rsidRPr="001E63B9">
              <w:t>C1-203351</w:t>
            </w:r>
          </w:p>
        </w:tc>
        <w:tc>
          <w:tcPr>
            <w:tcW w:w="4191" w:type="dxa"/>
            <w:gridSpan w:val="3"/>
            <w:tcBorders>
              <w:top w:val="single" w:sz="4" w:space="0" w:color="auto"/>
              <w:bottom w:val="single" w:sz="4" w:space="0" w:color="auto"/>
            </w:tcBorders>
            <w:shd w:val="clear" w:color="auto" w:fill="FFFF00"/>
          </w:tcPr>
          <w:p w14:paraId="66F29023" w14:textId="77777777" w:rsidR="006D71C8" w:rsidRDefault="006D71C8" w:rsidP="00225215">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02907A04" w14:textId="77777777" w:rsidR="006D71C8" w:rsidRDefault="006D71C8" w:rsidP="00225215">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7BA5A31F" w14:textId="77777777" w:rsidR="006D71C8" w:rsidRDefault="006D71C8" w:rsidP="00225215">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FDAE5" w14:textId="77777777" w:rsidR="006D71C8" w:rsidRDefault="006D71C8" w:rsidP="00225215">
            <w:pPr>
              <w:rPr>
                <w:rFonts w:cs="Arial"/>
                <w:color w:val="000000"/>
                <w:lang w:val="en-US"/>
              </w:rPr>
            </w:pPr>
            <w:r>
              <w:rPr>
                <w:rFonts w:cs="Arial"/>
                <w:color w:val="000000"/>
                <w:lang w:val="en-US"/>
              </w:rPr>
              <w:t>Revision of C1-202902</w:t>
            </w:r>
          </w:p>
          <w:p w14:paraId="0A2D4CB3" w14:textId="77777777" w:rsidR="006D71C8" w:rsidRDefault="006D71C8" w:rsidP="00225215">
            <w:pPr>
              <w:rPr>
                <w:rFonts w:cs="Arial"/>
                <w:color w:val="000000"/>
                <w:lang w:val="en-US"/>
              </w:rPr>
            </w:pPr>
            <w:r>
              <w:rPr>
                <w:rFonts w:cs="Arial"/>
                <w:color w:val="000000"/>
                <w:lang w:val="en-US"/>
              </w:rPr>
              <w:t xml:space="preserve">alternate proposal in </w:t>
            </w:r>
            <w:r>
              <w:t>C1-203547</w:t>
            </w:r>
          </w:p>
        </w:tc>
      </w:tr>
      <w:tr w:rsidR="006D71C8" w:rsidRPr="009A4107" w14:paraId="311288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353F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85A008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FD413EF" w14:textId="70949457" w:rsidR="006D71C8" w:rsidRPr="00686378" w:rsidRDefault="006D71C8" w:rsidP="00225215">
            <w:r w:rsidRPr="001E63B9">
              <w:t>C1-203370</w:t>
            </w:r>
          </w:p>
        </w:tc>
        <w:tc>
          <w:tcPr>
            <w:tcW w:w="4191" w:type="dxa"/>
            <w:gridSpan w:val="3"/>
            <w:tcBorders>
              <w:top w:val="single" w:sz="4" w:space="0" w:color="auto"/>
              <w:bottom w:val="single" w:sz="4" w:space="0" w:color="auto"/>
            </w:tcBorders>
            <w:shd w:val="clear" w:color="auto" w:fill="FFFF00"/>
          </w:tcPr>
          <w:p w14:paraId="360DBB8D" w14:textId="77777777" w:rsidR="006D71C8" w:rsidRDefault="006D71C8" w:rsidP="00225215">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7E0D049"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6A365FA" w14:textId="77777777" w:rsidR="006D71C8" w:rsidRDefault="006D71C8" w:rsidP="00225215">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BD90D" w14:textId="77777777" w:rsidR="006D71C8" w:rsidRDefault="006D71C8" w:rsidP="00225215">
            <w:pPr>
              <w:rPr>
                <w:rFonts w:cs="Arial"/>
                <w:color w:val="000000"/>
                <w:lang w:val="en-US"/>
              </w:rPr>
            </w:pPr>
          </w:p>
        </w:tc>
      </w:tr>
      <w:tr w:rsidR="006D71C8" w:rsidRPr="009A4107" w14:paraId="61C349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FE6ED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1EE7E0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64AEAC" w14:textId="507C2B9F" w:rsidR="006D71C8" w:rsidRPr="00686378" w:rsidRDefault="006D71C8" w:rsidP="00225215">
            <w:r w:rsidRPr="001E63B9">
              <w:t>C1-203371</w:t>
            </w:r>
          </w:p>
        </w:tc>
        <w:tc>
          <w:tcPr>
            <w:tcW w:w="4191" w:type="dxa"/>
            <w:gridSpan w:val="3"/>
            <w:tcBorders>
              <w:top w:val="single" w:sz="4" w:space="0" w:color="auto"/>
              <w:bottom w:val="single" w:sz="4" w:space="0" w:color="auto"/>
            </w:tcBorders>
            <w:shd w:val="clear" w:color="auto" w:fill="FFFF00"/>
          </w:tcPr>
          <w:p w14:paraId="628DF33E" w14:textId="77777777" w:rsidR="006D71C8" w:rsidRDefault="006D71C8" w:rsidP="00225215">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7AB98DE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B85C4D7" w14:textId="77777777" w:rsidR="006D71C8" w:rsidRDefault="006D71C8" w:rsidP="00225215">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3191" w14:textId="77777777" w:rsidR="006D71C8" w:rsidRDefault="006D71C8" w:rsidP="00225215">
            <w:pPr>
              <w:rPr>
                <w:rFonts w:cs="Arial"/>
                <w:color w:val="000000"/>
                <w:lang w:val="en-US"/>
              </w:rPr>
            </w:pPr>
          </w:p>
        </w:tc>
      </w:tr>
      <w:tr w:rsidR="006D71C8" w:rsidRPr="009A4107" w14:paraId="7C0DEA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F19F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F8572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79F2E6" w14:textId="5C4A5724" w:rsidR="006D71C8" w:rsidRPr="00686378" w:rsidRDefault="006D71C8" w:rsidP="00225215">
            <w:r w:rsidRPr="001E63B9">
              <w:t>C1-203374</w:t>
            </w:r>
          </w:p>
        </w:tc>
        <w:tc>
          <w:tcPr>
            <w:tcW w:w="4191" w:type="dxa"/>
            <w:gridSpan w:val="3"/>
            <w:tcBorders>
              <w:top w:val="single" w:sz="4" w:space="0" w:color="auto"/>
              <w:bottom w:val="single" w:sz="4" w:space="0" w:color="auto"/>
            </w:tcBorders>
            <w:shd w:val="clear" w:color="auto" w:fill="FFFF00"/>
          </w:tcPr>
          <w:p w14:paraId="2A68577E" w14:textId="77777777" w:rsidR="006D71C8" w:rsidRDefault="006D71C8" w:rsidP="00225215">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7FF152D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04DD2C" w14:textId="77777777" w:rsidR="006D71C8" w:rsidRDefault="006D71C8" w:rsidP="00225215">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5C89D" w14:textId="77777777" w:rsidR="006D71C8" w:rsidRDefault="006D71C8" w:rsidP="00225215">
            <w:pPr>
              <w:rPr>
                <w:rFonts w:cs="Arial"/>
                <w:color w:val="000000"/>
                <w:lang w:val="en-US"/>
              </w:rPr>
            </w:pPr>
          </w:p>
        </w:tc>
      </w:tr>
      <w:tr w:rsidR="006D71C8" w:rsidRPr="009A4107" w14:paraId="70588D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EB1F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3215F1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24A65BA" w14:textId="69446B08" w:rsidR="006D71C8" w:rsidRPr="00686378" w:rsidRDefault="006D71C8" w:rsidP="00225215">
            <w:r w:rsidRPr="001E63B9">
              <w:t>C1-203377</w:t>
            </w:r>
          </w:p>
        </w:tc>
        <w:tc>
          <w:tcPr>
            <w:tcW w:w="4191" w:type="dxa"/>
            <w:gridSpan w:val="3"/>
            <w:tcBorders>
              <w:top w:val="single" w:sz="4" w:space="0" w:color="auto"/>
              <w:bottom w:val="single" w:sz="4" w:space="0" w:color="auto"/>
            </w:tcBorders>
            <w:shd w:val="clear" w:color="auto" w:fill="FFFF00"/>
          </w:tcPr>
          <w:p w14:paraId="0B2D5F06" w14:textId="77777777" w:rsidR="006D71C8" w:rsidRDefault="006D71C8" w:rsidP="00225215">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6A32379"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B94BEF0" w14:textId="77777777" w:rsidR="006D71C8" w:rsidRDefault="006D71C8" w:rsidP="00225215">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DB8D5" w14:textId="77777777" w:rsidR="006D71C8" w:rsidRDefault="006D71C8" w:rsidP="00225215">
            <w:pPr>
              <w:rPr>
                <w:rFonts w:cs="Arial"/>
                <w:color w:val="000000"/>
                <w:lang w:val="en-US"/>
              </w:rPr>
            </w:pPr>
          </w:p>
        </w:tc>
      </w:tr>
      <w:tr w:rsidR="006D71C8" w:rsidRPr="009A4107" w14:paraId="142017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32DA7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9F2A5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B76273" w14:textId="04E52300" w:rsidR="006D71C8" w:rsidRPr="00686378" w:rsidRDefault="006D71C8" w:rsidP="00225215">
            <w:r w:rsidRPr="001E63B9">
              <w:t>C1-203380</w:t>
            </w:r>
          </w:p>
        </w:tc>
        <w:tc>
          <w:tcPr>
            <w:tcW w:w="4191" w:type="dxa"/>
            <w:gridSpan w:val="3"/>
            <w:tcBorders>
              <w:top w:val="single" w:sz="4" w:space="0" w:color="auto"/>
              <w:bottom w:val="single" w:sz="4" w:space="0" w:color="auto"/>
            </w:tcBorders>
            <w:shd w:val="clear" w:color="auto" w:fill="FFFF00"/>
          </w:tcPr>
          <w:p w14:paraId="6248AAF8" w14:textId="77777777" w:rsidR="006D71C8" w:rsidRDefault="006D71C8" w:rsidP="00225215">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18D3DA1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26270B6" w14:textId="77777777" w:rsidR="006D71C8" w:rsidRDefault="006D71C8" w:rsidP="00225215">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AAD1D" w14:textId="77777777" w:rsidR="006D71C8" w:rsidRDefault="006D71C8" w:rsidP="00225215">
            <w:pPr>
              <w:rPr>
                <w:rFonts w:cs="Arial"/>
                <w:color w:val="000000"/>
                <w:lang w:val="en-US"/>
              </w:rPr>
            </w:pPr>
          </w:p>
        </w:tc>
      </w:tr>
      <w:tr w:rsidR="006D71C8" w:rsidRPr="009A4107" w14:paraId="0067EE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3E5E1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AC051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74C7622" w14:textId="71D9BE4E" w:rsidR="006D71C8" w:rsidRPr="00686378" w:rsidRDefault="006D71C8" w:rsidP="00225215">
            <w:r w:rsidRPr="001E63B9">
              <w:t>C1-203393</w:t>
            </w:r>
          </w:p>
        </w:tc>
        <w:tc>
          <w:tcPr>
            <w:tcW w:w="4191" w:type="dxa"/>
            <w:gridSpan w:val="3"/>
            <w:tcBorders>
              <w:top w:val="single" w:sz="4" w:space="0" w:color="auto"/>
              <w:bottom w:val="single" w:sz="4" w:space="0" w:color="auto"/>
            </w:tcBorders>
            <w:shd w:val="clear" w:color="auto" w:fill="FFFF00"/>
          </w:tcPr>
          <w:p w14:paraId="5B5CDF53" w14:textId="77777777" w:rsidR="006D71C8" w:rsidRDefault="006D71C8" w:rsidP="00225215">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14F05F5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486BE42" w14:textId="77777777" w:rsidR="006D71C8" w:rsidRDefault="006D71C8" w:rsidP="00225215">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DDD85" w14:textId="77777777" w:rsidR="006D71C8" w:rsidRDefault="006D71C8" w:rsidP="00225215">
            <w:pPr>
              <w:rPr>
                <w:rFonts w:cs="Arial"/>
                <w:color w:val="000000"/>
                <w:lang w:val="en-US"/>
              </w:rPr>
            </w:pPr>
          </w:p>
        </w:tc>
      </w:tr>
      <w:tr w:rsidR="006D71C8" w:rsidRPr="009A4107" w14:paraId="40772E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2B79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4DFCC3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8AAE148" w14:textId="01D7DC17" w:rsidR="006D71C8" w:rsidRPr="00686378" w:rsidRDefault="006D71C8" w:rsidP="00225215">
            <w:r w:rsidRPr="001E63B9">
              <w:t>C1-203397</w:t>
            </w:r>
          </w:p>
        </w:tc>
        <w:tc>
          <w:tcPr>
            <w:tcW w:w="4191" w:type="dxa"/>
            <w:gridSpan w:val="3"/>
            <w:tcBorders>
              <w:top w:val="single" w:sz="4" w:space="0" w:color="auto"/>
              <w:bottom w:val="single" w:sz="4" w:space="0" w:color="auto"/>
            </w:tcBorders>
            <w:shd w:val="clear" w:color="auto" w:fill="FFFF00"/>
          </w:tcPr>
          <w:p w14:paraId="3E914592" w14:textId="77777777" w:rsidR="006D71C8" w:rsidRDefault="006D71C8" w:rsidP="00225215">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6626D7A4"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B2B941A" w14:textId="77777777" w:rsidR="006D71C8" w:rsidRDefault="006D71C8" w:rsidP="00225215">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DAE5E" w14:textId="77777777" w:rsidR="006D71C8" w:rsidRDefault="006D71C8" w:rsidP="00225215">
            <w:pPr>
              <w:rPr>
                <w:rFonts w:cs="Arial"/>
                <w:color w:val="000000"/>
                <w:lang w:val="en-US"/>
              </w:rPr>
            </w:pPr>
          </w:p>
        </w:tc>
      </w:tr>
      <w:tr w:rsidR="006D71C8" w:rsidRPr="009A4107" w14:paraId="4487D8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521D1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31CC6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7B39DF" w14:textId="4BA070D6" w:rsidR="006D71C8" w:rsidRPr="00686378" w:rsidRDefault="006D71C8" w:rsidP="00225215">
            <w:r w:rsidRPr="001E63B9">
              <w:t>C1-203398</w:t>
            </w:r>
          </w:p>
        </w:tc>
        <w:tc>
          <w:tcPr>
            <w:tcW w:w="4191" w:type="dxa"/>
            <w:gridSpan w:val="3"/>
            <w:tcBorders>
              <w:top w:val="single" w:sz="4" w:space="0" w:color="auto"/>
              <w:bottom w:val="single" w:sz="4" w:space="0" w:color="auto"/>
            </w:tcBorders>
            <w:shd w:val="clear" w:color="auto" w:fill="FFFF00"/>
          </w:tcPr>
          <w:p w14:paraId="43681187" w14:textId="77777777" w:rsidR="006D71C8" w:rsidRDefault="006D71C8" w:rsidP="00225215">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0A754901"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7E607D" w14:textId="77777777" w:rsidR="006D71C8" w:rsidRDefault="006D71C8" w:rsidP="00225215">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86CEF" w14:textId="77777777" w:rsidR="006D71C8" w:rsidRDefault="006D71C8" w:rsidP="00225215">
            <w:pPr>
              <w:rPr>
                <w:rFonts w:cs="Arial"/>
                <w:color w:val="000000"/>
                <w:lang w:val="en-US"/>
              </w:rPr>
            </w:pPr>
          </w:p>
        </w:tc>
      </w:tr>
      <w:tr w:rsidR="006D71C8" w:rsidRPr="009A4107" w14:paraId="36DC3C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80F24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DABF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5EB65FD" w14:textId="06ED8C9A" w:rsidR="006D71C8" w:rsidRPr="00686378" w:rsidRDefault="006D71C8" w:rsidP="00225215">
            <w:r w:rsidRPr="001E63B9">
              <w:t>C1-203399</w:t>
            </w:r>
          </w:p>
        </w:tc>
        <w:tc>
          <w:tcPr>
            <w:tcW w:w="4191" w:type="dxa"/>
            <w:gridSpan w:val="3"/>
            <w:tcBorders>
              <w:top w:val="single" w:sz="4" w:space="0" w:color="auto"/>
              <w:bottom w:val="single" w:sz="4" w:space="0" w:color="auto"/>
            </w:tcBorders>
            <w:shd w:val="clear" w:color="auto" w:fill="FFFF00"/>
          </w:tcPr>
          <w:p w14:paraId="62B47EA3" w14:textId="77777777" w:rsidR="006D71C8" w:rsidRDefault="006D71C8" w:rsidP="00225215">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416B2A6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7477110" w14:textId="77777777" w:rsidR="006D71C8" w:rsidRDefault="006D71C8" w:rsidP="00225215">
            <w:pPr>
              <w:rPr>
                <w:rFonts w:cs="Arial"/>
              </w:rPr>
            </w:pPr>
            <w:r>
              <w:rPr>
                <w:rFonts w:cs="Arial"/>
              </w:rPr>
              <w:t xml:space="preserve">CR 2297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94802" w14:textId="77777777" w:rsidR="006D71C8" w:rsidRDefault="006D71C8" w:rsidP="00225215">
            <w:pPr>
              <w:rPr>
                <w:rFonts w:cs="Arial"/>
                <w:color w:val="000000"/>
                <w:lang w:val="en-US"/>
              </w:rPr>
            </w:pPr>
          </w:p>
        </w:tc>
      </w:tr>
      <w:tr w:rsidR="006D71C8" w:rsidRPr="009A4107" w14:paraId="7E66AE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0461C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527C64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EEEB28" w14:textId="0A1B0834" w:rsidR="006D71C8" w:rsidRPr="00686378" w:rsidRDefault="006D71C8" w:rsidP="00225215">
            <w:r w:rsidRPr="001E63B9">
              <w:t>C1-203400</w:t>
            </w:r>
          </w:p>
        </w:tc>
        <w:tc>
          <w:tcPr>
            <w:tcW w:w="4191" w:type="dxa"/>
            <w:gridSpan w:val="3"/>
            <w:tcBorders>
              <w:top w:val="single" w:sz="4" w:space="0" w:color="auto"/>
              <w:bottom w:val="single" w:sz="4" w:space="0" w:color="auto"/>
            </w:tcBorders>
            <w:shd w:val="clear" w:color="auto" w:fill="FFFF00"/>
          </w:tcPr>
          <w:p w14:paraId="75C05B68" w14:textId="77777777" w:rsidR="006D71C8" w:rsidRDefault="006D71C8" w:rsidP="00225215">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6F7FAAF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CF1EF3" w14:textId="77777777" w:rsidR="006D71C8" w:rsidRDefault="006D71C8" w:rsidP="00225215">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19EF" w14:textId="77777777" w:rsidR="006D71C8" w:rsidRDefault="006D71C8" w:rsidP="00225215">
            <w:pPr>
              <w:rPr>
                <w:rFonts w:cs="Arial"/>
                <w:color w:val="000000"/>
                <w:lang w:val="en-US"/>
              </w:rPr>
            </w:pPr>
          </w:p>
        </w:tc>
      </w:tr>
      <w:tr w:rsidR="006D71C8" w:rsidRPr="009A4107" w14:paraId="0675EEC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416C0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CDAD27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C8EB5C" w14:textId="5B645329" w:rsidR="006D71C8" w:rsidRPr="00686378" w:rsidRDefault="006D71C8" w:rsidP="00225215">
            <w:r w:rsidRPr="001E63B9">
              <w:t>C1-203466</w:t>
            </w:r>
          </w:p>
        </w:tc>
        <w:tc>
          <w:tcPr>
            <w:tcW w:w="4191" w:type="dxa"/>
            <w:gridSpan w:val="3"/>
            <w:tcBorders>
              <w:top w:val="single" w:sz="4" w:space="0" w:color="auto"/>
              <w:bottom w:val="single" w:sz="4" w:space="0" w:color="auto"/>
            </w:tcBorders>
            <w:shd w:val="clear" w:color="auto" w:fill="FFFF00"/>
          </w:tcPr>
          <w:p w14:paraId="63F9F0E0" w14:textId="77777777" w:rsidR="006D71C8" w:rsidRDefault="006D71C8" w:rsidP="00225215">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069AB405"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7F8D3D8" w14:textId="77777777" w:rsidR="006D71C8" w:rsidRDefault="006D71C8" w:rsidP="00225215">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3EFDF" w14:textId="77777777" w:rsidR="006D71C8" w:rsidRDefault="006D71C8" w:rsidP="00225215">
            <w:pPr>
              <w:rPr>
                <w:rFonts w:cs="Arial"/>
                <w:color w:val="000000"/>
                <w:lang w:val="en-US"/>
              </w:rPr>
            </w:pPr>
          </w:p>
        </w:tc>
      </w:tr>
      <w:tr w:rsidR="006D71C8" w:rsidRPr="009A4107" w14:paraId="74C40E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569EB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7148C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A7053D2" w14:textId="03F4A1C8" w:rsidR="006D71C8" w:rsidRPr="00686378" w:rsidRDefault="006D71C8" w:rsidP="00225215">
            <w:r w:rsidRPr="001E63B9">
              <w:t>C1-203470</w:t>
            </w:r>
          </w:p>
        </w:tc>
        <w:tc>
          <w:tcPr>
            <w:tcW w:w="4191" w:type="dxa"/>
            <w:gridSpan w:val="3"/>
            <w:tcBorders>
              <w:top w:val="single" w:sz="4" w:space="0" w:color="auto"/>
              <w:bottom w:val="single" w:sz="4" w:space="0" w:color="auto"/>
            </w:tcBorders>
            <w:shd w:val="clear" w:color="auto" w:fill="FFFF00"/>
          </w:tcPr>
          <w:p w14:paraId="124C5757" w14:textId="77777777" w:rsidR="006D71C8" w:rsidRDefault="006D71C8" w:rsidP="00225215">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15BF52FD"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7DF7818" w14:textId="77777777" w:rsidR="006D71C8" w:rsidRDefault="006D71C8" w:rsidP="00225215">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15CD" w14:textId="77777777" w:rsidR="006D71C8" w:rsidRDefault="006D71C8" w:rsidP="00225215">
            <w:pPr>
              <w:rPr>
                <w:rFonts w:cs="Arial"/>
                <w:color w:val="000000"/>
                <w:lang w:val="en-US"/>
              </w:rPr>
            </w:pPr>
          </w:p>
        </w:tc>
      </w:tr>
      <w:tr w:rsidR="006D71C8" w:rsidRPr="009A4107" w14:paraId="6DCCA3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275C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4C3DC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EC2018" w14:textId="2437CCF5" w:rsidR="006D71C8" w:rsidRPr="00686378" w:rsidRDefault="006D71C8" w:rsidP="00225215">
            <w:r w:rsidRPr="001E63B9">
              <w:t>C1-203471</w:t>
            </w:r>
          </w:p>
        </w:tc>
        <w:tc>
          <w:tcPr>
            <w:tcW w:w="4191" w:type="dxa"/>
            <w:gridSpan w:val="3"/>
            <w:tcBorders>
              <w:top w:val="single" w:sz="4" w:space="0" w:color="auto"/>
              <w:bottom w:val="single" w:sz="4" w:space="0" w:color="auto"/>
            </w:tcBorders>
            <w:shd w:val="clear" w:color="auto" w:fill="FFFF00"/>
          </w:tcPr>
          <w:p w14:paraId="6497EFCA" w14:textId="77777777" w:rsidR="006D71C8" w:rsidRDefault="006D71C8" w:rsidP="00225215">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33D705A1"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FFC4E2" w14:textId="77777777" w:rsidR="006D71C8" w:rsidRDefault="006D71C8" w:rsidP="00225215">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F250" w14:textId="77777777" w:rsidR="006D71C8" w:rsidRDefault="006D71C8" w:rsidP="00225215">
            <w:pPr>
              <w:rPr>
                <w:rFonts w:cs="Arial"/>
                <w:color w:val="000000"/>
                <w:lang w:val="en-US"/>
              </w:rPr>
            </w:pPr>
          </w:p>
        </w:tc>
      </w:tr>
      <w:tr w:rsidR="006D71C8" w:rsidRPr="009A4107" w14:paraId="61EDBB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9EE2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6FC0B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A40278F" w14:textId="77777777" w:rsidR="006D71C8" w:rsidRPr="00686378" w:rsidRDefault="006D71C8" w:rsidP="00225215">
            <w:r>
              <w:t>C1-203475</w:t>
            </w:r>
          </w:p>
        </w:tc>
        <w:tc>
          <w:tcPr>
            <w:tcW w:w="4191" w:type="dxa"/>
            <w:gridSpan w:val="3"/>
            <w:tcBorders>
              <w:top w:val="single" w:sz="4" w:space="0" w:color="auto"/>
              <w:bottom w:val="single" w:sz="4" w:space="0" w:color="auto"/>
            </w:tcBorders>
            <w:shd w:val="clear" w:color="auto" w:fill="FFFFFF"/>
          </w:tcPr>
          <w:p w14:paraId="7A3A69F2" w14:textId="77777777" w:rsidR="006D71C8" w:rsidRDefault="006D71C8" w:rsidP="00225215">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2DFF5051"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36B90061" w14:textId="77777777" w:rsidR="006D71C8" w:rsidRDefault="006D71C8" w:rsidP="00225215">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0519E" w14:textId="77777777" w:rsidR="006D71C8" w:rsidRDefault="006D71C8" w:rsidP="00225215">
            <w:pPr>
              <w:rPr>
                <w:rFonts w:cs="Arial"/>
                <w:color w:val="000000"/>
                <w:lang w:val="en-US"/>
              </w:rPr>
            </w:pPr>
            <w:r>
              <w:rPr>
                <w:rFonts w:cs="Arial"/>
                <w:color w:val="000000"/>
                <w:lang w:val="en-US"/>
              </w:rPr>
              <w:t>Withdrawn</w:t>
            </w:r>
          </w:p>
          <w:p w14:paraId="0E580613" w14:textId="77777777" w:rsidR="006D71C8" w:rsidRDefault="006D71C8" w:rsidP="00225215">
            <w:pPr>
              <w:rPr>
                <w:rFonts w:cs="Arial"/>
                <w:color w:val="000000"/>
                <w:lang w:val="en-US"/>
              </w:rPr>
            </w:pPr>
            <w:r>
              <w:rPr>
                <w:rFonts w:cs="Arial"/>
                <w:color w:val="000000"/>
                <w:lang w:val="en-US"/>
              </w:rPr>
              <w:t>Revision of C1-202146</w:t>
            </w:r>
          </w:p>
        </w:tc>
      </w:tr>
      <w:tr w:rsidR="006D71C8" w:rsidRPr="009A4107" w14:paraId="672FE7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30AB9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34A2F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45BC999" w14:textId="28C69C83" w:rsidR="006D71C8" w:rsidRPr="00686378" w:rsidRDefault="006D71C8" w:rsidP="00225215">
            <w:r w:rsidRPr="001E63B9">
              <w:t>C1-203477</w:t>
            </w:r>
          </w:p>
        </w:tc>
        <w:tc>
          <w:tcPr>
            <w:tcW w:w="4191" w:type="dxa"/>
            <w:gridSpan w:val="3"/>
            <w:tcBorders>
              <w:top w:val="single" w:sz="4" w:space="0" w:color="auto"/>
              <w:bottom w:val="single" w:sz="4" w:space="0" w:color="auto"/>
            </w:tcBorders>
            <w:shd w:val="clear" w:color="auto" w:fill="FFFF00"/>
          </w:tcPr>
          <w:p w14:paraId="1051C887" w14:textId="77777777" w:rsidR="006D71C8" w:rsidRDefault="006D71C8" w:rsidP="00225215">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2C86A3A2"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4440475B" w14:textId="77777777" w:rsidR="006D71C8" w:rsidRDefault="006D71C8" w:rsidP="00225215">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4F2A" w14:textId="77777777" w:rsidR="006D71C8" w:rsidRDefault="006D71C8" w:rsidP="00225215">
            <w:pPr>
              <w:rPr>
                <w:rFonts w:cs="Arial"/>
                <w:color w:val="000000"/>
                <w:lang w:val="en-US"/>
              </w:rPr>
            </w:pPr>
          </w:p>
        </w:tc>
      </w:tr>
      <w:tr w:rsidR="006D71C8" w:rsidRPr="009A4107" w14:paraId="7652FE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D7EDE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DCF96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D29028" w14:textId="4C7A2FFC" w:rsidR="006D71C8" w:rsidRPr="00686378" w:rsidRDefault="006D71C8" w:rsidP="00225215">
            <w:r w:rsidRPr="001E63B9">
              <w:t>C1-203478</w:t>
            </w:r>
          </w:p>
        </w:tc>
        <w:tc>
          <w:tcPr>
            <w:tcW w:w="4191" w:type="dxa"/>
            <w:gridSpan w:val="3"/>
            <w:tcBorders>
              <w:top w:val="single" w:sz="4" w:space="0" w:color="auto"/>
              <w:bottom w:val="single" w:sz="4" w:space="0" w:color="auto"/>
            </w:tcBorders>
            <w:shd w:val="clear" w:color="auto" w:fill="FFFF00"/>
          </w:tcPr>
          <w:p w14:paraId="6BF11722" w14:textId="77777777" w:rsidR="006D71C8" w:rsidRDefault="006D71C8" w:rsidP="00225215">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1B1173EE"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07993F9D" w14:textId="77777777" w:rsidR="006D71C8" w:rsidRDefault="006D71C8" w:rsidP="00225215">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2ED2" w14:textId="77777777" w:rsidR="006D71C8" w:rsidRDefault="006D71C8" w:rsidP="00225215">
            <w:pPr>
              <w:rPr>
                <w:rFonts w:cs="Arial"/>
                <w:color w:val="000000"/>
                <w:lang w:val="en-US"/>
              </w:rPr>
            </w:pPr>
          </w:p>
        </w:tc>
      </w:tr>
      <w:tr w:rsidR="006D71C8" w:rsidRPr="009A4107" w14:paraId="650738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F5FC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FE3860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69871E3" w14:textId="513AD9F7" w:rsidR="006D71C8" w:rsidRPr="00686378" w:rsidRDefault="006D71C8" w:rsidP="00225215">
            <w:r w:rsidRPr="001E63B9">
              <w:t>C1-203487</w:t>
            </w:r>
          </w:p>
        </w:tc>
        <w:tc>
          <w:tcPr>
            <w:tcW w:w="4191" w:type="dxa"/>
            <w:gridSpan w:val="3"/>
            <w:tcBorders>
              <w:top w:val="single" w:sz="4" w:space="0" w:color="auto"/>
              <w:bottom w:val="single" w:sz="4" w:space="0" w:color="auto"/>
            </w:tcBorders>
            <w:shd w:val="clear" w:color="auto" w:fill="FFFF00"/>
          </w:tcPr>
          <w:p w14:paraId="7155DAAB" w14:textId="77777777" w:rsidR="006D71C8" w:rsidRDefault="006D71C8" w:rsidP="00225215">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05B2BDB9"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35250F64" w14:textId="77777777" w:rsidR="006D71C8" w:rsidRDefault="006D71C8" w:rsidP="00225215">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C371B" w14:textId="77777777" w:rsidR="006D71C8" w:rsidRDefault="006D71C8" w:rsidP="00225215">
            <w:pPr>
              <w:rPr>
                <w:rFonts w:cs="Arial"/>
                <w:color w:val="000000"/>
                <w:lang w:val="en-US"/>
              </w:rPr>
            </w:pPr>
            <w:r>
              <w:rPr>
                <w:rFonts w:cs="Arial"/>
                <w:color w:val="000000"/>
                <w:lang w:val="en-US"/>
              </w:rPr>
              <w:t>Revision of C1-202418</w:t>
            </w:r>
          </w:p>
          <w:p w14:paraId="5A6B0776" w14:textId="77777777" w:rsidR="006D71C8" w:rsidRDefault="006D71C8" w:rsidP="00225215">
            <w:pPr>
              <w:rPr>
                <w:rFonts w:cs="Arial"/>
                <w:color w:val="000000"/>
                <w:lang w:val="en-US"/>
              </w:rPr>
            </w:pPr>
          </w:p>
          <w:p w14:paraId="570A0EFC" w14:textId="77777777" w:rsidR="006D71C8" w:rsidRDefault="006D71C8" w:rsidP="00225215">
            <w:pPr>
              <w:rPr>
                <w:rFonts w:cs="Arial"/>
                <w:color w:val="000000"/>
                <w:lang w:val="en-US"/>
              </w:rPr>
            </w:pPr>
            <w:r>
              <w:rPr>
                <w:rFonts w:cs="Arial"/>
                <w:color w:val="000000"/>
                <w:lang w:val="en-US"/>
              </w:rPr>
              <w:t>-----------------------------------</w:t>
            </w:r>
          </w:p>
          <w:p w14:paraId="37EDC093" w14:textId="77777777" w:rsidR="006D71C8" w:rsidRDefault="006D71C8" w:rsidP="00225215">
            <w:pPr>
              <w:rPr>
                <w:rFonts w:cs="Arial"/>
                <w:color w:val="000000"/>
                <w:lang w:val="en-US"/>
              </w:rPr>
            </w:pPr>
            <w:r>
              <w:rPr>
                <w:rFonts w:cs="Arial"/>
                <w:color w:val="000000"/>
                <w:lang w:val="en-US"/>
              </w:rPr>
              <w:t>Was agreed</w:t>
            </w:r>
          </w:p>
          <w:p w14:paraId="370197E0" w14:textId="77777777" w:rsidR="006D71C8" w:rsidRDefault="006D71C8" w:rsidP="00225215">
            <w:pPr>
              <w:rPr>
                <w:rFonts w:cs="Arial"/>
                <w:color w:val="000000"/>
                <w:lang w:val="en-US"/>
              </w:rPr>
            </w:pPr>
          </w:p>
          <w:p w14:paraId="532C495C" w14:textId="77777777" w:rsidR="006D71C8" w:rsidRDefault="006D71C8" w:rsidP="00225215">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6D71C8" w:rsidRPr="009A4107" w14:paraId="51603B6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04A87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ABFBB3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7D1818" w14:textId="030461E3" w:rsidR="006D71C8" w:rsidRPr="00686378" w:rsidRDefault="006D71C8" w:rsidP="00225215">
            <w:r w:rsidRPr="001E63B9">
              <w:t>C1-203489</w:t>
            </w:r>
          </w:p>
        </w:tc>
        <w:tc>
          <w:tcPr>
            <w:tcW w:w="4191" w:type="dxa"/>
            <w:gridSpan w:val="3"/>
            <w:tcBorders>
              <w:top w:val="single" w:sz="4" w:space="0" w:color="auto"/>
              <w:bottom w:val="single" w:sz="4" w:space="0" w:color="auto"/>
            </w:tcBorders>
            <w:shd w:val="clear" w:color="auto" w:fill="FFFF00"/>
          </w:tcPr>
          <w:p w14:paraId="721253FE" w14:textId="77777777" w:rsidR="006D71C8" w:rsidRDefault="006D71C8" w:rsidP="00225215">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442D1A1B"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14F47C4"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0E865" w14:textId="77777777" w:rsidR="006D71C8" w:rsidRDefault="006D71C8" w:rsidP="00225215">
            <w:pPr>
              <w:rPr>
                <w:rFonts w:cs="Arial"/>
                <w:color w:val="000000"/>
                <w:lang w:val="en-US"/>
              </w:rPr>
            </w:pPr>
          </w:p>
        </w:tc>
      </w:tr>
      <w:tr w:rsidR="006D71C8" w:rsidRPr="009A4107" w14:paraId="536FBD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D336D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EC4CF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529997" w14:textId="65044057" w:rsidR="006D71C8" w:rsidRPr="00686378" w:rsidRDefault="006D71C8" w:rsidP="00225215">
            <w:r w:rsidRPr="001E63B9">
              <w:t>C1-203490</w:t>
            </w:r>
          </w:p>
        </w:tc>
        <w:tc>
          <w:tcPr>
            <w:tcW w:w="4191" w:type="dxa"/>
            <w:gridSpan w:val="3"/>
            <w:tcBorders>
              <w:top w:val="single" w:sz="4" w:space="0" w:color="auto"/>
              <w:bottom w:val="single" w:sz="4" w:space="0" w:color="auto"/>
            </w:tcBorders>
            <w:shd w:val="clear" w:color="auto" w:fill="FFFF00"/>
          </w:tcPr>
          <w:p w14:paraId="37DB3695" w14:textId="77777777" w:rsidR="006D71C8" w:rsidRPr="00121BA3" w:rsidRDefault="006D71C8" w:rsidP="00225215">
            <w:pPr>
              <w:rPr>
                <w:rFonts w:cs="Arial"/>
                <w:lang w:val="sv-SE"/>
              </w:rPr>
            </w:pPr>
            <w:r w:rsidRPr="00121BA3">
              <w:rPr>
                <w:rFonts w:cs="Arial"/>
                <w:lang w:val="sv-SE"/>
              </w:rPr>
              <w:t>Handling od standardized SST - Alt.1</w:t>
            </w:r>
          </w:p>
        </w:tc>
        <w:tc>
          <w:tcPr>
            <w:tcW w:w="1767" w:type="dxa"/>
            <w:tcBorders>
              <w:top w:val="single" w:sz="4" w:space="0" w:color="auto"/>
              <w:bottom w:val="single" w:sz="4" w:space="0" w:color="auto"/>
            </w:tcBorders>
            <w:shd w:val="clear" w:color="auto" w:fill="FFFF00"/>
          </w:tcPr>
          <w:p w14:paraId="6FC9CE5D"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2BFEB6A1" w14:textId="77777777" w:rsidR="006D71C8" w:rsidRDefault="006D71C8" w:rsidP="00225215">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073E" w14:textId="77777777" w:rsidR="006D71C8" w:rsidRDefault="006D71C8" w:rsidP="00225215">
            <w:pPr>
              <w:rPr>
                <w:rFonts w:cs="Arial"/>
                <w:color w:val="000000"/>
                <w:lang w:val="en-US"/>
              </w:rPr>
            </w:pPr>
          </w:p>
        </w:tc>
      </w:tr>
      <w:tr w:rsidR="006D71C8" w:rsidRPr="009A4107" w14:paraId="5D9364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CC5BC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AE8E70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F32726" w14:textId="04008236" w:rsidR="006D71C8" w:rsidRPr="00686378" w:rsidRDefault="006D71C8" w:rsidP="00225215">
            <w:r w:rsidRPr="001E63B9">
              <w:t>C1-203491</w:t>
            </w:r>
          </w:p>
        </w:tc>
        <w:tc>
          <w:tcPr>
            <w:tcW w:w="4191" w:type="dxa"/>
            <w:gridSpan w:val="3"/>
            <w:tcBorders>
              <w:top w:val="single" w:sz="4" w:space="0" w:color="auto"/>
              <w:bottom w:val="single" w:sz="4" w:space="0" w:color="auto"/>
            </w:tcBorders>
            <w:shd w:val="clear" w:color="auto" w:fill="FFFF00"/>
          </w:tcPr>
          <w:p w14:paraId="72319F90" w14:textId="77777777" w:rsidR="006D71C8" w:rsidRPr="00121BA3" w:rsidRDefault="006D71C8" w:rsidP="00225215">
            <w:pPr>
              <w:rPr>
                <w:rFonts w:cs="Arial"/>
                <w:lang w:val="sv-SE"/>
              </w:rPr>
            </w:pPr>
            <w:r w:rsidRPr="00121BA3">
              <w:rPr>
                <w:rFonts w:cs="Arial"/>
                <w:lang w:val="sv-SE"/>
              </w:rPr>
              <w:t>Handling od standardized SST - Alt.2</w:t>
            </w:r>
          </w:p>
        </w:tc>
        <w:tc>
          <w:tcPr>
            <w:tcW w:w="1767" w:type="dxa"/>
            <w:tcBorders>
              <w:top w:val="single" w:sz="4" w:space="0" w:color="auto"/>
              <w:bottom w:val="single" w:sz="4" w:space="0" w:color="auto"/>
            </w:tcBorders>
            <w:shd w:val="clear" w:color="auto" w:fill="FFFF00"/>
          </w:tcPr>
          <w:p w14:paraId="74C35171"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04185F41" w14:textId="77777777" w:rsidR="006D71C8" w:rsidRDefault="006D71C8" w:rsidP="00225215">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F630" w14:textId="77777777" w:rsidR="006D71C8" w:rsidRDefault="006D71C8" w:rsidP="00225215">
            <w:pPr>
              <w:rPr>
                <w:rFonts w:cs="Arial"/>
                <w:color w:val="000000"/>
                <w:lang w:val="en-US"/>
              </w:rPr>
            </w:pPr>
          </w:p>
        </w:tc>
      </w:tr>
      <w:tr w:rsidR="006D71C8" w:rsidRPr="009A4107" w14:paraId="2BAC89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7FC2D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263BDB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77264CF" w14:textId="0B95EA95" w:rsidR="006D71C8" w:rsidRPr="00686378" w:rsidRDefault="006D71C8" w:rsidP="00225215">
            <w:r w:rsidRPr="001E63B9">
              <w:t>C1-203492</w:t>
            </w:r>
          </w:p>
        </w:tc>
        <w:tc>
          <w:tcPr>
            <w:tcW w:w="4191" w:type="dxa"/>
            <w:gridSpan w:val="3"/>
            <w:tcBorders>
              <w:top w:val="single" w:sz="4" w:space="0" w:color="auto"/>
              <w:bottom w:val="single" w:sz="4" w:space="0" w:color="auto"/>
            </w:tcBorders>
            <w:shd w:val="clear" w:color="auto" w:fill="FFFF00"/>
          </w:tcPr>
          <w:p w14:paraId="1A9223AE" w14:textId="77777777" w:rsidR="006D71C8" w:rsidRDefault="006D71C8" w:rsidP="00225215">
            <w:pPr>
              <w:rPr>
                <w:rFonts w:cs="Arial"/>
                <w:lang w:val="en-US"/>
              </w:rPr>
            </w:pPr>
            <w:r>
              <w:rPr>
                <w:rFonts w:cs="Arial"/>
                <w:lang w:val="en-US"/>
              </w:rPr>
              <w:t>Associating S-NSSAI-based congestion backoff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736F92D0" w14:textId="77777777" w:rsidR="006D71C8" w:rsidRDefault="006D71C8" w:rsidP="00225215">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1A603624" w14:textId="77777777" w:rsidR="006D71C8" w:rsidRDefault="006D71C8" w:rsidP="00225215">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9D13A" w14:textId="77777777" w:rsidR="006D71C8" w:rsidRDefault="006D71C8" w:rsidP="00225215">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6D71C8" w:rsidRPr="009A4107" w14:paraId="6A4632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18F99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A2C044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5ADCDC6" w14:textId="0680CF6F" w:rsidR="006D71C8" w:rsidRPr="00686378" w:rsidRDefault="006D71C8" w:rsidP="00225215">
            <w:r w:rsidRPr="001E63B9">
              <w:t>C1-203496</w:t>
            </w:r>
          </w:p>
        </w:tc>
        <w:tc>
          <w:tcPr>
            <w:tcW w:w="4191" w:type="dxa"/>
            <w:gridSpan w:val="3"/>
            <w:tcBorders>
              <w:top w:val="single" w:sz="4" w:space="0" w:color="auto"/>
              <w:bottom w:val="single" w:sz="4" w:space="0" w:color="auto"/>
            </w:tcBorders>
            <w:shd w:val="clear" w:color="auto" w:fill="FFFF00"/>
          </w:tcPr>
          <w:p w14:paraId="77BBE9A3" w14:textId="77777777" w:rsidR="006D71C8" w:rsidRDefault="006D71C8" w:rsidP="00225215">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EFF01B4"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17F16163" w14:textId="77777777" w:rsidR="006D71C8" w:rsidRDefault="006D71C8" w:rsidP="00225215">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1C458" w14:textId="77777777" w:rsidR="006D71C8" w:rsidRDefault="006D71C8" w:rsidP="00225215">
            <w:pPr>
              <w:rPr>
                <w:rFonts w:cs="Arial"/>
                <w:color w:val="000000"/>
                <w:lang w:val="en-US"/>
              </w:rPr>
            </w:pPr>
          </w:p>
        </w:tc>
      </w:tr>
      <w:tr w:rsidR="006D71C8" w:rsidRPr="009A4107" w14:paraId="0D6894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0633A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2F89E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D7399E" w14:textId="72AC460F" w:rsidR="006D71C8" w:rsidRPr="00686378" w:rsidRDefault="006D71C8" w:rsidP="00225215">
            <w:r w:rsidRPr="001E63B9">
              <w:t>C1-203497</w:t>
            </w:r>
          </w:p>
        </w:tc>
        <w:tc>
          <w:tcPr>
            <w:tcW w:w="4191" w:type="dxa"/>
            <w:gridSpan w:val="3"/>
            <w:tcBorders>
              <w:top w:val="single" w:sz="4" w:space="0" w:color="auto"/>
              <w:bottom w:val="single" w:sz="4" w:space="0" w:color="auto"/>
            </w:tcBorders>
            <w:shd w:val="clear" w:color="auto" w:fill="FFFF00"/>
          </w:tcPr>
          <w:p w14:paraId="39CA563D" w14:textId="77777777" w:rsidR="006D71C8" w:rsidRDefault="006D71C8" w:rsidP="00225215">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225B351C" w14:textId="77777777" w:rsidR="006D71C8" w:rsidRDefault="006D71C8" w:rsidP="00225215">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20112992"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9AEF" w14:textId="77777777" w:rsidR="006D71C8" w:rsidRDefault="006D71C8" w:rsidP="00225215">
            <w:pPr>
              <w:rPr>
                <w:rFonts w:cs="Arial"/>
                <w:color w:val="000000"/>
                <w:lang w:val="en-US"/>
              </w:rPr>
            </w:pPr>
          </w:p>
        </w:tc>
      </w:tr>
      <w:tr w:rsidR="006D71C8" w:rsidRPr="009A4107" w14:paraId="6000A4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26E4C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F22759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06D60A" w14:textId="2348D074" w:rsidR="006D71C8" w:rsidRPr="00686378" w:rsidRDefault="006D71C8" w:rsidP="00225215">
            <w:r w:rsidRPr="001E63B9">
              <w:t>C1-203498</w:t>
            </w:r>
          </w:p>
        </w:tc>
        <w:tc>
          <w:tcPr>
            <w:tcW w:w="4191" w:type="dxa"/>
            <w:gridSpan w:val="3"/>
            <w:tcBorders>
              <w:top w:val="single" w:sz="4" w:space="0" w:color="auto"/>
              <w:bottom w:val="single" w:sz="4" w:space="0" w:color="auto"/>
            </w:tcBorders>
            <w:shd w:val="clear" w:color="auto" w:fill="FFFF00"/>
          </w:tcPr>
          <w:p w14:paraId="594E02F1" w14:textId="77777777" w:rsidR="006D71C8" w:rsidRDefault="006D71C8" w:rsidP="00225215">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20D3B211" w14:textId="77777777" w:rsidR="006D71C8" w:rsidRDefault="006D71C8" w:rsidP="00225215">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462F9D5" w14:textId="77777777" w:rsidR="006D71C8" w:rsidRDefault="006D71C8" w:rsidP="00225215">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6169" w14:textId="77777777" w:rsidR="006D71C8" w:rsidRDefault="006D71C8" w:rsidP="00225215">
            <w:pPr>
              <w:rPr>
                <w:rFonts w:cs="Arial"/>
                <w:color w:val="000000"/>
                <w:lang w:val="en-US"/>
              </w:rPr>
            </w:pPr>
          </w:p>
        </w:tc>
      </w:tr>
      <w:tr w:rsidR="006D71C8" w:rsidRPr="009A4107" w14:paraId="5D338A4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B4AF6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5B9CC8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E7FCCF" w14:textId="17635117" w:rsidR="006D71C8" w:rsidRPr="00686378" w:rsidRDefault="006D71C8" w:rsidP="00225215">
            <w:r w:rsidRPr="001E63B9">
              <w:t>C1-203506</w:t>
            </w:r>
          </w:p>
        </w:tc>
        <w:tc>
          <w:tcPr>
            <w:tcW w:w="4191" w:type="dxa"/>
            <w:gridSpan w:val="3"/>
            <w:tcBorders>
              <w:top w:val="single" w:sz="4" w:space="0" w:color="auto"/>
              <w:bottom w:val="single" w:sz="4" w:space="0" w:color="auto"/>
            </w:tcBorders>
            <w:shd w:val="clear" w:color="auto" w:fill="FFFF00"/>
          </w:tcPr>
          <w:p w14:paraId="45DA59A8" w14:textId="77777777" w:rsidR="006D71C8" w:rsidRDefault="006D71C8" w:rsidP="00225215">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64AE4E4E"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FF0318" w14:textId="77777777" w:rsidR="006D71C8" w:rsidRDefault="006D71C8" w:rsidP="00225215">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673C2" w14:textId="77777777" w:rsidR="006D71C8" w:rsidRDefault="006D71C8" w:rsidP="00225215">
            <w:pPr>
              <w:rPr>
                <w:rFonts w:cs="Arial"/>
                <w:color w:val="000000"/>
                <w:lang w:val="en-US"/>
              </w:rPr>
            </w:pPr>
          </w:p>
        </w:tc>
      </w:tr>
      <w:tr w:rsidR="006D71C8" w:rsidRPr="009A4107" w14:paraId="06B4CC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4BC2F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83786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4AE5512" w14:textId="782F7A6E" w:rsidR="006D71C8" w:rsidRPr="00686378" w:rsidRDefault="006D71C8" w:rsidP="00225215">
            <w:r w:rsidRPr="001E63B9">
              <w:t>C1-203509</w:t>
            </w:r>
          </w:p>
        </w:tc>
        <w:tc>
          <w:tcPr>
            <w:tcW w:w="4191" w:type="dxa"/>
            <w:gridSpan w:val="3"/>
            <w:tcBorders>
              <w:top w:val="single" w:sz="4" w:space="0" w:color="auto"/>
              <w:bottom w:val="single" w:sz="4" w:space="0" w:color="auto"/>
            </w:tcBorders>
            <w:shd w:val="clear" w:color="auto" w:fill="FFFF00"/>
          </w:tcPr>
          <w:p w14:paraId="7F02449D" w14:textId="77777777" w:rsidR="006D71C8" w:rsidRDefault="006D71C8" w:rsidP="00225215">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150F3A44"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43B06AB" w14:textId="77777777" w:rsidR="006D71C8" w:rsidRDefault="006D71C8" w:rsidP="00225215">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B77EE" w14:textId="77777777" w:rsidR="006D71C8" w:rsidRDefault="006D71C8" w:rsidP="00225215">
            <w:pPr>
              <w:rPr>
                <w:rFonts w:cs="Arial"/>
                <w:color w:val="000000"/>
                <w:lang w:val="en-US"/>
              </w:rPr>
            </w:pPr>
          </w:p>
        </w:tc>
      </w:tr>
      <w:tr w:rsidR="006D71C8" w:rsidRPr="009A4107" w14:paraId="4DF06B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26E7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C7CE16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DE12502" w14:textId="451F97DD" w:rsidR="006D71C8" w:rsidRPr="00686378" w:rsidRDefault="006D71C8" w:rsidP="00225215">
            <w:r w:rsidRPr="001E63B9">
              <w:t>C1-203513</w:t>
            </w:r>
          </w:p>
        </w:tc>
        <w:tc>
          <w:tcPr>
            <w:tcW w:w="4191" w:type="dxa"/>
            <w:gridSpan w:val="3"/>
            <w:tcBorders>
              <w:top w:val="single" w:sz="4" w:space="0" w:color="auto"/>
              <w:bottom w:val="single" w:sz="4" w:space="0" w:color="auto"/>
            </w:tcBorders>
            <w:shd w:val="clear" w:color="auto" w:fill="FFFF00"/>
          </w:tcPr>
          <w:p w14:paraId="515594B8" w14:textId="77777777" w:rsidR="006D71C8" w:rsidRDefault="006D71C8" w:rsidP="00225215">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5B372C43"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EA9E2E0" w14:textId="77777777" w:rsidR="006D71C8" w:rsidRDefault="006D71C8" w:rsidP="00225215">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91BB" w14:textId="77777777" w:rsidR="006D71C8" w:rsidRDefault="006D71C8" w:rsidP="00225215">
            <w:pPr>
              <w:rPr>
                <w:rFonts w:cs="Arial"/>
                <w:color w:val="000000"/>
                <w:lang w:val="en-US"/>
              </w:rPr>
            </w:pPr>
            <w:r>
              <w:rPr>
                <w:rFonts w:cs="Arial"/>
                <w:color w:val="000000"/>
                <w:lang w:val="en-US"/>
              </w:rPr>
              <w:t>Revision of C1-202379</w:t>
            </w:r>
          </w:p>
        </w:tc>
      </w:tr>
      <w:tr w:rsidR="006D71C8" w:rsidRPr="009A4107" w14:paraId="0DEDEB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4D93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A21F35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38050A1" w14:textId="10BD4EB4" w:rsidR="006D71C8" w:rsidRPr="00686378" w:rsidRDefault="006D71C8" w:rsidP="00225215">
            <w:r w:rsidRPr="001E63B9">
              <w:t>C1-203521</w:t>
            </w:r>
          </w:p>
        </w:tc>
        <w:tc>
          <w:tcPr>
            <w:tcW w:w="4191" w:type="dxa"/>
            <w:gridSpan w:val="3"/>
            <w:tcBorders>
              <w:top w:val="single" w:sz="4" w:space="0" w:color="auto"/>
              <w:bottom w:val="single" w:sz="4" w:space="0" w:color="auto"/>
            </w:tcBorders>
            <w:shd w:val="clear" w:color="auto" w:fill="FFFF00"/>
          </w:tcPr>
          <w:p w14:paraId="7CA20108" w14:textId="77777777" w:rsidR="006D71C8" w:rsidRDefault="006D71C8" w:rsidP="00225215">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6E0E9A39"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13F6289" w14:textId="77777777" w:rsidR="006D71C8" w:rsidRDefault="006D71C8" w:rsidP="00225215">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F5EA" w14:textId="77777777" w:rsidR="006D71C8" w:rsidRDefault="006D71C8" w:rsidP="00225215">
            <w:pPr>
              <w:rPr>
                <w:rFonts w:cs="Arial"/>
                <w:color w:val="000000"/>
                <w:lang w:val="en-US"/>
              </w:rPr>
            </w:pPr>
          </w:p>
        </w:tc>
      </w:tr>
      <w:tr w:rsidR="006D71C8" w:rsidRPr="009A4107" w14:paraId="6070BC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63D6A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2F363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408D03" w14:textId="759FAD16" w:rsidR="006D71C8" w:rsidRPr="00686378" w:rsidRDefault="006D71C8" w:rsidP="00225215">
            <w:r w:rsidRPr="001E63B9">
              <w:t>C1-203530</w:t>
            </w:r>
          </w:p>
        </w:tc>
        <w:tc>
          <w:tcPr>
            <w:tcW w:w="4191" w:type="dxa"/>
            <w:gridSpan w:val="3"/>
            <w:tcBorders>
              <w:top w:val="single" w:sz="4" w:space="0" w:color="auto"/>
              <w:bottom w:val="single" w:sz="4" w:space="0" w:color="auto"/>
            </w:tcBorders>
            <w:shd w:val="clear" w:color="auto" w:fill="FFFF00"/>
          </w:tcPr>
          <w:p w14:paraId="3D6E978A" w14:textId="77777777" w:rsidR="006D71C8" w:rsidRDefault="006D71C8" w:rsidP="00225215">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56B84EE4" w14:textId="77777777" w:rsidR="006D71C8" w:rsidRDefault="006D71C8" w:rsidP="00225215">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7B75EC9" w14:textId="77777777" w:rsidR="006D71C8" w:rsidRDefault="006D71C8" w:rsidP="00225215">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C3CAE" w14:textId="77777777" w:rsidR="006D71C8" w:rsidRDefault="006D71C8" w:rsidP="00225215">
            <w:pPr>
              <w:rPr>
                <w:rFonts w:cs="Arial"/>
                <w:color w:val="000000"/>
                <w:lang w:val="en-US"/>
              </w:rPr>
            </w:pPr>
            <w:r>
              <w:rPr>
                <w:rFonts w:cs="Arial"/>
                <w:color w:val="000000"/>
                <w:lang w:val="en-US"/>
              </w:rPr>
              <w:t>Revision of C1-202376</w:t>
            </w:r>
          </w:p>
        </w:tc>
      </w:tr>
      <w:tr w:rsidR="006D71C8" w:rsidRPr="009A4107" w14:paraId="1C2121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F0B3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34D07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52F295E" w14:textId="275D8F28" w:rsidR="006D71C8" w:rsidRPr="00686378" w:rsidRDefault="006D71C8" w:rsidP="00225215">
            <w:r w:rsidRPr="001E63B9">
              <w:t>C1-203531</w:t>
            </w:r>
          </w:p>
        </w:tc>
        <w:tc>
          <w:tcPr>
            <w:tcW w:w="4191" w:type="dxa"/>
            <w:gridSpan w:val="3"/>
            <w:tcBorders>
              <w:top w:val="single" w:sz="4" w:space="0" w:color="auto"/>
              <w:bottom w:val="single" w:sz="4" w:space="0" w:color="auto"/>
            </w:tcBorders>
            <w:shd w:val="clear" w:color="auto" w:fill="FFFF00"/>
          </w:tcPr>
          <w:p w14:paraId="2D52F2CF" w14:textId="77777777" w:rsidR="006D71C8" w:rsidRDefault="006D71C8" w:rsidP="00225215">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239CC2F"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5E5B10DF" w14:textId="77777777" w:rsidR="006D71C8" w:rsidRDefault="006D71C8" w:rsidP="00225215">
            <w:pPr>
              <w:rPr>
                <w:rFonts w:cs="Arial"/>
              </w:rPr>
            </w:pPr>
            <w:r>
              <w:rPr>
                <w:rFonts w:cs="Arial"/>
              </w:rPr>
              <w:t xml:space="preserve">CR 2344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2722" w14:textId="77777777" w:rsidR="006D71C8" w:rsidRDefault="006D71C8" w:rsidP="00225215">
            <w:pPr>
              <w:rPr>
                <w:rFonts w:cs="Arial"/>
                <w:color w:val="000000"/>
                <w:lang w:val="en-US"/>
              </w:rPr>
            </w:pPr>
          </w:p>
        </w:tc>
      </w:tr>
      <w:tr w:rsidR="006D71C8" w:rsidRPr="009A4107" w14:paraId="607DD7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07CB5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1165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26950B5" w14:textId="675400F8" w:rsidR="006D71C8" w:rsidRPr="00686378" w:rsidRDefault="006D71C8" w:rsidP="00225215">
            <w:r w:rsidRPr="001E63B9">
              <w:t>C1-203533</w:t>
            </w:r>
          </w:p>
        </w:tc>
        <w:tc>
          <w:tcPr>
            <w:tcW w:w="4191" w:type="dxa"/>
            <w:gridSpan w:val="3"/>
            <w:tcBorders>
              <w:top w:val="single" w:sz="4" w:space="0" w:color="auto"/>
              <w:bottom w:val="single" w:sz="4" w:space="0" w:color="auto"/>
            </w:tcBorders>
            <w:shd w:val="clear" w:color="auto" w:fill="FFFF00"/>
          </w:tcPr>
          <w:p w14:paraId="2D4A1FFF" w14:textId="77777777" w:rsidR="006D71C8" w:rsidRDefault="006D71C8" w:rsidP="00225215">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0FBA573A"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7AB0FA86" w14:textId="77777777" w:rsidR="006D71C8" w:rsidRDefault="006D71C8" w:rsidP="00225215">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D831" w14:textId="77777777" w:rsidR="006D71C8" w:rsidRDefault="006D71C8" w:rsidP="00225215">
            <w:pPr>
              <w:rPr>
                <w:rFonts w:cs="Arial"/>
                <w:color w:val="000000"/>
                <w:lang w:val="en-US"/>
              </w:rPr>
            </w:pPr>
          </w:p>
        </w:tc>
      </w:tr>
      <w:tr w:rsidR="006D71C8" w:rsidRPr="009A4107" w14:paraId="21EA46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B57BB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B57300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ADA90FA" w14:textId="10317D70" w:rsidR="006D71C8" w:rsidRPr="00686378" w:rsidRDefault="006D71C8" w:rsidP="00225215">
            <w:r w:rsidRPr="001E63B9">
              <w:t>C1-203534</w:t>
            </w:r>
          </w:p>
        </w:tc>
        <w:tc>
          <w:tcPr>
            <w:tcW w:w="4191" w:type="dxa"/>
            <w:gridSpan w:val="3"/>
            <w:tcBorders>
              <w:top w:val="single" w:sz="4" w:space="0" w:color="auto"/>
              <w:bottom w:val="single" w:sz="4" w:space="0" w:color="auto"/>
            </w:tcBorders>
            <w:shd w:val="clear" w:color="auto" w:fill="FFFF00"/>
          </w:tcPr>
          <w:p w14:paraId="1DF89A25" w14:textId="77777777" w:rsidR="006D71C8" w:rsidRDefault="006D71C8" w:rsidP="00225215">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653E3051"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1DD07A14" w14:textId="77777777" w:rsidR="006D71C8" w:rsidRDefault="006D71C8" w:rsidP="00225215">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82542" w14:textId="77777777" w:rsidR="006D71C8" w:rsidRDefault="006D71C8" w:rsidP="00225215">
            <w:pPr>
              <w:rPr>
                <w:rFonts w:cs="Arial"/>
                <w:color w:val="000000"/>
                <w:lang w:val="en-US"/>
              </w:rPr>
            </w:pPr>
          </w:p>
        </w:tc>
      </w:tr>
      <w:tr w:rsidR="006D71C8" w:rsidRPr="009A4107" w14:paraId="247143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A2109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63BB4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15BDF5" w14:textId="567B0344" w:rsidR="006D71C8" w:rsidRPr="00686378" w:rsidRDefault="006D71C8" w:rsidP="00225215">
            <w:r w:rsidRPr="001E63B9">
              <w:t>C1-203535</w:t>
            </w:r>
          </w:p>
        </w:tc>
        <w:tc>
          <w:tcPr>
            <w:tcW w:w="4191" w:type="dxa"/>
            <w:gridSpan w:val="3"/>
            <w:tcBorders>
              <w:top w:val="single" w:sz="4" w:space="0" w:color="auto"/>
              <w:bottom w:val="single" w:sz="4" w:space="0" w:color="auto"/>
            </w:tcBorders>
            <w:shd w:val="clear" w:color="auto" w:fill="FFFF00"/>
          </w:tcPr>
          <w:p w14:paraId="19254E60" w14:textId="77777777" w:rsidR="006D71C8" w:rsidRDefault="006D71C8" w:rsidP="00225215">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473C81C8"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774BA560" w14:textId="77777777" w:rsidR="006D71C8" w:rsidRDefault="006D71C8" w:rsidP="00225215">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45E45" w14:textId="77777777" w:rsidR="006D71C8" w:rsidRDefault="006D71C8" w:rsidP="00225215">
            <w:pPr>
              <w:rPr>
                <w:rFonts w:cs="Arial"/>
                <w:color w:val="000000"/>
                <w:lang w:val="en-US"/>
              </w:rPr>
            </w:pPr>
          </w:p>
        </w:tc>
      </w:tr>
      <w:tr w:rsidR="006D71C8" w:rsidRPr="009A4107" w14:paraId="0AF4C8E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34759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8F857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FFB96A" w14:textId="56E1D3F7" w:rsidR="006D71C8" w:rsidRPr="00686378" w:rsidRDefault="006D71C8" w:rsidP="00225215">
            <w:r w:rsidRPr="001E63B9">
              <w:t>C1-203543</w:t>
            </w:r>
          </w:p>
        </w:tc>
        <w:tc>
          <w:tcPr>
            <w:tcW w:w="4191" w:type="dxa"/>
            <w:gridSpan w:val="3"/>
            <w:tcBorders>
              <w:top w:val="single" w:sz="4" w:space="0" w:color="auto"/>
              <w:bottom w:val="single" w:sz="4" w:space="0" w:color="auto"/>
            </w:tcBorders>
            <w:shd w:val="clear" w:color="auto" w:fill="FFFF00"/>
          </w:tcPr>
          <w:p w14:paraId="5078DE2A" w14:textId="77777777" w:rsidR="006D71C8" w:rsidRDefault="006D71C8" w:rsidP="00225215">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47EFD61C" w14:textId="77777777" w:rsidR="006D71C8" w:rsidRDefault="006D71C8" w:rsidP="00225215">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56F5DCBE" w14:textId="77777777" w:rsidR="006D71C8" w:rsidRDefault="006D71C8" w:rsidP="00225215">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2466E" w14:textId="77777777" w:rsidR="006D71C8" w:rsidRDefault="006D71C8" w:rsidP="00225215">
            <w:pPr>
              <w:rPr>
                <w:rFonts w:cs="Arial"/>
                <w:color w:val="000000"/>
                <w:lang w:val="en-US"/>
              </w:rPr>
            </w:pPr>
          </w:p>
        </w:tc>
      </w:tr>
      <w:tr w:rsidR="006D71C8" w:rsidRPr="009A4107" w14:paraId="7D872D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CBD85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637C26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4298478" w14:textId="3EDED553" w:rsidR="006D71C8" w:rsidRPr="00686378" w:rsidRDefault="006D71C8" w:rsidP="00225215">
            <w:r w:rsidRPr="001E63B9">
              <w:t>C1-203547</w:t>
            </w:r>
          </w:p>
        </w:tc>
        <w:tc>
          <w:tcPr>
            <w:tcW w:w="4191" w:type="dxa"/>
            <w:gridSpan w:val="3"/>
            <w:tcBorders>
              <w:top w:val="single" w:sz="4" w:space="0" w:color="auto"/>
              <w:bottom w:val="single" w:sz="4" w:space="0" w:color="auto"/>
            </w:tcBorders>
            <w:shd w:val="clear" w:color="auto" w:fill="FFFF00"/>
          </w:tcPr>
          <w:p w14:paraId="67CBB905" w14:textId="77777777" w:rsidR="006D71C8" w:rsidRDefault="006D71C8" w:rsidP="00225215">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0D85F552" w14:textId="77777777" w:rsidR="006D71C8" w:rsidRDefault="006D71C8" w:rsidP="0022521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72111F8" w14:textId="77777777" w:rsidR="006D71C8" w:rsidRDefault="006D71C8" w:rsidP="00225215">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B465C" w14:textId="77777777" w:rsidR="006D71C8" w:rsidRDefault="006D71C8" w:rsidP="00225215">
            <w:pPr>
              <w:rPr>
                <w:rFonts w:cs="Arial"/>
                <w:color w:val="000000"/>
                <w:lang w:val="en-US"/>
              </w:rPr>
            </w:pPr>
            <w:r>
              <w:rPr>
                <w:rFonts w:cs="Arial"/>
                <w:color w:val="000000"/>
                <w:lang w:val="en-US"/>
              </w:rPr>
              <w:t xml:space="preserve">alternate proposal in </w:t>
            </w:r>
            <w:r>
              <w:t>C1-203351</w:t>
            </w:r>
          </w:p>
        </w:tc>
      </w:tr>
      <w:tr w:rsidR="006D71C8" w:rsidRPr="009A4107" w14:paraId="4FBB51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E9B8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4E825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EAE63A" w14:textId="00297B8B" w:rsidR="006D71C8" w:rsidRPr="00686378" w:rsidRDefault="006D71C8" w:rsidP="00225215">
            <w:r w:rsidRPr="001E63B9">
              <w:t>C1-203548</w:t>
            </w:r>
          </w:p>
        </w:tc>
        <w:tc>
          <w:tcPr>
            <w:tcW w:w="4191" w:type="dxa"/>
            <w:gridSpan w:val="3"/>
            <w:tcBorders>
              <w:top w:val="single" w:sz="4" w:space="0" w:color="auto"/>
              <w:bottom w:val="single" w:sz="4" w:space="0" w:color="auto"/>
            </w:tcBorders>
            <w:shd w:val="clear" w:color="auto" w:fill="FFFF00"/>
          </w:tcPr>
          <w:p w14:paraId="368EEF66" w14:textId="77777777" w:rsidR="006D71C8" w:rsidRDefault="006D71C8" w:rsidP="00225215">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14:paraId="2482FBF7"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008F963" w14:textId="77777777" w:rsidR="006D71C8" w:rsidRDefault="006D71C8" w:rsidP="00225215">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42FD3" w14:textId="77777777" w:rsidR="006D71C8" w:rsidRDefault="006D71C8" w:rsidP="00225215">
            <w:pPr>
              <w:rPr>
                <w:rFonts w:cs="Arial"/>
                <w:color w:val="000000"/>
                <w:lang w:val="en-US"/>
              </w:rPr>
            </w:pPr>
          </w:p>
        </w:tc>
      </w:tr>
      <w:tr w:rsidR="006D71C8" w:rsidRPr="009A4107" w14:paraId="028176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3256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62F08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563606A" w14:textId="75D35FBD" w:rsidR="006D71C8" w:rsidRPr="00686378" w:rsidRDefault="006D71C8" w:rsidP="00225215">
            <w:r w:rsidRPr="001E63B9">
              <w:t>C1-203549</w:t>
            </w:r>
          </w:p>
        </w:tc>
        <w:tc>
          <w:tcPr>
            <w:tcW w:w="4191" w:type="dxa"/>
            <w:gridSpan w:val="3"/>
            <w:tcBorders>
              <w:top w:val="single" w:sz="4" w:space="0" w:color="auto"/>
              <w:bottom w:val="single" w:sz="4" w:space="0" w:color="auto"/>
            </w:tcBorders>
            <w:shd w:val="clear" w:color="auto" w:fill="FFFF00"/>
          </w:tcPr>
          <w:p w14:paraId="6076B765" w14:textId="77777777" w:rsidR="006D71C8" w:rsidRDefault="006D71C8" w:rsidP="00225215">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00"/>
          </w:tcPr>
          <w:p w14:paraId="45668551"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155649"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BEA8A" w14:textId="77777777" w:rsidR="006D71C8" w:rsidRDefault="006D71C8" w:rsidP="00225215">
            <w:pPr>
              <w:rPr>
                <w:rFonts w:cs="Arial"/>
                <w:color w:val="000000"/>
                <w:lang w:val="en-US"/>
              </w:rPr>
            </w:pPr>
          </w:p>
        </w:tc>
      </w:tr>
      <w:tr w:rsidR="006D71C8" w:rsidRPr="009A4107" w14:paraId="192360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E68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CF094B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48567F4" w14:textId="0CB1AE3F" w:rsidR="006D71C8" w:rsidRPr="00686378" w:rsidRDefault="006D71C8" w:rsidP="00225215">
            <w:r w:rsidRPr="001E63B9">
              <w:t>C1-203550</w:t>
            </w:r>
          </w:p>
        </w:tc>
        <w:tc>
          <w:tcPr>
            <w:tcW w:w="4191" w:type="dxa"/>
            <w:gridSpan w:val="3"/>
            <w:tcBorders>
              <w:top w:val="single" w:sz="4" w:space="0" w:color="auto"/>
              <w:bottom w:val="single" w:sz="4" w:space="0" w:color="auto"/>
            </w:tcBorders>
            <w:shd w:val="clear" w:color="auto" w:fill="FFFF00"/>
          </w:tcPr>
          <w:p w14:paraId="2CF1B5B6" w14:textId="77777777" w:rsidR="006D71C8" w:rsidRDefault="006D71C8" w:rsidP="00225215">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4FD4D830"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7697CF" w14:textId="77777777" w:rsidR="006D71C8" w:rsidRDefault="006D71C8" w:rsidP="00225215">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AA907" w14:textId="77777777" w:rsidR="006D71C8" w:rsidRDefault="006D71C8" w:rsidP="00225215">
            <w:pPr>
              <w:rPr>
                <w:rFonts w:cs="Arial"/>
                <w:color w:val="000000"/>
                <w:lang w:val="en-US"/>
              </w:rPr>
            </w:pPr>
          </w:p>
        </w:tc>
      </w:tr>
      <w:tr w:rsidR="006D71C8" w:rsidRPr="009A4107" w14:paraId="6919BAA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401B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F6D8FC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9313E2D" w14:textId="30EBA52D" w:rsidR="006D71C8" w:rsidRPr="00686378" w:rsidRDefault="006D71C8" w:rsidP="00225215">
            <w:r w:rsidRPr="001E63B9">
              <w:t>C1-203551</w:t>
            </w:r>
          </w:p>
        </w:tc>
        <w:tc>
          <w:tcPr>
            <w:tcW w:w="4191" w:type="dxa"/>
            <w:gridSpan w:val="3"/>
            <w:tcBorders>
              <w:top w:val="single" w:sz="4" w:space="0" w:color="auto"/>
              <w:bottom w:val="single" w:sz="4" w:space="0" w:color="auto"/>
            </w:tcBorders>
            <w:shd w:val="clear" w:color="auto" w:fill="FFFF00"/>
          </w:tcPr>
          <w:p w14:paraId="012B1460" w14:textId="77777777" w:rsidR="006D71C8" w:rsidRDefault="006D71C8" w:rsidP="00225215">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6CB95A0C"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DC080E3"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D5383" w14:textId="77777777" w:rsidR="006D71C8" w:rsidRDefault="006D71C8" w:rsidP="00225215">
            <w:pPr>
              <w:rPr>
                <w:rFonts w:cs="Arial"/>
                <w:color w:val="000000"/>
                <w:lang w:val="en-US"/>
              </w:rPr>
            </w:pPr>
            <w:r>
              <w:rPr>
                <w:rFonts w:cs="Arial"/>
                <w:color w:val="000000"/>
                <w:lang w:val="en-US"/>
              </w:rPr>
              <w:t xml:space="preserve">Altenative to </w:t>
            </w:r>
            <w:r w:rsidRPr="00A93A17">
              <w:rPr>
                <w:rFonts w:cs="Arial"/>
                <w:color w:val="000000"/>
                <w:lang w:val="en-US"/>
              </w:rPr>
              <w:t>C1-203704</w:t>
            </w:r>
          </w:p>
        </w:tc>
      </w:tr>
      <w:tr w:rsidR="006D71C8" w:rsidRPr="009A4107" w14:paraId="341070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199E0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CFA5A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135D05" w14:textId="54E5BBA3" w:rsidR="006D71C8" w:rsidRPr="00686378" w:rsidRDefault="006D71C8" w:rsidP="00225215">
            <w:r w:rsidRPr="001E63B9">
              <w:t>C1-203552</w:t>
            </w:r>
          </w:p>
        </w:tc>
        <w:tc>
          <w:tcPr>
            <w:tcW w:w="4191" w:type="dxa"/>
            <w:gridSpan w:val="3"/>
            <w:tcBorders>
              <w:top w:val="single" w:sz="4" w:space="0" w:color="auto"/>
              <w:bottom w:val="single" w:sz="4" w:space="0" w:color="auto"/>
            </w:tcBorders>
            <w:shd w:val="clear" w:color="auto" w:fill="FFFF00"/>
          </w:tcPr>
          <w:p w14:paraId="76E48917" w14:textId="77777777" w:rsidR="006D71C8" w:rsidRDefault="006D71C8" w:rsidP="00225215">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386C365C"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A6E3CC4" w14:textId="77777777" w:rsidR="006D71C8" w:rsidRDefault="006D71C8" w:rsidP="00225215">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E00C5" w14:textId="77777777" w:rsidR="006D71C8" w:rsidRDefault="006D71C8" w:rsidP="00225215">
            <w:pPr>
              <w:rPr>
                <w:rFonts w:cs="Arial"/>
                <w:color w:val="000000"/>
                <w:lang w:val="en-US"/>
              </w:rPr>
            </w:pPr>
            <w:r>
              <w:rPr>
                <w:rFonts w:cs="Arial"/>
                <w:color w:val="000000"/>
                <w:lang w:val="en-US"/>
              </w:rPr>
              <w:t>Revision of C1-202380</w:t>
            </w:r>
          </w:p>
        </w:tc>
      </w:tr>
      <w:tr w:rsidR="006D71C8" w:rsidRPr="009A4107" w14:paraId="28F40E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A70DB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4C7114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EDE5B9" w14:textId="49C61AEB" w:rsidR="006D71C8" w:rsidRPr="00686378" w:rsidRDefault="006D71C8" w:rsidP="00225215">
            <w:r w:rsidRPr="001E63B9">
              <w:t>C1-203553</w:t>
            </w:r>
          </w:p>
        </w:tc>
        <w:tc>
          <w:tcPr>
            <w:tcW w:w="4191" w:type="dxa"/>
            <w:gridSpan w:val="3"/>
            <w:tcBorders>
              <w:top w:val="single" w:sz="4" w:space="0" w:color="auto"/>
              <w:bottom w:val="single" w:sz="4" w:space="0" w:color="auto"/>
            </w:tcBorders>
            <w:shd w:val="clear" w:color="auto" w:fill="FFFF00"/>
          </w:tcPr>
          <w:p w14:paraId="5892AE64" w14:textId="77777777" w:rsidR="006D71C8" w:rsidRDefault="006D71C8" w:rsidP="00225215">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0E391769"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F43CBE5" w14:textId="77777777" w:rsidR="006D71C8" w:rsidRDefault="006D71C8" w:rsidP="00225215">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1E53D" w14:textId="77777777" w:rsidR="006D71C8" w:rsidRDefault="006D71C8" w:rsidP="00225215">
            <w:pPr>
              <w:rPr>
                <w:rFonts w:cs="Arial"/>
                <w:color w:val="000000"/>
                <w:lang w:val="en-US"/>
              </w:rPr>
            </w:pPr>
          </w:p>
        </w:tc>
      </w:tr>
      <w:tr w:rsidR="006D71C8" w:rsidRPr="009A4107" w14:paraId="3A973C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EABC2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94100C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DC7BF9E" w14:textId="34A4BF92" w:rsidR="006D71C8" w:rsidRPr="00686378" w:rsidRDefault="006D71C8" w:rsidP="00225215">
            <w:r w:rsidRPr="001E63B9">
              <w:t>C1-203556</w:t>
            </w:r>
          </w:p>
        </w:tc>
        <w:tc>
          <w:tcPr>
            <w:tcW w:w="4191" w:type="dxa"/>
            <w:gridSpan w:val="3"/>
            <w:tcBorders>
              <w:top w:val="single" w:sz="4" w:space="0" w:color="auto"/>
              <w:bottom w:val="single" w:sz="4" w:space="0" w:color="auto"/>
            </w:tcBorders>
            <w:shd w:val="clear" w:color="auto" w:fill="FFFF00"/>
          </w:tcPr>
          <w:p w14:paraId="130EC467" w14:textId="77777777" w:rsidR="006D71C8" w:rsidRDefault="006D71C8" w:rsidP="00225215">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891592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159CFC" w14:textId="77777777" w:rsidR="006D71C8" w:rsidRDefault="006D71C8" w:rsidP="00225215">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44065" w14:textId="77777777" w:rsidR="006D71C8" w:rsidRDefault="006D71C8" w:rsidP="00225215">
            <w:pPr>
              <w:rPr>
                <w:rFonts w:cs="Arial"/>
                <w:color w:val="000000"/>
                <w:lang w:val="en-US"/>
              </w:rPr>
            </w:pPr>
          </w:p>
        </w:tc>
      </w:tr>
      <w:tr w:rsidR="006D71C8" w:rsidRPr="009A4107" w14:paraId="6BB218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EB9FB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85B6A3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606193E" w14:textId="14AE3EF5" w:rsidR="006D71C8" w:rsidRPr="00686378" w:rsidRDefault="006D71C8" w:rsidP="00225215">
            <w:r w:rsidRPr="001E63B9">
              <w:t>C1-203582</w:t>
            </w:r>
          </w:p>
        </w:tc>
        <w:tc>
          <w:tcPr>
            <w:tcW w:w="4191" w:type="dxa"/>
            <w:gridSpan w:val="3"/>
            <w:tcBorders>
              <w:top w:val="single" w:sz="4" w:space="0" w:color="auto"/>
              <w:bottom w:val="single" w:sz="4" w:space="0" w:color="auto"/>
            </w:tcBorders>
            <w:shd w:val="clear" w:color="auto" w:fill="FFFF00"/>
          </w:tcPr>
          <w:p w14:paraId="43033CE2" w14:textId="77777777" w:rsidR="006D71C8" w:rsidRDefault="006D71C8" w:rsidP="00225215">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6E439060"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3106B0C1" w14:textId="77777777" w:rsidR="006D71C8" w:rsidRDefault="006D71C8" w:rsidP="00225215">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BBF2" w14:textId="77777777" w:rsidR="006D71C8" w:rsidRDefault="006D71C8" w:rsidP="00225215">
            <w:pPr>
              <w:rPr>
                <w:rFonts w:cs="Arial"/>
                <w:color w:val="000000"/>
                <w:lang w:val="en-US"/>
              </w:rPr>
            </w:pPr>
          </w:p>
        </w:tc>
      </w:tr>
      <w:tr w:rsidR="006D71C8" w:rsidRPr="009A4107" w14:paraId="301BB3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74A4B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7DF79A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34B344B" w14:textId="76BC3553" w:rsidR="006D71C8" w:rsidRPr="00686378" w:rsidRDefault="006D71C8" w:rsidP="00225215">
            <w:r w:rsidRPr="001E63B9">
              <w:t>C1-203583</w:t>
            </w:r>
          </w:p>
        </w:tc>
        <w:tc>
          <w:tcPr>
            <w:tcW w:w="4191" w:type="dxa"/>
            <w:gridSpan w:val="3"/>
            <w:tcBorders>
              <w:top w:val="single" w:sz="4" w:space="0" w:color="auto"/>
              <w:bottom w:val="single" w:sz="4" w:space="0" w:color="auto"/>
            </w:tcBorders>
            <w:shd w:val="clear" w:color="auto" w:fill="FFFF00"/>
          </w:tcPr>
          <w:p w14:paraId="6721EA4D" w14:textId="77777777" w:rsidR="006D71C8" w:rsidRDefault="006D71C8" w:rsidP="00225215">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2669A3"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BAF47A4"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C259B" w14:textId="77777777" w:rsidR="006D71C8" w:rsidRDefault="006D71C8" w:rsidP="00225215">
            <w:pPr>
              <w:rPr>
                <w:rFonts w:cs="Arial"/>
                <w:color w:val="000000"/>
                <w:lang w:val="en-US"/>
              </w:rPr>
            </w:pPr>
          </w:p>
        </w:tc>
      </w:tr>
      <w:tr w:rsidR="006D71C8" w:rsidRPr="009A4107" w14:paraId="550C9A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AF056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6F2AA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DC4AB54" w14:textId="6F386053" w:rsidR="006D71C8" w:rsidRPr="00686378" w:rsidRDefault="006D71C8" w:rsidP="00225215">
            <w:r w:rsidRPr="001E63B9">
              <w:t>C1-203584</w:t>
            </w:r>
          </w:p>
        </w:tc>
        <w:tc>
          <w:tcPr>
            <w:tcW w:w="4191" w:type="dxa"/>
            <w:gridSpan w:val="3"/>
            <w:tcBorders>
              <w:top w:val="single" w:sz="4" w:space="0" w:color="auto"/>
              <w:bottom w:val="single" w:sz="4" w:space="0" w:color="auto"/>
            </w:tcBorders>
            <w:shd w:val="clear" w:color="auto" w:fill="FFFF00"/>
          </w:tcPr>
          <w:p w14:paraId="1CED7AC0" w14:textId="77777777" w:rsidR="006D71C8" w:rsidRDefault="006D71C8" w:rsidP="00225215">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D8AEB4B"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5718A64" w14:textId="77777777" w:rsidR="006D71C8" w:rsidRDefault="006D71C8" w:rsidP="00225215">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6F89D" w14:textId="77777777" w:rsidR="006D71C8" w:rsidRDefault="006D71C8" w:rsidP="00225215">
            <w:pPr>
              <w:rPr>
                <w:rFonts w:cs="Arial"/>
                <w:color w:val="000000"/>
                <w:lang w:val="en-US"/>
              </w:rPr>
            </w:pPr>
          </w:p>
        </w:tc>
      </w:tr>
      <w:tr w:rsidR="006D71C8" w:rsidRPr="009A4107" w14:paraId="51AED4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90A0F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A7C8DA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7534305" w14:textId="495B4491" w:rsidR="006D71C8" w:rsidRPr="00686378" w:rsidRDefault="006D71C8" w:rsidP="00225215">
            <w:r w:rsidRPr="001E63B9">
              <w:t>C1-203585</w:t>
            </w:r>
          </w:p>
        </w:tc>
        <w:tc>
          <w:tcPr>
            <w:tcW w:w="4191" w:type="dxa"/>
            <w:gridSpan w:val="3"/>
            <w:tcBorders>
              <w:top w:val="single" w:sz="4" w:space="0" w:color="auto"/>
              <w:bottom w:val="single" w:sz="4" w:space="0" w:color="auto"/>
            </w:tcBorders>
            <w:shd w:val="clear" w:color="auto" w:fill="FFFF00"/>
          </w:tcPr>
          <w:p w14:paraId="403EDA41" w14:textId="77777777" w:rsidR="006D71C8" w:rsidRDefault="006D71C8" w:rsidP="00225215">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4647B55F"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805DB79" w14:textId="77777777" w:rsidR="006D71C8" w:rsidRDefault="006D71C8" w:rsidP="00225215">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18242" w14:textId="77777777" w:rsidR="006D71C8" w:rsidRDefault="006D71C8" w:rsidP="00225215">
            <w:pPr>
              <w:rPr>
                <w:rFonts w:cs="Arial"/>
                <w:color w:val="000000"/>
                <w:lang w:val="en-US"/>
              </w:rPr>
            </w:pPr>
          </w:p>
        </w:tc>
      </w:tr>
      <w:tr w:rsidR="006D71C8" w:rsidRPr="009A4107" w14:paraId="003195F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1BFB8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B8C9A7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0ECB2F" w14:textId="4C9EF77B" w:rsidR="006D71C8" w:rsidRPr="00686378" w:rsidRDefault="006D71C8" w:rsidP="00225215">
            <w:r w:rsidRPr="001E63B9">
              <w:t>C1-203586</w:t>
            </w:r>
          </w:p>
        </w:tc>
        <w:tc>
          <w:tcPr>
            <w:tcW w:w="4191" w:type="dxa"/>
            <w:gridSpan w:val="3"/>
            <w:tcBorders>
              <w:top w:val="single" w:sz="4" w:space="0" w:color="auto"/>
              <w:bottom w:val="single" w:sz="4" w:space="0" w:color="auto"/>
            </w:tcBorders>
            <w:shd w:val="clear" w:color="auto" w:fill="FFFF00"/>
          </w:tcPr>
          <w:p w14:paraId="7E957887" w14:textId="77777777" w:rsidR="006D71C8" w:rsidRDefault="006D71C8" w:rsidP="00225215">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473DC48F"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A82FC" w14:textId="77777777" w:rsidR="006D71C8" w:rsidRDefault="006D71C8" w:rsidP="00225215">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FB9A3" w14:textId="77777777" w:rsidR="006D71C8" w:rsidRDefault="006D71C8" w:rsidP="00225215">
            <w:pPr>
              <w:rPr>
                <w:rFonts w:cs="Arial"/>
                <w:color w:val="000000"/>
                <w:lang w:val="en-US"/>
              </w:rPr>
            </w:pPr>
          </w:p>
        </w:tc>
      </w:tr>
      <w:tr w:rsidR="006D71C8" w:rsidRPr="009A4107" w14:paraId="12DDBC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38A0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E2680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BE0C68" w14:textId="692AD3E9" w:rsidR="006D71C8" w:rsidRPr="00686378" w:rsidRDefault="006D71C8" w:rsidP="00225215">
            <w:r w:rsidRPr="001E63B9">
              <w:t>C1-203587</w:t>
            </w:r>
          </w:p>
        </w:tc>
        <w:tc>
          <w:tcPr>
            <w:tcW w:w="4191" w:type="dxa"/>
            <w:gridSpan w:val="3"/>
            <w:tcBorders>
              <w:top w:val="single" w:sz="4" w:space="0" w:color="auto"/>
              <w:bottom w:val="single" w:sz="4" w:space="0" w:color="auto"/>
            </w:tcBorders>
            <w:shd w:val="clear" w:color="auto" w:fill="FFFF00"/>
          </w:tcPr>
          <w:p w14:paraId="01EED8F6" w14:textId="77777777" w:rsidR="006D71C8" w:rsidRDefault="006D71C8" w:rsidP="00225215">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43060D6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A3D7041"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848CE" w14:textId="77777777" w:rsidR="006D71C8" w:rsidRDefault="006D71C8" w:rsidP="00225215">
            <w:pPr>
              <w:rPr>
                <w:rFonts w:cs="Arial"/>
                <w:color w:val="000000"/>
                <w:lang w:val="en-US"/>
              </w:rPr>
            </w:pPr>
          </w:p>
        </w:tc>
      </w:tr>
      <w:tr w:rsidR="006D71C8" w:rsidRPr="009A4107" w14:paraId="778C16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94BCF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822FB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117ED58" w14:textId="30CFDC05" w:rsidR="006D71C8" w:rsidRPr="00686378" w:rsidRDefault="006D71C8" w:rsidP="00225215">
            <w:r w:rsidRPr="001E63B9">
              <w:t>C1-203589</w:t>
            </w:r>
          </w:p>
        </w:tc>
        <w:tc>
          <w:tcPr>
            <w:tcW w:w="4191" w:type="dxa"/>
            <w:gridSpan w:val="3"/>
            <w:tcBorders>
              <w:top w:val="single" w:sz="4" w:space="0" w:color="auto"/>
              <w:bottom w:val="single" w:sz="4" w:space="0" w:color="auto"/>
            </w:tcBorders>
            <w:shd w:val="clear" w:color="auto" w:fill="FFFF00"/>
          </w:tcPr>
          <w:p w14:paraId="2DF8FC25" w14:textId="77777777" w:rsidR="006D71C8" w:rsidRDefault="006D71C8" w:rsidP="00225215">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43EDF39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A744D2" w14:textId="77777777" w:rsidR="006D71C8" w:rsidRDefault="006D71C8" w:rsidP="00225215">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7F905" w14:textId="77777777" w:rsidR="006D71C8" w:rsidRDefault="006D71C8" w:rsidP="00225215">
            <w:pPr>
              <w:rPr>
                <w:rFonts w:cs="Arial"/>
                <w:color w:val="000000"/>
                <w:lang w:val="en-US"/>
              </w:rPr>
            </w:pPr>
            <w:r>
              <w:rPr>
                <w:rFonts w:cs="Arial"/>
                <w:color w:val="000000"/>
                <w:lang w:val="en-US"/>
              </w:rPr>
              <w:t>Revision of C1-202682</w:t>
            </w:r>
          </w:p>
          <w:p w14:paraId="32E8E84B" w14:textId="77777777" w:rsidR="006D71C8" w:rsidRDefault="006D71C8" w:rsidP="00225215">
            <w:pPr>
              <w:rPr>
                <w:rFonts w:cs="Arial"/>
                <w:color w:val="000000"/>
                <w:lang w:val="en-US"/>
              </w:rPr>
            </w:pPr>
            <w:r>
              <w:rPr>
                <w:rFonts w:cs="Arial"/>
                <w:color w:val="000000"/>
                <w:lang w:val="en-US"/>
              </w:rPr>
              <w:t>-----------------------------------------</w:t>
            </w:r>
          </w:p>
          <w:p w14:paraId="2C2456EB" w14:textId="77777777" w:rsidR="006D71C8" w:rsidRDefault="006D71C8" w:rsidP="00225215">
            <w:pPr>
              <w:rPr>
                <w:rFonts w:cs="Arial"/>
                <w:color w:val="000000"/>
                <w:lang w:val="en-US"/>
              </w:rPr>
            </w:pPr>
            <w:r>
              <w:rPr>
                <w:rFonts w:cs="Arial"/>
                <w:color w:val="000000"/>
                <w:lang w:val="en-US"/>
              </w:rPr>
              <w:t>Was agreed</w:t>
            </w:r>
          </w:p>
          <w:p w14:paraId="09274EC4" w14:textId="77777777" w:rsidR="006D71C8" w:rsidRDefault="006D71C8" w:rsidP="00225215">
            <w:pPr>
              <w:rPr>
                <w:rFonts w:cs="Arial"/>
                <w:color w:val="000000"/>
                <w:lang w:val="en-US"/>
              </w:rPr>
            </w:pPr>
            <w:ins w:id="158" w:author="PL-preApril" w:date="2020-04-23T14:56:00Z">
              <w:r>
                <w:rPr>
                  <w:rFonts w:cs="Arial"/>
                  <w:color w:val="000000"/>
                  <w:lang w:val="en-US"/>
                </w:rPr>
                <w:t>Revision of C1-202503</w:t>
              </w:r>
            </w:ins>
          </w:p>
          <w:p w14:paraId="44055D11" w14:textId="77777777" w:rsidR="006D71C8" w:rsidRDefault="006D71C8" w:rsidP="00225215">
            <w:pPr>
              <w:rPr>
                <w:rFonts w:cs="Arial"/>
                <w:color w:val="000000"/>
                <w:lang w:val="en-US"/>
              </w:rPr>
            </w:pPr>
          </w:p>
          <w:p w14:paraId="1CD020EE" w14:textId="77777777" w:rsidR="006D71C8" w:rsidRDefault="006D71C8" w:rsidP="00225215">
            <w:pPr>
              <w:rPr>
                <w:rFonts w:cs="Arial"/>
                <w:color w:val="000000"/>
                <w:lang w:val="en-US"/>
              </w:rPr>
            </w:pPr>
          </w:p>
        </w:tc>
      </w:tr>
      <w:tr w:rsidR="006D71C8" w:rsidRPr="009A4107" w14:paraId="44793C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45A79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F3A60A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D9A0376" w14:textId="6007B43A" w:rsidR="006D71C8" w:rsidRPr="00686378" w:rsidRDefault="006D71C8" w:rsidP="00225215">
            <w:r w:rsidRPr="001E63B9">
              <w:t>C1-203592</w:t>
            </w:r>
          </w:p>
        </w:tc>
        <w:tc>
          <w:tcPr>
            <w:tcW w:w="4191" w:type="dxa"/>
            <w:gridSpan w:val="3"/>
            <w:tcBorders>
              <w:top w:val="single" w:sz="4" w:space="0" w:color="auto"/>
              <w:bottom w:val="single" w:sz="4" w:space="0" w:color="auto"/>
            </w:tcBorders>
            <w:shd w:val="clear" w:color="auto" w:fill="FFFF00"/>
          </w:tcPr>
          <w:p w14:paraId="2883B330" w14:textId="77777777" w:rsidR="006D71C8" w:rsidRDefault="006D71C8" w:rsidP="00225215">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5F7E12C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2A41E90" w14:textId="77777777" w:rsidR="006D71C8" w:rsidRDefault="006D71C8" w:rsidP="00225215">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536DA" w14:textId="77777777" w:rsidR="006D71C8" w:rsidRDefault="006D71C8" w:rsidP="00225215">
            <w:pPr>
              <w:rPr>
                <w:rFonts w:cs="Arial"/>
                <w:color w:val="000000"/>
                <w:lang w:val="en-US"/>
              </w:rPr>
            </w:pPr>
            <w:r>
              <w:rPr>
                <w:rFonts w:cs="Arial"/>
                <w:color w:val="000000"/>
                <w:lang w:val="en-US"/>
              </w:rPr>
              <w:t>Revision of C1-202687</w:t>
            </w:r>
          </w:p>
          <w:p w14:paraId="2D864069" w14:textId="77777777" w:rsidR="006D71C8" w:rsidRDefault="006D71C8" w:rsidP="00225215">
            <w:pPr>
              <w:rPr>
                <w:rFonts w:cs="Arial"/>
                <w:color w:val="000000"/>
                <w:lang w:val="en-US"/>
              </w:rPr>
            </w:pPr>
          </w:p>
          <w:p w14:paraId="1261C640" w14:textId="77777777" w:rsidR="006D71C8" w:rsidRDefault="006D71C8" w:rsidP="00225215">
            <w:pPr>
              <w:rPr>
                <w:rFonts w:cs="Arial"/>
                <w:color w:val="000000"/>
                <w:lang w:val="en-US"/>
              </w:rPr>
            </w:pPr>
            <w:r>
              <w:rPr>
                <w:rFonts w:cs="Arial"/>
                <w:color w:val="000000"/>
                <w:lang w:val="en-US"/>
              </w:rPr>
              <w:t>-----------------------------------------------</w:t>
            </w:r>
          </w:p>
          <w:p w14:paraId="4BFF5160" w14:textId="77777777" w:rsidR="006D71C8" w:rsidRPr="00860771" w:rsidRDefault="006D71C8" w:rsidP="00225215">
            <w:r>
              <w:t>Was a</w:t>
            </w:r>
            <w:r w:rsidRPr="00860771">
              <w:t>greed</w:t>
            </w:r>
          </w:p>
          <w:p w14:paraId="1CE1BEB2" w14:textId="77777777" w:rsidR="006D71C8" w:rsidRPr="00860771" w:rsidRDefault="006D71C8" w:rsidP="00225215">
            <w:r w:rsidRPr="00860771">
              <w:t>Needs revision, missing clauses affected</w:t>
            </w:r>
          </w:p>
          <w:p w14:paraId="1B5D7EF2" w14:textId="77777777" w:rsidR="006D71C8" w:rsidRDefault="006D71C8" w:rsidP="00225215">
            <w:pPr>
              <w:rPr>
                <w:rFonts w:cs="Arial"/>
                <w:color w:val="000000"/>
                <w:lang w:val="en-US"/>
              </w:rPr>
            </w:pPr>
            <w:r w:rsidRPr="00860771">
              <w:t>Revision of C1-202514</w:t>
            </w:r>
          </w:p>
          <w:p w14:paraId="6CDBB9F1" w14:textId="77777777" w:rsidR="006D71C8" w:rsidRDefault="006D71C8" w:rsidP="00225215">
            <w:pPr>
              <w:rPr>
                <w:rFonts w:cs="Arial"/>
                <w:color w:val="000000"/>
                <w:lang w:val="en-US"/>
              </w:rPr>
            </w:pPr>
          </w:p>
        </w:tc>
      </w:tr>
      <w:tr w:rsidR="006D71C8" w:rsidRPr="009A4107" w14:paraId="660F96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40D6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423A53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867683" w14:textId="0ABC20CA" w:rsidR="006D71C8" w:rsidRPr="00686378" w:rsidRDefault="006D71C8" w:rsidP="00225215">
            <w:r w:rsidRPr="001E63B9">
              <w:t>C1-203593</w:t>
            </w:r>
          </w:p>
        </w:tc>
        <w:tc>
          <w:tcPr>
            <w:tcW w:w="4191" w:type="dxa"/>
            <w:gridSpan w:val="3"/>
            <w:tcBorders>
              <w:top w:val="single" w:sz="4" w:space="0" w:color="auto"/>
              <w:bottom w:val="single" w:sz="4" w:space="0" w:color="auto"/>
            </w:tcBorders>
            <w:shd w:val="clear" w:color="auto" w:fill="FFFF00"/>
          </w:tcPr>
          <w:p w14:paraId="1F7D74A1" w14:textId="77777777" w:rsidR="006D71C8" w:rsidRDefault="006D71C8" w:rsidP="00225215">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2AF013D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5E04B" w14:textId="77777777" w:rsidR="006D71C8" w:rsidRDefault="006D71C8" w:rsidP="00225215">
            <w:pPr>
              <w:rPr>
                <w:rFonts w:cs="Arial"/>
              </w:rPr>
            </w:pPr>
            <w:r>
              <w:rPr>
                <w:rFonts w:cs="Arial"/>
              </w:rPr>
              <w:t xml:space="preserve">CR 2356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A7822" w14:textId="77777777" w:rsidR="006D71C8" w:rsidRDefault="006D71C8" w:rsidP="00225215">
            <w:pPr>
              <w:rPr>
                <w:rFonts w:cs="Arial"/>
                <w:color w:val="000000"/>
                <w:lang w:val="en-US"/>
              </w:rPr>
            </w:pPr>
          </w:p>
        </w:tc>
      </w:tr>
      <w:tr w:rsidR="006D71C8" w:rsidRPr="009A4107" w14:paraId="5A933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1B159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1921D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3528F9" w14:textId="0B0BEBD0" w:rsidR="006D71C8" w:rsidRPr="00686378" w:rsidRDefault="006D71C8" w:rsidP="00225215">
            <w:r w:rsidRPr="001E63B9">
              <w:t>C1-203594</w:t>
            </w:r>
          </w:p>
        </w:tc>
        <w:tc>
          <w:tcPr>
            <w:tcW w:w="4191" w:type="dxa"/>
            <w:gridSpan w:val="3"/>
            <w:tcBorders>
              <w:top w:val="single" w:sz="4" w:space="0" w:color="auto"/>
              <w:bottom w:val="single" w:sz="4" w:space="0" w:color="auto"/>
            </w:tcBorders>
            <w:shd w:val="clear" w:color="auto" w:fill="FFFF00"/>
          </w:tcPr>
          <w:p w14:paraId="0A71C4CF" w14:textId="77777777" w:rsidR="006D71C8" w:rsidRDefault="006D71C8" w:rsidP="00225215">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14:paraId="4997DF56"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5FD18A" w14:textId="77777777" w:rsidR="006D71C8" w:rsidRDefault="006D71C8" w:rsidP="00225215">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792C" w14:textId="77777777" w:rsidR="006D71C8" w:rsidRDefault="006D71C8" w:rsidP="00225215">
            <w:pPr>
              <w:rPr>
                <w:rFonts w:cs="Arial"/>
                <w:color w:val="000000"/>
                <w:lang w:val="en-US"/>
              </w:rPr>
            </w:pPr>
          </w:p>
        </w:tc>
      </w:tr>
      <w:tr w:rsidR="006D71C8" w:rsidRPr="009A4107" w14:paraId="567104E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063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44C97D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96919A6" w14:textId="4DB037C0" w:rsidR="006D71C8" w:rsidRPr="00686378" w:rsidRDefault="006D71C8" w:rsidP="00225215">
            <w:r w:rsidRPr="001E63B9">
              <w:t>C1-203595</w:t>
            </w:r>
          </w:p>
        </w:tc>
        <w:tc>
          <w:tcPr>
            <w:tcW w:w="4191" w:type="dxa"/>
            <w:gridSpan w:val="3"/>
            <w:tcBorders>
              <w:top w:val="single" w:sz="4" w:space="0" w:color="auto"/>
              <w:bottom w:val="single" w:sz="4" w:space="0" w:color="auto"/>
            </w:tcBorders>
            <w:shd w:val="clear" w:color="auto" w:fill="FFFF00"/>
          </w:tcPr>
          <w:p w14:paraId="2009BE4A" w14:textId="77777777" w:rsidR="006D71C8" w:rsidRDefault="006D71C8" w:rsidP="00225215">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30D5CD36"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52E7087" w14:textId="77777777" w:rsidR="006D71C8" w:rsidRDefault="006D71C8" w:rsidP="00225215">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B1B4" w14:textId="77777777" w:rsidR="006D71C8" w:rsidRDefault="006D71C8" w:rsidP="00225215">
            <w:pPr>
              <w:rPr>
                <w:rFonts w:cs="Arial"/>
                <w:color w:val="000000"/>
                <w:lang w:val="en-US"/>
              </w:rPr>
            </w:pPr>
          </w:p>
        </w:tc>
      </w:tr>
      <w:tr w:rsidR="006D71C8" w:rsidRPr="009A4107" w14:paraId="49B797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D5184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12701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639ABF" w14:textId="468AB345" w:rsidR="006D71C8" w:rsidRPr="00686378" w:rsidRDefault="006D71C8" w:rsidP="00225215">
            <w:r w:rsidRPr="001E63B9">
              <w:t>C1-203597</w:t>
            </w:r>
          </w:p>
        </w:tc>
        <w:tc>
          <w:tcPr>
            <w:tcW w:w="4191" w:type="dxa"/>
            <w:gridSpan w:val="3"/>
            <w:tcBorders>
              <w:top w:val="single" w:sz="4" w:space="0" w:color="auto"/>
              <w:bottom w:val="single" w:sz="4" w:space="0" w:color="auto"/>
            </w:tcBorders>
            <w:shd w:val="clear" w:color="auto" w:fill="FFFF00"/>
          </w:tcPr>
          <w:p w14:paraId="70344A2E" w14:textId="77777777" w:rsidR="006D71C8" w:rsidRDefault="006D71C8" w:rsidP="0022521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10EBAC7"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4D2025B4" w14:textId="77777777" w:rsidR="006D71C8" w:rsidRDefault="006D71C8" w:rsidP="00225215">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35A2F" w14:textId="77777777" w:rsidR="006D71C8" w:rsidRDefault="006D71C8" w:rsidP="00225215">
            <w:pPr>
              <w:rPr>
                <w:rFonts w:cs="Arial"/>
                <w:color w:val="000000"/>
                <w:lang w:val="en-US"/>
              </w:rPr>
            </w:pPr>
          </w:p>
        </w:tc>
      </w:tr>
      <w:tr w:rsidR="006D71C8" w:rsidRPr="009A4107" w14:paraId="60A3B4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30E02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514742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B93EFC" w14:textId="3B22816F" w:rsidR="006D71C8" w:rsidRPr="00686378" w:rsidRDefault="006D71C8" w:rsidP="00225215">
            <w:r w:rsidRPr="001E63B9">
              <w:t>C1-203600</w:t>
            </w:r>
          </w:p>
        </w:tc>
        <w:tc>
          <w:tcPr>
            <w:tcW w:w="4191" w:type="dxa"/>
            <w:gridSpan w:val="3"/>
            <w:tcBorders>
              <w:top w:val="single" w:sz="4" w:space="0" w:color="auto"/>
              <w:bottom w:val="single" w:sz="4" w:space="0" w:color="auto"/>
            </w:tcBorders>
            <w:shd w:val="clear" w:color="auto" w:fill="FFFF00"/>
          </w:tcPr>
          <w:p w14:paraId="09B20737" w14:textId="77777777" w:rsidR="006D71C8" w:rsidRDefault="006D71C8" w:rsidP="00225215">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0DCB8F44"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543E5B7" w14:textId="77777777" w:rsidR="006D71C8" w:rsidRDefault="006D71C8" w:rsidP="00225215">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0784C" w14:textId="77777777" w:rsidR="006D71C8" w:rsidRDefault="006D71C8" w:rsidP="00225215">
            <w:pPr>
              <w:rPr>
                <w:rFonts w:cs="Arial"/>
                <w:color w:val="000000"/>
                <w:lang w:val="en-US"/>
              </w:rPr>
            </w:pPr>
          </w:p>
        </w:tc>
      </w:tr>
      <w:tr w:rsidR="006D71C8" w:rsidRPr="009A4107" w14:paraId="183CFA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5B26D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EDB2D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BF2A670" w14:textId="7C152B76" w:rsidR="006D71C8" w:rsidRPr="00686378" w:rsidRDefault="006D71C8" w:rsidP="00225215">
            <w:r w:rsidRPr="001E63B9">
              <w:t>C1-203605</w:t>
            </w:r>
          </w:p>
        </w:tc>
        <w:tc>
          <w:tcPr>
            <w:tcW w:w="4191" w:type="dxa"/>
            <w:gridSpan w:val="3"/>
            <w:tcBorders>
              <w:top w:val="single" w:sz="4" w:space="0" w:color="auto"/>
              <w:bottom w:val="single" w:sz="4" w:space="0" w:color="auto"/>
            </w:tcBorders>
            <w:shd w:val="clear" w:color="auto" w:fill="FFFF00"/>
          </w:tcPr>
          <w:p w14:paraId="56E809B4" w14:textId="77777777" w:rsidR="006D71C8" w:rsidRDefault="006D71C8" w:rsidP="00225215">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1EC91157" w14:textId="77777777" w:rsidR="006D71C8" w:rsidRDefault="006D71C8" w:rsidP="00225215">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22AAED01"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31443" w14:textId="77777777" w:rsidR="006D71C8" w:rsidRDefault="006D71C8" w:rsidP="00225215">
            <w:pPr>
              <w:rPr>
                <w:rFonts w:cs="Arial"/>
                <w:color w:val="000000"/>
                <w:lang w:val="en-US"/>
              </w:rPr>
            </w:pPr>
          </w:p>
        </w:tc>
      </w:tr>
      <w:tr w:rsidR="006D71C8" w:rsidRPr="009A4107" w14:paraId="63F379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536DE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ACAC3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05847F2" w14:textId="235973A3" w:rsidR="006D71C8" w:rsidRPr="00686378" w:rsidRDefault="006D71C8" w:rsidP="00225215">
            <w:r w:rsidRPr="001E63B9">
              <w:t>C1-203606</w:t>
            </w:r>
          </w:p>
        </w:tc>
        <w:tc>
          <w:tcPr>
            <w:tcW w:w="4191" w:type="dxa"/>
            <w:gridSpan w:val="3"/>
            <w:tcBorders>
              <w:top w:val="single" w:sz="4" w:space="0" w:color="auto"/>
              <w:bottom w:val="single" w:sz="4" w:space="0" w:color="auto"/>
            </w:tcBorders>
            <w:shd w:val="clear" w:color="auto" w:fill="FFFF00"/>
          </w:tcPr>
          <w:p w14:paraId="05CCFA24" w14:textId="77777777" w:rsidR="006D71C8" w:rsidRDefault="006D71C8" w:rsidP="00225215">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23A4E7DC"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85F9FEB" w14:textId="77777777" w:rsidR="006D71C8" w:rsidRDefault="006D71C8" w:rsidP="00225215">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6A84D" w14:textId="77777777" w:rsidR="006D71C8" w:rsidRDefault="006D71C8" w:rsidP="00225215">
            <w:pPr>
              <w:rPr>
                <w:rFonts w:cs="Arial"/>
                <w:color w:val="000000"/>
                <w:lang w:val="en-US"/>
              </w:rPr>
            </w:pPr>
          </w:p>
        </w:tc>
      </w:tr>
      <w:tr w:rsidR="006D71C8" w:rsidRPr="009A4107" w14:paraId="30A3F4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78A55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56BF9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A5C4A8D" w14:textId="13D0D41A" w:rsidR="006D71C8" w:rsidRPr="00686378" w:rsidRDefault="006D71C8" w:rsidP="00225215">
            <w:r w:rsidRPr="001E63B9">
              <w:t>C1-203627</w:t>
            </w:r>
          </w:p>
        </w:tc>
        <w:tc>
          <w:tcPr>
            <w:tcW w:w="4191" w:type="dxa"/>
            <w:gridSpan w:val="3"/>
            <w:tcBorders>
              <w:top w:val="single" w:sz="4" w:space="0" w:color="auto"/>
              <w:bottom w:val="single" w:sz="4" w:space="0" w:color="auto"/>
            </w:tcBorders>
            <w:shd w:val="clear" w:color="auto" w:fill="FFFF00"/>
          </w:tcPr>
          <w:p w14:paraId="21A4EBD3" w14:textId="77777777" w:rsidR="006D71C8" w:rsidRDefault="006D71C8" w:rsidP="00225215">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4EF7C702"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29A6AE6" w14:textId="77777777" w:rsidR="006D71C8" w:rsidRDefault="006D71C8" w:rsidP="00225215">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3C4DB" w14:textId="77777777" w:rsidR="006D71C8" w:rsidRDefault="006D71C8" w:rsidP="00225215">
            <w:pPr>
              <w:rPr>
                <w:rFonts w:cs="Arial"/>
                <w:color w:val="000000"/>
                <w:lang w:val="en-US"/>
              </w:rPr>
            </w:pPr>
          </w:p>
        </w:tc>
      </w:tr>
      <w:tr w:rsidR="006D71C8" w:rsidRPr="009A4107" w14:paraId="4F7955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5D96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8D17D3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7BE5192" w14:textId="77777777" w:rsidR="006D71C8" w:rsidRPr="00686378" w:rsidRDefault="006D71C8" w:rsidP="00225215">
            <w:r>
              <w:t>C1-203629</w:t>
            </w:r>
          </w:p>
        </w:tc>
        <w:tc>
          <w:tcPr>
            <w:tcW w:w="4191" w:type="dxa"/>
            <w:gridSpan w:val="3"/>
            <w:tcBorders>
              <w:top w:val="single" w:sz="4" w:space="0" w:color="auto"/>
              <w:bottom w:val="single" w:sz="4" w:space="0" w:color="auto"/>
            </w:tcBorders>
            <w:shd w:val="clear" w:color="auto" w:fill="FFFFFF"/>
          </w:tcPr>
          <w:p w14:paraId="3B4C21A9" w14:textId="77777777" w:rsidR="006D71C8" w:rsidRDefault="006D71C8" w:rsidP="00225215">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72B41F24"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031BA49D"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6CA50" w14:textId="77777777" w:rsidR="006D71C8" w:rsidRDefault="006D71C8" w:rsidP="00225215">
            <w:pPr>
              <w:rPr>
                <w:rFonts w:cs="Arial"/>
                <w:color w:val="000000"/>
                <w:lang w:val="en-US"/>
              </w:rPr>
            </w:pPr>
            <w:r>
              <w:rPr>
                <w:rFonts w:cs="Arial"/>
                <w:color w:val="000000"/>
                <w:lang w:val="en-US"/>
              </w:rPr>
              <w:t>Withdrawn</w:t>
            </w:r>
          </w:p>
          <w:p w14:paraId="0C0C5083" w14:textId="77777777" w:rsidR="006D71C8" w:rsidRDefault="006D71C8" w:rsidP="00225215">
            <w:pPr>
              <w:rPr>
                <w:rFonts w:cs="Arial"/>
                <w:color w:val="000000"/>
                <w:lang w:val="en-US"/>
              </w:rPr>
            </w:pPr>
          </w:p>
        </w:tc>
      </w:tr>
      <w:tr w:rsidR="006D71C8" w:rsidRPr="009A4107" w14:paraId="47B4F8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DF891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69B7C6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600E3EC" w14:textId="51E81160" w:rsidR="006D71C8" w:rsidRPr="00686378" w:rsidRDefault="006D71C8" w:rsidP="00225215">
            <w:r w:rsidRPr="001E63B9">
              <w:t>C1-203631</w:t>
            </w:r>
          </w:p>
        </w:tc>
        <w:tc>
          <w:tcPr>
            <w:tcW w:w="4191" w:type="dxa"/>
            <w:gridSpan w:val="3"/>
            <w:tcBorders>
              <w:top w:val="single" w:sz="4" w:space="0" w:color="auto"/>
              <w:bottom w:val="single" w:sz="4" w:space="0" w:color="auto"/>
            </w:tcBorders>
            <w:shd w:val="clear" w:color="auto" w:fill="FFFF00"/>
          </w:tcPr>
          <w:p w14:paraId="5B34A069" w14:textId="77777777" w:rsidR="006D71C8" w:rsidRDefault="006D71C8" w:rsidP="00225215">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0CFAC785"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BC4F7F6" w14:textId="77777777" w:rsidR="006D71C8" w:rsidRDefault="006D71C8" w:rsidP="00225215">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94627" w14:textId="77777777" w:rsidR="006D71C8" w:rsidRDefault="006D71C8" w:rsidP="00225215">
            <w:pPr>
              <w:rPr>
                <w:rFonts w:cs="Arial"/>
                <w:color w:val="000000"/>
                <w:lang w:val="en-US"/>
              </w:rPr>
            </w:pPr>
            <w:r>
              <w:rPr>
                <w:rFonts w:cs="Arial"/>
                <w:color w:val="000000"/>
                <w:lang w:val="en-US"/>
              </w:rPr>
              <w:t>Revision of C1-202861</w:t>
            </w:r>
          </w:p>
        </w:tc>
      </w:tr>
      <w:tr w:rsidR="006D71C8" w:rsidRPr="009A4107" w14:paraId="0BAD32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C021C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DCA76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0F3201" w14:textId="52277E1C" w:rsidR="006D71C8" w:rsidRPr="00686378" w:rsidRDefault="006D71C8" w:rsidP="00225215">
            <w:r w:rsidRPr="001E63B9">
              <w:t>C1-203643</w:t>
            </w:r>
          </w:p>
        </w:tc>
        <w:tc>
          <w:tcPr>
            <w:tcW w:w="4191" w:type="dxa"/>
            <w:gridSpan w:val="3"/>
            <w:tcBorders>
              <w:top w:val="single" w:sz="4" w:space="0" w:color="auto"/>
              <w:bottom w:val="single" w:sz="4" w:space="0" w:color="auto"/>
            </w:tcBorders>
            <w:shd w:val="clear" w:color="auto" w:fill="FFFF00"/>
          </w:tcPr>
          <w:p w14:paraId="3EFDEF16" w14:textId="77777777" w:rsidR="006D71C8" w:rsidRDefault="006D71C8" w:rsidP="00225215">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2EC9E49A" w14:textId="77777777" w:rsidR="006D71C8" w:rsidRDefault="006D71C8" w:rsidP="00225215">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1253C370" w14:textId="77777777" w:rsidR="006D71C8" w:rsidRDefault="006D71C8" w:rsidP="00225215">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D4AD9" w14:textId="77777777" w:rsidR="006D71C8" w:rsidRDefault="006D71C8" w:rsidP="00225215">
            <w:pPr>
              <w:rPr>
                <w:rFonts w:cs="Arial"/>
                <w:color w:val="000000"/>
                <w:lang w:val="en-US"/>
              </w:rPr>
            </w:pPr>
            <w:r>
              <w:rPr>
                <w:rFonts w:cs="Arial"/>
                <w:color w:val="000000"/>
                <w:lang w:val="en-US"/>
              </w:rPr>
              <w:t>Revision of C1-202843</w:t>
            </w:r>
          </w:p>
        </w:tc>
      </w:tr>
      <w:tr w:rsidR="006D71C8" w:rsidRPr="009A4107" w14:paraId="5B3E0B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6EF0F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11FE4E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F9DB807" w14:textId="21E67C16" w:rsidR="006D71C8" w:rsidRPr="00686378" w:rsidRDefault="006D71C8" w:rsidP="00225215">
            <w:r w:rsidRPr="001E63B9">
              <w:t>C1-203667</w:t>
            </w:r>
          </w:p>
        </w:tc>
        <w:tc>
          <w:tcPr>
            <w:tcW w:w="4191" w:type="dxa"/>
            <w:gridSpan w:val="3"/>
            <w:tcBorders>
              <w:top w:val="single" w:sz="4" w:space="0" w:color="auto"/>
              <w:bottom w:val="single" w:sz="4" w:space="0" w:color="auto"/>
            </w:tcBorders>
            <w:shd w:val="clear" w:color="auto" w:fill="FFFF00"/>
          </w:tcPr>
          <w:p w14:paraId="70A9C845" w14:textId="77777777" w:rsidR="006D71C8" w:rsidRDefault="006D71C8" w:rsidP="00225215">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00"/>
          </w:tcPr>
          <w:p w14:paraId="3C74F634"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E15FB89" w14:textId="77777777" w:rsidR="006D71C8" w:rsidRDefault="006D71C8" w:rsidP="00225215">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9E05" w14:textId="77777777" w:rsidR="006D71C8" w:rsidRDefault="006D71C8" w:rsidP="00225215">
            <w:pPr>
              <w:rPr>
                <w:rFonts w:cs="Arial"/>
                <w:color w:val="000000"/>
                <w:lang w:val="en-US"/>
              </w:rPr>
            </w:pPr>
          </w:p>
        </w:tc>
      </w:tr>
      <w:tr w:rsidR="006D71C8" w:rsidRPr="009A4107" w14:paraId="4AD387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460D8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881D6B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8175997" w14:textId="77777777" w:rsidR="006D71C8" w:rsidRPr="00686378" w:rsidRDefault="006D71C8" w:rsidP="00225215">
            <w:r>
              <w:t>C1-203669</w:t>
            </w:r>
          </w:p>
        </w:tc>
        <w:tc>
          <w:tcPr>
            <w:tcW w:w="4191" w:type="dxa"/>
            <w:gridSpan w:val="3"/>
            <w:tcBorders>
              <w:top w:val="single" w:sz="4" w:space="0" w:color="auto"/>
              <w:bottom w:val="single" w:sz="4" w:space="0" w:color="auto"/>
            </w:tcBorders>
            <w:shd w:val="clear" w:color="auto" w:fill="FFFFFF"/>
          </w:tcPr>
          <w:p w14:paraId="22D4BC5D" w14:textId="77777777" w:rsidR="006D71C8" w:rsidRDefault="006D71C8" w:rsidP="00225215">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14:paraId="564B12B3"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91951D8" w14:textId="77777777" w:rsidR="006D71C8" w:rsidRDefault="006D71C8" w:rsidP="00225215">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6585C2" w14:textId="77777777" w:rsidR="006D71C8" w:rsidRDefault="006D71C8" w:rsidP="00225215">
            <w:pPr>
              <w:rPr>
                <w:rFonts w:cs="Arial"/>
                <w:color w:val="000000"/>
                <w:lang w:val="en-US"/>
              </w:rPr>
            </w:pPr>
            <w:r>
              <w:rPr>
                <w:rFonts w:cs="Arial"/>
                <w:color w:val="000000"/>
                <w:lang w:val="en-US"/>
              </w:rPr>
              <w:t>Withdrawn</w:t>
            </w:r>
          </w:p>
          <w:p w14:paraId="00C96FD2" w14:textId="77777777" w:rsidR="006D71C8" w:rsidRDefault="006D71C8" w:rsidP="00225215">
            <w:pPr>
              <w:rPr>
                <w:rFonts w:cs="Arial"/>
                <w:color w:val="000000"/>
                <w:lang w:val="en-US"/>
              </w:rPr>
            </w:pPr>
          </w:p>
        </w:tc>
      </w:tr>
      <w:tr w:rsidR="006D71C8" w:rsidRPr="009A4107" w14:paraId="457873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EF28A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4F7543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6617F3" w14:textId="1B9968C7" w:rsidR="006D71C8" w:rsidRPr="00686378" w:rsidRDefault="006D71C8" w:rsidP="00225215">
            <w:r w:rsidRPr="001E63B9">
              <w:t>C1-203671</w:t>
            </w:r>
          </w:p>
        </w:tc>
        <w:tc>
          <w:tcPr>
            <w:tcW w:w="4191" w:type="dxa"/>
            <w:gridSpan w:val="3"/>
            <w:tcBorders>
              <w:top w:val="single" w:sz="4" w:space="0" w:color="auto"/>
              <w:bottom w:val="single" w:sz="4" w:space="0" w:color="auto"/>
            </w:tcBorders>
            <w:shd w:val="clear" w:color="auto" w:fill="FFFF00"/>
          </w:tcPr>
          <w:p w14:paraId="2AB17C93" w14:textId="77777777" w:rsidR="006D71C8" w:rsidRDefault="006D71C8" w:rsidP="00225215">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7604EF30"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658F1D5" w14:textId="77777777" w:rsidR="006D71C8" w:rsidRDefault="006D71C8" w:rsidP="00225215">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59B7" w14:textId="77777777" w:rsidR="006D71C8" w:rsidRDefault="006D71C8" w:rsidP="00225215">
            <w:pPr>
              <w:rPr>
                <w:rFonts w:cs="Arial"/>
                <w:color w:val="000000"/>
                <w:lang w:val="en-US"/>
              </w:rPr>
            </w:pPr>
          </w:p>
        </w:tc>
      </w:tr>
      <w:tr w:rsidR="006D71C8" w:rsidRPr="009A4107" w14:paraId="3495999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E3CFE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6ABEAF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621751" w14:textId="4F16AA6B" w:rsidR="006D71C8" w:rsidRPr="00686378" w:rsidRDefault="006D71C8" w:rsidP="00225215">
            <w:r w:rsidRPr="001E63B9">
              <w:t>C1-203696</w:t>
            </w:r>
          </w:p>
        </w:tc>
        <w:tc>
          <w:tcPr>
            <w:tcW w:w="4191" w:type="dxa"/>
            <w:gridSpan w:val="3"/>
            <w:tcBorders>
              <w:top w:val="single" w:sz="4" w:space="0" w:color="auto"/>
              <w:bottom w:val="single" w:sz="4" w:space="0" w:color="auto"/>
            </w:tcBorders>
            <w:shd w:val="clear" w:color="auto" w:fill="FFFF00"/>
          </w:tcPr>
          <w:p w14:paraId="3A25557E" w14:textId="77777777" w:rsidR="006D71C8" w:rsidRDefault="006D71C8" w:rsidP="00225215">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454D9F2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DDFC04F" w14:textId="77777777" w:rsidR="006D71C8" w:rsidRDefault="006D71C8" w:rsidP="00225215">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7D6E" w14:textId="77777777" w:rsidR="006D71C8" w:rsidRDefault="006D71C8" w:rsidP="00225215">
            <w:pPr>
              <w:rPr>
                <w:rFonts w:cs="Arial"/>
                <w:color w:val="000000"/>
                <w:lang w:val="en-US"/>
              </w:rPr>
            </w:pPr>
          </w:p>
        </w:tc>
      </w:tr>
      <w:tr w:rsidR="006D71C8" w:rsidRPr="009A4107" w14:paraId="3BC071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30F06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284212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1F968D4" w14:textId="6962C192" w:rsidR="006D71C8" w:rsidRPr="00686378" w:rsidRDefault="006D71C8" w:rsidP="00225215">
            <w:r w:rsidRPr="001E63B9">
              <w:t>C1-203697</w:t>
            </w:r>
          </w:p>
        </w:tc>
        <w:tc>
          <w:tcPr>
            <w:tcW w:w="4191" w:type="dxa"/>
            <w:gridSpan w:val="3"/>
            <w:tcBorders>
              <w:top w:val="single" w:sz="4" w:space="0" w:color="auto"/>
              <w:bottom w:val="single" w:sz="4" w:space="0" w:color="auto"/>
            </w:tcBorders>
            <w:shd w:val="clear" w:color="auto" w:fill="FFFF00"/>
          </w:tcPr>
          <w:p w14:paraId="683770BE" w14:textId="77777777" w:rsidR="006D71C8" w:rsidRDefault="006D71C8" w:rsidP="00225215">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31ED202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0F79763" w14:textId="77777777" w:rsidR="006D71C8" w:rsidRDefault="006D71C8" w:rsidP="00225215">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7B0A4" w14:textId="77777777" w:rsidR="006D71C8" w:rsidRDefault="006D71C8" w:rsidP="00225215">
            <w:pPr>
              <w:rPr>
                <w:rFonts w:cs="Arial"/>
                <w:color w:val="000000"/>
                <w:lang w:val="en-US"/>
              </w:rPr>
            </w:pPr>
          </w:p>
        </w:tc>
      </w:tr>
      <w:tr w:rsidR="006D71C8" w:rsidRPr="009A4107" w14:paraId="5FD7C7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C3816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748180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3CE5C39" w14:textId="4751632C" w:rsidR="006D71C8" w:rsidRPr="00686378" w:rsidRDefault="006D71C8" w:rsidP="00225215">
            <w:r w:rsidRPr="001E63B9">
              <w:t>C1-203698</w:t>
            </w:r>
          </w:p>
        </w:tc>
        <w:tc>
          <w:tcPr>
            <w:tcW w:w="4191" w:type="dxa"/>
            <w:gridSpan w:val="3"/>
            <w:tcBorders>
              <w:top w:val="single" w:sz="4" w:space="0" w:color="auto"/>
              <w:bottom w:val="single" w:sz="4" w:space="0" w:color="auto"/>
            </w:tcBorders>
            <w:shd w:val="clear" w:color="auto" w:fill="FFFF00"/>
          </w:tcPr>
          <w:p w14:paraId="0EB4B979" w14:textId="77777777" w:rsidR="006D71C8" w:rsidRDefault="006D71C8" w:rsidP="00225215">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463C045D"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780407A" w14:textId="77777777" w:rsidR="006D71C8" w:rsidRDefault="006D71C8" w:rsidP="00225215">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2FE2" w14:textId="77777777" w:rsidR="006D71C8" w:rsidRDefault="006D71C8" w:rsidP="00225215">
            <w:pPr>
              <w:rPr>
                <w:rFonts w:cs="Arial"/>
                <w:color w:val="000000"/>
                <w:lang w:val="en-US"/>
              </w:rPr>
            </w:pPr>
          </w:p>
        </w:tc>
      </w:tr>
      <w:tr w:rsidR="006D71C8" w:rsidRPr="009A4107" w14:paraId="3BC0EA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0757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B1F6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4470A6" w14:textId="4830BF1B" w:rsidR="006D71C8" w:rsidRPr="00686378" w:rsidRDefault="006D71C8" w:rsidP="00225215">
            <w:r w:rsidRPr="001E63B9">
              <w:t>C1-203699</w:t>
            </w:r>
          </w:p>
        </w:tc>
        <w:tc>
          <w:tcPr>
            <w:tcW w:w="4191" w:type="dxa"/>
            <w:gridSpan w:val="3"/>
            <w:tcBorders>
              <w:top w:val="single" w:sz="4" w:space="0" w:color="auto"/>
              <w:bottom w:val="single" w:sz="4" w:space="0" w:color="auto"/>
            </w:tcBorders>
            <w:shd w:val="clear" w:color="auto" w:fill="FFFF00"/>
          </w:tcPr>
          <w:p w14:paraId="62A2729C" w14:textId="77777777" w:rsidR="006D71C8" w:rsidRDefault="006D71C8" w:rsidP="00225215">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0D13B081"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766F292" w14:textId="77777777" w:rsidR="006D71C8" w:rsidRDefault="006D71C8" w:rsidP="00225215">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49D3C" w14:textId="77777777" w:rsidR="006D71C8" w:rsidRDefault="006D71C8" w:rsidP="00225215">
            <w:pPr>
              <w:rPr>
                <w:rFonts w:cs="Arial"/>
                <w:color w:val="000000"/>
                <w:lang w:val="en-US"/>
              </w:rPr>
            </w:pPr>
          </w:p>
        </w:tc>
      </w:tr>
      <w:tr w:rsidR="006D71C8" w:rsidRPr="009A4107" w14:paraId="4E9C7B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F4EDA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94F475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16FA1E7" w14:textId="1ECC3743" w:rsidR="006D71C8" w:rsidRPr="00686378" w:rsidRDefault="006D71C8" w:rsidP="00225215">
            <w:r w:rsidRPr="001E63B9">
              <w:t>C1-203700</w:t>
            </w:r>
          </w:p>
        </w:tc>
        <w:tc>
          <w:tcPr>
            <w:tcW w:w="4191" w:type="dxa"/>
            <w:gridSpan w:val="3"/>
            <w:tcBorders>
              <w:top w:val="single" w:sz="4" w:space="0" w:color="auto"/>
              <w:bottom w:val="single" w:sz="4" w:space="0" w:color="auto"/>
            </w:tcBorders>
            <w:shd w:val="clear" w:color="auto" w:fill="FFFF00"/>
          </w:tcPr>
          <w:p w14:paraId="22A2EC98" w14:textId="77777777" w:rsidR="006D71C8" w:rsidRDefault="006D71C8" w:rsidP="00225215">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5F5B363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93CDD1D" w14:textId="77777777" w:rsidR="006D71C8" w:rsidRDefault="006D71C8" w:rsidP="00225215">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D4A" w14:textId="77777777" w:rsidR="006D71C8" w:rsidRDefault="006D71C8" w:rsidP="00225215">
            <w:pPr>
              <w:rPr>
                <w:rFonts w:cs="Arial"/>
                <w:color w:val="000000"/>
                <w:lang w:val="en-US"/>
              </w:rPr>
            </w:pPr>
          </w:p>
        </w:tc>
      </w:tr>
      <w:tr w:rsidR="006D71C8" w:rsidRPr="009A4107" w14:paraId="14BF73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4887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8EBE5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297EB3" w14:textId="52A4EB19" w:rsidR="006D71C8" w:rsidRPr="00686378" w:rsidRDefault="006D71C8" w:rsidP="00225215">
            <w:r w:rsidRPr="001E63B9">
              <w:t>C1-203701</w:t>
            </w:r>
          </w:p>
        </w:tc>
        <w:tc>
          <w:tcPr>
            <w:tcW w:w="4191" w:type="dxa"/>
            <w:gridSpan w:val="3"/>
            <w:tcBorders>
              <w:top w:val="single" w:sz="4" w:space="0" w:color="auto"/>
              <w:bottom w:val="single" w:sz="4" w:space="0" w:color="auto"/>
            </w:tcBorders>
            <w:shd w:val="clear" w:color="auto" w:fill="FFFF00"/>
          </w:tcPr>
          <w:p w14:paraId="6AEE8A77" w14:textId="77777777" w:rsidR="006D71C8" w:rsidRDefault="006D71C8" w:rsidP="00225215">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14:paraId="5C42F7BB"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026AE8F" w14:textId="77777777" w:rsidR="006D71C8" w:rsidRDefault="006D71C8" w:rsidP="00225215">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4D76" w14:textId="77777777" w:rsidR="006D71C8" w:rsidRDefault="006D71C8" w:rsidP="00225215">
            <w:pPr>
              <w:rPr>
                <w:rFonts w:cs="Arial"/>
                <w:color w:val="000000"/>
                <w:lang w:val="en-US"/>
              </w:rPr>
            </w:pPr>
          </w:p>
        </w:tc>
      </w:tr>
      <w:tr w:rsidR="006D71C8" w:rsidRPr="009A4107" w14:paraId="0B2830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BDA70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BC6DC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CBA59C" w14:textId="64D09BB8" w:rsidR="006D71C8" w:rsidRPr="00686378" w:rsidRDefault="006D71C8" w:rsidP="00225215">
            <w:r w:rsidRPr="001E63B9">
              <w:t>C1-203702</w:t>
            </w:r>
          </w:p>
        </w:tc>
        <w:tc>
          <w:tcPr>
            <w:tcW w:w="4191" w:type="dxa"/>
            <w:gridSpan w:val="3"/>
            <w:tcBorders>
              <w:top w:val="single" w:sz="4" w:space="0" w:color="auto"/>
              <w:bottom w:val="single" w:sz="4" w:space="0" w:color="auto"/>
            </w:tcBorders>
            <w:shd w:val="clear" w:color="auto" w:fill="FFFF00"/>
          </w:tcPr>
          <w:p w14:paraId="3B9D2E82" w14:textId="77777777" w:rsidR="006D71C8" w:rsidRDefault="006D71C8" w:rsidP="00225215">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80E0D17"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E18F95A"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2F545" w14:textId="77777777" w:rsidR="006D71C8" w:rsidRDefault="006D71C8" w:rsidP="00225215">
            <w:pPr>
              <w:rPr>
                <w:rFonts w:cs="Arial"/>
                <w:color w:val="000000"/>
                <w:lang w:val="en-US"/>
              </w:rPr>
            </w:pPr>
            <w:r>
              <w:rPr>
                <w:rFonts w:cs="Arial"/>
                <w:color w:val="000000"/>
                <w:lang w:val="en-US"/>
              </w:rPr>
              <w:t>Background for 3703</w:t>
            </w:r>
          </w:p>
        </w:tc>
      </w:tr>
      <w:tr w:rsidR="006D71C8" w:rsidRPr="009A4107" w14:paraId="66D3F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D5E5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D3BE3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5353114" w14:textId="494A8C68" w:rsidR="006D71C8" w:rsidRPr="00686378" w:rsidRDefault="006D71C8" w:rsidP="00225215">
            <w:r w:rsidRPr="001E63B9">
              <w:t>C1-203703</w:t>
            </w:r>
          </w:p>
        </w:tc>
        <w:tc>
          <w:tcPr>
            <w:tcW w:w="4191" w:type="dxa"/>
            <w:gridSpan w:val="3"/>
            <w:tcBorders>
              <w:top w:val="single" w:sz="4" w:space="0" w:color="auto"/>
              <w:bottom w:val="single" w:sz="4" w:space="0" w:color="auto"/>
            </w:tcBorders>
            <w:shd w:val="clear" w:color="auto" w:fill="FFFF00"/>
          </w:tcPr>
          <w:p w14:paraId="54A891B9" w14:textId="77777777" w:rsidR="006D71C8" w:rsidRDefault="006D71C8" w:rsidP="0022521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61EB4EA8"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B3564D1" w14:textId="77777777" w:rsidR="006D71C8" w:rsidRDefault="006D71C8" w:rsidP="00225215">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95AF9" w14:textId="77777777" w:rsidR="006D71C8" w:rsidRDefault="006D71C8" w:rsidP="0022521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6D71C8" w:rsidRPr="009A4107" w14:paraId="39A76C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2C797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13C06E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E0679C" w14:textId="38AE23B7" w:rsidR="006D71C8" w:rsidRPr="00686378" w:rsidRDefault="006D71C8" w:rsidP="00225215">
            <w:r w:rsidRPr="001E63B9">
              <w:t>C1-203704</w:t>
            </w:r>
          </w:p>
        </w:tc>
        <w:tc>
          <w:tcPr>
            <w:tcW w:w="4191" w:type="dxa"/>
            <w:gridSpan w:val="3"/>
            <w:tcBorders>
              <w:top w:val="single" w:sz="4" w:space="0" w:color="auto"/>
              <w:bottom w:val="single" w:sz="4" w:space="0" w:color="auto"/>
            </w:tcBorders>
            <w:shd w:val="clear" w:color="auto" w:fill="FFFF00"/>
          </w:tcPr>
          <w:p w14:paraId="19F3BA45" w14:textId="77777777" w:rsidR="006D71C8" w:rsidRDefault="006D71C8" w:rsidP="00225215">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363DABFA"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6FB7786"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54A7D" w14:textId="77777777" w:rsidR="006D71C8" w:rsidRDefault="006D71C8" w:rsidP="00225215">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6D71C8" w:rsidRPr="009A4107" w14:paraId="1C85E9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ED370F" w14:textId="77777777" w:rsidR="006D71C8" w:rsidRPr="009A4107" w:rsidRDefault="006D71C8" w:rsidP="00225215">
            <w:pPr>
              <w:rPr>
                <w:rFonts w:cs="Arial"/>
                <w:lang w:val="en-US"/>
              </w:rPr>
            </w:pPr>
            <w:bookmarkStart w:id="159" w:name="_Hlk41400016"/>
          </w:p>
        </w:tc>
        <w:tc>
          <w:tcPr>
            <w:tcW w:w="1317" w:type="dxa"/>
            <w:gridSpan w:val="2"/>
            <w:tcBorders>
              <w:top w:val="nil"/>
              <w:bottom w:val="nil"/>
            </w:tcBorders>
            <w:shd w:val="clear" w:color="auto" w:fill="auto"/>
          </w:tcPr>
          <w:p w14:paraId="3566364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D3E31D8" w14:textId="1F983102" w:rsidR="006D71C8" w:rsidRPr="00686378" w:rsidRDefault="006D71C8" w:rsidP="00225215">
            <w:r w:rsidRPr="001E63B9">
              <w:t>C1-203736</w:t>
            </w:r>
          </w:p>
        </w:tc>
        <w:tc>
          <w:tcPr>
            <w:tcW w:w="4191" w:type="dxa"/>
            <w:gridSpan w:val="3"/>
            <w:tcBorders>
              <w:top w:val="single" w:sz="4" w:space="0" w:color="auto"/>
              <w:bottom w:val="single" w:sz="4" w:space="0" w:color="auto"/>
            </w:tcBorders>
            <w:shd w:val="clear" w:color="auto" w:fill="FFFF00"/>
          </w:tcPr>
          <w:p w14:paraId="460AE756" w14:textId="77777777" w:rsidR="006D71C8" w:rsidRDefault="006D71C8" w:rsidP="00225215">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2B59AD1A"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A5296A3"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BD09" w14:textId="77777777" w:rsidR="006D71C8" w:rsidRDefault="006D71C8" w:rsidP="00225215">
            <w:pPr>
              <w:rPr>
                <w:rFonts w:cs="Arial"/>
                <w:color w:val="000000"/>
                <w:lang w:val="en-US"/>
              </w:rPr>
            </w:pPr>
          </w:p>
        </w:tc>
      </w:tr>
      <w:bookmarkEnd w:id="159"/>
      <w:tr w:rsidR="006D71C8" w:rsidRPr="009A4107" w14:paraId="5AFF65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5F589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CD57F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57CCCA6" w14:textId="18D1DA89" w:rsidR="006D71C8" w:rsidRPr="00686378" w:rsidRDefault="006D71C8" w:rsidP="00225215">
            <w:r w:rsidRPr="001E63B9">
              <w:t>C1-203737</w:t>
            </w:r>
          </w:p>
        </w:tc>
        <w:tc>
          <w:tcPr>
            <w:tcW w:w="4191" w:type="dxa"/>
            <w:gridSpan w:val="3"/>
            <w:tcBorders>
              <w:top w:val="single" w:sz="4" w:space="0" w:color="auto"/>
              <w:bottom w:val="single" w:sz="4" w:space="0" w:color="auto"/>
            </w:tcBorders>
            <w:shd w:val="clear" w:color="auto" w:fill="FFFF00"/>
          </w:tcPr>
          <w:p w14:paraId="1FC3B3FB" w14:textId="77777777" w:rsidR="006D71C8" w:rsidRDefault="006D71C8" w:rsidP="00225215">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31DC5616"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CDF62C8" w14:textId="77777777" w:rsidR="006D71C8" w:rsidRDefault="006D71C8" w:rsidP="00225215">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D75DC" w14:textId="77777777" w:rsidR="006D71C8" w:rsidRDefault="006D71C8" w:rsidP="00225215">
            <w:pPr>
              <w:rPr>
                <w:rFonts w:cs="Arial"/>
                <w:color w:val="000000"/>
                <w:lang w:val="en-US"/>
              </w:rPr>
            </w:pPr>
          </w:p>
        </w:tc>
      </w:tr>
      <w:tr w:rsidR="006D71C8" w:rsidRPr="009A4107" w14:paraId="74AF8E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EB33E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33BB6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AA2482" w14:textId="78B757FE" w:rsidR="006D71C8" w:rsidRPr="00686378" w:rsidRDefault="006D71C8" w:rsidP="00225215">
            <w:r w:rsidRPr="001E63B9">
              <w:t>C1-203738</w:t>
            </w:r>
          </w:p>
        </w:tc>
        <w:tc>
          <w:tcPr>
            <w:tcW w:w="4191" w:type="dxa"/>
            <w:gridSpan w:val="3"/>
            <w:tcBorders>
              <w:top w:val="single" w:sz="4" w:space="0" w:color="auto"/>
              <w:bottom w:val="single" w:sz="4" w:space="0" w:color="auto"/>
            </w:tcBorders>
            <w:shd w:val="clear" w:color="auto" w:fill="FFFF00"/>
          </w:tcPr>
          <w:p w14:paraId="2D4755E3" w14:textId="77777777" w:rsidR="006D71C8" w:rsidRDefault="006D71C8" w:rsidP="00225215">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24B6A3F5"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DBCB437" w14:textId="77777777" w:rsidR="006D71C8" w:rsidRDefault="006D71C8" w:rsidP="00225215">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A5D07" w14:textId="77777777" w:rsidR="006D71C8" w:rsidRDefault="006D71C8" w:rsidP="00225215">
            <w:pPr>
              <w:rPr>
                <w:rFonts w:cs="Arial"/>
                <w:color w:val="000000"/>
                <w:lang w:val="en-US"/>
              </w:rPr>
            </w:pPr>
          </w:p>
        </w:tc>
      </w:tr>
      <w:tr w:rsidR="006D71C8" w:rsidRPr="009A4107" w14:paraId="18A293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EBCDB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A3EF3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10DE3A" w14:textId="1A0CBD98" w:rsidR="006D71C8" w:rsidRPr="00686378" w:rsidRDefault="006D71C8" w:rsidP="00225215">
            <w:r w:rsidRPr="001E63B9">
              <w:t>C1-203739</w:t>
            </w:r>
          </w:p>
        </w:tc>
        <w:tc>
          <w:tcPr>
            <w:tcW w:w="4191" w:type="dxa"/>
            <w:gridSpan w:val="3"/>
            <w:tcBorders>
              <w:top w:val="single" w:sz="4" w:space="0" w:color="auto"/>
              <w:bottom w:val="single" w:sz="4" w:space="0" w:color="auto"/>
            </w:tcBorders>
            <w:shd w:val="clear" w:color="auto" w:fill="FFFF00"/>
          </w:tcPr>
          <w:p w14:paraId="3E2A37A7" w14:textId="77777777" w:rsidR="006D71C8" w:rsidRDefault="006D71C8" w:rsidP="00225215">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74A5E0AD" w14:textId="77777777" w:rsidR="006D71C8" w:rsidRDefault="006D71C8" w:rsidP="00225215">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1AA932FA" w14:textId="77777777" w:rsidR="006D71C8" w:rsidRDefault="006D71C8" w:rsidP="00225215">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56A79" w14:textId="77777777" w:rsidR="006D71C8" w:rsidRDefault="006D71C8" w:rsidP="00225215">
            <w:pPr>
              <w:rPr>
                <w:rFonts w:cs="Arial"/>
                <w:color w:val="000000"/>
                <w:lang w:val="en-US"/>
              </w:rPr>
            </w:pPr>
          </w:p>
        </w:tc>
      </w:tr>
      <w:tr w:rsidR="006D71C8" w:rsidRPr="009A4107" w14:paraId="00E5EB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EE482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353FD1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821B9F8" w14:textId="77777777" w:rsidR="006D71C8" w:rsidRPr="00686378" w:rsidRDefault="006D71C8" w:rsidP="00225215">
            <w:r>
              <w:t>C1-203741</w:t>
            </w:r>
          </w:p>
        </w:tc>
        <w:tc>
          <w:tcPr>
            <w:tcW w:w="4191" w:type="dxa"/>
            <w:gridSpan w:val="3"/>
            <w:tcBorders>
              <w:top w:val="single" w:sz="4" w:space="0" w:color="auto"/>
              <w:bottom w:val="single" w:sz="4" w:space="0" w:color="auto"/>
            </w:tcBorders>
            <w:shd w:val="clear" w:color="auto" w:fill="FFFFFF"/>
          </w:tcPr>
          <w:p w14:paraId="30E82BAC" w14:textId="77777777" w:rsidR="006D71C8" w:rsidRDefault="006D71C8" w:rsidP="0022521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55E03163"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14D37CE2" w14:textId="77777777" w:rsidR="006D71C8" w:rsidRDefault="006D71C8" w:rsidP="00225215">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A9C62" w14:textId="77777777" w:rsidR="006D71C8" w:rsidRDefault="006D71C8" w:rsidP="00225215">
            <w:pPr>
              <w:rPr>
                <w:rFonts w:cs="Arial"/>
                <w:color w:val="000000"/>
                <w:lang w:val="en-US"/>
              </w:rPr>
            </w:pPr>
            <w:r>
              <w:rPr>
                <w:rFonts w:cs="Arial"/>
                <w:color w:val="000000"/>
                <w:lang w:val="en-US"/>
              </w:rPr>
              <w:t>Withdrawn</w:t>
            </w:r>
          </w:p>
          <w:p w14:paraId="64FE0A81" w14:textId="77777777" w:rsidR="006D71C8" w:rsidRDefault="006D71C8" w:rsidP="00225215">
            <w:pPr>
              <w:rPr>
                <w:rFonts w:cs="Arial"/>
                <w:color w:val="000000"/>
                <w:lang w:val="en-US"/>
              </w:rPr>
            </w:pPr>
          </w:p>
        </w:tc>
      </w:tr>
      <w:tr w:rsidR="006D71C8" w:rsidRPr="009A4107" w14:paraId="01A5A1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94EC4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F380A9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FC6406" w14:textId="1BEC3B9A" w:rsidR="006D71C8" w:rsidRPr="00D95972" w:rsidRDefault="006D71C8" w:rsidP="00225215">
            <w:pPr>
              <w:rPr>
                <w:rFonts w:cs="Arial"/>
              </w:rPr>
            </w:pPr>
            <w:r w:rsidRPr="001E63B9">
              <w:t>C1-203353</w:t>
            </w:r>
          </w:p>
        </w:tc>
        <w:tc>
          <w:tcPr>
            <w:tcW w:w="4191" w:type="dxa"/>
            <w:gridSpan w:val="3"/>
            <w:tcBorders>
              <w:top w:val="single" w:sz="4" w:space="0" w:color="auto"/>
              <w:bottom w:val="single" w:sz="4" w:space="0" w:color="auto"/>
            </w:tcBorders>
            <w:shd w:val="clear" w:color="auto" w:fill="FFFF00"/>
          </w:tcPr>
          <w:p w14:paraId="0495E558" w14:textId="77777777" w:rsidR="006D71C8" w:rsidRPr="00D95972" w:rsidRDefault="006D71C8" w:rsidP="00225215">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058C0610" w14:textId="77777777" w:rsidR="006D71C8" w:rsidRPr="00D95972" w:rsidRDefault="006D71C8" w:rsidP="00225215">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67D143EA" w14:textId="77777777" w:rsidR="006D71C8" w:rsidRPr="00D95972" w:rsidRDefault="006D71C8" w:rsidP="00225215">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595F" w14:textId="77777777" w:rsidR="006D71C8" w:rsidRDefault="006D71C8" w:rsidP="00225215">
            <w:pPr>
              <w:rPr>
                <w:rFonts w:eastAsia="Batang" w:cs="Arial"/>
                <w:lang w:eastAsia="ko-KR"/>
              </w:rPr>
            </w:pPr>
            <w:r>
              <w:rPr>
                <w:rFonts w:eastAsia="Batang" w:cs="Arial"/>
                <w:lang w:eastAsia="ko-KR"/>
              </w:rPr>
              <w:t>Revision of C1-202821</w:t>
            </w:r>
          </w:p>
          <w:p w14:paraId="1A9C8AE6" w14:textId="77777777" w:rsidR="006D71C8" w:rsidRDefault="006D71C8" w:rsidP="00225215">
            <w:pPr>
              <w:rPr>
                <w:rFonts w:cs="Arial"/>
                <w:color w:val="000000"/>
                <w:lang w:val="en-US"/>
              </w:rPr>
            </w:pPr>
          </w:p>
          <w:p w14:paraId="028956ED" w14:textId="77777777" w:rsidR="006D71C8" w:rsidRDefault="006D71C8" w:rsidP="00225215">
            <w:pPr>
              <w:rPr>
                <w:rFonts w:cs="Arial"/>
                <w:color w:val="000000"/>
                <w:lang w:val="en-US"/>
              </w:rPr>
            </w:pPr>
            <w:r>
              <w:rPr>
                <w:rFonts w:cs="Arial"/>
                <w:color w:val="000000"/>
                <w:lang w:val="en-US"/>
              </w:rPr>
              <w:t>---------------------------------------</w:t>
            </w:r>
          </w:p>
          <w:p w14:paraId="69D86C81" w14:textId="77777777" w:rsidR="006D71C8" w:rsidRDefault="006D71C8" w:rsidP="00225215">
            <w:pPr>
              <w:rPr>
                <w:rFonts w:cs="Arial"/>
                <w:color w:val="000000"/>
                <w:lang w:val="en-US"/>
              </w:rPr>
            </w:pPr>
            <w:r>
              <w:rPr>
                <w:rFonts w:cs="Arial"/>
                <w:color w:val="000000"/>
                <w:lang w:val="en-US"/>
              </w:rPr>
              <w:t>Was Agreed</w:t>
            </w:r>
          </w:p>
          <w:p w14:paraId="2EC789BA" w14:textId="77777777" w:rsidR="006D71C8" w:rsidRDefault="006D71C8" w:rsidP="00225215">
            <w:pPr>
              <w:rPr>
                <w:rFonts w:cs="Arial"/>
                <w:color w:val="000000"/>
                <w:lang w:val="en-US"/>
              </w:rPr>
            </w:pPr>
            <w:ins w:id="160" w:author="PL-preApril" w:date="2020-04-23T13:13:00Z">
              <w:r>
                <w:rPr>
                  <w:rFonts w:cs="Arial"/>
                  <w:color w:val="000000"/>
                  <w:lang w:val="en-US"/>
                </w:rPr>
                <w:t>Revision of C1-202538</w:t>
              </w:r>
            </w:ins>
          </w:p>
          <w:p w14:paraId="37FB6E86" w14:textId="77777777" w:rsidR="006D71C8" w:rsidRDefault="006D71C8" w:rsidP="00225215">
            <w:pPr>
              <w:rPr>
                <w:ins w:id="161" w:author="PL-preApril" w:date="2020-04-23T13:13:00Z"/>
                <w:rFonts w:cs="Arial"/>
                <w:color w:val="000000"/>
                <w:lang w:val="en-US"/>
              </w:rPr>
            </w:pPr>
          </w:p>
          <w:p w14:paraId="43CBEF3C" w14:textId="77777777" w:rsidR="006D71C8" w:rsidRDefault="006D71C8" w:rsidP="00225215">
            <w:pPr>
              <w:rPr>
                <w:rFonts w:cs="Arial"/>
                <w:color w:val="000000"/>
                <w:lang w:val="en-US"/>
              </w:rPr>
            </w:pPr>
          </w:p>
        </w:tc>
      </w:tr>
      <w:tr w:rsidR="006D71C8" w:rsidRPr="009A4107" w14:paraId="411F357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3150A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0F0673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B3BB84" w14:textId="2336364D" w:rsidR="006D71C8" w:rsidRDefault="006D71C8" w:rsidP="00225215">
            <w:r w:rsidRPr="001E63B9">
              <w:t>C1-203354</w:t>
            </w:r>
          </w:p>
        </w:tc>
        <w:tc>
          <w:tcPr>
            <w:tcW w:w="4191" w:type="dxa"/>
            <w:gridSpan w:val="3"/>
            <w:tcBorders>
              <w:top w:val="single" w:sz="4" w:space="0" w:color="auto"/>
              <w:bottom w:val="single" w:sz="4" w:space="0" w:color="auto"/>
            </w:tcBorders>
            <w:shd w:val="clear" w:color="auto" w:fill="FFFF00"/>
          </w:tcPr>
          <w:p w14:paraId="672D5BF7" w14:textId="77777777" w:rsidR="006D71C8" w:rsidRDefault="006D71C8" w:rsidP="00225215">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522E0898" w14:textId="77777777" w:rsidR="006D71C8" w:rsidRDefault="006D71C8" w:rsidP="00225215">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4B0C9558" w14:textId="77777777" w:rsidR="006D71C8" w:rsidRDefault="006D71C8" w:rsidP="00225215">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40EA" w14:textId="77777777" w:rsidR="006D71C8" w:rsidRPr="00A93A17" w:rsidRDefault="006D71C8" w:rsidP="00225215">
            <w:pPr>
              <w:rPr>
                <w:rFonts w:cs="Arial"/>
                <w:lang w:val="en-US"/>
              </w:rPr>
            </w:pPr>
            <w:r w:rsidRPr="00A93A17">
              <w:rPr>
                <w:rFonts w:cs="Arial"/>
                <w:lang w:val="en-US"/>
              </w:rPr>
              <w:t>Revision of C1-198427</w:t>
            </w:r>
          </w:p>
          <w:p w14:paraId="362912B9" w14:textId="77777777" w:rsidR="006D71C8" w:rsidRPr="00A93A17" w:rsidRDefault="006D71C8" w:rsidP="00225215">
            <w:pPr>
              <w:rPr>
                <w:rFonts w:cs="Arial"/>
                <w:lang w:val="en-US"/>
              </w:rPr>
            </w:pPr>
          </w:p>
          <w:p w14:paraId="60C00225" w14:textId="77777777" w:rsidR="006D71C8" w:rsidRPr="00A93A17" w:rsidRDefault="006D71C8" w:rsidP="00225215">
            <w:pPr>
              <w:rPr>
                <w:rFonts w:cs="Arial"/>
                <w:lang w:val="en-US"/>
              </w:rPr>
            </w:pPr>
            <w:r w:rsidRPr="00A93A17">
              <w:rPr>
                <w:rFonts w:cs="Arial"/>
                <w:lang w:val="en-US"/>
              </w:rPr>
              <w:t>Competing with C1-203492</w:t>
            </w:r>
          </w:p>
        </w:tc>
      </w:tr>
      <w:tr w:rsidR="006D71C8" w:rsidRPr="009A4107" w14:paraId="6873E4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52B88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17EB40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CDD406" w14:textId="02E40B62" w:rsidR="006D71C8" w:rsidRDefault="006D71C8" w:rsidP="00225215">
            <w:r w:rsidRPr="001E63B9">
              <w:t>C1-203355</w:t>
            </w:r>
          </w:p>
        </w:tc>
        <w:tc>
          <w:tcPr>
            <w:tcW w:w="4191" w:type="dxa"/>
            <w:gridSpan w:val="3"/>
            <w:tcBorders>
              <w:top w:val="single" w:sz="4" w:space="0" w:color="auto"/>
              <w:bottom w:val="single" w:sz="4" w:space="0" w:color="auto"/>
            </w:tcBorders>
            <w:shd w:val="clear" w:color="auto" w:fill="FFFF00"/>
          </w:tcPr>
          <w:p w14:paraId="474BD5B4" w14:textId="77777777" w:rsidR="006D71C8" w:rsidRDefault="006D71C8" w:rsidP="00225215">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435226F8"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1ADC3FF" w14:textId="77777777" w:rsidR="006D71C8"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E78D" w14:textId="77777777" w:rsidR="006D71C8" w:rsidRDefault="006D71C8" w:rsidP="00225215">
            <w:pPr>
              <w:rPr>
                <w:rFonts w:cs="Arial"/>
                <w:color w:val="000000"/>
                <w:lang w:val="en-US"/>
              </w:rPr>
            </w:pPr>
            <w:r>
              <w:rPr>
                <w:rFonts w:cs="Arial"/>
                <w:color w:val="000000"/>
                <w:lang w:val="en-US"/>
              </w:rPr>
              <w:t xml:space="preserve">Related to CR in </w:t>
            </w:r>
            <w:r>
              <w:rPr>
                <w:color w:val="201F1E"/>
              </w:rPr>
              <w:t>CR in C1-203354</w:t>
            </w:r>
          </w:p>
        </w:tc>
      </w:tr>
      <w:tr w:rsidR="006D71C8" w:rsidRPr="009A4107" w14:paraId="4ECD97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1FC78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37612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69836AC" w14:textId="59CC775B" w:rsidR="006D71C8" w:rsidRDefault="006D71C8" w:rsidP="00225215">
            <w:r w:rsidRPr="001E63B9">
              <w:t>C1-203358</w:t>
            </w:r>
          </w:p>
        </w:tc>
        <w:tc>
          <w:tcPr>
            <w:tcW w:w="4191" w:type="dxa"/>
            <w:gridSpan w:val="3"/>
            <w:tcBorders>
              <w:top w:val="single" w:sz="4" w:space="0" w:color="auto"/>
              <w:bottom w:val="single" w:sz="4" w:space="0" w:color="auto"/>
            </w:tcBorders>
            <w:shd w:val="clear" w:color="auto" w:fill="FFFF00"/>
          </w:tcPr>
          <w:p w14:paraId="68761BDB" w14:textId="77777777" w:rsidR="006D71C8" w:rsidRDefault="006D71C8" w:rsidP="00225215">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16178351"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F157D57" w14:textId="77777777" w:rsidR="006D71C8" w:rsidRDefault="006D71C8" w:rsidP="00225215">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62DF4" w14:textId="77777777" w:rsidR="006D71C8" w:rsidRDefault="006D71C8" w:rsidP="00225215">
            <w:pPr>
              <w:rPr>
                <w:rFonts w:cs="Arial"/>
                <w:color w:val="000000"/>
                <w:lang w:val="en-US"/>
              </w:rPr>
            </w:pPr>
          </w:p>
        </w:tc>
      </w:tr>
      <w:tr w:rsidR="006D71C8" w:rsidRPr="009A4107" w14:paraId="648593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4262E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D8474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D342E95" w14:textId="2007F15B" w:rsidR="006D71C8" w:rsidRDefault="006D71C8" w:rsidP="00225215">
            <w:r w:rsidRPr="001E63B9">
              <w:t>C1-203359</w:t>
            </w:r>
          </w:p>
        </w:tc>
        <w:tc>
          <w:tcPr>
            <w:tcW w:w="4191" w:type="dxa"/>
            <w:gridSpan w:val="3"/>
            <w:tcBorders>
              <w:top w:val="single" w:sz="4" w:space="0" w:color="auto"/>
              <w:bottom w:val="single" w:sz="4" w:space="0" w:color="auto"/>
            </w:tcBorders>
            <w:shd w:val="clear" w:color="auto" w:fill="FFFF00"/>
          </w:tcPr>
          <w:p w14:paraId="55EC139F" w14:textId="77777777" w:rsidR="006D71C8" w:rsidRDefault="006D71C8" w:rsidP="00225215">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5CB9A096"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585294ED" w14:textId="77777777" w:rsidR="006D71C8" w:rsidRDefault="006D71C8" w:rsidP="00225215">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81A4B" w14:textId="77777777" w:rsidR="006D71C8" w:rsidRDefault="006D71C8" w:rsidP="00225215">
            <w:pPr>
              <w:rPr>
                <w:rFonts w:cs="Arial"/>
                <w:color w:val="000000"/>
                <w:lang w:val="en-US"/>
              </w:rPr>
            </w:pPr>
          </w:p>
        </w:tc>
      </w:tr>
      <w:tr w:rsidR="006D71C8" w:rsidRPr="009A4107" w14:paraId="5D6674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67317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E1709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BA9C425" w14:textId="2F7A469D" w:rsidR="006D71C8" w:rsidRDefault="006D71C8" w:rsidP="00225215">
            <w:r w:rsidRPr="001E63B9">
              <w:t>C1-203360</w:t>
            </w:r>
          </w:p>
        </w:tc>
        <w:tc>
          <w:tcPr>
            <w:tcW w:w="4191" w:type="dxa"/>
            <w:gridSpan w:val="3"/>
            <w:tcBorders>
              <w:top w:val="single" w:sz="4" w:space="0" w:color="auto"/>
              <w:bottom w:val="single" w:sz="4" w:space="0" w:color="auto"/>
            </w:tcBorders>
            <w:shd w:val="clear" w:color="auto" w:fill="FFFF00"/>
          </w:tcPr>
          <w:p w14:paraId="1AD6B77B" w14:textId="77777777" w:rsidR="006D71C8" w:rsidRDefault="006D71C8" w:rsidP="00225215">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3A499CB6"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0DC058" w14:textId="77777777" w:rsidR="006D71C8" w:rsidRDefault="006D71C8" w:rsidP="00225215">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BBB8" w14:textId="77777777" w:rsidR="006D71C8" w:rsidRDefault="006D71C8" w:rsidP="00225215">
            <w:pPr>
              <w:rPr>
                <w:rFonts w:cs="Arial"/>
                <w:color w:val="000000"/>
                <w:lang w:val="en-US"/>
              </w:rPr>
            </w:pPr>
          </w:p>
        </w:tc>
      </w:tr>
      <w:tr w:rsidR="006D71C8" w:rsidRPr="009A4107" w14:paraId="58531E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8410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6ABE4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12041A" w14:textId="2357446E" w:rsidR="006D71C8" w:rsidRDefault="006D71C8" w:rsidP="00225215">
            <w:r w:rsidRPr="001E63B9">
              <w:t>C1-203362</w:t>
            </w:r>
          </w:p>
        </w:tc>
        <w:tc>
          <w:tcPr>
            <w:tcW w:w="4191" w:type="dxa"/>
            <w:gridSpan w:val="3"/>
            <w:tcBorders>
              <w:top w:val="single" w:sz="4" w:space="0" w:color="auto"/>
              <w:bottom w:val="single" w:sz="4" w:space="0" w:color="auto"/>
            </w:tcBorders>
            <w:shd w:val="clear" w:color="auto" w:fill="FFFF00"/>
          </w:tcPr>
          <w:p w14:paraId="43344BB6" w14:textId="77777777" w:rsidR="006D71C8" w:rsidRDefault="006D71C8" w:rsidP="00225215">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48495F1B"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1D26E6B" w14:textId="77777777" w:rsidR="006D71C8" w:rsidRDefault="006D71C8" w:rsidP="00225215">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005" w14:textId="77777777" w:rsidR="006D71C8" w:rsidRDefault="006D71C8" w:rsidP="00225215">
            <w:pPr>
              <w:rPr>
                <w:rFonts w:cs="Arial"/>
                <w:color w:val="000000"/>
                <w:lang w:val="en-US"/>
              </w:rPr>
            </w:pPr>
          </w:p>
        </w:tc>
      </w:tr>
      <w:tr w:rsidR="006D71C8" w:rsidRPr="009A4107" w14:paraId="32E865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D1167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574F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F96DE7B" w14:textId="34F3BFA2" w:rsidR="006D71C8" w:rsidRDefault="006D71C8" w:rsidP="00225215">
            <w:r w:rsidRPr="001E63B9">
              <w:t>C1-203363</w:t>
            </w:r>
          </w:p>
        </w:tc>
        <w:tc>
          <w:tcPr>
            <w:tcW w:w="4191" w:type="dxa"/>
            <w:gridSpan w:val="3"/>
            <w:tcBorders>
              <w:top w:val="single" w:sz="4" w:space="0" w:color="auto"/>
              <w:bottom w:val="single" w:sz="4" w:space="0" w:color="auto"/>
            </w:tcBorders>
            <w:shd w:val="clear" w:color="auto" w:fill="FFFF00"/>
          </w:tcPr>
          <w:p w14:paraId="39E1EC6D" w14:textId="77777777" w:rsidR="006D71C8" w:rsidRDefault="006D71C8" w:rsidP="00225215">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14:paraId="2B37DFF9"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9982D26" w14:textId="77777777" w:rsidR="006D71C8" w:rsidRDefault="006D71C8" w:rsidP="00225215">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8CE89" w14:textId="77777777" w:rsidR="006D71C8" w:rsidRDefault="006D71C8" w:rsidP="00225215">
            <w:pPr>
              <w:rPr>
                <w:rFonts w:cs="Arial"/>
                <w:color w:val="000000"/>
                <w:lang w:val="en-US"/>
              </w:rPr>
            </w:pPr>
          </w:p>
        </w:tc>
      </w:tr>
      <w:tr w:rsidR="006D71C8" w:rsidRPr="009A4107" w14:paraId="731C67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94DDC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0C0EE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3A39871" w14:textId="034F08E6" w:rsidR="006D71C8" w:rsidRDefault="006D71C8" w:rsidP="00225215">
            <w:r w:rsidRPr="001E63B9">
              <w:t>C1-203404</w:t>
            </w:r>
          </w:p>
        </w:tc>
        <w:tc>
          <w:tcPr>
            <w:tcW w:w="4191" w:type="dxa"/>
            <w:gridSpan w:val="3"/>
            <w:tcBorders>
              <w:top w:val="single" w:sz="4" w:space="0" w:color="auto"/>
              <w:bottom w:val="single" w:sz="4" w:space="0" w:color="auto"/>
            </w:tcBorders>
            <w:shd w:val="clear" w:color="auto" w:fill="FFFF00"/>
          </w:tcPr>
          <w:p w14:paraId="761C048F" w14:textId="77777777" w:rsidR="006D71C8" w:rsidRDefault="006D71C8" w:rsidP="00225215">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2BE7D62A"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80FD89B" w14:textId="77777777" w:rsidR="006D71C8" w:rsidRDefault="006D71C8" w:rsidP="00225215">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599DD" w14:textId="77777777" w:rsidR="006D71C8" w:rsidRDefault="006D71C8" w:rsidP="00225215">
            <w:pPr>
              <w:rPr>
                <w:rFonts w:cs="Arial"/>
                <w:color w:val="000000"/>
                <w:lang w:val="en-US"/>
              </w:rPr>
            </w:pPr>
          </w:p>
        </w:tc>
      </w:tr>
      <w:tr w:rsidR="006D71C8" w:rsidRPr="009A4107" w14:paraId="1C5ECA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CD167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E2D16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1875865" w14:textId="652ECF96" w:rsidR="006D71C8" w:rsidRDefault="006D71C8" w:rsidP="00225215">
            <w:r w:rsidRPr="001E63B9">
              <w:t>C1-203405</w:t>
            </w:r>
          </w:p>
        </w:tc>
        <w:tc>
          <w:tcPr>
            <w:tcW w:w="4191" w:type="dxa"/>
            <w:gridSpan w:val="3"/>
            <w:tcBorders>
              <w:top w:val="single" w:sz="4" w:space="0" w:color="auto"/>
              <w:bottom w:val="single" w:sz="4" w:space="0" w:color="auto"/>
            </w:tcBorders>
            <w:shd w:val="clear" w:color="auto" w:fill="FFFF00"/>
          </w:tcPr>
          <w:p w14:paraId="5056F295" w14:textId="77777777" w:rsidR="006D71C8" w:rsidRDefault="006D71C8" w:rsidP="00225215">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32A51A71"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2F43280" w14:textId="77777777" w:rsidR="006D71C8" w:rsidRDefault="006D71C8" w:rsidP="00225215">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21CFB" w14:textId="77777777" w:rsidR="006D71C8" w:rsidRDefault="006D71C8" w:rsidP="00225215">
            <w:pPr>
              <w:rPr>
                <w:rFonts w:cs="Arial"/>
                <w:color w:val="000000"/>
                <w:lang w:val="en-US"/>
              </w:rPr>
            </w:pPr>
          </w:p>
        </w:tc>
      </w:tr>
      <w:tr w:rsidR="006D71C8" w:rsidRPr="009A4107" w14:paraId="4ED073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7D825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8FE5DD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61A124" w14:textId="2C4140C2" w:rsidR="006D71C8" w:rsidRDefault="006D71C8" w:rsidP="00225215">
            <w:r w:rsidRPr="001E63B9">
              <w:t>C1-203406</w:t>
            </w:r>
          </w:p>
        </w:tc>
        <w:tc>
          <w:tcPr>
            <w:tcW w:w="4191" w:type="dxa"/>
            <w:gridSpan w:val="3"/>
            <w:tcBorders>
              <w:top w:val="single" w:sz="4" w:space="0" w:color="auto"/>
              <w:bottom w:val="single" w:sz="4" w:space="0" w:color="auto"/>
            </w:tcBorders>
            <w:shd w:val="clear" w:color="auto" w:fill="FFFF00"/>
          </w:tcPr>
          <w:p w14:paraId="496FE534" w14:textId="77777777" w:rsidR="006D71C8" w:rsidRDefault="006D71C8" w:rsidP="00225215">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4B8D0EF"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13440E2" w14:textId="77777777" w:rsidR="006D71C8" w:rsidRDefault="006D71C8" w:rsidP="00225215">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F2B1" w14:textId="77777777" w:rsidR="006D71C8" w:rsidRDefault="006D71C8" w:rsidP="00225215">
            <w:pPr>
              <w:rPr>
                <w:rFonts w:cs="Arial"/>
                <w:color w:val="000000"/>
                <w:lang w:val="en-US"/>
              </w:rPr>
            </w:pPr>
          </w:p>
        </w:tc>
      </w:tr>
      <w:tr w:rsidR="006D71C8" w:rsidRPr="009A4107" w14:paraId="2941BB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E331C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F86D1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7ECD9E" w14:textId="5AA695D3" w:rsidR="006D71C8" w:rsidRDefault="006D71C8" w:rsidP="00225215">
            <w:r w:rsidRPr="001E63B9">
              <w:t>C1-203407</w:t>
            </w:r>
          </w:p>
        </w:tc>
        <w:tc>
          <w:tcPr>
            <w:tcW w:w="4191" w:type="dxa"/>
            <w:gridSpan w:val="3"/>
            <w:tcBorders>
              <w:top w:val="single" w:sz="4" w:space="0" w:color="auto"/>
              <w:bottom w:val="single" w:sz="4" w:space="0" w:color="auto"/>
            </w:tcBorders>
            <w:shd w:val="clear" w:color="auto" w:fill="FFFF00"/>
          </w:tcPr>
          <w:p w14:paraId="33A32FBE" w14:textId="77777777" w:rsidR="006D71C8" w:rsidRDefault="006D71C8" w:rsidP="00225215">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166B63EB"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0E4E452" w14:textId="77777777" w:rsidR="006D71C8" w:rsidRDefault="006D71C8" w:rsidP="00225215">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EF3C" w14:textId="77777777" w:rsidR="006D71C8" w:rsidRDefault="006D71C8" w:rsidP="00225215">
            <w:pPr>
              <w:rPr>
                <w:rFonts w:cs="Arial"/>
                <w:color w:val="000000"/>
                <w:lang w:val="en-US"/>
              </w:rPr>
            </w:pPr>
          </w:p>
        </w:tc>
      </w:tr>
      <w:tr w:rsidR="006D71C8" w:rsidRPr="009A4107" w14:paraId="78FC38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C8838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6AC30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6C906D0" w14:textId="6ABD6798" w:rsidR="006D71C8" w:rsidRDefault="006D71C8" w:rsidP="00225215">
            <w:r w:rsidRPr="001E63B9">
              <w:t>C1-203423</w:t>
            </w:r>
          </w:p>
        </w:tc>
        <w:tc>
          <w:tcPr>
            <w:tcW w:w="4191" w:type="dxa"/>
            <w:gridSpan w:val="3"/>
            <w:tcBorders>
              <w:top w:val="single" w:sz="4" w:space="0" w:color="auto"/>
              <w:bottom w:val="single" w:sz="4" w:space="0" w:color="auto"/>
            </w:tcBorders>
            <w:shd w:val="clear" w:color="auto" w:fill="FFFF00"/>
          </w:tcPr>
          <w:p w14:paraId="09172B9D" w14:textId="77777777" w:rsidR="006D71C8" w:rsidRDefault="006D71C8" w:rsidP="00225215">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8F0D58A" w14:textId="77777777" w:rsidR="006D71C8" w:rsidRDefault="006D71C8" w:rsidP="00225215">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14:paraId="2A3CEF1E" w14:textId="77777777" w:rsidR="006D71C8" w:rsidRDefault="006D71C8" w:rsidP="00225215">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E1F85" w14:textId="77777777" w:rsidR="006D71C8" w:rsidRDefault="006D71C8" w:rsidP="00225215">
            <w:pPr>
              <w:rPr>
                <w:rFonts w:cs="Arial"/>
                <w:color w:val="000000"/>
                <w:lang w:val="en-US"/>
              </w:rPr>
            </w:pPr>
          </w:p>
        </w:tc>
      </w:tr>
      <w:tr w:rsidR="006D71C8" w:rsidRPr="009A4107" w14:paraId="219F49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0D012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F28D3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1F37B0" w14:textId="41B23E90" w:rsidR="006D71C8" w:rsidRPr="00686378" w:rsidRDefault="006D71C8" w:rsidP="00225215">
            <w:r w:rsidRPr="001E63B9">
              <w:t>C1-203756</w:t>
            </w:r>
          </w:p>
        </w:tc>
        <w:tc>
          <w:tcPr>
            <w:tcW w:w="4191" w:type="dxa"/>
            <w:gridSpan w:val="3"/>
            <w:tcBorders>
              <w:top w:val="single" w:sz="4" w:space="0" w:color="auto"/>
              <w:bottom w:val="single" w:sz="4" w:space="0" w:color="auto"/>
            </w:tcBorders>
            <w:shd w:val="clear" w:color="auto" w:fill="FFFF00"/>
          </w:tcPr>
          <w:p w14:paraId="1CA83F32" w14:textId="77777777" w:rsidR="006D71C8" w:rsidRDefault="006D71C8" w:rsidP="00225215">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7D8D15FC"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289166ED" w14:textId="77777777" w:rsidR="006D71C8" w:rsidRDefault="006D71C8" w:rsidP="00225215">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647AB" w14:textId="77777777" w:rsidR="006D71C8" w:rsidRDefault="006D71C8" w:rsidP="00225215">
            <w:pPr>
              <w:rPr>
                <w:ins w:id="162" w:author="PL-preApril" w:date="2020-05-27T06:51:00Z"/>
                <w:rFonts w:cs="Arial"/>
                <w:color w:val="000000"/>
                <w:lang w:val="en-US"/>
              </w:rPr>
            </w:pPr>
            <w:ins w:id="163" w:author="PL-preApril" w:date="2020-05-27T06:51:00Z">
              <w:r>
                <w:rPr>
                  <w:rFonts w:cs="Arial"/>
                  <w:color w:val="000000"/>
                  <w:lang w:val="en-US"/>
                </w:rPr>
                <w:t>Revision of C1-203131</w:t>
              </w:r>
            </w:ins>
          </w:p>
          <w:p w14:paraId="70986673" w14:textId="77777777" w:rsidR="006D71C8" w:rsidRDefault="006D71C8" w:rsidP="00225215">
            <w:pPr>
              <w:rPr>
                <w:rFonts w:cs="Arial"/>
                <w:color w:val="000000"/>
                <w:lang w:val="en-US"/>
              </w:rPr>
            </w:pPr>
          </w:p>
        </w:tc>
      </w:tr>
      <w:tr w:rsidR="006D71C8" w:rsidRPr="009A4107" w14:paraId="666DEF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CEF4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9882B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DAADED" w14:textId="0378B8A2" w:rsidR="006D71C8" w:rsidRPr="00686378" w:rsidRDefault="006D71C8" w:rsidP="00225215">
            <w:r w:rsidRPr="001E63B9">
              <w:t>C1-203757</w:t>
            </w:r>
          </w:p>
        </w:tc>
        <w:tc>
          <w:tcPr>
            <w:tcW w:w="4191" w:type="dxa"/>
            <w:gridSpan w:val="3"/>
            <w:tcBorders>
              <w:top w:val="single" w:sz="4" w:space="0" w:color="auto"/>
              <w:bottom w:val="single" w:sz="4" w:space="0" w:color="auto"/>
            </w:tcBorders>
            <w:shd w:val="clear" w:color="auto" w:fill="FFFF00"/>
          </w:tcPr>
          <w:p w14:paraId="3D4F06AF" w14:textId="77777777" w:rsidR="006D71C8" w:rsidRDefault="006D71C8" w:rsidP="00225215">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1BC03A26"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388394BA" w14:textId="77777777" w:rsidR="006D71C8" w:rsidRDefault="006D71C8" w:rsidP="00225215">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8401" w14:textId="77777777" w:rsidR="006D71C8" w:rsidRDefault="006D71C8" w:rsidP="00225215">
            <w:pPr>
              <w:rPr>
                <w:ins w:id="164" w:author="PL-preApril" w:date="2020-05-27T06:52:00Z"/>
                <w:rFonts w:cs="Arial"/>
                <w:color w:val="000000"/>
                <w:lang w:val="en-US"/>
              </w:rPr>
            </w:pPr>
            <w:ins w:id="165" w:author="PL-preApril" w:date="2020-05-27T06:52:00Z">
              <w:r>
                <w:rPr>
                  <w:rFonts w:cs="Arial"/>
                  <w:color w:val="000000"/>
                  <w:lang w:val="en-US"/>
                </w:rPr>
                <w:t>Revision of C1-203132</w:t>
              </w:r>
            </w:ins>
          </w:p>
          <w:p w14:paraId="74EDEB6F" w14:textId="77777777" w:rsidR="006D71C8" w:rsidRDefault="006D71C8" w:rsidP="00225215">
            <w:pPr>
              <w:rPr>
                <w:rFonts w:cs="Arial"/>
                <w:color w:val="000000"/>
                <w:lang w:val="en-US"/>
              </w:rPr>
            </w:pPr>
          </w:p>
        </w:tc>
      </w:tr>
      <w:tr w:rsidR="006D71C8" w:rsidRPr="009A4107" w14:paraId="108DD0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91489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A99D8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B1D94DF" w14:textId="186C995C" w:rsidR="006D71C8" w:rsidRPr="00686378" w:rsidRDefault="006D71C8" w:rsidP="00225215">
            <w:r w:rsidRPr="001E63B9">
              <w:t>C1-203761</w:t>
            </w:r>
          </w:p>
        </w:tc>
        <w:tc>
          <w:tcPr>
            <w:tcW w:w="4191" w:type="dxa"/>
            <w:gridSpan w:val="3"/>
            <w:tcBorders>
              <w:top w:val="single" w:sz="4" w:space="0" w:color="auto"/>
              <w:bottom w:val="single" w:sz="4" w:space="0" w:color="auto"/>
            </w:tcBorders>
            <w:shd w:val="clear" w:color="auto" w:fill="FFFF00"/>
          </w:tcPr>
          <w:p w14:paraId="78E4F54B" w14:textId="77777777" w:rsidR="006D71C8" w:rsidRDefault="006D71C8" w:rsidP="00225215">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02A326A0"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480D7CA6" w14:textId="77777777" w:rsidR="006D71C8" w:rsidRDefault="006D71C8" w:rsidP="00225215">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3D2CF" w14:textId="77777777" w:rsidR="006D71C8" w:rsidRDefault="006D71C8" w:rsidP="00225215">
            <w:pPr>
              <w:rPr>
                <w:ins w:id="166" w:author="PL-preApril" w:date="2020-05-27T06:53:00Z"/>
                <w:rFonts w:cs="Arial"/>
                <w:color w:val="000000"/>
                <w:lang w:val="en-US"/>
              </w:rPr>
            </w:pPr>
            <w:ins w:id="167" w:author="PL-preApril" w:date="2020-05-27T06:53:00Z">
              <w:r>
                <w:rPr>
                  <w:rFonts w:cs="Arial"/>
                  <w:color w:val="000000"/>
                  <w:lang w:val="en-US"/>
                </w:rPr>
                <w:t>Revision of C1-203136</w:t>
              </w:r>
            </w:ins>
          </w:p>
          <w:p w14:paraId="1E6B2C43" w14:textId="77777777" w:rsidR="006D71C8" w:rsidRDefault="006D71C8" w:rsidP="00225215">
            <w:pPr>
              <w:rPr>
                <w:rFonts w:cs="Arial"/>
                <w:color w:val="000000"/>
                <w:lang w:val="en-US"/>
              </w:rPr>
            </w:pPr>
          </w:p>
        </w:tc>
      </w:tr>
      <w:tr w:rsidR="006D71C8" w:rsidRPr="009A4107" w14:paraId="38E822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8DF1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64518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69802BB" w14:textId="65861E2C" w:rsidR="006D71C8" w:rsidRDefault="006D71C8" w:rsidP="00225215">
            <w:pPr>
              <w:rPr>
                <w:rFonts w:cs="Arial"/>
              </w:rPr>
            </w:pPr>
            <w:r w:rsidRPr="001E63B9">
              <w:t>C1-203555</w:t>
            </w:r>
          </w:p>
        </w:tc>
        <w:tc>
          <w:tcPr>
            <w:tcW w:w="4191" w:type="dxa"/>
            <w:gridSpan w:val="3"/>
            <w:tcBorders>
              <w:top w:val="single" w:sz="4" w:space="0" w:color="auto"/>
              <w:bottom w:val="single" w:sz="4" w:space="0" w:color="auto"/>
            </w:tcBorders>
            <w:shd w:val="clear" w:color="auto" w:fill="FFFF00"/>
          </w:tcPr>
          <w:p w14:paraId="50AD8863" w14:textId="77777777" w:rsidR="006D71C8" w:rsidRDefault="006D71C8" w:rsidP="00225215">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2C56309B" w14:textId="77777777" w:rsidR="006D71C8" w:rsidRDefault="006D71C8" w:rsidP="00225215">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FFFF00"/>
          </w:tcPr>
          <w:p w14:paraId="019380B4" w14:textId="77777777" w:rsidR="006D71C8" w:rsidRDefault="006D71C8" w:rsidP="00225215">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3D6E" w14:textId="77777777" w:rsidR="006D71C8" w:rsidRDefault="006D71C8" w:rsidP="00225215">
            <w:pPr>
              <w:rPr>
                <w:rFonts w:cs="Arial"/>
                <w:color w:val="000000"/>
                <w:lang w:val="en-US"/>
              </w:rPr>
            </w:pPr>
            <w:r>
              <w:rPr>
                <w:rFonts w:cs="Arial"/>
                <w:color w:val="000000"/>
                <w:lang w:val="en-US"/>
              </w:rPr>
              <w:t>Shifted from 16.2.6</w:t>
            </w:r>
          </w:p>
          <w:p w14:paraId="00EA55BF" w14:textId="77777777" w:rsidR="006D71C8" w:rsidRDefault="006D71C8" w:rsidP="00225215">
            <w:pPr>
              <w:rPr>
                <w:rFonts w:cs="Arial"/>
                <w:color w:val="000000"/>
                <w:lang w:val="en-US"/>
              </w:rPr>
            </w:pPr>
            <w:r>
              <w:rPr>
                <w:rFonts w:cs="Arial"/>
                <w:color w:val="000000"/>
                <w:lang w:val="en-US"/>
              </w:rPr>
              <w:t>Work item on cover sheet needs to be corrected</w:t>
            </w:r>
          </w:p>
        </w:tc>
      </w:tr>
      <w:tr w:rsidR="006D71C8" w:rsidRPr="009A4107" w14:paraId="339A43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8104E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CA5B83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C989C20"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45AA4D6B"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3168DAE3"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1EA2083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1DFFA" w14:textId="77777777" w:rsidR="006D71C8" w:rsidRDefault="006D71C8" w:rsidP="00225215">
            <w:pPr>
              <w:rPr>
                <w:rFonts w:cs="Arial"/>
                <w:color w:val="000000"/>
                <w:lang w:val="en-US"/>
              </w:rPr>
            </w:pPr>
          </w:p>
        </w:tc>
      </w:tr>
      <w:tr w:rsidR="006D71C8" w:rsidRPr="009A4107" w14:paraId="293C78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2CA73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C18248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53E1B53"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0AAAEF2F"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5AA6A21C"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5A5E35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E576C" w14:textId="77777777" w:rsidR="006D71C8" w:rsidRDefault="006D71C8" w:rsidP="00225215">
            <w:pPr>
              <w:rPr>
                <w:rFonts w:cs="Arial"/>
                <w:color w:val="000000"/>
                <w:lang w:val="en-US"/>
              </w:rPr>
            </w:pPr>
          </w:p>
        </w:tc>
      </w:tr>
      <w:tr w:rsidR="006D71C8" w:rsidRPr="009A4107" w14:paraId="1A92F6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DACA5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79202D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784B127"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588CE8FA"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30D2A76C"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1C6DA39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AB07" w14:textId="77777777" w:rsidR="006D71C8" w:rsidRDefault="006D71C8" w:rsidP="00225215">
            <w:pPr>
              <w:rPr>
                <w:rFonts w:cs="Arial"/>
                <w:color w:val="000000"/>
                <w:lang w:val="en-US"/>
              </w:rPr>
            </w:pPr>
          </w:p>
        </w:tc>
      </w:tr>
      <w:tr w:rsidR="006D71C8" w:rsidRPr="009A4107" w14:paraId="7970EE63"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1314AB5E" w14:textId="77777777" w:rsidR="006D71C8" w:rsidRPr="009A4107" w:rsidRDefault="006D71C8" w:rsidP="00225215">
            <w:pPr>
              <w:rPr>
                <w:rFonts w:cs="Arial"/>
                <w:lang w:val="en-US"/>
              </w:rPr>
            </w:pPr>
          </w:p>
        </w:tc>
        <w:tc>
          <w:tcPr>
            <w:tcW w:w="1317" w:type="dxa"/>
            <w:gridSpan w:val="2"/>
            <w:tcBorders>
              <w:top w:val="nil"/>
              <w:bottom w:val="single" w:sz="4" w:space="0" w:color="auto"/>
            </w:tcBorders>
            <w:shd w:val="clear" w:color="auto" w:fill="auto"/>
          </w:tcPr>
          <w:p w14:paraId="1AFEE20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3F321F2E" w14:textId="77777777" w:rsidR="006D71C8" w:rsidRPr="009A4107"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00E2EC20" w14:textId="77777777" w:rsidR="006D71C8" w:rsidRPr="009A4107"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1C8934E2" w14:textId="77777777" w:rsidR="006D71C8" w:rsidRPr="009A4107"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56BE90DA" w14:textId="77777777" w:rsidR="006D71C8" w:rsidRPr="009A4107"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7DCDD" w14:textId="77777777" w:rsidR="006D71C8" w:rsidRPr="009A4107" w:rsidRDefault="006D71C8" w:rsidP="00225215">
            <w:pPr>
              <w:rPr>
                <w:rFonts w:eastAsia="Batang" w:cs="Arial"/>
                <w:lang w:val="en-US" w:eastAsia="ko-KR"/>
              </w:rPr>
            </w:pPr>
          </w:p>
        </w:tc>
      </w:tr>
      <w:tr w:rsidR="006D71C8" w:rsidRPr="00D95972" w14:paraId="0AD739EB"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C763F93" w14:textId="77777777" w:rsidR="006D71C8" w:rsidRPr="009A4107" w:rsidRDefault="006D71C8" w:rsidP="006D71C8">
            <w:pPr>
              <w:pStyle w:val="ListParagraph"/>
              <w:numPr>
                <w:ilvl w:val="3"/>
                <w:numId w:val="15"/>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F71F518" w14:textId="77777777" w:rsidR="006D71C8" w:rsidRPr="00D95972" w:rsidRDefault="006D71C8" w:rsidP="0022521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1D47BF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FA3F823"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0732EE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DDB4C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0368C5" w14:textId="77777777" w:rsidR="006D71C8" w:rsidRPr="00D95972" w:rsidRDefault="006D71C8" w:rsidP="0022521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6D71C8" w:rsidRPr="00D95972" w14:paraId="391C9C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D5928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562708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C83A2B7" w14:textId="77777777" w:rsidR="006D71C8" w:rsidRPr="00F365E1" w:rsidRDefault="006D71C8" w:rsidP="00225215">
            <w:r w:rsidRPr="00E96B21">
              <w:t>C1-202279</w:t>
            </w:r>
          </w:p>
        </w:tc>
        <w:tc>
          <w:tcPr>
            <w:tcW w:w="4191" w:type="dxa"/>
            <w:gridSpan w:val="3"/>
            <w:tcBorders>
              <w:top w:val="single" w:sz="4" w:space="0" w:color="auto"/>
              <w:bottom w:val="single" w:sz="4" w:space="0" w:color="auto"/>
            </w:tcBorders>
            <w:shd w:val="clear" w:color="auto" w:fill="92D050"/>
          </w:tcPr>
          <w:p w14:paraId="51061EBF" w14:textId="77777777" w:rsidR="006D71C8" w:rsidRDefault="006D71C8" w:rsidP="00225215">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72D65E2D"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24E7C78E" w14:textId="77777777" w:rsidR="006D71C8" w:rsidRDefault="006D71C8" w:rsidP="00225215">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F58F1" w14:textId="77777777" w:rsidR="006D71C8" w:rsidRDefault="006D71C8" w:rsidP="00225215">
            <w:pPr>
              <w:rPr>
                <w:rFonts w:eastAsia="Batang" w:cs="Arial"/>
                <w:lang w:val="en-US" w:eastAsia="ko-KR"/>
              </w:rPr>
            </w:pPr>
            <w:r>
              <w:rPr>
                <w:rFonts w:eastAsia="Batang" w:cs="Arial"/>
                <w:lang w:val="en-US" w:eastAsia="ko-KR"/>
              </w:rPr>
              <w:t>Agreed</w:t>
            </w:r>
          </w:p>
          <w:p w14:paraId="156404E6" w14:textId="77777777" w:rsidR="006D71C8" w:rsidRDefault="006D71C8" w:rsidP="00225215">
            <w:pPr>
              <w:rPr>
                <w:rFonts w:eastAsia="Batang" w:cs="Arial"/>
                <w:lang w:val="en-US" w:eastAsia="ko-KR"/>
              </w:rPr>
            </w:pPr>
          </w:p>
        </w:tc>
      </w:tr>
      <w:tr w:rsidR="006D71C8" w:rsidRPr="00D95972" w14:paraId="5E790D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9ACCC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2ADC68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FA60EA5" w14:textId="77777777" w:rsidR="006D71C8" w:rsidRPr="00F365E1" w:rsidRDefault="006D71C8" w:rsidP="00225215">
            <w:r w:rsidRPr="003B5B36">
              <w:t>C1-202907</w:t>
            </w:r>
          </w:p>
        </w:tc>
        <w:tc>
          <w:tcPr>
            <w:tcW w:w="4191" w:type="dxa"/>
            <w:gridSpan w:val="3"/>
            <w:tcBorders>
              <w:top w:val="single" w:sz="4" w:space="0" w:color="auto"/>
              <w:bottom w:val="single" w:sz="4" w:space="0" w:color="auto"/>
            </w:tcBorders>
            <w:shd w:val="clear" w:color="auto" w:fill="92D050"/>
          </w:tcPr>
          <w:p w14:paraId="608CB578" w14:textId="77777777" w:rsidR="006D71C8" w:rsidRDefault="006D71C8" w:rsidP="00225215">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14:paraId="111A9B28" w14:textId="77777777" w:rsidR="006D71C8" w:rsidRDefault="006D71C8" w:rsidP="0022521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44BF09D9" w14:textId="77777777" w:rsidR="006D71C8" w:rsidRDefault="006D71C8" w:rsidP="00225215">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9AC23" w14:textId="77777777" w:rsidR="006D71C8" w:rsidRDefault="006D71C8" w:rsidP="00225215">
            <w:pPr>
              <w:rPr>
                <w:rFonts w:eastAsia="Batang" w:cs="Arial"/>
                <w:lang w:val="en-US" w:eastAsia="ko-KR"/>
              </w:rPr>
            </w:pPr>
            <w:r>
              <w:rPr>
                <w:rFonts w:eastAsia="Batang" w:cs="Arial"/>
                <w:lang w:val="en-US" w:eastAsia="ko-KR"/>
              </w:rPr>
              <w:t>Agreed</w:t>
            </w:r>
          </w:p>
          <w:p w14:paraId="727DA08A" w14:textId="77777777" w:rsidR="006D71C8" w:rsidRDefault="006D71C8" w:rsidP="00225215">
            <w:pPr>
              <w:rPr>
                <w:rFonts w:eastAsia="Batang" w:cs="Arial"/>
                <w:lang w:val="en-US" w:eastAsia="ko-KR"/>
              </w:rPr>
            </w:pPr>
            <w:ins w:id="168" w:author="PL-preApril" w:date="2020-04-23T16:09:00Z">
              <w:r>
                <w:rPr>
                  <w:rFonts w:eastAsia="Batang" w:cs="Arial"/>
                  <w:lang w:val="en-US" w:eastAsia="ko-KR"/>
                </w:rPr>
                <w:t>Revision of C1-202578</w:t>
              </w:r>
            </w:ins>
          </w:p>
          <w:p w14:paraId="5884C8A4" w14:textId="77777777" w:rsidR="006D71C8" w:rsidRDefault="006D71C8" w:rsidP="00225215">
            <w:pPr>
              <w:rPr>
                <w:rFonts w:eastAsia="Batang" w:cs="Arial"/>
                <w:lang w:val="en-US" w:eastAsia="ko-KR"/>
              </w:rPr>
            </w:pPr>
          </w:p>
          <w:p w14:paraId="791214D1" w14:textId="77777777" w:rsidR="006D71C8" w:rsidRDefault="006D71C8" w:rsidP="00225215">
            <w:pPr>
              <w:rPr>
                <w:rFonts w:eastAsia="Batang" w:cs="Arial"/>
                <w:lang w:val="en-US" w:eastAsia="ko-KR"/>
              </w:rPr>
            </w:pPr>
          </w:p>
          <w:p w14:paraId="45B57C94" w14:textId="77777777" w:rsidR="006D71C8" w:rsidRDefault="006D71C8" w:rsidP="00225215">
            <w:pPr>
              <w:rPr>
                <w:rFonts w:eastAsia="Batang" w:cs="Arial"/>
                <w:lang w:val="en-US" w:eastAsia="ko-KR"/>
              </w:rPr>
            </w:pPr>
          </w:p>
        </w:tc>
      </w:tr>
      <w:tr w:rsidR="006D71C8" w:rsidRPr="00D95972" w14:paraId="043633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177CC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11BF0E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7F4E638" w14:textId="77777777" w:rsidR="006D71C8" w:rsidRPr="00F365E1" w:rsidRDefault="006D71C8" w:rsidP="00225215">
            <w:r w:rsidRPr="003B5B36">
              <w:t>C1-20290</w:t>
            </w:r>
            <w:r>
              <w:t>3</w:t>
            </w:r>
          </w:p>
        </w:tc>
        <w:tc>
          <w:tcPr>
            <w:tcW w:w="4191" w:type="dxa"/>
            <w:gridSpan w:val="3"/>
            <w:tcBorders>
              <w:top w:val="single" w:sz="4" w:space="0" w:color="auto"/>
              <w:bottom w:val="single" w:sz="4" w:space="0" w:color="auto"/>
            </w:tcBorders>
            <w:shd w:val="clear" w:color="auto" w:fill="92D050"/>
          </w:tcPr>
          <w:p w14:paraId="4930BD32" w14:textId="77777777" w:rsidR="006D71C8" w:rsidRDefault="006D71C8" w:rsidP="00225215">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6DD7129C" w14:textId="77777777" w:rsidR="006D71C8" w:rsidRDefault="006D71C8" w:rsidP="0022521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6EF1D6A4" w14:textId="77777777" w:rsidR="006D71C8" w:rsidRDefault="006D71C8" w:rsidP="00225215">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C4480A" w14:textId="77777777" w:rsidR="006D71C8" w:rsidRDefault="006D71C8" w:rsidP="00225215">
            <w:pPr>
              <w:rPr>
                <w:rFonts w:eastAsia="Batang" w:cs="Arial"/>
                <w:lang w:val="en-US" w:eastAsia="ko-KR"/>
              </w:rPr>
            </w:pPr>
            <w:r>
              <w:rPr>
                <w:rFonts w:eastAsia="Batang" w:cs="Arial"/>
                <w:lang w:val="en-US" w:eastAsia="ko-KR"/>
              </w:rPr>
              <w:t>Agreed</w:t>
            </w:r>
          </w:p>
          <w:p w14:paraId="5B0C8837" w14:textId="77777777" w:rsidR="006D71C8" w:rsidRDefault="006D71C8" w:rsidP="00225215">
            <w:pPr>
              <w:rPr>
                <w:rFonts w:eastAsia="Batang" w:cs="Arial"/>
                <w:lang w:val="en-US" w:eastAsia="ko-KR"/>
              </w:rPr>
            </w:pPr>
          </w:p>
          <w:p w14:paraId="0AD284FE" w14:textId="77777777" w:rsidR="006D71C8" w:rsidRDefault="006D71C8" w:rsidP="00225215">
            <w:pPr>
              <w:rPr>
                <w:ins w:id="169" w:author="PL-preApril" w:date="2020-04-23T16:11:00Z"/>
                <w:rFonts w:eastAsia="Batang" w:cs="Arial"/>
                <w:lang w:val="en-US" w:eastAsia="ko-KR"/>
              </w:rPr>
            </w:pPr>
            <w:ins w:id="170" w:author="PL-preApril" w:date="2020-04-23T16:11:00Z">
              <w:r>
                <w:rPr>
                  <w:rFonts w:eastAsia="Batang" w:cs="Arial"/>
                  <w:lang w:val="en-US" w:eastAsia="ko-KR"/>
                </w:rPr>
                <w:t>Revision of C1-202579</w:t>
              </w:r>
            </w:ins>
          </w:p>
          <w:p w14:paraId="4944C40A" w14:textId="77777777" w:rsidR="006D71C8" w:rsidRDefault="006D71C8" w:rsidP="00225215">
            <w:pPr>
              <w:rPr>
                <w:rFonts w:eastAsia="Batang" w:cs="Arial"/>
                <w:lang w:eastAsia="ko-KR"/>
              </w:rPr>
            </w:pPr>
          </w:p>
          <w:p w14:paraId="6E217D36" w14:textId="77777777" w:rsidR="006D71C8" w:rsidRDefault="006D71C8" w:rsidP="00225215">
            <w:pPr>
              <w:rPr>
                <w:rFonts w:eastAsia="Batang" w:cs="Arial"/>
                <w:lang w:eastAsia="ko-KR"/>
              </w:rPr>
            </w:pPr>
          </w:p>
          <w:p w14:paraId="15CD68B2" w14:textId="77777777" w:rsidR="006D71C8" w:rsidRPr="00D03362" w:rsidRDefault="006D71C8" w:rsidP="00225215">
            <w:pPr>
              <w:rPr>
                <w:rFonts w:eastAsia="Batang" w:cs="Arial"/>
                <w:lang w:eastAsia="ko-KR"/>
              </w:rPr>
            </w:pPr>
          </w:p>
        </w:tc>
      </w:tr>
      <w:tr w:rsidR="006D71C8" w:rsidRPr="00D95972" w14:paraId="4BB16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696AD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D34584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C2C6387" w14:textId="77777777" w:rsidR="006D71C8" w:rsidRPr="00F365E1" w:rsidRDefault="006D71C8" w:rsidP="00225215">
            <w:r w:rsidRPr="003B5B36">
              <w:t>C1-202901</w:t>
            </w:r>
          </w:p>
        </w:tc>
        <w:tc>
          <w:tcPr>
            <w:tcW w:w="4191" w:type="dxa"/>
            <w:gridSpan w:val="3"/>
            <w:tcBorders>
              <w:top w:val="single" w:sz="4" w:space="0" w:color="auto"/>
              <w:bottom w:val="single" w:sz="4" w:space="0" w:color="auto"/>
            </w:tcBorders>
            <w:shd w:val="clear" w:color="auto" w:fill="92D050"/>
          </w:tcPr>
          <w:p w14:paraId="4DF31EEA" w14:textId="77777777" w:rsidR="006D71C8" w:rsidRDefault="006D71C8" w:rsidP="00225215">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02F5CE01"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ECAB6B" w14:textId="77777777" w:rsidR="006D71C8" w:rsidRDefault="006D71C8" w:rsidP="00225215">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0469" w14:textId="77777777" w:rsidR="006D71C8" w:rsidRDefault="006D71C8" w:rsidP="00225215">
            <w:pPr>
              <w:rPr>
                <w:rFonts w:eastAsia="Batang" w:cs="Arial"/>
                <w:lang w:val="en-US" w:eastAsia="ko-KR"/>
              </w:rPr>
            </w:pPr>
            <w:r>
              <w:rPr>
                <w:rFonts w:eastAsia="Batang" w:cs="Arial"/>
                <w:lang w:val="en-US" w:eastAsia="ko-KR"/>
              </w:rPr>
              <w:t>Agreed</w:t>
            </w:r>
          </w:p>
          <w:p w14:paraId="41AB0723" w14:textId="77777777" w:rsidR="006D71C8" w:rsidRDefault="006D71C8" w:rsidP="00225215">
            <w:pPr>
              <w:rPr>
                <w:rFonts w:eastAsia="Batang" w:cs="Arial"/>
                <w:lang w:val="en-US" w:eastAsia="ko-KR"/>
              </w:rPr>
            </w:pPr>
          </w:p>
          <w:p w14:paraId="593D9F22" w14:textId="77777777" w:rsidR="006D71C8" w:rsidRDefault="006D71C8" w:rsidP="00225215">
            <w:pPr>
              <w:rPr>
                <w:ins w:id="171" w:author="PL-preApril" w:date="2020-04-23T16:11:00Z"/>
                <w:rFonts w:eastAsia="Batang" w:cs="Arial"/>
                <w:lang w:val="en-US" w:eastAsia="ko-KR"/>
              </w:rPr>
            </w:pPr>
            <w:ins w:id="172" w:author="PL-preApril" w:date="2020-04-23T16:11:00Z">
              <w:r>
                <w:rPr>
                  <w:rFonts w:eastAsia="Batang" w:cs="Arial"/>
                  <w:lang w:val="en-US" w:eastAsia="ko-KR"/>
                </w:rPr>
                <w:t>Revision of C1-202580</w:t>
              </w:r>
            </w:ins>
          </w:p>
          <w:p w14:paraId="2C0EB7E4" w14:textId="77777777" w:rsidR="006D71C8" w:rsidRDefault="006D71C8" w:rsidP="00225215">
            <w:pPr>
              <w:rPr>
                <w:rFonts w:eastAsia="Batang" w:cs="Arial"/>
                <w:lang w:val="en-US" w:eastAsia="ko-KR"/>
              </w:rPr>
            </w:pPr>
          </w:p>
        </w:tc>
      </w:tr>
      <w:tr w:rsidR="006D71C8" w:rsidRPr="00D95972" w14:paraId="0EA5A6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9BE168"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A2354D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87B3BFC"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3AB9180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9DA8F9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0C37AA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560F6" w14:textId="77777777" w:rsidR="006D71C8" w:rsidRDefault="006D71C8" w:rsidP="00225215">
            <w:pPr>
              <w:rPr>
                <w:rFonts w:eastAsia="Batang" w:cs="Arial"/>
                <w:lang w:val="en-US" w:eastAsia="ko-KR"/>
              </w:rPr>
            </w:pPr>
          </w:p>
        </w:tc>
      </w:tr>
      <w:tr w:rsidR="006D71C8" w:rsidRPr="00D95972" w14:paraId="6B1F36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F9AEA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CACD21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D03BAE2"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0325286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38AAE2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A48391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2B178" w14:textId="77777777" w:rsidR="006D71C8" w:rsidRDefault="006D71C8" w:rsidP="00225215">
            <w:pPr>
              <w:rPr>
                <w:rFonts w:eastAsia="Batang" w:cs="Arial"/>
                <w:lang w:val="en-US" w:eastAsia="ko-KR"/>
              </w:rPr>
            </w:pPr>
          </w:p>
        </w:tc>
      </w:tr>
      <w:tr w:rsidR="006D71C8" w:rsidRPr="00D95972" w14:paraId="755BDA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784B9E"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F9B9A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353F990"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6799BE2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02020B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B945B82"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75F32" w14:textId="77777777" w:rsidR="006D71C8" w:rsidRDefault="006D71C8" w:rsidP="00225215">
            <w:pPr>
              <w:rPr>
                <w:rFonts w:eastAsia="Batang" w:cs="Arial"/>
                <w:lang w:val="en-US" w:eastAsia="ko-KR"/>
              </w:rPr>
            </w:pPr>
          </w:p>
        </w:tc>
      </w:tr>
      <w:tr w:rsidR="006D71C8" w:rsidRPr="00D95972" w14:paraId="0C505E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D0C85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A21AC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0E92897" w14:textId="70818ACE" w:rsidR="006D71C8" w:rsidRPr="00F365E1" w:rsidRDefault="006D71C8" w:rsidP="00225215">
            <w:r w:rsidRPr="001E63B9">
              <w:t>C1-203244</w:t>
            </w:r>
          </w:p>
        </w:tc>
        <w:tc>
          <w:tcPr>
            <w:tcW w:w="4191" w:type="dxa"/>
            <w:gridSpan w:val="3"/>
            <w:tcBorders>
              <w:top w:val="single" w:sz="4" w:space="0" w:color="auto"/>
              <w:bottom w:val="single" w:sz="4" w:space="0" w:color="auto"/>
            </w:tcBorders>
            <w:shd w:val="clear" w:color="auto" w:fill="FFFF00"/>
          </w:tcPr>
          <w:p w14:paraId="1BC717D4" w14:textId="77777777" w:rsidR="006D71C8" w:rsidRDefault="006D71C8" w:rsidP="00225215">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14:paraId="3FE9D3DE" w14:textId="77777777" w:rsidR="006D71C8"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71B9CD" w14:textId="77777777" w:rsidR="006D71C8" w:rsidRDefault="006D71C8" w:rsidP="00225215">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B243" w14:textId="77777777" w:rsidR="006D71C8" w:rsidRDefault="006D71C8" w:rsidP="00225215">
            <w:pPr>
              <w:rPr>
                <w:rFonts w:eastAsia="Batang" w:cs="Arial"/>
                <w:lang w:val="en-US" w:eastAsia="ko-KR"/>
              </w:rPr>
            </w:pPr>
          </w:p>
        </w:tc>
      </w:tr>
      <w:tr w:rsidR="006D71C8" w:rsidRPr="00D95972" w14:paraId="7E92FB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35DF6A"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C8972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5CD054" w14:textId="69260B9B" w:rsidR="006D71C8" w:rsidRPr="00F365E1" w:rsidRDefault="006D71C8" w:rsidP="00225215">
            <w:r w:rsidRPr="001E63B9">
              <w:t>C1-203458</w:t>
            </w:r>
          </w:p>
        </w:tc>
        <w:tc>
          <w:tcPr>
            <w:tcW w:w="4191" w:type="dxa"/>
            <w:gridSpan w:val="3"/>
            <w:tcBorders>
              <w:top w:val="single" w:sz="4" w:space="0" w:color="auto"/>
              <w:bottom w:val="single" w:sz="4" w:space="0" w:color="auto"/>
            </w:tcBorders>
            <w:shd w:val="clear" w:color="auto" w:fill="FFFF00"/>
          </w:tcPr>
          <w:p w14:paraId="24B0E05D" w14:textId="77777777" w:rsidR="006D71C8" w:rsidRDefault="006D71C8" w:rsidP="00225215">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309C0BF4" w14:textId="77777777" w:rsidR="006D71C8"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836402" w14:textId="77777777" w:rsidR="006D71C8" w:rsidRDefault="006D71C8" w:rsidP="00225215">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08ECB" w14:textId="77777777" w:rsidR="006D71C8" w:rsidRDefault="006D71C8" w:rsidP="00225215">
            <w:pPr>
              <w:rPr>
                <w:rFonts w:eastAsia="Batang" w:cs="Arial"/>
                <w:lang w:val="en-US" w:eastAsia="ko-KR"/>
              </w:rPr>
            </w:pPr>
          </w:p>
        </w:tc>
      </w:tr>
      <w:tr w:rsidR="006D71C8" w:rsidRPr="00D95972" w14:paraId="7D69D3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C7641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56E91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C382BE9" w14:textId="2EB5ACDD" w:rsidR="006D71C8" w:rsidRPr="00F365E1" w:rsidRDefault="006D71C8" w:rsidP="00225215">
            <w:r w:rsidRPr="001E63B9">
              <w:t>C1-203459</w:t>
            </w:r>
          </w:p>
        </w:tc>
        <w:tc>
          <w:tcPr>
            <w:tcW w:w="4191" w:type="dxa"/>
            <w:gridSpan w:val="3"/>
            <w:tcBorders>
              <w:top w:val="single" w:sz="4" w:space="0" w:color="auto"/>
              <w:bottom w:val="single" w:sz="4" w:space="0" w:color="auto"/>
            </w:tcBorders>
            <w:shd w:val="clear" w:color="auto" w:fill="FFFF00"/>
          </w:tcPr>
          <w:p w14:paraId="61F95159" w14:textId="77777777" w:rsidR="006D71C8" w:rsidRDefault="006D71C8" w:rsidP="00225215">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4B2BD04"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80A1BB1" w14:textId="77777777" w:rsidR="006D71C8" w:rsidRDefault="006D71C8" w:rsidP="00225215">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3BF4" w14:textId="77777777" w:rsidR="006D71C8" w:rsidRDefault="006D71C8" w:rsidP="00225215">
            <w:pPr>
              <w:rPr>
                <w:rFonts w:eastAsia="Batang" w:cs="Arial"/>
                <w:lang w:val="en-US" w:eastAsia="ko-KR"/>
              </w:rPr>
            </w:pPr>
          </w:p>
        </w:tc>
      </w:tr>
      <w:tr w:rsidR="006D71C8" w:rsidRPr="00D95972" w14:paraId="34DD9ED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E8DF7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3D0D9F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E47232F" w14:textId="6AB3E9A5" w:rsidR="006D71C8" w:rsidRPr="00F365E1" w:rsidRDefault="006D71C8" w:rsidP="00225215">
            <w:r w:rsidRPr="001E63B9">
              <w:t>C1-203461</w:t>
            </w:r>
          </w:p>
        </w:tc>
        <w:tc>
          <w:tcPr>
            <w:tcW w:w="4191" w:type="dxa"/>
            <w:gridSpan w:val="3"/>
            <w:tcBorders>
              <w:top w:val="single" w:sz="4" w:space="0" w:color="auto"/>
              <w:bottom w:val="single" w:sz="4" w:space="0" w:color="auto"/>
            </w:tcBorders>
            <w:shd w:val="clear" w:color="auto" w:fill="FFFF00"/>
          </w:tcPr>
          <w:p w14:paraId="0A1DBA56" w14:textId="77777777" w:rsidR="006D71C8" w:rsidRDefault="006D71C8" w:rsidP="00225215">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31823D40"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748914" w14:textId="77777777" w:rsidR="006D71C8" w:rsidRDefault="006D71C8" w:rsidP="00225215">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BB362" w14:textId="77777777" w:rsidR="006D71C8" w:rsidRDefault="006D71C8" w:rsidP="00225215">
            <w:pPr>
              <w:rPr>
                <w:rFonts w:eastAsia="Batang" w:cs="Arial"/>
                <w:lang w:val="en-US" w:eastAsia="ko-KR"/>
              </w:rPr>
            </w:pPr>
          </w:p>
        </w:tc>
      </w:tr>
      <w:tr w:rsidR="006D71C8" w:rsidRPr="00D95972" w14:paraId="4B374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22F7E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98CCD9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9B87CBD"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459638C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F0DD7A8"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11710F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196EA" w14:textId="77777777" w:rsidR="006D71C8" w:rsidRDefault="006D71C8" w:rsidP="00225215">
            <w:pPr>
              <w:rPr>
                <w:rFonts w:eastAsia="Batang" w:cs="Arial"/>
                <w:lang w:val="en-US" w:eastAsia="ko-KR"/>
              </w:rPr>
            </w:pPr>
          </w:p>
        </w:tc>
      </w:tr>
      <w:tr w:rsidR="006D71C8" w:rsidRPr="00D95972" w14:paraId="4AE71CB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54F2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398D5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6F1039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23E41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6F31D1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7AF5B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682DD" w14:textId="77777777" w:rsidR="006D71C8" w:rsidRPr="00D95972" w:rsidRDefault="006D71C8" w:rsidP="00225215">
            <w:pPr>
              <w:rPr>
                <w:rFonts w:eastAsia="Batang" w:cs="Arial"/>
                <w:lang w:val="en-US" w:eastAsia="ko-KR"/>
              </w:rPr>
            </w:pPr>
          </w:p>
        </w:tc>
      </w:tr>
      <w:tr w:rsidR="006D71C8" w:rsidRPr="00D95972" w14:paraId="311390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44AC4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8923B4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CF89C3D" w14:textId="77777777" w:rsidR="006D71C8" w:rsidRPr="0049448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8E7F4A" w14:textId="77777777" w:rsidR="006D71C8" w:rsidRPr="00494489" w:rsidRDefault="006D71C8" w:rsidP="00225215">
            <w:pPr>
              <w:rPr>
                <w:rFonts w:cs="Arial"/>
              </w:rPr>
            </w:pPr>
          </w:p>
        </w:tc>
        <w:tc>
          <w:tcPr>
            <w:tcW w:w="1767" w:type="dxa"/>
            <w:tcBorders>
              <w:top w:val="single" w:sz="4" w:space="0" w:color="auto"/>
              <w:bottom w:val="single" w:sz="4" w:space="0" w:color="auto"/>
            </w:tcBorders>
            <w:shd w:val="clear" w:color="auto" w:fill="FFFFFF"/>
          </w:tcPr>
          <w:p w14:paraId="4DB61D63" w14:textId="77777777" w:rsidR="006D71C8" w:rsidRPr="00494489" w:rsidRDefault="006D71C8" w:rsidP="00225215">
            <w:pPr>
              <w:rPr>
                <w:rFonts w:cs="Arial"/>
              </w:rPr>
            </w:pPr>
          </w:p>
        </w:tc>
        <w:tc>
          <w:tcPr>
            <w:tcW w:w="826" w:type="dxa"/>
            <w:tcBorders>
              <w:top w:val="single" w:sz="4" w:space="0" w:color="auto"/>
              <w:bottom w:val="single" w:sz="4" w:space="0" w:color="auto"/>
            </w:tcBorders>
            <w:shd w:val="clear" w:color="auto" w:fill="FFFFFF"/>
          </w:tcPr>
          <w:p w14:paraId="5E924132" w14:textId="77777777" w:rsidR="006D71C8" w:rsidRPr="00494489"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BFA06" w14:textId="77777777" w:rsidR="006D71C8" w:rsidRPr="00494489" w:rsidRDefault="006D71C8" w:rsidP="00225215">
            <w:pPr>
              <w:rPr>
                <w:rFonts w:eastAsia="Batang" w:cs="Arial"/>
                <w:lang w:eastAsia="ko-KR"/>
              </w:rPr>
            </w:pPr>
          </w:p>
        </w:tc>
      </w:tr>
      <w:tr w:rsidR="006D71C8" w:rsidRPr="00D95972" w14:paraId="1551F1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965E5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1ADCA3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333193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A5C05A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7520F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230D75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1D695" w14:textId="77777777" w:rsidR="006D71C8" w:rsidRPr="00D95972" w:rsidRDefault="006D71C8" w:rsidP="00225215">
            <w:pPr>
              <w:rPr>
                <w:rFonts w:eastAsia="Batang" w:cs="Arial"/>
                <w:lang w:val="en-US" w:eastAsia="ko-KR"/>
              </w:rPr>
            </w:pPr>
          </w:p>
        </w:tc>
      </w:tr>
      <w:tr w:rsidR="006D71C8" w:rsidRPr="00D95972" w14:paraId="12300C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B970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1F97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15577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4C9326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59F0F1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12498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CBDF4" w14:textId="77777777" w:rsidR="006D71C8" w:rsidRPr="00D95972" w:rsidRDefault="006D71C8" w:rsidP="00225215">
            <w:pPr>
              <w:rPr>
                <w:rFonts w:cs="Arial"/>
              </w:rPr>
            </w:pPr>
          </w:p>
        </w:tc>
      </w:tr>
      <w:tr w:rsidR="006D71C8" w:rsidRPr="00D95972" w14:paraId="1154CB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86572FE"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F96D4A" w14:textId="77777777" w:rsidR="006D71C8" w:rsidRPr="00DE6A60" w:rsidRDefault="006D71C8" w:rsidP="00225215">
            <w:pPr>
              <w:rPr>
                <w:rFonts w:cs="Arial"/>
                <w:lang w:val="nb-NO"/>
              </w:rPr>
            </w:pPr>
            <w:r>
              <w:t>ATSSS</w:t>
            </w:r>
          </w:p>
        </w:tc>
        <w:tc>
          <w:tcPr>
            <w:tcW w:w="1088" w:type="dxa"/>
            <w:tcBorders>
              <w:top w:val="single" w:sz="4" w:space="0" w:color="auto"/>
              <w:bottom w:val="single" w:sz="4" w:space="0" w:color="auto"/>
            </w:tcBorders>
          </w:tcPr>
          <w:p w14:paraId="69E282C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1BEFBE8"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2CC4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5FF451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AE1F06B" w14:textId="77777777" w:rsidR="006D71C8" w:rsidRPr="006717CA" w:rsidRDefault="006D71C8" w:rsidP="0022521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08D102FB" w14:textId="77777777" w:rsidR="006D71C8" w:rsidRDefault="006D71C8" w:rsidP="0022521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556BFCF2" w14:textId="77777777" w:rsidR="006D71C8" w:rsidRDefault="006D71C8" w:rsidP="00225215">
            <w:pPr>
              <w:rPr>
                <w:rFonts w:eastAsia="Batang" w:cs="Arial"/>
                <w:color w:val="FF0000"/>
                <w:highlight w:val="yellow"/>
                <w:lang w:val="en-US" w:eastAsia="ko-KR"/>
              </w:rPr>
            </w:pPr>
          </w:p>
          <w:p w14:paraId="2AD3BEBC" w14:textId="77777777" w:rsidR="006D71C8" w:rsidRDefault="006D71C8" w:rsidP="00225215">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1848FE94" w14:textId="77777777" w:rsidR="006D71C8" w:rsidRDefault="006D71C8" w:rsidP="00225215">
            <w:pPr>
              <w:rPr>
                <w:rFonts w:eastAsia="Batang" w:cs="Arial"/>
                <w:color w:val="FF0000"/>
                <w:highlight w:val="yellow"/>
                <w:lang w:val="en-US" w:eastAsia="ko-KR"/>
              </w:rPr>
            </w:pPr>
          </w:p>
          <w:p w14:paraId="435B23CB" w14:textId="77777777" w:rsidR="006D71C8" w:rsidRDefault="006D71C8" w:rsidP="00225215">
            <w:pPr>
              <w:rPr>
                <w:rFonts w:ascii="Calibri" w:hAnsi="Calibri"/>
              </w:rPr>
            </w:pPr>
            <w:r>
              <w:t xml:space="preserve">Support for C1-202019 (Ericsson) </w:t>
            </w:r>
            <w:r>
              <w:rPr>
                <w:b/>
                <w:bCs/>
              </w:rPr>
              <w:t>24</w:t>
            </w:r>
          </w:p>
          <w:p w14:paraId="1A790D26" w14:textId="77777777" w:rsidR="006D71C8" w:rsidRDefault="006D71C8" w:rsidP="00225215">
            <w:r>
              <w:t xml:space="preserve">Support for C1-202266 (Apple) </w:t>
            </w:r>
            <w:r>
              <w:rPr>
                <w:b/>
                <w:bCs/>
              </w:rPr>
              <w:t>14</w:t>
            </w:r>
            <w:r>
              <w:t xml:space="preserve">  </w:t>
            </w:r>
          </w:p>
          <w:p w14:paraId="30FA1B96" w14:textId="77777777" w:rsidR="006D71C8" w:rsidRPr="00A649F5" w:rsidRDefault="006D71C8" w:rsidP="00225215">
            <w:pPr>
              <w:rPr>
                <w:rFonts w:eastAsia="Batang" w:cs="Arial"/>
                <w:color w:val="FF0000"/>
                <w:highlight w:val="yellow"/>
                <w:lang w:eastAsia="ko-KR"/>
              </w:rPr>
            </w:pPr>
          </w:p>
          <w:p w14:paraId="0601067D" w14:textId="77777777" w:rsidR="006D71C8" w:rsidRDefault="006D71C8" w:rsidP="00225215">
            <w:pPr>
              <w:rPr>
                <w:rFonts w:eastAsia="Batang" w:cs="Arial"/>
                <w:color w:val="FF0000"/>
                <w:highlight w:val="yellow"/>
                <w:lang w:val="en-US" w:eastAsia="ko-KR"/>
              </w:rPr>
            </w:pPr>
          </w:p>
          <w:p w14:paraId="70629757" w14:textId="77777777" w:rsidR="006D71C8" w:rsidRPr="006717CA" w:rsidRDefault="006D71C8" w:rsidP="00225215">
            <w:pPr>
              <w:rPr>
                <w:rFonts w:eastAsia="Batang" w:cs="Arial"/>
                <w:color w:val="000000"/>
                <w:lang w:eastAsia="ko-KR"/>
              </w:rPr>
            </w:pPr>
          </w:p>
        </w:tc>
      </w:tr>
      <w:tr w:rsidR="006D71C8" w:rsidRPr="00D95972" w14:paraId="06E965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17B6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B575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95777DD" w14:textId="77777777" w:rsidR="006D71C8" w:rsidRPr="00D95972" w:rsidRDefault="006D71C8" w:rsidP="00225215">
            <w:pPr>
              <w:rPr>
                <w:rFonts w:cs="Arial"/>
              </w:rPr>
            </w:pPr>
            <w:r w:rsidRPr="00E96B21">
              <w:t>C1-202009</w:t>
            </w:r>
          </w:p>
        </w:tc>
        <w:tc>
          <w:tcPr>
            <w:tcW w:w="4191" w:type="dxa"/>
            <w:gridSpan w:val="3"/>
            <w:tcBorders>
              <w:top w:val="single" w:sz="4" w:space="0" w:color="auto"/>
              <w:bottom w:val="single" w:sz="4" w:space="0" w:color="auto"/>
            </w:tcBorders>
            <w:shd w:val="clear" w:color="auto" w:fill="92D050"/>
          </w:tcPr>
          <w:p w14:paraId="2B9E4FD3" w14:textId="77777777" w:rsidR="006D71C8" w:rsidRPr="00D95972" w:rsidRDefault="006D71C8" w:rsidP="00225215">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736912E9"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1077CDE" w14:textId="77777777" w:rsidR="006D71C8" w:rsidRPr="00D95972" w:rsidRDefault="006D71C8" w:rsidP="00225215">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E0CD1" w14:textId="77777777" w:rsidR="006D71C8" w:rsidRDefault="006D71C8" w:rsidP="00225215">
            <w:pPr>
              <w:rPr>
                <w:rFonts w:cs="Arial"/>
              </w:rPr>
            </w:pPr>
            <w:r>
              <w:rPr>
                <w:rFonts w:cs="Arial"/>
              </w:rPr>
              <w:t>Agreed</w:t>
            </w:r>
          </w:p>
          <w:p w14:paraId="484E824B" w14:textId="77777777" w:rsidR="006D71C8" w:rsidRPr="00D95972" w:rsidRDefault="006D71C8" w:rsidP="00225215">
            <w:pPr>
              <w:rPr>
                <w:rFonts w:cs="Arial"/>
              </w:rPr>
            </w:pPr>
          </w:p>
        </w:tc>
      </w:tr>
      <w:tr w:rsidR="006D71C8" w:rsidRPr="00D95972" w14:paraId="522211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E0A7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9023A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7B397C8" w14:textId="77777777" w:rsidR="006D71C8" w:rsidRPr="00D95972" w:rsidRDefault="006D71C8" w:rsidP="00225215">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5FD28149" w14:textId="77777777" w:rsidR="006D71C8" w:rsidRPr="00D95972" w:rsidRDefault="006D71C8" w:rsidP="00225215">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29B6BF1D"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2CE7D18" w14:textId="77777777" w:rsidR="006D71C8" w:rsidRPr="00D95972" w:rsidRDefault="006D71C8" w:rsidP="00225215">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1FF73" w14:textId="77777777" w:rsidR="006D71C8" w:rsidRDefault="006D71C8" w:rsidP="00225215">
            <w:pPr>
              <w:pBdr>
                <w:bottom w:val="single" w:sz="12" w:space="1" w:color="auto"/>
              </w:pBdr>
              <w:rPr>
                <w:rFonts w:cs="Arial"/>
              </w:rPr>
            </w:pPr>
            <w:r>
              <w:rPr>
                <w:rFonts w:cs="Arial"/>
              </w:rPr>
              <w:t>Agreed</w:t>
            </w:r>
          </w:p>
          <w:p w14:paraId="2FD1B0AD" w14:textId="77777777" w:rsidR="006D71C8" w:rsidRDefault="006D71C8" w:rsidP="00225215">
            <w:pPr>
              <w:pBdr>
                <w:bottom w:val="single" w:sz="12" w:space="1" w:color="auto"/>
              </w:pBdr>
              <w:rPr>
                <w:rFonts w:cs="Arial"/>
              </w:rPr>
            </w:pPr>
            <w:ins w:id="173" w:author="PL-preApril" w:date="2020-04-21T11:38:00Z">
              <w:r>
                <w:rPr>
                  <w:rFonts w:cs="Arial"/>
                </w:rPr>
                <w:t>Revision of C1-202431</w:t>
              </w:r>
            </w:ins>
          </w:p>
          <w:p w14:paraId="1A73A4C8" w14:textId="77777777" w:rsidR="006D71C8" w:rsidRDefault="006D71C8" w:rsidP="00225215">
            <w:pPr>
              <w:pBdr>
                <w:bottom w:val="single" w:sz="12" w:space="1" w:color="auto"/>
              </w:pBdr>
              <w:rPr>
                <w:rFonts w:cs="Arial"/>
              </w:rPr>
            </w:pPr>
          </w:p>
          <w:p w14:paraId="61854E84" w14:textId="77777777" w:rsidR="006D71C8" w:rsidRPr="00D95972" w:rsidRDefault="006D71C8" w:rsidP="00225215">
            <w:pPr>
              <w:rPr>
                <w:rFonts w:cs="Arial"/>
              </w:rPr>
            </w:pPr>
          </w:p>
        </w:tc>
      </w:tr>
      <w:tr w:rsidR="006D71C8" w:rsidRPr="00D95972" w14:paraId="6AD873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FA6C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2433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8CCDF4E" w14:textId="77777777" w:rsidR="006D71C8" w:rsidRPr="00D95972" w:rsidRDefault="006D71C8" w:rsidP="00225215">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069F7A86" w14:textId="77777777" w:rsidR="006D71C8" w:rsidRPr="00D95972" w:rsidRDefault="006D71C8" w:rsidP="00225215">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2F2C0939"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76A9F6E" w14:textId="77777777" w:rsidR="006D71C8" w:rsidRPr="00D95972" w:rsidRDefault="006D71C8" w:rsidP="00225215">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7322FD" w14:textId="77777777" w:rsidR="006D71C8" w:rsidRDefault="006D71C8" w:rsidP="00225215">
            <w:pPr>
              <w:pBdr>
                <w:bottom w:val="single" w:sz="12" w:space="1" w:color="auto"/>
              </w:pBdr>
              <w:rPr>
                <w:rFonts w:cs="Arial"/>
              </w:rPr>
            </w:pPr>
            <w:r>
              <w:rPr>
                <w:rFonts w:cs="Arial"/>
              </w:rPr>
              <w:t>Agreed</w:t>
            </w:r>
          </w:p>
          <w:p w14:paraId="3C12308F" w14:textId="77777777" w:rsidR="006D71C8" w:rsidRDefault="006D71C8" w:rsidP="00225215">
            <w:pPr>
              <w:pBdr>
                <w:bottom w:val="single" w:sz="12" w:space="1" w:color="auto"/>
              </w:pBdr>
              <w:rPr>
                <w:rFonts w:cs="Arial"/>
              </w:rPr>
            </w:pPr>
            <w:ins w:id="174" w:author="PL-preApril" w:date="2020-04-22T12:00:00Z">
              <w:r>
                <w:rPr>
                  <w:rFonts w:cs="Arial"/>
                </w:rPr>
                <w:t>Revision of C1-202120</w:t>
              </w:r>
            </w:ins>
          </w:p>
          <w:p w14:paraId="20DD9FF7" w14:textId="77777777" w:rsidR="006D71C8" w:rsidRDefault="006D71C8" w:rsidP="00225215">
            <w:pPr>
              <w:pBdr>
                <w:bottom w:val="single" w:sz="12" w:space="1" w:color="auto"/>
              </w:pBdr>
              <w:rPr>
                <w:rFonts w:cs="Arial"/>
              </w:rPr>
            </w:pPr>
          </w:p>
          <w:p w14:paraId="714E7B2D" w14:textId="77777777" w:rsidR="006D71C8" w:rsidRPr="00D95972" w:rsidRDefault="006D71C8" w:rsidP="00225215">
            <w:pPr>
              <w:rPr>
                <w:rFonts w:cs="Arial"/>
              </w:rPr>
            </w:pPr>
          </w:p>
        </w:tc>
      </w:tr>
      <w:tr w:rsidR="006D71C8" w:rsidRPr="00D95972" w14:paraId="256FC7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CA02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C0F9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25A086" w14:textId="77777777" w:rsidR="006D71C8" w:rsidRPr="00D95972" w:rsidRDefault="006D71C8" w:rsidP="00225215">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88C23F4" w14:textId="77777777" w:rsidR="006D71C8" w:rsidRPr="00D95972" w:rsidRDefault="006D71C8" w:rsidP="00225215">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034BF101"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3697108" w14:textId="77777777" w:rsidR="006D71C8" w:rsidRPr="00D95972" w:rsidRDefault="006D71C8" w:rsidP="00225215">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20631" w14:textId="77777777" w:rsidR="006D71C8" w:rsidRDefault="006D71C8" w:rsidP="00225215">
            <w:pPr>
              <w:rPr>
                <w:rFonts w:cs="Arial"/>
              </w:rPr>
            </w:pPr>
            <w:r>
              <w:rPr>
                <w:rFonts w:cs="Arial"/>
              </w:rPr>
              <w:t>Agreed</w:t>
            </w:r>
          </w:p>
          <w:p w14:paraId="67545ED0" w14:textId="77777777" w:rsidR="006D71C8" w:rsidRDefault="006D71C8" w:rsidP="00225215">
            <w:pPr>
              <w:rPr>
                <w:rFonts w:cs="Arial"/>
              </w:rPr>
            </w:pPr>
            <w:ins w:id="175" w:author="PL-preApril" w:date="2020-04-23T12:29:00Z">
              <w:r>
                <w:rPr>
                  <w:rFonts w:cs="Arial"/>
                </w:rPr>
                <w:t>Revision of C1-202531</w:t>
              </w:r>
            </w:ins>
          </w:p>
          <w:p w14:paraId="2AC649AD" w14:textId="77777777" w:rsidR="006D71C8" w:rsidRDefault="006D71C8" w:rsidP="00225215">
            <w:pPr>
              <w:rPr>
                <w:rFonts w:cs="Arial"/>
              </w:rPr>
            </w:pPr>
          </w:p>
          <w:p w14:paraId="14052BD8" w14:textId="77777777" w:rsidR="006D71C8" w:rsidRPr="00D95972" w:rsidRDefault="006D71C8" w:rsidP="00225215">
            <w:pPr>
              <w:rPr>
                <w:rFonts w:cs="Arial"/>
              </w:rPr>
            </w:pPr>
          </w:p>
        </w:tc>
      </w:tr>
      <w:tr w:rsidR="006D71C8" w:rsidRPr="00D95972" w14:paraId="464E539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81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C80F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155D8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B333B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AD36AC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B49E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25E09" w14:textId="77777777" w:rsidR="006D71C8" w:rsidRPr="00D95972" w:rsidRDefault="006D71C8" w:rsidP="00225215">
            <w:pPr>
              <w:rPr>
                <w:rFonts w:cs="Arial"/>
              </w:rPr>
            </w:pPr>
          </w:p>
        </w:tc>
      </w:tr>
      <w:tr w:rsidR="006D71C8" w:rsidRPr="00D95972" w14:paraId="146201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E8A2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AB93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57AA25"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327114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CCDACD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6CF08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52465" w14:textId="77777777" w:rsidR="006D71C8" w:rsidRPr="00D95972" w:rsidRDefault="006D71C8" w:rsidP="00225215">
            <w:pPr>
              <w:rPr>
                <w:rFonts w:cs="Arial"/>
              </w:rPr>
            </w:pPr>
          </w:p>
        </w:tc>
      </w:tr>
      <w:tr w:rsidR="006D71C8" w:rsidRPr="00D95972" w14:paraId="3E8BC5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F35C2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23B0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4506EB"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827502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73A6F1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7C3879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57A" w14:textId="77777777" w:rsidR="006D71C8" w:rsidRPr="00D95972" w:rsidRDefault="006D71C8" w:rsidP="00225215">
            <w:pPr>
              <w:rPr>
                <w:rFonts w:cs="Arial"/>
              </w:rPr>
            </w:pPr>
          </w:p>
        </w:tc>
      </w:tr>
      <w:tr w:rsidR="006D71C8" w:rsidRPr="00D95972" w14:paraId="33DD98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1832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6697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4C71959" w14:textId="7FCFC0F5" w:rsidR="006D71C8" w:rsidRPr="00D95972" w:rsidRDefault="006D71C8" w:rsidP="00225215">
            <w:pPr>
              <w:rPr>
                <w:rFonts w:cs="Arial"/>
              </w:rPr>
            </w:pPr>
            <w:r w:rsidRPr="001E63B9">
              <w:t>C1-203047</w:t>
            </w:r>
          </w:p>
        </w:tc>
        <w:tc>
          <w:tcPr>
            <w:tcW w:w="4191" w:type="dxa"/>
            <w:gridSpan w:val="3"/>
            <w:tcBorders>
              <w:top w:val="single" w:sz="4" w:space="0" w:color="auto"/>
              <w:bottom w:val="single" w:sz="4" w:space="0" w:color="auto"/>
            </w:tcBorders>
            <w:shd w:val="clear" w:color="auto" w:fill="FFFF00"/>
          </w:tcPr>
          <w:p w14:paraId="752443E5" w14:textId="77777777" w:rsidR="006D71C8" w:rsidRPr="00D95972" w:rsidRDefault="006D71C8" w:rsidP="00225215">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0B4D9CD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87505B"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281E2" w14:textId="77777777" w:rsidR="006D71C8" w:rsidRPr="00D95972" w:rsidRDefault="006D71C8" w:rsidP="00225215">
            <w:pPr>
              <w:rPr>
                <w:rFonts w:cs="Arial"/>
              </w:rPr>
            </w:pPr>
          </w:p>
        </w:tc>
      </w:tr>
      <w:tr w:rsidR="006D71C8" w:rsidRPr="00D95972" w14:paraId="0560FA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262D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AD9E4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9E353B" w14:textId="59BE6BE5" w:rsidR="006D71C8" w:rsidRPr="00D95972" w:rsidRDefault="006D71C8" w:rsidP="00225215">
            <w:pPr>
              <w:rPr>
                <w:rFonts w:cs="Arial"/>
              </w:rPr>
            </w:pPr>
            <w:r w:rsidRPr="001E63B9">
              <w:t>C1-203048</w:t>
            </w:r>
          </w:p>
        </w:tc>
        <w:tc>
          <w:tcPr>
            <w:tcW w:w="4191" w:type="dxa"/>
            <w:gridSpan w:val="3"/>
            <w:tcBorders>
              <w:top w:val="single" w:sz="4" w:space="0" w:color="auto"/>
              <w:bottom w:val="single" w:sz="4" w:space="0" w:color="auto"/>
            </w:tcBorders>
            <w:shd w:val="clear" w:color="auto" w:fill="FFFF00"/>
          </w:tcPr>
          <w:p w14:paraId="716CE2AF" w14:textId="77777777" w:rsidR="006D71C8" w:rsidRPr="00D95972" w:rsidRDefault="006D71C8" w:rsidP="00225215">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7941540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406ABA"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B3C9B" w14:textId="77777777" w:rsidR="006D71C8" w:rsidRPr="00D95972" w:rsidRDefault="006D71C8" w:rsidP="00225215">
            <w:pPr>
              <w:rPr>
                <w:rFonts w:cs="Arial"/>
              </w:rPr>
            </w:pPr>
          </w:p>
        </w:tc>
      </w:tr>
      <w:tr w:rsidR="006D71C8" w:rsidRPr="00D95972" w14:paraId="0AAD2D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8055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652F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E15842" w14:textId="5CD43DE9" w:rsidR="006D71C8" w:rsidRPr="00D95972" w:rsidRDefault="006D71C8" w:rsidP="00225215">
            <w:pPr>
              <w:rPr>
                <w:rFonts w:cs="Arial"/>
              </w:rPr>
            </w:pPr>
            <w:r w:rsidRPr="001E63B9">
              <w:t>C1-203049</w:t>
            </w:r>
          </w:p>
        </w:tc>
        <w:tc>
          <w:tcPr>
            <w:tcW w:w="4191" w:type="dxa"/>
            <w:gridSpan w:val="3"/>
            <w:tcBorders>
              <w:top w:val="single" w:sz="4" w:space="0" w:color="auto"/>
              <w:bottom w:val="single" w:sz="4" w:space="0" w:color="auto"/>
            </w:tcBorders>
            <w:shd w:val="clear" w:color="auto" w:fill="FFFF00"/>
          </w:tcPr>
          <w:p w14:paraId="5E039FEF" w14:textId="77777777" w:rsidR="006D71C8" w:rsidRPr="00D95972" w:rsidRDefault="006D71C8" w:rsidP="00225215">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4C1B8A5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97D2E6"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9579" w14:textId="77777777" w:rsidR="006D71C8" w:rsidRPr="00D95972" w:rsidRDefault="006D71C8" w:rsidP="00225215">
            <w:pPr>
              <w:rPr>
                <w:rFonts w:cs="Arial"/>
              </w:rPr>
            </w:pPr>
          </w:p>
        </w:tc>
      </w:tr>
      <w:tr w:rsidR="006D71C8" w:rsidRPr="00D95972" w14:paraId="0F1B97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BA72E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D64C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73EC2E5" w14:textId="2DCD8B37" w:rsidR="006D71C8" w:rsidRPr="00D95972" w:rsidRDefault="006D71C8" w:rsidP="00225215">
            <w:pPr>
              <w:rPr>
                <w:rFonts w:cs="Arial"/>
              </w:rPr>
            </w:pPr>
            <w:r w:rsidRPr="001E63B9">
              <w:t>C1-203050</w:t>
            </w:r>
          </w:p>
        </w:tc>
        <w:tc>
          <w:tcPr>
            <w:tcW w:w="4191" w:type="dxa"/>
            <w:gridSpan w:val="3"/>
            <w:tcBorders>
              <w:top w:val="single" w:sz="4" w:space="0" w:color="auto"/>
              <w:bottom w:val="single" w:sz="4" w:space="0" w:color="auto"/>
            </w:tcBorders>
            <w:shd w:val="clear" w:color="auto" w:fill="FFFF00"/>
          </w:tcPr>
          <w:p w14:paraId="6DC7A82D" w14:textId="77777777" w:rsidR="006D71C8" w:rsidRPr="00D95972" w:rsidRDefault="006D71C8" w:rsidP="00225215">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1F8BB026"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F16790"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EDD45" w14:textId="77777777" w:rsidR="006D71C8" w:rsidRPr="00D95972" w:rsidRDefault="006D71C8" w:rsidP="00225215">
            <w:pPr>
              <w:rPr>
                <w:rFonts w:cs="Arial"/>
              </w:rPr>
            </w:pPr>
          </w:p>
        </w:tc>
      </w:tr>
      <w:tr w:rsidR="006D71C8" w:rsidRPr="00D95972" w14:paraId="774372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9897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F82C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D08DD6" w14:textId="7AA8F158" w:rsidR="006D71C8" w:rsidRPr="00D95972" w:rsidRDefault="006D71C8" w:rsidP="00225215">
            <w:pPr>
              <w:rPr>
                <w:rFonts w:cs="Arial"/>
              </w:rPr>
            </w:pPr>
            <w:r w:rsidRPr="001E63B9">
              <w:t>C1-203051</w:t>
            </w:r>
          </w:p>
        </w:tc>
        <w:tc>
          <w:tcPr>
            <w:tcW w:w="4191" w:type="dxa"/>
            <w:gridSpan w:val="3"/>
            <w:tcBorders>
              <w:top w:val="single" w:sz="4" w:space="0" w:color="auto"/>
              <w:bottom w:val="single" w:sz="4" w:space="0" w:color="auto"/>
            </w:tcBorders>
            <w:shd w:val="clear" w:color="auto" w:fill="FFFF00"/>
          </w:tcPr>
          <w:p w14:paraId="42DE01F7" w14:textId="77777777" w:rsidR="006D71C8" w:rsidRPr="00D95972" w:rsidRDefault="006D71C8" w:rsidP="00225215">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59FE358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592D61"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E9CD5" w14:textId="77777777" w:rsidR="006D71C8" w:rsidRPr="00D95972" w:rsidRDefault="006D71C8" w:rsidP="00225215">
            <w:pPr>
              <w:rPr>
                <w:rFonts w:cs="Arial"/>
              </w:rPr>
            </w:pPr>
          </w:p>
        </w:tc>
      </w:tr>
      <w:tr w:rsidR="006D71C8" w:rsidRPr="00D95972" w14:paraId="5BD63B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A80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33E3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A9163C" w14:textId="2A9FFCE5" w:rsidR="006D71C8" w:rsidRPr="00D95972" w:rsidRDefault="006D71C8" w:rsidP="00225215">
            <w:pPr>
              <w:rPr>
                <w:rFonts w:cs="Arial"/>
              </w:rPr>
            </w:pPr>
            <w:r w:rsidRPr="001E63B9">
              <w:t>C1-203071</w:t>
            </w:r>
          </w:p>
        </w:tc>
        <w:tc>
          <w:tcPr>
            <w:tcW w:w="4191" w:type="dxa"/>
            <w:gridSpan w:val="3"/>
            <w:tcBorders>
              <w:top w:val="single" w:sz="4" w:space="0" w:color="auto"/>
              <w:bottom w:val="single" w:sz="4" w:space="0" w:color="auto"/>
            </w:tcBorders>
            <w:shd w:val="clear" w:color="auto" w:fill="FFFF00"/>
          </w:tcPr>
          <w:p w14:paraId="35C6A768" w14:textId="77777777" w:rsidR="006D71C8" w:rsidRPr="00D95972" w:rsidRDefault="006D71C8" w:rsidP="00225215">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21110FAF"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6936A51" w14:textId="77777777" w:rsidR="006D71C8" w:rsidRPr="00D95972" w:rsidRDefault="006D71C8" w:rsidP="00225215">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72AE" w14:textId="77777777" w:rsidR="006D71C8" w:rsidRPr="00D95972" w:rsidRDefault="006D71C8" w:rsidP="00225215">
            <w:pPr>
              <w:rPr>
                <w:rFonts w:cs="Arial"/>
              </w:rPr>
            </w:pPr>
          </w:p>
        </w:tc>
      </w:tr>
      <w:tr w:rsidR="006D71C8" w:rsidRPr="00D95972" w14:paraId="3004C6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A62F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7E44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0D2265" w14:textId="0F929540" w:rsidR="006D71C8" w:rsidRPr="00D95972" w:rsidRDefault="006D71C8" w:rsidP="00225215">
            <w:pPr>
              <w:rPr>
                <w:rFonts w:cs="Arial"/>
              </w:rPr>
            </w:pPr>
            <w:r w:rsidRPr="001E63B9">
              <w:t>C1-203074</w:t>
            </w:r>
          </w:p>
        </w:tc>
        <w:tc>
          <w:tcPr>
            <w:tcW w:w="4191" w:type="dxa"/>
            <w:gridSpan w:val="3"/>
            <w:tcBorders>
              <w:top w:val="single" w:sz="4" w:space="0" w:color="auto"/>
              <w:bottom w:val="single" w:sz="4" w:space="0" w:color="auto"/>
            </w:tcBorders>
            <w:shd w:val="clear" w:color="auto" w:fill="FFFF00"/>
          </w:tcPr>
          <w:p w14:paraId="03ED39B0" w14:textId="77777777" w:rsidR="006D71C8" w:rsidRPr="00D95972" w:rsidRDefault="006D71C8" w:rsidP="00225215">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ECAC2DE" w14:textId="77777777" w:rsidR="006D71C8" w:rsidRPr="00D95972" w:rsidRDefault="006D71C8" w:rsidP="0022521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03A2A5C1" w14:textId="77777777" w:rsidR="006D71C8" w:rsidRPr="00D95972" w:rsidRDefault="006D71C8" w:rsidP="00225215">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D8E32" w14:textId="77777777" w:rsidR="006D71C8" w:rsidRPr="00D95972" w:rsidRDefault="006D71C8" w:rsidP="00225215">
            <w:pPr>
              <w:rPr>
                <w:rFonts w:cs="Arial"/>
              </w:rPr>
            </w:pPr>
          </w:p>
        </w:tc>
      </w:tr>
      <w:tr w:rsidR="006D71C8" w:rsidRPr="00D95972" w14:paraId="30CB07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4651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C2001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892F2C" w14:textId="619A0A9B" w:rsidR="006D71C8" w:rsidRPr="00D95972" w:rsidRDefault="006D71C8" w:rsidP="00225215">
            <w:pPr>
              <w:rPr>
                <w:rFonts w:cs="Arial"/>
              </w:rPr>
            </w:pPr>
            <w:r w:rsidRPr="001E63B9">
              <w:t>C1-203075</w:t>
            </w:r>
          </w:p>
        </w:tc>
        <w:tc>
          <w:tcPr>
            <w:tcW w:w="4191" w:type="dxa"/>
            <w:gridSpan w:val="3"/>
            <w:tcBorders>
              <w:top w:val="single" w:sz="4" w:space="0" w:color="auto"/>
              <w:bottom w:val="single" w:sz="4" w:space="0" w:color="auto"/>
            </w:tcBorders>
            <w:shd w:val="clear" w:color="auto" w:fill="FFFF00"/>
          </w:tcPr>
          <w:p w14:paraId="10E357CB" w14:textId="77777777" w:rsidR="006D71C8" w:rsidRPr="00D95972" w:rsidRDefault="006D71C8" w:rsidP="00225215">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7CABD20C" w14:textId="77777777" w:rsidR="006D71C8" w:rsidRPr="00D95972" w:rsidRDefault="006D71C8" w:rsidP="0022521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66A60540"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461DD" w14:textId="77777777" w:rsidR="006D71C8" w:rsidRPr="00D95972" w:rsidRDefault="006D71C8" w:rsidP="00225215">
            <w:pPr>
              <w:rPr>
                <w:rFonts w:cs="Arial"/>
              </w:rPr>
            </w:pPr>
          </w:p>
        </w:tc>
      </w:tr>
      <w:tr w:rsidR="006D71C8" w:rsidRPr="00D95972" w14:paraId="1AF08B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DFCD9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DE54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4A38ED" w14:textId="27A9D13D" w:rsidR="006D71C8" w:rsidRPr="00D95972" w:rsidRDefault="006D71C8" w:rsidP="00225215">
            <w:pPr>
              <w:rPr>
                <w:rFonts w:cs="Arial"/>
              </w:rPr>
            </w:pPr>
            <w:r w:rsidRPr="001E63B9">
              <w:t>C1-203076</w:t>
            </w:r>
          </w:p>
        </w:tc>
        <w:tc>
          <w:tcPr>
            <w:tcW w:w="4191" w:type="dxa"/>
            <w:gridSpan w:val="3"/>
            <w:tcBorders>
              <w:top w:val="single" w:sz="4" w:space="0" w:color="auto"/>
              <w:bottom w:val="single" w:sz="4" w:space="0" w:color="auto"/>
            </w:tcBorders>
            <w:shd w:val="clear" w:color="auto" w:fill="FFFF00"/>
          </w:tcPr>
          <w:p w14:paraId="0D76D8A2" w14:textId="77777777" w:rsidR="006D71C8" w:rsidRPr="00D95972" w:rsidRDefault="006D71C8" w:rsidP="00225215">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23616E22"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BCAD96D"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2AF3" w14:textId="77777777" w:rsidR="006D71C8" w:rsidRPr="00D95972" w:rsidRDefault="006D71C8" w:rsidP="00225215">
            <w:pPr>
              <w:rPr>
                <w:rFonts w:cs="Arial"/>
              </w:rPr>
            </w:pPr>
          </w:p>
        </w:tc>
      </w:tr>
      <w:tr w:rsidR="006D71C8" w:rsidRPr="00D95972" w14:paraId="7F3471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3634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8843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A1BA01" w14:textId="27ED35D9" w:rsidR="006D71C8" w:rsidRPr="00D95972" w:rsidRDefault="006D71C8" w:rsidP="00225215">
            <w:pPr>
              <w:rPr>
                <w:rFonts w:cs="Arial"/>
              </w:rPr>
            </w:pPr>
            <w:r w:rsidRPr="001E63B9">
              <w:t>C1-203077</w:t>
            </w:r>
          </w:p>
        </w:tc>
        <w:tc>
          <w:tcPr>
            <w:tcW w:w="4191" w:type="dxa"/>
            <w:gridSpan w:val="3"/>
            <w:tcBorders>
              <w:top w:val="single" w:sz="4" w:space="0" w:color="auto"/>
              <w:bottom w:val="single" w:sz="4" w:space="0" w:color="auto"/>
            </w:tcBorders>
            <w:shd w:val="clear" w:color="auto" w:fill="FFFF00"/>
          </w:tcPr>
          <w:p w14:paraId="0C697DFA" w14:textId="77777777" w:rsidR="006D71C8" w:rsidRPr="00D95972" w:rsidRDefault="006D71C8" w:rsidP="00225215">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4612897B"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310D39"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51FDF" w14:textId="77777777" w:rsidR="006D71C8" w:rsidRPr="00D95972" w:rsidRDefault="006D71C8" w:rsidP="00225215">
            <w:pPr>
              <w:rPr>
                <w:rFonts w:cs="Arial"/>
              </w:rPr>
            </w:pPr>
          </w:p>
        </w:tc>
      </w:tr>
      <w:tr w:rsidR="006D71C8" w:rsidRPr="00D95972" w14:paraId="055AA4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F3EE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0DE59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2ED66F" w14:textId="36D94A7E" w:rsidR="006D71C8" w:rsidRPr="00D95972" w:rsidRDefault="006D71C8" w:rsidP="00225215">
            <w:pPr>
              <w:rPr>
                <w:rFonts w:cs="Arial"/>
              </w:rPr>
            </w:pPr>
            <w:r w:rsidRPr="001E63B9">
              <w:t>C1-203081</w:t>
            </w:r>
          </w:p>
        </w:tc>
        <w:tc>
          <w:tcPr>
            <w:tcW w:w="4191" w:type="dxa"/>
            <w:gridSpan w:val="3"/>
            <w:tcBorders>
              <w:top w:val="single" w:sz="4" w:space="0" w:color="auto"/>
              <w:bottom w:val="single" w:sz="4" w:space="0" w:color="auto"/>
            </w:tcBorders>
            <w:shd w:val="clear" w:color="auto" w:fill="FFFF00"/>
          </w:tcPr>
          <w:p w14:paraId="3DE539B7" w14:textId="77777777" w:rsidR="006D71C8" w:rsidRPr="00D95972" w:rsidRDefault="006D71C8" w:rsidP="00225215">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1DE3EFB5"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FBE82"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4D33" w14:textId="77777777" w:rsidR="006D71C8" w:rsidRPr="00D95972" w:rsidRDefault="006D71C8" w:rsidP="00225215">
            <w:pPr>
              <w:rPr>
                <w:rFonts w:cs="Arial"/>
              </w:rPr>
            </w:pPr>
          </w:p>
        </w:tc>
      </w:tr>
      <w:tr w:rsidR="006D71C8" w:rsidRPr="00D95972" w14:paraId="6F6D84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17014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D035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994535" w14:textId="59AB0FBF" w:rsidR="006D71C8" w:rsidRPr="00D95972" w:rsidRDefault="006D71C8" w:rsidP="00225215">
            <w:pPr>
              <w:rPr>
                <w:rFonts w:cs="Arial"/>
              </w:rPr>
            </w:pPr>
            <w:r w:rsidRPr="001E63B9">
              <w:t>C1-203082</w:t>
            </w:r>
          </w:p>
        </w:tc>
        <w:tc>
          <w:tcPr>
            <w:tcW w:w="4191" w:type="dxa"/>
            <w:gridSpan w:val="3"/>
            <w:tcBorders>
              <w:top w:val="single" w:sz="4" w:space="0" w:color="auto"/>
              <w:bottom w:val="single" w:sz="4" w:space="0" w:color="auto"/>
            </w:tcBorders>
            <w:shd w:val="clear" w:color="auto" w:fill="FFFF00"/>
          </w:tcPr>
          <w:p w14:paraId="0400C1B9" w14:textId="77777777" w:rsidR="006D71C8" w:rsidRPr="00D95972" w:rsidRDefault="006D71C8" w:rsidP="00225215">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2C1483EA"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57A35"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E00B3" w14:textId="77777777" w:rsidR="006D71C8" w:rsidRPr="00D95972" w:rsidRDefault="006D71C8" w:rsidP="00225215">
            <w:pPr>
              <w:rPr>
                <w:rFonts w:cs="Arial"/>
              </w:rPr>
            </w:pPr>
          </w:p>
        </w:tc>
      </w:tr>
      <w:tr w:rsidR="006D71C8" w:rsidRPr="00D95972" w14:paraId="031114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7D582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ABD05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659E30" w14:textId="04D16F7C" w:rsidR="006D71C8" w:rsidRPr="00D95972" w:rsidRDefault="006D71C8" w:rsidP="00225215">
            <w:pPr>
              <w:rPr>
                <w:rFonts w:cs="Arial"/>
              </w:rPr>
            </w:pPr>
            <w:r w:rsidRPr="001E63B9">
              <w:t>C1-203085</w:t>
            </w:r>
          </w:p>
        </w:tc>
        <w:tc>
          <w:tcPr>
            <w:tcW w:w="4191" w:type="dxa"/>
            <w:gridSpan w:val="3"/>
            <w:tcBorders>
              <w:top w:val="single" w:sz="4" w:space="0" w:color="auto"/>
              <w:bottom w:val="single" w:sz="4" w:space="0" w:color="auto"/>
            </w:tcBorders>
            <w:shd w:val="clear" w:color="auto" w:fill="FFFF00"/>
          </w:tcPr>
          <w:p w14:paraId="75724A9C" w14:textId="77777777" w:rsidR="006D71C8" w:rsidRPr="00D95972" w:rsidRDefault="006D71C8" w:rsidP="00225215">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3CA54533"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5C7930" w14:textId="77777777" w:rsidR="006D71C8" w:rsidRPr="00D95972" w:rsidRDefault="006D71C8" w:rsidP="00225215">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011B" w14:textId="77777777" w:rsidR="006D71C8" w:rsidRPr="00D95972" w:rsidRDefault="006D71C8" w:rsidP="00225215">
            <w:pPr>
              <w:rPr>
                <w:rFonts w:cs="Arial"/>
              </w:rPr>
            </w:pPr>
          </w:p>
        </w:tc>
      </w:tr>
      <w:tr w:rsidR="006D71C8" w:rsidRPr="00D95972" w14:paraId="37FCC2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3ABC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5B273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FC71BA" w14:textId="545D20A9" w:rsidR="006D71C8" w:rsidRPr="00D95972" w:rsidRDefault="006D71C8" w:rsidP="00225215">
            <w:pPr>
              <w:rPr>
                <w:rFonts w:cs="Arial"/>
              </w:rPr>
            </w:pPr>
            <w:r w:rsidRPr="001E63B9">
              <w:t>C1-203126</w:t>
            </w:r>
          </w:p>
        </w:tc>
        <w:tc>
          <w:tcPr>
            <w:tcW w:w="4191" w:type="dxa"/>
            <w:gridSpan w:val="3"/>
            <w:tcBorders>
              <w:top w:val="single" w:sz="4" w:space="0" w:color="auto"/>
              <w:bottom w:val="single" w:sz="4" w:space="0" w:color="auto"/>
            </w:tcBorders>
            <w:shd w:val="clear" w:color="auto" w:fill="FFFF00"/>
          </w:tcPr>
          <w:p w14:paraId="33A3B301" w14:textId="77777777" w:rsidR="006D71C8" w:rsidRPr="00D95972" w:rsidRDefault="006D71C8" w:rsidP="00225215">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2A16FD5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00B8A2" w14:textId="77777777" w:rsidR="006D71C8" w:rsidRPr="00D95972" w:rsidRDefault="006D71C8" w:rsidP="00225215">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7FF22" w14:textId="77777777" w:rsidR="006D71C8" w:rsidRDefault="006D71C8" w:rsidP="00225215">
            <w:pPr>
              <w:rPr>
                <w:rFonts w:cs="Arial"/>
              </w:rPr>
            </w:pPr>
            <w:r>
              <w:rPr>
                <w:rFonts w:cs="Arial"/>
              </w:rPr>
              <w:t>Revision of C1-202695</w:t>
            </w:r>
          </w:p>
          <w:p w14:paraId="52C3A4DA" w14:textId="77777777" w:rsidR="006D71C8" w:rsidRDefault="006D71C8" w:rsidP="00225215">
            <w:pPr>
              <w:rPr>
                <w:rFonts w:cs="Arial"/>
              </w:rPr>
            </w:pPr>
          </w:p>
          <w:p w14:paraId="36980F72" w14:textId="77777777" w:rsidR="006D71C8" w:rsidRDefault="006D71C8" w:rsidP="00225215">
            <w:pPr>
              <w:rPr>
                <w:rFonts w:cs="Arial"/>
              </w:rPr>
            </w:pPr>
            <w:r>
              <w:rPr>
                <w:rFonts w:cs="Arial"/>
              </w:rPr>
              <w:t>-------------------------------------------</w:t>
            </w:r>
          </w:p>
          <w:p w14:paraId="02955080" w14:textId="77777777" w:rsidR="006D71C8" w:rsidRDefault="006D71C8" w:rsidP="00225215">
            <w:r>
              <w:t>Was agreed</w:t>
            </w:r>
          </w:p>
          <w:p w14:paraId="353DE7F0" w14:textId="77777777" w:rsidR="006D71C8" w:rsidRDefault="006D71C8" w:rsidP="00225215"/>
          <w:p w14:paraId="22F7A6D4" w14:textId="77777777" w:rsidR="006D71C8" w:rsidRDefault="006D71C8" w:rsidP="00225215">
            <w:r>
              <w:t>Revision of C1-202031</w:t>
            </w:r>
          </w:p>
          <w:p w14:paraId="11C7C5D2" w14:textId="77777777" w:rsidR="006D71C8" w:rsidRPr="00D95972" w:rsidRDefault="006D71C8" w:rsidP="00225215">
            <w:pPr>
              <w:rPr>
                <w:rFonts w:cs="Arial"/>
              </w:rPr>
            </w:pPr>
          </w:p>
        </w:tc>
      </w:tr>
      <w:tr w:rsidR="006D71C8" w:rsidRPr="00D95972" w14:paraId="741B22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C2B2C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51BA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8627B52" w14:textId="7F40D566" w:rsidR="006D71C8" w:rsidRPr="00D95972" w:rsidRDefault="006D71C8" w:rsidP="00225215">
            <w:pPr>
              <w:rPr>
                <w:rFonts w:cs="Arial"/>
              </w:rPr>
            </w:pPr>
            <w:r w:rsidRPr="001E63B9">
              <w:t>C1-203639</w:t>
            </w:r>
          </w:p>
        </w:tc>
        <w:tc>
          <w:tcPr>
            <w:tcW w:w="4191" w:type="dxa"/>
            <w:gridSpan w:val="3"/>
            <w:tcBorders>
              <w:top w:val="single" w:sz="4" w:space="0" w:color="auto"/>
              <w:bottom w:val="single" w:sz="4" w:space="0" w:color="auto"/>
            </w:tcBorders>
            <w:shd w:val="clear" w:color="auto" w:fill="FFFF00"/>
          </w:tcPr>
          <w:p w14:paraId="6521C55D" w14:textId="77777777" w:rsidR="006D71C8" w:rsidRPr="00D95972" w:rsidRDefault="006D71C8" w:rsidP="00225215">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5B9D730D"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25393A3" w14:textId="77777777" w:rsidR="006D71C8" w:rsidRPr="00D95972" w:rsidRDefault="006D71C8" w:rsidP="00225215">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3ACDC" w14:textId="77777777" w:rsidR="006D71C8" w:rsidRPr="00D95972" w:rsidRDefault="006D71C8" w:rsidP="00225215">
            <w:pPr>
              <w:rPr>
                <w:rFonts w:cs="Arial"/>
              </w:rPr>
            </w:pPr>
          </w:p>
        </w:tc>
      </w:tr>
      <w:tr w:rsidR="006D71C8" w:rsidRPr="00D95972" w14:paraId="15C49A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13ED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8F8EB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627418" w14:textId="57CEC992" w:rsidR="006D71C8" w:rsidRPr="00D95972" w:rsidRDefault="006D71C8" w:rsidP="00225215">
            <w:pPr>
              <w:rPr>
                <w:rFonts w:cs="Arial"/>
              </w:rPr>
            </w:pPr>
            <w:r w:rsidRPr="001E63B9">
              <w:t>C1-203740</w:t>
            </w:r>
          </w:p>
        </w:tc>
        <w:tc>
          <w:tcPr>
            <w:tcW w:w="4191" w:type="dxa"/>
            <w:gridSpan w:val="3"/>
            <w:tcBorders>
              <w:top w:val="single" w:sz="4" w:space="0" w:color="auto"/>
              <w:bottom w:val="single" w:sz="4" w:space="0" w:color="auto"/>
            </w:tcBorders>
            <w:shd w:val="clear" w:color="auto" w:fill="FFFF00"/>
          </w:tcPr>
          <w:p w14:paraId="610C9B5A" w14:textId="77777777" w:rsidR="006D71C8" w:rsidRPr="00D95972" w:rsidRDefault="006D71C8" w:rsidP="00225215">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3BB0B558" w14:textId="77777777" w:rsidR="006D71C8" w:rsidRPr="00D95972" w:rsidRDefault="006D71C8" w:rsidP="00225215">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0529CF28"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F15F" w14:textId="77777777" w:rsidR="006D71C8" w:rsidRPr="00D95972" w:rsidRDefault="006D71C8" w:rsidP="00225215">
            <w:pPr>
              <w:rPr>
                <w:rFonts w:cs="Arial"/>
              </w:rPr>
            </w:pPr>
          </w:p>
        </w:tc>
      </w:tr>
      <w:tr w:rsidR="006D71C8" w:rsidRPr="00D95972" w14:paraId="6BD421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57156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DCF6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4D9E33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5EE8F6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C00DEE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87508E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29754" w14:textId="77777777" w:rsidR="006D71C8" w:rsidRPr="00D95972" w:rsidRDefault="006D71C8" w:rsidP="00225215">
            <w:pPr>
              <w:rPr>
                <w:rFonts w:cs="Arial"/>
              </w:rPr>
            </w:pPr>
          </w:p>
        </w:tc>
      </w:tr>
      <w:tr w:rsidR="006D71C8" w:rsidRPr="00D95972" w14:paraId="5F480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67C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E99C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817D9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09C8A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063C56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E99AB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EFE21" w14:textId="77777777" w:rsidR="006D71C8" w:rsidRPr="00D95972" w:rsidRDefault="006D71C8" w:rsidP="00225215">
            <w:pPr>
              <w:rPr>
                <w:rFonts w:cs="Arial"/>
              </w:rPr>
            </w:pPr>
          </w:p>
        </w:tc>
      </w:tr>
      <w:tr w:rsidR="006D71C8" w:rsidRPr="00D95972" w14:paraId="34F5FF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D56F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2B98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F8611E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568EB7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1DD82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4F8F75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1BA" w14:textId="77777777" w:rsidR="006D71C8" w:rsidRPr="00D95972" w:rsidRDefault="006D71C8" w:rsidP="00225215">
            <w:pPr>
              <w:rPr>
                <w:rFonts w:cs="Arial"/>
              </w:rPr>
            </w:pPr>
          </w:p>
        </w:tc>
      </w:tr>
      <w:tr w:rsidR="006D71C8" w:rsidRPr="00D95972" w14:paraId="6A9EC7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694F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2407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42E98C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AA88A3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ECC7F4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3CCD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B1AC" w14:textId="77777777" w:rsidR="006D71C8" w:rsidRPr="00D95972" w:rsidRDefault="006D71C8" w:rsidP="00225215">
            <w:pPr>
              <w:rPr>
                <w:rFonts w:cs="Arial"/>
              </w:rPr>
            </w:pPr>
          </w:p>
        </w:tc>
      </w:tr>
      <w:tr w:rsidR="006D71C8" w:rsidRPr="00D95972" w14:paraId="2C32A3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5A9C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1FB1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DBD0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CC8727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DCE60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570578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9D0F8" w14:textId="77777777" w:rsidR="006D71C8" w:rsidRPr="00D95972" w:rsidRDefault="006D71C8" w:rsidP="00225215">
            <w:pPr>
              <w:rPr>
                <w:rFonts w:cs="Arial"/>
              </w:rPr>
            </w:pPr>
          </w:p>
        </w:tc>
      </w:tr>
      <w:tr w:rsidR="006D71C8" w:rsidRPr="00D95972" w14:paraId="11400B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B7EE9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492F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BB017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333A9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B5AC9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4FCCAB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99117" w14:textId="77777777" w:rsidR="006D71C8" w:rsidRPr="00D95972" w:rsidRDefault="006D71C8" w:rsidP="00225215">
            <w:pPr>
              <w:rPr>
                <w:rFonts w:cs="Arial"/>
              </w:rPr>
            </w:pPr>
          </w:p>
        </w:tc>
      </w:tr>
      <w:tr w:rsidR="006D71C8" w:rsidRPr="00D95972" w14:paraId="42D2996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1080526"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BA7659" w14:textId="77777777" w:rsidR="006D71C8" w:rsidRPr="00DE6A60" w:rsidRDefault="006D71C8" w:rsidP="00225215">
            <w:pPr>
              <w:rPr>
                <w:rFonts w:cs="Arial"/>
                <w:lang w:val="nb-NO"/>
              </w:rPr>
            </w:pPr>
            <w:r>
              <w:t>eNS</w:t>
            </w:r>
          </w:p>
        </w:tc>
        <w:tc>
          <w:tcPr>
            <w:tcW w:w="1088" w:type="dxa"/>
            <w:tcBorders>
              <w:top w:val="single" w:sz="4" w:space="0" w:color="auto"/>
              <w:bottom w:val="single" w:sz="4" w:space="0" w:color="auto"/>
            </w:tcBorders>
          </w:tcPr>
          <w:p w14:paraId="0B5AEB4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9FFFBEC"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706860"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F60E3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3168AAA" w14:textId="77777777" w:rsidR="006D71C8" w:rsidRPr="00D95972" w:rsidRDefault="006D71C8" w:rsidP="00225215">
            <w:pPr>
              <w:rPr>
                <w:rFonts w:eastAsia="Batang" w:cs="Arial"/>
                <w:color w:val="000000"/>
                <w:lang w:eastAsia="ko-KR"/>
              </w:rPr>
            </w:pPr>
            <w:r>
              <w:t>CT aspects on enhancement of network slicing</w:t>
            </w:r>
            <w:r w:rsidRPr="00D95972">
              <w:rPr>
                <w:rFonts w:eastAsia="Batang" w:cs="Arial"/>
                <w:color w:val="000000"/>
                <w:lang w:eastAsia="ko-KR"/>
              </w:rPr>
              <w:br/>
            </w:r>
          </w:p>
        </w:tc>
      </w:tr>
      <w:tr w:rsidR="006D71C8" w:rsidRPr="00D95972" w14:paraId="22CC49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544283" w14:textId="77777777" w:rsidR="006D71C8" w:rsidRPr="00D95972" w:rsidRDefault="006D71C8" w:rsidP="00225215">
            <w:pPr>
              <w:rPr>
                <w:rFonts w:cs="Arial"/>
              </w:rPr>
            </w:pPr>
            <w:bookmarkStart w:id="176" w:name="_Hlk39049400"/>
          </w:p>
        </w:tc>
        <w:tc>
          <w:tcPr>
            <w:tcW w:w="1317" w:type="dxa"/>
            <w:gridSpan w:val="2"/>
            <w:tcBorders>
              <w:top w:val="nil"/>
              <w:bottom w:val="nil"/>
            </w:tcBorders>
            <w:shd w:val="clear" w:color="auto" w:fill="auto"/>
          </w:tcPr>
          <w:p w14:paraId="4F886E9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0083A67" w14:textId="77777777" w:rsidR="006D71C8" w:rsidRPr="00D95972" w:rsidRDefault="006D71C8" w:rsidP="00225215">
            <w:pPr>
              <w:rPr>
                <w:rFonts w:cs="Arial"/>
              </w:rPr>
            </w:pPr>
            <w:r w:rsidRPr="00E96B21">
              <w:t>C1-202134</w:t>
            </w:r>
          </w:p>
        </w:tc>
        <w:tc>
          <w:tcPr>
            <w:tcW w:w="4191" w:type="dxa"/>
            <w:gridSpan w:val="3"/>
            <w:tcBorders>
              <w:top w:val="single" w:sz="4" w:space="0" w:color="auto"/>
              <w:bottom w:val="single" w:sz="4" w:space="0" w:color="auto"/>
            </w:tcBorders>
            <w:shd w:val="clear" w:color="auto" w:fill="92D050"/>
          </w:tcPr>
          <w:p w14:paraId="16B55232" w14:textId="77777777" w:rsidR="006D71C8" w:rsidRPr="00D95972" w:rsidRDefault="006D71C8" w:rsidP="00225215">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451EF44C"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F8EE0EC" w14:textId="77777777" w:rsidR="006D71C8" w:rsidRPr="00D95972" w:rsidRDefault="006D71C8" w:rsidP="00225215">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7AB5B" w14:textId="77777777" w:rsidR="006D71C8" w:rsidRDefault="006D71C8" w:rsidP="00225215">
            <w:pPr>
              <w:rPr>
                <w:rFonts w:cs="Arial"/>
              </w:rPr>
            </w:pPr>
            <w:r>
              <w:rPr>
                <w:rFonts w:cs="Arial"/>
              </w:rPr>
              <w:t>Agreed</w:t>
            </w:r>
          </w:p>
          <w:p w14:paraId="395591EF" w14:textId="77777777" w:rsidR="006D71C8" w:rsidRPr="00D95972" w:rsidRDefault="006D71C8" w:rsidP="00225215">
            <w:pPr>
              <w:rPr>
                <w:rFonts w:cs="Arial"/>
              </w:rPr>
            </w:pPr>
          </w:p>
        </w:tc>
      </w:tr>
      <w:tr w:rsidR="006D71C8" w:rsidRPr="00D95972" w14:paraId="473F27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29BF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914C1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F223B64" w14:textId="77777777" w:rsidR="006D71C8" w:rsidRPr="00D95972" w:rsidRDefault="006D71C8" w:rsidP="00225215">
            <w:pPr>
              <w:rPr>
                <w:rFonts w:cs="Arial"/>
              </w:rPr>
            </w:pPr>
            <w:r w:rsidRPr="00E96B21">
              <w:t>C1-202224</w:t>
            </w:r>
          </w:p>
        </w:tc>
        <w:tc>
          <w:tcPr>
            <w:tcW w:w="4191" w:type="dxa"/>
            <w:gridSpan w:val="3"/>
            <w:tcBorders>
              <w:top w:val="single" w:sz="4" w:space="0" w:color="auto"/>
              <w:bottom w:val="single" w:sz="4" w:space="0" w:color="auto"/>
            </w:tcBorders>
            <w:shd w:val="clear" w:color="auto" w:fill="92D050"/>
          </w:tcPr>
          <w:p w14:paraId="0F4D6E62" w14:textId="77777777" w:rsidR="006D71C8" w:rsidRPr="00D95972" w:rsidRDefault="006D71C8" w:rsidP="00225215">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28904D3E"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2EFFA5F" w14:textId="77777777" w:rsidR="006D71C8" w:rsidRPr="00D95972" w:rsidRDefault="006D71C8" w:rsidP="00225215">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64E6DB" w14:textId="77777777" w:rsidR="006D71C8" w:rsidRDefault="006D71C8" w:rsidP="00225215">
            <w:pPr>
              <w:rPr>
                <w:rFonts w:cs="Arial"/>
              </w:rPr>
            </w:pPr>
            <w:r>
              <w:rPr>
                <w:rFonts w:cs="Arial"/>
              </w:rPr>
              <w:t>Agreed</w:t>
            </w:r>
          </w:p>
          <w:p w14:paraId="38F918F4" w14:textId="77777777" w:rsidR="006D71C8" w:rsidRPr="00D95972" w:rsidRDefault="006D71C8" w:rsidP="00225215">
            <w:pPr>
              <w:rPr>
                <w:rFonts w:cs="Arial"/>
              </w:rPr>
            </w:pPr>
          </w:p>
        </w:tc>
      </w:tr>
      <w:tr w:rsidR="006D71C8" w:rsidRPr="00D95972" w14:paraId="7D0E33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E3D1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E162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397EE33" w14:textId="77777777" w:rsidR="006D71C8" w:rsidRPr="00D95972" w:rsidRDefault="006D71C8" w:rsidP="00225215">
            <w:pPr>
              <w:rPr>
                <w:rFonts w:cs="Arial"/>
              </w:rPr>
            </w:pPr>
            <w:r w:rsidRPr="00E96B21">
              <w:t>C1-202241</w:t>
            </w:r>
          </w:p>
        </w:tc>
        <w:tc>
          <w:tcPr>
            <w:tcW w:w="4191" w:type="dxa"/>
            <w:gridSpan w:val="3"/>
            <w:tcBorders>
              <w:top w:val="single" w:sz="4" w:space="0" w:color="auto"/>
              <w:bottom w:val="single" w:sz="4" w:space="0" w:color="auto"/>
            </w:tcBorders>
            <w:shd w:val="clear" w:color="auto" w:fill="92D050"/>
          </w:tcPr>
          <w:p w14:paraId="1699D5F3" w14:textId="77777777" w:rsidR="006D71C8" w:rsidRPr="00D95972" w:rsidRDefault="006D71C8" w:rsidP="00225215">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14:paraId="26B18054"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4E113" w14:textId="77777777" w:rsidR="006D71C8" w:rsidRPr="00D95972" w:rsidRDefault="006D71C8" w:rsidP="00225215">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8B3F1D" w14:textId="77777777" w:rsidR="006D71C8" w:rsidRDefault="006D71C8" w:rsidP="00225215">
            <w:pPr>
              <w:rPr>
                <w:rFonts w:cs="Arial"/>
              </w:rPr>
            </w:pPr>
            <w:r>
              <w:rPr>
                <w:rFonts w:cs="Arial"/>
              </w:rPr>
              <w:t>Agreed</w:t>
            </w:r>
          </w:p>
          <w:p w14:paraId="0D0111A2" w14:textId="77777777" w:rsidR="006D71C8" w:rsidRPr="00D95972" w:rsidRDefault="006D71C8" w:rsidP="00225215">
            <w:pPr>
              <w:rPr>
                <w:rFonts w:cs="Arial"/>
              </w:rPr>
            </w:pPr>
          </w:p>
        </w:tc>
      </w:tr>
      <w:tr w:rsidR="006D71C8" w:rsidRPr="00D95972" w14:paraId="790D5C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C7FF0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8EF8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F03F9D" w14:textId="77777777" w:rsidR="006D71C8" w:rsidRPr="00D95972" w:rsidRDefault="006D71C8" w:rsidP="00225215">
            <w:pPr>
              <w:rPr>
                <w:rFonts w:cs="Arial"/>
              </w:rPr>
            </w:pPr>
            <w:r w:rsidRPr="00E96B21">
              <w:t>C1-202475</w:t>
            </w:r>
          </w:p>
        </w:tc>
        <w:tc>
          <w:tcPr>
            <w:tcW w:w="4191" w:type="dxa"/>
            <w:gridSpan w:val="3"/>
            <w:tcBorders>
              <w:top w:val="single" w:sz="4" w:space="0" w:color="auto"/>
              <w:bottom w:val="single" w:sz="4" w:space="0" w:color="auto"/>
            </w:tcBorders>
            <w:shd w:val="clear" w:color="auto" w:fill="92D050"/>
          </w:tcPr>
          <w:p w14:paraId="45C5479F" w14:textId="77777777" w:rsidR="006D71C8" w:rsidRPr="00D95972" w:rsidRDefault="006D71C8" w:rsidP="00225215">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3C597395"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EB3E648" w14:textId="77777777" w:rsidR="006D71C8" w:rsidRPr="00D95972" w:rsidRDefault="006D71C8" w:rsidP="00225215">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96391D" w14:textId="77777777" w:rsidR="006D71C8" w:rsidRDefault="006D71C8" w:rsidP="00225215">
            <w:pPr>
              <w:rPr>
                <w:rFonts w:cs="Arial"/>
              </w:rPr>
            </w:pPr>
            <w:r>
              <w:rPr>
                <w:rFonts w:cs="Arial"/>
              </w:rPr>
              <w:t>Agreed</w:t>
            </w:r>
          </w:p>
          <w:p w14:paraId="2C19E906" w14:textId="77777777" w:rsidR="006D71C8" w:rsidRPr="00D95972" w:rsidRDefault="006D71C8" w:rsidP="00225215">
            <w:pPr>
              <w:rPr>
                <w:rFonts w:cs="Arial"/>
              </w:rPr>
            </w:pPr>
          </w:p>
        </w:tc>
      </w:tr>
      <w:tr w:rsidR="006D71C8" w:rsidRPr="00D95972" w14:paraId="4E1D57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AA30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20A5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B673610" w14:textId="77777777" w:rsidR="006D71C8" w:rsidRPr="00D95972" w:rsidRDefault="006D71C8" w:rsidP="00225215">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0191D2DE" w14:textId="77777777" w:rsidR="006D71C8" w:rsidRPr="00D95972" w:rsidRDefault="006D71C8" w:rsidP="00225215">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525333F6"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5CFD4FBD" w14:textId="77777777" w:rsidR="006D71C8" w:rsidRPr="00D95972" w:rsidRDefault="006D71C8" w:rsidP="00225215">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E8F620" w14:textId="77777777" w:rsidR="006D71C8" w:rsidRDefault="006D71C8" w:rsidP="00225215">
            <w:pPr>
              <w:pBdr>
                <w:bottom w:val="single" w:sz="12" w:space="1" w:color="auto"/>
              </w:pBdr>
              <w:rPr>
                <w:rFonts w:cs="Arial"/>
              </w:rPr>
            </w:pPr>
            <w:r>
              <w:rPr>
                <w:rFonts w:cs="Arial"/>
              </w:rPr>
              <w:t>Agreed</w:t>
            </w:r>
          </w:p>
          <w:p w14:paraId="10371C1E" w14:textId="77777777" w:rsidR="006D71C8" w:rsidRDefault="006D71C8" w:rsidP="00225215">
            <w:pPr>
              <w:pBdr>
                <w:bottom w:val="single" w:sz="12" w:space="1" w:color="auto"/>
              </w:pBdr>
              <w:rPr>
                <w:rFonts w:cs="Arial"/>
              </w:rPr>
            </w:pPr>
            <w:ins w:id="177" w:author="PL-preApril" w:date="2020-04-21T17:19:00Z">
              <w:r>
                <w:rPr>
                  <w:rFonts w:cs="Arial"/>
                </w:rPr>
                <w:t>Revision of C1-202121</w:t>
              </w:r>
            </w:ins>
          </w:p>
          <w:p w14:paraId="2D3E735B" w14:textId="77777777" w:rsidR="006D71C8" w:rsidRDefault="006D71C8" w:rsidP="00225215">
            <w:pPr>
              <w:rPr>
                <w:rFonts w:cs="Arial"/>
              </w:rPr>
            </w:pPr>
          </w:p>
          <w:p w14:paraId="4FDC3656" w14:textId="77777777" w:rsidR="006D71C8" w:rsidRPr="00D95972" w:rsidRDefault="006D71C8" w:rsidP="00225215">
            <w:pPr>
              <w:rPr>
                <w:rFonts w:cs="Arial"/>
              </w:rPr>
            </w:pPr>
          </w:p>
        </w:tc>
      </w:tr>
      <w:tr w:rsidR="006D71C8" w:rsidRPr="00D95972" w14:paraId="53ACE7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B7CC4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238A6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28101AF" w14:textId="77777777" w:rsidR="006D71C8" w:rsidRPr="00D95972" w:rsidRDefault="006D71C8" w:rsidP="00225215">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6A2A6ADE" w14:textId="77777777" w:rsidR="006D71C8" w:rsidRPr="00D95972" w:rsidRDefault="006D71C8" w:rsidP="00225215">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7852ADBF"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6E07632" w14:textId="77777777" w:rsidR="006D71C8" w:rsidRPr="00D95972" w:rsidRDefault="006D71C8" w:rsidP="00225215">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30EBE" w14:textId="77777777" w:rsidR="006D71C8" w:rsidRDefault="006D71C8" w:rsidP="00225215">
            <w:pPr>
              <w:pBdr>
                <w:bottom w:val="single" w:sz="12" w:space="1" w:color="auto"/>
              </w:pBdr>
              <w:rPr>
                <w:rFonts w:cs="Arial"/>
              </w:rPr>
            </w:pPr>
            <w:r>
              <w:rPr>
                <w:rFonts w:cs="Arial"/>
              </w:rPr>
              <w:t>Agreed</w:t>
            </w:r>
          </w:p>
          <w:p w14:paraId="27F959CE" w14:textId="77777777" w:rsidR="006D71C8" w:rsidRDefault="006D71C8" w:rsidP="00225215">
            <w:pPr>
              <w:pBdr>
                <w:bottom w:val="single" w:sz="12" w:space="1" w:color="auto"/>
              </w:pBdr>
              <w:rPr>
                <w:rFonts w:cs="Arial"/>
              </w:rPr>
            </w:pPr>
            <w:ins w:id="178" w:author="PL-preApril" w:date="2020-04-22T07:05:00Z">
              <w:r>
                <w:rPr>
                  <w:rFonts w:cs="Arial"/>
                </w:rPr>
                <w:t>Revision of C1-202234</w:t>
              </w:r>
            </w:ins>
          </w:p>
          <w:p w14:paraId="23F6F1F4" w14:textId="77777777" w:rsidR="006D71C8" w:rsidRPr="00D95972" w:rsidRDefault="006D71C8" w:rsidP="00225215">
            <w:pPr>
              <w:rPr>
                <w:rFonts w:cs="Arial"/>
              </w:rPr>
            </w:pPr>
          </w:p>
        </w:tc>
      </w:tr>
      <w:tr w:rsidR="006D71C8" w:rsidRPr="00D95972" w14:paraId="1FA360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4F7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FABC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32FCD69" w14:textId="77777777" w:rsidR="006D71C8" w:rsidRPr="00D95972" w:rsidRDefault="006D71C8" w:rsidP="00225215">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2BE7F6C9" w14:textId="77777777" w:rsidR="006D71C8" w:rsidRPr="00D95972" w:rsidRDefault="006D71C8" w:rsidP="00225215">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7CF334FD"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944C20D" w14:textId="77777777" w:rsidR="006D71C8" w:rsidRPr="00D95972" w:rsidRDefault="006D71C8" w:rsidP="00225215">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352D" w14:textId="77777777" w:rsidR="006D71C8" w:rsidRDefault="006D71C8" w:rsidP="00225215">
            <w:pPr>
              <w:pBdr>
                <w:bottom w:val="single" w:sz="12" w:space="1" w:color="auto"/>
              </w:pBdr>
              <w:rPr>
                <w:rFonts w:cs="Arial"/>
              </w:rPr>
            </w:pPr>
            <w:r>
              <w:rPr>
                <w:rFonts w:cs="Arial"/>
              </w:rPr>
              <w:t>Agreed</w:t>
            </w:r>
          </w:p>
          <w:p w14:paraId="7765F1FC" w14:textId="77777777" w:rsidR="006D71C8" w:rsidRDefault="006D71C8" w:rsidP="00225215">
            <w:pPr>
              <w:pBdr>
                <w:bottom w:val="single" w:sz="12" w:space="1" w:color="auto"/>
              </w:pBdr>
              <w:rPr>
                <w:rFonts w:cs="Arial"/>
              </w:rPr>
            </w:pPr>
            <w:ins w:id="179" w:author="PL-preApril" w:date="2020-04-22T18:32:00Z">
              <w:r>
                <w:rPr>
                  <w:rFonts w:cs="Arial"/>
                </w:rPr>
                <w:t>Revision of C1-202257</w:t>
              </w:r>
            </w:ins>
          </w:p>
          <w:p w14:paraId="1D014D74" w14:textId="77777777" w:rsidR="006D71C8" w:rsidRDefault="006D71C8" w:rsidP="00225215">
            <w:pPr>
              <w:rPr>
                <w:rFonts w:cs="Arial"/>
              </w:rPr>
            </w:pPr>
          </w:p>
          <w:p w14:paraId="56052D30" w14:textId="77777777" w:rsidR="006D71C8" w:rsidRPr="00D95972" w:rsidRDefault="006D71C8" w:rsidP="00225215">
            <w:pPr>
              <w:rPr>
                <w:rFonts w:cs="Arial"/>
              </w:rPr>
            </w:pPr>
          </w:p>
        </w:tc>
      </w:tr>
      <w:tr w:rsidR="006D71C8" w:rsidRPr="00D95972" w14:paraId="0DC53E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B270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8BC7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66E0E3D" w14:textId="77777777" w:rsidR="006D71C8" w:rsidRPr="00D95972" w:rsidRDefault="006D71C8" w:rsidP="00225215">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2725271C" w14:textId="77777777" w:rsidR="006D71C8" w:rsidRPr="00D95972" w:rsidRDefault="006D71C8" w:rsidP="00225215">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75A14B1"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35D8BAFE" w14:textId="77777777" w:rsidR="006D71C8" w:rsidRPr="00D95972" w:rsidRDefault="006D71C8" w:rsidP="00225215">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A834E" w14:textId="77777777" w:rsidR="006D71C8" w:rsidRDefault="006D71C8" w:rsidP="00225215">
            <w:pPr>
              <w:pBdr>
                <w:bottom w:val="single" w:sz="12" w:space="1" w:color="auto"/>
              </w:pBdr>
              <w:rPr>
                <w:rFonts w:cs="Arial"/>
              </w:rPr>
            </w:pPr>
            <w:r>
              <w:rPr>
                <w:rFonts w:cs="Arial"/>
              </w:rPr>
              <w:t>Agreed</w:t>
            </w:r>
          </w:p>
          <w:p w14:paraId="1ADC29CB" w14:textId="77777777" w:rsidR="006D71C8" w:rsidRDefault="006D71C8" w:rsidP="00225215">
            <w:pPr>
              <w:pBdr>
                <w:bottom w:val="single" w:sz="12" w:space="1" w:color="auto"/>
              </w:pBdr>
              <w:rPr>
                <w:rFonts w:cs="Arial"/>
              </w:rPr>
            </w:pPr>
          </w:p>
          <w:p w14:paraId="0B3C1E27" w14:textId="77777777" w:rsidR="006D71C8" w:rsidRDefault="006D71C8" w:rsidP="00225215">
            <w:pPr>
              <w:pBdr>
                <w:bottom w:val="single" w:sz="12" w:space="1" w:color="auto"/>
              </w:pBdr>
              <w:rPr>
                <w:rFonts w:cs="Arial"/>
              </w:rPr>
            </w:pPr>
            <w:ins w:id="180" w:author="PL-preApril" w:date="2020-04-22T20:52:00Z">
              <w:r>
                <w:rPr>
                  <w:rFonts w:cs="Arial"/>
                </w:rPr>
                <w:t>Revision of C1-2</w:t>
              </w:r>
            </w:ins>
            <w:r>
              <w:rPr>
                <w:rFonts w:cs="Arial"/>
              </w:rPr>
              <w:t>02261</w:t>
            </w:r>
          </w:p>
          <w:p w14:paraId="1C5D63A2" w14:textId="77777777" w:rsidR="006D71C8" w:rsidRDefault="006D71C8" w:rsidP="00225215">
            <w:pPr>
              <w:pBdr>
                <w:bottom w:val="single" w:sz="12" w:space="1" w:color="auto"/>
              </w:pBdr>
              <w:rPr>
                <w:rFonts w:cs="Arial"/>
              </w:rPr>
            </w:pPr>
          </w:p>
          <w:p w14:paraId="45C410CC" w14:textId="77777777" w:rsidR="006D71C8" w:rsidRPr="00D95972" w:rsidRDefault="006D71C8" w:rsidP="00225215">
            <w:pPr>
              <w:rPr>
                <w:rFonts w:cs="Arial"/>
              </w:rPr>
            </w:pPr>
          </w:p>
        </w:tc>
      </w:tr>
      <w:tr w:rsidR="006D71C8" w:rsidRPr="00D95972" w14:paraId="389AF4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09C5E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FA276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C67740" w14:textId="77777777" w:rsidR="006D71C8" w:rsidRPr="00D95972" w:rsidRDefault="006D71C8" w:rsidP="00225215">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7BD9D479" w14:textId="77777777" w:rsidR="006D71C8" w:rsidRPr="00D95972" w:rsidRDefault="006D71C8" w:rsidP="00225215">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EB91A78"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4E3958D1" w14:textId="77777777" w:rsidR="006D71C8" w:rsidRPr="00D95972" w:rsidRDefault="006D71C8" w:rsidP="00225215">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112112" w14:textId="77777777" w:rsidR="006D71C8" w:rsidRDefault="006D71C8" w:rsidP="00225215">
            <w:pPr>
              <w:pBdr>
                <w:bottom w:val="single" w:sz="12" w:space="1" w:color="auto"/>
              </w:pBdr>
              <w:rPr>
                <w:rFonts w:cs="Arial"/>
              </w:rPr>
            </w:pPr>
            <w:r>
              <w:rPr>
                <w:rFonts w:cs="Arial"/>
              </w:rPr>
              <w:t>Agreed</w:t>
            </w:r>
          </w:p>
          <w:p w14:paraId="712E6C87" w14:textId="77777777" w:rsidR="006D71C8" w:rsidRDefault="006D71C8" w:rsidP="00225215">
            <w:pPr>
              <w:pBdr>
                <w:bottom w:val="single" w:sz="12" w:space="1" w:color="auto"/>
              </w:pBdr>
              <w:rPr>
                <w:rFonts w:cs="Arial"/>
              </w:rPr>
            </w:pPr>
            <w:ins w:id="181" w:author="PL-preApril" w:date="2020-04-23T06:51:00Z">
              <w:r>
                <w:rPr>
                  <w:rFonts w:cs="Arial"/>
                </w:rPr>
                <w:t>Revision of C1-202247</w:t>
              </w:r>
            </w:ins>
          </w:p>
          <w:p w14:paraId="1D0671B4" w14:textId="77777777" w:rsidR="006D71C8" w:rsidRDefault="006D71C8" w:rsidP="00225215">
            <w:pPr>
              <w:pBdr>
                <w:bottom w:val="single" w:sz="12" w:space="1" w:color="auto"/>
              </w:pBdr>
              <w:rPr>
                <w:rFonts w:cs="Arial"/>
              </w:rPr>
            </w:pPr>
          </w:p>
          <w:p w14:paraId="1B44C735" w14:textId="77777777" w:rsidR="006D71C8" w:rsidRPr="00D95972" w:rsidRDefault="006D71C8" w:rsidP="00225215">
            <w:pPr>
              <w:rPr>
                <w:rFonts w:cs="Arial"/>
              </w:rPr>
            </w:pPr>
          </w:p>
        </w:tc>
      </w:tr>
      <w:tr w:rsidR="006D71C8" w:rsidRPr="00D95972" w14:paraId="7C1715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9B02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C411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CE1EA0" w14:textId="77777777" w:rsidR="006D71C8" w:rsidRPr="00D95972" w:rsidRDefault="006D71C8" w:rsidP="00225215">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1E7994F4" w14:textId="77777777" w:rsidR="006D71C8" w:rsidRPr="00D95972" w:rsidRDefault="006D71C8" w:rsidP="00225215">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39540A4A"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681B94D1" w14:textId="77777777" w:rsidR="006D71C8" w:rsidRPr="00D95972" w:rsidRDefault="006D71C8" w:rsidP="00225215">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91143" w14:textId="77777777" w:rsidR="006D71C8" w:rsidRDefault="006D71C8" w:rsidP="00225215">
            <w:pPr>
              <w:pBdr>
                <w:bottom w:val="single" w:sz="12" w:space="1" w:color="auto"/>
              </w:pBdr>
              <w:rPr>
                <w:rFonts w:cs="Arial"/>
              </w:rPr>
            </w:pPr>
            <w:r>
              <w:rPr>
                <w:rFonts w:cs="Arial"/>
              </w:rPr>
              <w:t>Agreed</w:t>
            </w:r>
          </w:p>
          <w:p w14:paraId="1387EA12" w14:textId="77777777" w:rsidR="006D71C8" w:rsidRDefault="006D71C8" w:rsidP="00225215">
            <w:pPr>
              <w:pBdr>
                <w:bottom w:val="single" w:sz="12" w:space="1" w:color="auto"/>
              </w:pBdr>
              <w:rPr>
                <w:rFonts w:cs="Arial"/>
              </w:rPr>
            </w:pPr>
            <w:ins w:id="182" w:author="PL-preApril" w:date="2020-04-23T06:52:00Z">
              <w:r>
                <w:rPr>
                  <w:rFonts w:cs="Arial"/>
                </w:rPr>
                <w:t>Revision of C1-202248</w:t>
              </w:r>
            </w:ins>
          </w:p>
          <w:p w14:paraId="602B66E4" w14:textId="77777777" w:rsidR="006D71C8" w:rsidRPr="00D95972" w:rsidRDefault="006D71C8" w:rsidP="00225215">
            <w:pPr>
              <w:rPr>
                <w:rFonts w:cs="Arial"/>
              </w:rPr>
            </w:pPr>
          </w:p>
        </w:tc>
      </w:tr>
      <w:tr w:rsidR="006D71C8" w:rsidRPr="00D95972" w14:paraId="6F0C03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8FF7A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1CB0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9B6F72C" w14:textId="77777777" w:rsidR="006D71C8" w:rsidRPr="00D95972" w:rsidRDefault="006D71C8" w:rsidP="00225215">
            <w:pPr>
              <w:rPr>
                <w:rFonts w:cs="Arial"/>
              </w:rPr>
            </w:pPr>
            <w:r>
              <w:t>C1-202872</w:t>
            </w:r>
          </w:p>
        </w:tc>
        <w:tc>
          <w:tcPr>
            <w:tcW w:w="4191" w:type="dxa"/>
            <w:gridSpan w:val="3"/>
            <w:tcBorders>
              <w:top w:val="single" w:sz="4" w:space="0" w:color="auto"/>
              <w:bottom w:val="single" w:sz="4" w:space="0" w:color="auto"/>
            </w:tcBorders>
            <w:shd w:val="clear" w:color="auto" w:fill="92D050"/>
          </w:tcPr>
          <w:p w14:paraId="1B3518E5" w14:textId="77777777" w:rsidR="006D71C8" w:rsidRPr="00D95972" w:rsidRDefault="006D71C8" w:rsidP="00225215">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5F08CEB9"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FEF7E9F" w14:textId="77777777" w:rsidR="006D71C8" w:rsidRPr="00D95972" w:rsidRDefault="006D71C8" w:rsidP="00225215">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99DC9" w14:textId="77777777" w:rsidR="006D71C8" w:rsidRDefault="006D71C8" w:rsidP="00225215">
            <w:pPr>
              <w:rPr>
                <w:rFonts w:cs="Arial"/>
              </w:rPr>
            </w:pPr>
            <w:r>
              <w:rPr>
                <w:rFonts w:cs="Arial"/>
              </w:rPr>
              <w:t>Agreed</w:t>
            </w:r>
          </w:p>
          <w:p w14:paraId="248703F5" w14:textId="77777777" w:rsidR="006D71C8" w:rsidRDefault="006D71C8" w:rsidP="00225215">
            <w:pPr>
              <w:rPr>
                <w:rFonts w:cs="Arial"/>
              </w:rPr>
            </w:pPr>
            <w:ins w:id="183" w:author="PL-preApril" w:date="2020-04-23T10:13:00Z">
              <w:r>
                <w:rPr>
                  <w:rFonts w:cs="Arial"/>
                </w:rPr>
                <w:t>Revision of C1-202792</w:t>
              </w:r>
            </w:ins>
          </w:p>
          <w:p w14:paraId="6AAFA2F8" w14:textId="77777777" w:rsidR="006D71C8" w:rsidRPr="00D95972" w:rsidRDefault="006D71C8" w:rsidP="00225215">
            <w:pPr>
              <w:rPr>
                <w:rFonts w:cs="Arial"/>
              </w:rPr>
            </w:pPr>
          </w:p>
        </w:tc>
      </w:tr>
      <w:tr w:rsidR="006D71C8" w:rsidRPr="00D95972" w14:paraId="1A8D59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F0EA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63E5A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E6D8F0E" w14:textId="77777777" w:rsidR="006D71C8" w:rsidRPr="00D95972" w:rsidRDefault="006D71C8" w:rsidP="00225215">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2C15FB0E" w14:textId="77777777" w:rsidR="006D71C8" w:rsidRPr="00D95972" w:rsidRDefault="006D71C8" w:rsidP="00225215">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624D224C"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429B21F" w14:textId="77777777" w:rsidR="006D71C8" w:rsidRPr="00D95972" w:rsidRDefault="006D71C8" w:rsidP="00225215">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A33A6A" w14:textId="77777777" w:rsidR="006D71C8" w:rsidRDefault="006D71C8" w:rsidP="00225215">
            <w:pPr>
              <w:rPr>
                <w:rFonts w:cs="Arial"/>
              </w:rPr>
            </w:pPr>
            <w:r>
              <w:rPr>
                <w:rFonts w:cs="Arial"/>
              </w:rPr>
              <w:t>Agreed</w:t>
            </w:r>
          </w:p>
          <w:p w14:paraId="27049E3F" w14:textId="77777777" w:rsidR="006D71C8" w:rsidRDefault="006D71C8" w:rsidP="00225215">
            <w:pPr>
              <w:rPr>
                <w:rFonts w:cs="Arial"/>
              </w:rPr>
            </w:pPr>
            <w:ins w:id="184" w:author="PL-preApril" w:date="2020-04-23T10:21:00Z">
              <w:r>
                <w:rPr>
                  <w:rFonts w:cs="Arial"/>
                </w:rPr>
                <w:t>Revision of C1-202113</w:t>
              </w:r>
            </w:ins>
          </w:p>
          <w:p w14:paraId="77379107" w14:textId="77777777" w:rsidR="006D71C8" w:rsidRDefault="006D71C8" w:rsidP="00225215">
            <w:pPr>
              <w:rPr>
                <w:rFonts w:cs="Arial"/>
              </w:rPr>
            </w:pPr>
          </w:p>
          <w:p w14:paraId="29C3B7F3" w14:textId="77777777" w:rsidR="006D71C8" w:rsidRDefault="006D71C8" w:rsidP="00225215">
            <w:pPr>
              <w:rPr>
                <w:rFonts w:cs="Arial"/>
              </w:rPr>
            </w:pPr>
          </w:p>
          <w:p w14:paraId="5474A93D" w14:textId="77777777" w:rsidR="006D71C8" w:rsidRPr="00D95972" w:rsidRDefault="006D71C8" w:rsidP="00225215">
            <w:pPr>
              <w:rPr>
                <w:rFonts w:cs="Arial"/>
              </w:rPr>
            </w:pPr>
          </w:p>
        </w:tc>
      </w:tr>
      <w:tr w:rsidR="006D71C8" w:rsidRPr="00D95972" w14:paraId="551D5C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8F9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72EB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FD3C072" w14:textId="77777777" w:rsidR="006D71C8" w:rsidRPr="00D95972" w:rsidRDefault="006D71C8" w:rsidP="00225215">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398A9B19" w14:textId="77777777" w:rsidR="006D71C8" w:rsidRPr="00D95972" w:rsidRDefault="006D71C8" w:rsidP="00225215">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156CE514"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0D9CDF53" w14:textId="77777777" w:rsidR="006D71C8" w:rsidRPr="00D95972" w:rsidRDefault="006D71C8" w:rsidP="00225215">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02953" w14:textId="77777777" w:rsidR="006D71C8" w:rsidRDefault="006D71C8" w:rsidP="00225215">
            <w:pPr>
              <w:rPr>
                <w:rFonts w:cs="Arial"/>
              </w:rPr>
            </w:pPr>
            <w:r>
              <w:rPr>
                <w:rFonts w:cs="Arial"/>
              </w:rPr>
              <w:t>Agreed</w:t>
            </w:r>
          </w:p>
          <w:p w14:paraId="10AE3B82" w14:textId="77777777" w:rsidR="006D71C8" w:rsidRDefault="006D71C8" w:rsidP="00225215">
            <w:pPr>
              <w:rPr>
                <w:rFonts w:cs="Arial"/>
              </w:rPr>
            </w:pPr>
            <w:r>
              <w:rPr>
                <w:rFonts w:cs="Arial"/>
              </w:rPr>
              <w:t>Revision of C1-202157</w:t>
            </w:r>
          </w:p>
          <w:p w14:paraId="072DA25A" w14:textId="77777777" w:rsidR="006D71C8" w:rsidRDefault="006D71C8" w:rsidP="00225215">
            <w:pPr>
              <w:rPr>
                <w:rFonts w:cs="Arial"/>
              </w:rPr>
            </w:pPr>
          </w:p>
          <w:p w14:paraId="7CBA0C0A" w14:textId="77777777" w:rsidR="006D71C8" w:rsidRDefault="006D71C8" w:rsidP="00225215">
            <w:pPr>
              <w:rPr>
                <w:rFonts w:cs="Arial"/>
              </w:rPr>
            </w:pPr>
          </w:p>
          <w:p w14:paraId="086CE86D" w14:textId="77777777" w:rsidR="006D71C8" w:rsidRPr="00D95972" w:rsidRDefault="006D71C8" w:rsidP="00225215">
            <w:pPr>
              <w:rPr>
                <w:rFonts w:cs="Arial"/>
              </w:rPr>
            </w:pPr>
          </w:p>
        </w:tc>
      </w:tr>
      <w:tr w:rsidR="006D71C8" w:rsidRPr="00D95972" w14:paraId="2CE5519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7C83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C9C2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40889B" w14:textId="77777777" w:rsidR="006D71C8" w:rsidRPr="00F365E1" w:rsidRDefault="006D71C8" w:rsidP="00225215">
            <w:r w:rsidRPr="00EC6BF0">
              <w:t>C1-202774</w:t>
            </w:r>
          </w:p>
        </w:tc>
        <w:tc>
          <w:tcPr>
            <w:tcW w:w="4191" w:type="dxa"/>
            <w:gridSpan w:val="3"/>
            <w:tcBorders>
              <w:top w:val="single" w:sz="4" w:space="0" w:color="auto"/>
              <w:bottom w:val="single" w:sz="4" w:space="0" w:color="auto"/>
            </w:tcBorders>
            <w:shd w:val="clear" w:color="auto" w:fill="92D050"/>
          </w:tcPr>
          <w:p w14:paraId="66C561C5" w14:textId="77777777" w:rsidR="006D71C8" w:rsidRDefault="006D71C8" w:rsidP="00225215">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3D44BD00"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11137B33" w14:textId="77777777" w:rsidR="006D71C8" w:rsidRDefault="006D71C8" w:rsidP="00225215">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6A10F8" w14:textId="77777777" w:rsidR="006D71C8" w:rsidRDefault="006D71C8" w:rsidP="00225215">
            <w:pPr>
              <w:rPr>
                <w:rFonts w:cs="Arial"/>
              </w:rPr>
            </w:pPr>
            <w:r>
              <w:rPr>
                <w:rFonts w:cs="Arial"/>
              </w:rPr>
              <w:t>Agreed</w:t>
            </w:r>
          </w:p>
          <w:p w14:paraId="0719D1D7" w14:textId="77777777" w:rsidR="006D71C8" w:rsidRDefault="006D71C8" w:rsidP="00225215">
            <w:pPr>
              <w:rPr>
                <w:rFonts w:cs="Arial"/>
              </w:rPr>
            </w:pPr>
            <w:ins w:id="185" w:author="PL-preApril" w:date="2020-04-23T12:39:00Z">
              <w:r>
                <w:rPr>
                  <w:rFonts w:cs="Arial"/>
                </w:rPr>
                <w:t>Revision of C1-202111</w:t>
              </w:r>
            </w:ins>
          </w:p>
          <w:p w14:paraId="0493CD1F" w14:textId="77777777" w:rsidR="006D71C8" w:rsidRDefault="006D71C8" w:rsidP="00225215">
            <w:pPr>
              <w:rPr>
                <w:rFonts w:cs="Arial"/>
              </w:rPr>
            </w:pPr>
          </w:p>
          <w:p w14:paraId="3530D197" w14:textId="77777777" w:rsidR="006D71C8" w:rsidRDefault="006D71C8" w:rsidP="00225215">
            <w:pPr>
              <w:rPr>
                <w:rFonts w:cs="Arial"/>
              </w:rPr>
            </w:pPr>
          </w:p>
        </w:tc>
      </w:tr>
      <w:tr w:rsidR="006D71C8" w:rsidRPr="00D95972" w14:paraId="1730EF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77EF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2B5BE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270E668" w14:textId="77777777" w:rsidR="006D71C8" w:rsidRPr="00D95972" w:rsidRDefault="006D71C8" w:rsidP="00225215">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704426E7" w14:textId="77777777" w:rsidR="006D71C8" w:rsidRPr="00D95972" w:rsidRDefault="006D71C8" w:rsidP="00225215">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01956754"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5BA9BB49" w14:textId="77777777" w:rsidR="006D71C8" w:rsidRPr="00D95972" w:rsidRDefault="006D71C8" w:rsidP="00225215">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2BB16" w14:textId="77777777" w:rsidR="006D71C8" w:rsidRDefault="006D71C8" w:rsidP="00225215">
            <w:pPr>
              <w:rPr>
                <w:lang w:val="en-US"/>
              </w:rPr>
            </w:pPr>
            <w:r>
              <w:rPr>
                <w:lang w:val="en-US"/>
              </w:rPr>
              <w:t>Agreed</w:t>
            </w:r>
          </w:p>
          <w:p w14:paraId="474FF895" w14:textId="77777777" w:rsidR="006D71C8" w:rsidRDefault="006D71C8" w:rsidP="00225215">
            <w:pPr>
              <w:rPr>
                <w:lang w:val="en-US"/>
              </w:rPr>
            </w:pPr>
            <w:ins w:id="186" w:author="PL-preApril" w:date="2020-04-23T14:51:00Z">
              <w:r>
                <w:rPr>
                  <w:lang w:val="en-US"/>
                </w:rPr>
                <w:t>Revision of C1-202122</w:t>
              </w:r>
            </w:ins>
          </w:p>
          <w:p w14:paraId="620051CE" w14:textId="77777777" w:rsidR="006D71C8" w:rsidRDefault="006D71C8" w:rsidP="00225215">
            <w:pPr>
              <w:rPr>
                <w:lang w:val="en-US"/>
              </w:rPr>
            </w:pPr>
          </w:p>
          <w:p w14:paraId="414F3855" w14:textId="77777777" w:rsidR="006D71C8" w:rsidRPr="00D95972" w:rsidRDefault="006D71C8" w:rsidP="00225215">
            <w:pPr>
              <w:rPr>
                <w:rFonts w:cs="Arial"/>
              </w:rPr>
            </w:pPr>
          </w:p>
        </w:tc>
      </w:tr>
      <w:tr w:rsidR="006D71C8" w:rsidRPr="00D95972" w14:paraId="7A58AE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59D9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F922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0AC26D2" w14:textId="77777777" w:rsidR="006D71C8" w:rsidRPr="00D95972" w:rsidRDefault="006D71C8" w:rsidP="00225215">
            <w:pPr>
              <w:rPr>
                <w:rFonts w:cs="Arial"/>
              </w:rPr>
            </w:pPr>
            <w:r w:rsidRPr="00E96B21">
              <w:t>C1-202871</w:t>
            </w:r>
          </w:p>
        </w:tc>
        <w:tc>
          <w:tcPr>
            <w:tcW w:w="4191" w:type="dxa"/>
            <w:gridSpan w:val="3"/>
            <w:tcBorders>
              <w:top w:val="single" w:sz="4" w:space="0" w:color="auto"/>
              <w:bottom w:val="single" w:sz="4" w:space="0" w:color="auto"/>
            </w:tcBorders>
            <w:shd w:val="clear" w:color="auto" w:fill="92D050"/>
          </w:tcPr>
          <w:p w14:paraId="6759F5DE" w14:textId="77777777" w:rsidR="006D71C8" w:rsidRPr="00D95972" w:rsidRDefault="006D71C8" w:rsidP="0022521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013A2C9B" w14:textId="77777777" w:rsidR="006D71C8" w:rsidRPr="00D95972" w:rsidRDefault="006D71C8" w:rsidP="00225215">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14:paraId="2FCDE4EA" w14:textId="77777777" w:rsidR="006D71C8" w:rsidRPr="00D95972" w:rsidRDefault="006D71C8" w:rsidP="00225215">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D3BE1A" w14:textId="77777777" w:rsidR="006D71C8" w:rsidRDefault="006D71C8" w:rsidP="00225215">
            <w:pPr>
              <w:rPr>
                <w:rFonts w:cs="Arial"/>
              </w:rPr>
            </w:pPr>
            <w:r>
              <w:rPr>
                <w:rFonts w:cs="Arial"/>
              </w:rPr>
              <w:t>Agreed</w:t>
            </w:r>
          </w:p>
          <w:p w14:paraId="3E30A94D" w14:textId="77777777" w:rsidR="006D71C8" w:rsidRDefault="006D71C8" w:rsidP="00225215">
            <w:pPr>
              <w:rPr>
                <w:rFonts w:cs="Arial"/>
              </w:rPr>
            </w:pPr>
          </w:p>
          <w:p w14:paraId="6BDBB37E" w14:textId="77777777" w:rsidR="006D71C8" w:rsidRDefault="006D71C8" w:rsidP="00225215">
            <w:pPr>
              <w:rPr>
                <w:rFonts w:cs="Arial"/>
              </w:rPr>
            </w:pPr>
            <w:r>
              <w:rPr>
                <w:rFonts w:cs="Arial"/>
              </w:rPr>
              <w:t xml:space="preserve">Revision of </w:t>
            </w:r>
            <w:hyperlink r:id="rId19" w:history="1">
              <w:r>
                <w:rPr>
                  <w:rStyle w:val="Hyperlink"/>
                </w:rPr>
                <w:t>C1-202800</w:t>
              </w:r>
            </w:hyperlink>
          </w:p>
          <w:p w14:paraId="6681DA10" w14:textId="77777777" w:rsidR="006D71C8" w:rsidRDefault="006D71C8" w:rsidP="00225215">
            <w:pPr>
              <w:rPr>
                <w:rFonts w:cs="Arial"/>
              </w:rPr>
            </w:pPr>
          </w:p>
          <w:p w14:paraId="1E978A3B" w14:textId="77777777" w:rsidR="006D71C8" w:rsidRDefault="006D71C8" w:rsidP="00225215">
            <w:pPr>
              <w:rPr>
                <w:rFonts w:cs="Arial"/>
              </w:rPr>
            </w:pPr>
          </w:p>
          <w:p w14:paraId="369EBAEC" w14:textId="77777777" w:rsidR="006D71C8" w:rsidRDefault="006D71C8" w:rsidP="00225215">
            <w:pPr>
              <w:rPr>
                <w:rFonts w:cs="Arial"/>
              </w:rPr>
            </w:pPr>
            <w:r>
              <w:rPr>
                <w:rFonts w:cs="Arial"/>
              </w:rPr>
              <w:t xml:space="preserve">Revision of </w:t>
            </w:r>
            <w:hyperlink r:id="rId20" w:history="1">
              <w:r>
                <w:rPr>
                  <w:rStyle w:val="Hyperlink"/>
                </w:rPr>
                <w:t>C1-202473</w:t>
              </w:r>
            </w:hyperlink>
          </w:p>
          <w:p w14:paraId="0275C023" w14:textId="77777777" w:rsidR="006D71C8" w:rsidRPr="00D95972" w:rsidRDefault="006D71C8" w:rsidP="00225215">
            <w:pPr>
              <w:rPr>
                <w:rFonts w:cs="Arial"/>
              </w:rPr>
            </w:pPr>
          </w:p>
        </w:tc>
      </w:tr>
      <w:tr w:rsidR="006D71C8" w:rsidRPr="00D95972" w14:paraId="786DBC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263A1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8EA0E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C07C84" w14:textId="77777777" w:rsidR="006D71C8" w:rsidRPr="00D95972" w:rsidRDefault="006D71C8" w:rsidP="00225215">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15759452" w14:textId="77777777" w:rsidR="006D71C8" w:rsidRPr="00D95972" w:rsidRDefault="006D71C8" w:rsidP="00225215">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5AC7C26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3C793D70" w14:textId="77777777" w:rsidR="006D71C8" w:rsidRPr="00D95972" w:rsidRDefault="006D71C8" w:rsidP="00225215">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36B3A1" w14:textId="77777777" w:rsidR="006D71C8" w:rsidRDefault="006D71C8" w:rsidP="00225215">
            <w:pPr>
              <w:rPr>
                <w:rFonts w:cs="Arial"/>
                <w:color w:val="000000"/>
                <w:lang w:val="en-US"/>
              </w:rPr>
            </w:pPr>
            <w:r>
              <w:rPr>
                <w:rFonts w:cs="Arial"/>
                <w:color w:val="000000"/>
                <w:lang w:val="en-US"/>
              </w:rPr>
              <w:t>Agreed</w:t>
            </w:r>
          </w:p>
          <w:p w14:paraId="5795D4F8" w14:textId="77777777" w:rsidR="006D71C8" w:rsidRDefault="006D71C8" w:rsidP="00225215">
            <w:pPr>
              <w:rPr>
                <w:rFonts w:cs="Arial"/>
                <w:color w:val="000000"/>
                <w:lang w:val="en-US"/>
              </w:rPr>
            </w:pPr>
            <w:r>
              <w:rPr>
                <w:rFonts w:cs="Arial"/>
                <w:color w:val="000000"/>
                <w:lang w:val="en-US"/>
              </w:rPr>
              <w:t xml:space="preserve">Revision of </w:t>
            </w:r>
            <w:hyperlink r:id="rId21" w:history="1">
              <w:r>
                <w:rPr>
                  <w:rStyle w:val="Hyperlink"/>
                </w:rPr>
                <w:t>C1-202385</w:t>
              </w:r>
            </w:hyperlink>
          </w:p>
          <w:p w14:paraId="2A1811C0" w14:textId="77777777" w:rsidR="006D71C8" w:rsidRPr="00D95972" w:rsidRDefault="006D71C8" w:rsidP="00225215">
            <w:pPr>
              <w:rPr>
                <w:rFonts w:cs="Arial"/>
              </w:rPr>
            </w:pPr>
          </w:p>
        </w:tc>
      </w:tr>
      <w:tr w:rsidR="006D71C8" w:rsidRPr="00D95972" w14:paraId="5EDB0E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E76A3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E225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AD2272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B350E0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6752E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FE3F1C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06B24" w14:textId="77777777" w:rsidR="006D71C8" w:rsidRDefault="006D71C8" w:rsidP="00225215">
            <w:pPr>
              <w:rPr>
                <w:rFonts w:cs="Arial"/>
                <w:color w:val="000000"/>
                <w:lang w:val="en-US"/>
              </w:rPr>
            </w:pPr>
          </w:p>
        </w:tc>
      </w:tr>
      <w:tr w:rsidR="006D71C8" w:rsidRPr="00D95972" w14:paraId="387210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D5CC0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0165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9A706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0D82F6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09EB38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359C4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334EC" w14:textId="77777777" w:rsidR="006D71C8" w:rsidRDefault="006D71C8" w:rsidP="00225215">
            <w:pPr>
              <w:rPr>
                <w:rFonts w:cs="Arial"/>
                <w:color w:val="000000"/>
                <w:lang w:val="en-US"/>
              </w:rPr>
            </w:pPr>
          </w:p>
        </w:tc>
      </w:tr>
      <w:tr w:rsidR="006D71C8" w:rsidRPr="00D95972" w14:paraId="396198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E69B9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EC44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184EDB"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95EDF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7D7F93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80D24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FCE13" w14:textId="77777777" w:rsidR="006D71C8" w:rsidRDefault="006D71C8" w:rsidP="00225215">
            <w:pPr>
              <w:rPr>
                <w:rFonts w:cs="Arial"/>
                <w:color w:val="000000"/>
                <w:lang w:val="en-US"/>
              </w:rPr>
            </w:pPr>
          </w:p>
        </w:tc>
      </w:tr>
      <w:tr w:rsidR="006D71C8" w:rsidRPr="00D95972" w14:paraId="135EAE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2077A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89BA33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D0D1D6" w14:textId="31232CAC" w:rsidR="006D71C8" w:rsidRDefault="006D71C8" w:rsidP="00225215">
            <w:pPr>
              <w:rPr>
                <w:rFonts w:cs="Arial"/>
              </w:rPr>
            </w:pPr>
            <w:r w:rsidRPr="001E63B9">
              <w:t>C1-203037</w:t>
            </w:r>
          </w:p>
        </w:tc>
        <w:tc>
          <w:tcPr>
            <w:tcW w:w="4191" w:type="dxa"/>
            <w:gridSpan w:val="3"/>
            <w:tcBorders>
              <w:top w:val="single" w:sz="4" w:space="0" w:color="auto"/>
              <w:bottom w:val="single" w:sz="4" w:space="0" w:color="auto"/>
            </w:tcBorders>
            <w:shd w:val="clear" w:color="auto" w:fill="FFFF00"/>
          </w:tcPr>
          <w:p w14:paraId="670EF7AD" w14:textId="77777777" w:rsidR="006D71C8" w:rsidRDefault="006D71C8" w:rsidP="00225215">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4440884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B9033A" w14:textId="77777777" w:rsidR="006D71C8" w:rsidRDefault="006D71C8" w:rsidP="00225215">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DB671" w14:textId="77777777" w:rsidR="006D71C8" w:rsidRDefault="006D71C8" w:rsidP="00225215">
            <w:pPr>
              <w:rPr>
                <w:rFonts w:cs="Arial"/>
                <w:color w:val="000000"/>
                <w:lang w:val="en-US"/>
              </w:rPr>
            </w:pPr>
            <w:r>
              <w:rPr>
                <w:rFonts w:cs="Arial"/>
                <w:color w:val="000000"/>
                <w:lang w:val="en-US"/>
              </w:rPr>
              <w:t>Revision of C1-202252</w:t>
            </w:r>
          </w:p>
          <w:p w14:paraId="570CD5F4" w14:textId="77777777" w:rsidR="006D71C8" w:rsidRDefault="006D71C8" w:rsidP="00225215">
            <w:pPr>
              <w:rPr>
                <w:rFonts w:cs="Arial"/>
                <w:color w:val="000000"/>
                <w:lang w:val="en-US"/>
              </w:rPr>
            </w:pPr>
          </w:p>
          <w:p w14:paraId="2278E7BB" w14:textId="77777777" w:rsidR="006D71C8" w:rsidRDefault="006D71C8" w:rsidP="00225215">
            <w:pPr>
              <w:rPr>
                <w:rFonts w:cs="Arial"/>
                <w:color w:val="000000"/>
                <w:lang w:val="en-US"/>
              </w:rPr>
            </w:pPr>
            <w:r>
              <w:rPr>
                <w:rFonts w:cs="Arial"/>
                <w:color w:val="000000"/>
                <w:lang w:val="en-US"/>
              </w:rPr>
              <w:t>Related C1-203596</w:t>
            </w:r>
          </w:p>
        </w:tc>
      </w:tr>
      <w:tr w:rsidR="006D71C8" w:rsidRPr="00D95972" w14:paraId="4823D6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5D10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4469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68E153A" w14:textId="0F662298" w:rsidR="006D71C8" w:rsidRDefault="006D71C8" w:rsidP="00225215">
            <w:pPr>
              <w:rPr>
                <w:rFonts w:cs="Arial"/>
              </w:rPr>
            </w:pPr>
            <w:r w:rsidRPr="001E63B9">
              <w:t>C1-203122</w:t>
            </w:r>
          </w:p>
        </w:tc>
        <w:tc>
          <w:tcPr>
            <w:tcW w:w="4191" w:type="dxa"/>
            <w:gridSpan w:val="3"/>
            <w:tcBorders>
              <w:top w:val="single" w:sz="4" w:space="0" w:color="auto"/>
              <w:bottom w:val="single" w:sz="4" w:space="0" w:color="auto"/>
            </w:tcBorders>
            <w:shd w:val="clear" w:color="auto" w:fill="FFFF00"/>
          </w:tcPr>
          <w:p w14:paraId="23D1319B" w14:textId="77777777" w:rsidR="006D71C8" w:rsidRDefault="006D71C8" w:rsidP="00225215">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2B68D17D"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397B81" w14:textId="77777777" w:rsidR="006D71C8" w:rsidRDefault="006D71C8" w:rsidP="00225215">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3EE91" w14:textId="77777777" w:rsidR="006D71C8" w:rsidRDefault="006D71C8" w:rsidP="00225215">
            <w:pPr>
              <w:rPr>
                <w:rFonts w:cs="Arial"/>
                <w:color w:val="000000"/>
                <w:lang w:val="en-US"/>
              </w:rPr>
            </w:pPr>
          </w:p>
        </w:tc>
      </w:tr>
      <w:tr w:rsidR="006D71C8" w:rsidRPr="00D95972" w14:paraId="5FB9D0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FA94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23AD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CD04AC" w14:textId="16634E7F" w:rsidR="006D71C8" w:rsidRDefault="006D71C8" w:rsidP="00225215">
            <w:pPr>
              <w:rPr>
                <w:rFonts w:cs="Arial"/>
              </w:rPr>
            </w:pPr>
            <w:r w:rsidRPr="001E63B9">
              <w:t>C1-203228</w:t>
            </w:r>
          </w:p>
        </w:tc>
        <w:tc>
          <w:tcPr>
            <w:tcW w:w="4191" w:type="dxa"/>
            <w:gridSpan w:val="3"/>
            <w:tcBorders>
              <w:top w:val="single" w:sz="4" w:space="0" w:color="auto"/>
              <w:bottom w:val="single" w:sz="4" w:space="0" w:color="auto"/>
            </w:tcBorders>
            <w:shd w:val="clear" w:color="auto" w:fill="FFFF00"/>
          </w:tcPr>
          <w:p w14:paraId="28393299" w14:textId="77777777" w:rsidR="006D71C8" w:rsidRDefault="006D71C8" w:rsidP="00225215">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3556D194"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2E4DE" w14:textId="77777777" w:rsidR="006D71C8" w:rsidRDefault="006D71C8" w:rsidP="00225215">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0B24" w14:textId="77777777" w:rsidR="006D71C8" w:rsidRDefault="006D71C8" w:rsidP="00225215">
            <w:pPr>
              <w:rPr>
                <w:rFonts w:cs="Arial"/>
                <w:color w:val="000000"/>
                <w:lang w:val="en-US"/>
              </w:rPr>
            </w:pPr>
            <w:r>
              <w:rPr>
                <w:rFonts w:cs="Arial"/>
                <w:color w:val="000000"/>
                <w:lang w:val="en-US"/>
              </w:rPr>
              <w:t>Revision of C1-202833</w:t>
            </w:r>
          </w:p>
          <w:p w14:paraId="5FCF2C88" w14:textId="77777777" w:rsidR="006D71C8" w:rsidRDefault="006D71C8" w:rsidP="00225215">
            <w:pPr>
              <w:rPr>
                <w:rFonts w:cs="Arial"/>
                <w:color w:val="000000"/>
                <w:lang w:val="en-US"/>
              </w:rPr>
            </w:pPr>
          </w:p>
          <w:p w14:paraId="29EC500C" w14:textId="77777777" w:rsidR="006D71C8" w:rsidRDefault="006D71C8" w:rsidP="00225215">
            <w:pPr>
              <w:rPr>
                <w:rFonts w:cs="Arial"/>
                <w:color w:val="000000"/>
                <w:lang w:val="en-US"/>
              </w:rPr>
            </w:pPr>
            <w:r>
              <w:rPr>
                <w:rFonts w:cs="Arial"/>
                <w:color w:val="000000"/>
                <w:lang w:val="en-US"/>
              </w:rPr>
              <w:t>--------------------------------------------------</w:t>
            </w:r>
          </w:p>
          <w:p w14:paraId="69C7B2C0" w14:textId="77777777" w:rsidR="006D71C8" w:rsidRDefault="006D71C8" w:rsidP="00225215">
            <w:pPr>
              <w:pBdr>
                <w:bottom w:val="single" w:sz="12" w:space="1" w:color="auto"/>
              </w:pBdr>
              <w:rPr>
                <w:rFonts w:cs="Arial"/>
              </w:rPr>
            </w:pPr>
            <w:r>
              <w:rPr>
                <w:rFonts w:cs="Arial"/>
              </w:rPr>
              <w:t>Was agreed</w:t>
            </w:r>
          </w:p>
          <w:p w14:paraId="2D215A26" w14:textId="77777777" w:rsidR="006D71C8" w:rsidRDefault="006D71C8" w:rsidP="00225215">
            <w:pPr>
              <w:pBdr>
                <w:bottom w:val="single" w:sz="12" w:space="1" w:color="auto"/>
              </w:pBdr>
              <w:rPr>
                <w:rFonts w:cs="Arial"/>
              </w:rPr>
            </w:pPr>
          </w:p>
          <w:p w14:paraId="738C3AF2" w14:textId="77777777" w:rsidR="006D71C8" w:rsidRDefault="006D71C8" w:rsidP="00225215">
            <w:pPr>
              <w:pBdr>
                <w:bottom w:val="single" w:sz="12" w:space="1" w:color="auto"/>
              </w:pBdr>
              <w:rPr>
                <w:rFonts w:cs="Arial"/>
              </w:rPr>
            </w:pPr>
            <w:r w:rsidRPr="00821AC6">
              <w:rPr>
                <w:rFonts w:cs="Arial"/>
                <w:b/>
                <w:bCs/>
              </w:rPr>
              <w:t>Needs revision</w:t>
            </w:r>
            <w:r>
              <w:rPr>
                <w:rFonts w:cs="Arial"/>
              </w:rPr>
              <w:t>, rev counter should be 1</w:t>
            </w:r>
          </w:p>
          <w:p w14:paraId="65BE3944" w14:textId="77777777" w:rsidR="006D71C8" w:rsidRDefault="006D71C8" w:rsidP="00225215">
            <w:pPr>
              <w:pBdr>
                <w:bottom w:val="single" w:sz="12" w:space="1" w:color="auto"/>
              </w:pBdr>
              <w:rPr>
                <w:rFonts w:cs="Arial"/>
              </w:rPr>
            </w:pPr>
          </w:p>
          <w:p w14:paraId="4DA7E083" w14:textId="77777777" w:rsidR="006D71C8" w:rsidRDefault="006D71C8" w:rsidP="00225215">
            <w:pPr>
              <w:pBdr>
                <w:bottom w:val="single" w:sz="12" w:space="1" w:color="auto"/>
              </w:pBdr>
              <w:rPr>
                <w:rFonts w:cs="Arial"/>
              </w:rPr>
            </w:pPr>
            <w:r>
              <w:rPr>
                <w:rFonts w:cs="Arial"/>
              </w:rPr>
              <w:t>Revision of C1-202374</w:t>
            </w:r>
          </w:p>
          <w:p w14:paraId="3C5CD044" w14:textId="77777777" w:rsidR="006D71C8" w:rsidRDefault="006D71C8" w:rsidP="00225215">
            <w:pPr>
              <w:pBdr>
                <w:bottom w:val="single" w:sz="12" w:space="1" w:color="auto"/>
              </w:pBdr>
              <w:rPr>
                <w:rFonts w:cs="Arial"/>
                <w:lang w:val="en-IN"/>
              </w:rPr>
            </w:pPr>
          </w:p>
          <w:p w14:paraId="4FAE8FE7" w14:textId="77777777" w:rsidR="006D71C8" w:rsidRPr="00821AC6" w:rsidRDefault="006D71C8" w:rsidP="00225215">
            <w:pPr>
              <w:pBdr>
                <w:bottom w:val="single" w:sz="12" w:space="1" w:color="auto"/>
              </w:pBdr>
              <w:rPr>
                <w:rFonts w:cs="Arial"/>
                <w:lang w:val="en-IN"/>
              </w:rPr>
            </w:pPr>
          </w:p>
          <w:p w14:paraId="76D36A87" w14:textId="77777777" w:rsidR="006D71C8" w:rsidRDefault="006D71C8" w:rsidP="00225215">
            <w:pPr>
              <w:pBdr>
                <w:bottom w:val="single" w:sz="12" w:space="1" w:color="auto"/>
              </w:pBdr>
              <w:rPr>
                <w:rFonts w:cs="Arial"/>
              </w:rPr>
            </w:pPr>
            <w:r>
              <w:rPr>
                <w:rFonts w:cs="Arial"/>
              </w:rPr>
              <w:t>Revision of C1-202374</w:t>
            </w:r>
          </w:p>
          <w:p w14:paraId="27AAC68A" w14:textId="77777777" w:rsidR="006D71C8" w:rsidRDefault="006D71C8" w:rsidP="00225215">
            <w:pPr>
              <w:rPr>
                <w:rFonts w:cs="Arial"/>
                <w:color w:val="000000"/>
                <w:lang w:val="en-US"/>
              </w:rPr>
            </w:pPr>
          </w:p>
          <w:p w14:paraId="5D8F5B98" w14:textId="77777777" w:rsidR="006D71C8" w:rsidRDefault="006D71C8" w:rsidP="00225215">
            <w:pPr>
              <w:rPr>
                <w:rFonts w:cs="Arial"/>
                <w:color w:val="000000"/>
                <w:lang w:val="en-US"/>
              </w:rPr>
            </w:pPr>
          </w:p>
        </w:tc>
      </w:tr>
      <w:tr w:rsidR="006D71C8" w:rsidRPr="00D95972" w14:paraId="3A709F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8668D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71CA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62AC19" w14:textId="427A0004" w:rsidR="006D71C8" w:rsidRDefault="006D71C8" w:rsidP="00225215">
            <w:pPr>
              <w:rPr>
                <w:rFonts w:cs="Arial"/>
              </w:rPr>
            </w:pPr>
            <w:r w:rsidRPr="001E63B9">
              <w:t>C1-203235</w:t>
            </w:r>
          </w:p>
        </w:tc>
        <w:tc>
          <w:tcPr>
            <w:tcW w:w="4191" w:type="dxa"/>
            <w:gridSpan w:val="3"/>
            <w:tcBorders>
              <w:top w:val="single" w:sz="4" w:space="0" w:color="auto"/>
              <w:bottom w:val="single" w:sz="4" w:space="0" w:color="auto"/>
            </w:tcBorders>
            <w:shd w:val="clear" w:color="auto" w:fill="FFFF00"/>
          </w:tcPr>
          <w:p w14:paraId="31710975" w14:textId="77777777" w:rsidR="006D71C8" w:rsidRDefault="006D71C8" w:rsidP="00225215">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5884A731" w14:textId="77777777" w:rsidR="006D71C8"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0EECE5" w14:textId="77777777" w:rsidR="006D71C8" w:rsidRDefault="006D71C8" w:rsidP="00225215">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152F" w14:textId="77777777" w:rsidR="006D71C8" w:rsidRDefault="006D71C8" w:rsidP="00225215">
            <w:pPr>
              <w:rPr>
                <w:rFonts w:cs="Arial"/>
                <w:color w:val="000000"/>
                <w:lang w:val="en-US"/>
              </w:rPr>
            </w:pPr>
          </w:p>
        </w:tc>
      </w:tr>
      <w:tr w:rsidR="006D71C8" w:rsidRPr="00D95972" w14:paraId="6D843A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B686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E5C45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E019A0" w14:textId="335DC455" w:rsidR="006D71C8" w:rsidRDefault="006D71C8" w:rsidP="00225215">
            <w:pPr>
              <w:rPr>
                <w:rFonts w:cs="Arial"/>
              </w:rPr>
            </w:pPr>
            <w:r w:rsidRPr="001E63B9">
              <w:t>C1-203236</w:t>
            </w:r>
          </w:p>
        </w:tc>
        <w:tc>
          <w:tcPr>
            <w:tcW w:w="4191" w:type="dxa"/>
            <w:gridSpan w:val="3"/>
            <w:tcBorders>
              <w:top w:val="single" w:sz="4" w:space="0" w:color="auto"/>
              <w:bottom w:val="single" w:sz="4" w:space="0" w:color="auto"/>
            </w:tcBorders>
            <w:shd w:val="clear" w:color="auto" w:fill="FFFF00"/>
          </w:tcPr>
          <w:p w14:paraId="4443DD5A" w14:textId="77777777" w:rsidR="006D71C8" w:rsidRDefault="006D71C8" w:rsidP="00225215">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A8F9172" w14:textId="77777777" w:rsidR="006D71C8"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0CBB4C1" w14:textId="77777777" w:rsidR="006D71C8" w:rsidRDefault="006D71C8" w:rsidP="00225215">
            <w:pPr>
              <w:rPr>
                <w:rFonts w:cs="Arial"/>
              </w:rPr>
            </w:pPr>
            <w:r>
              <w:rPr>
                <w:rFonts w:cs="Arial"/>
              </w:rPr>
              <w:t xml:space="preserve">CR 2245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23125" w14:textId="77777777" w:rsidR="006D71C8" w:rsidRDefault="006D71C8" w:rsidP="00225215">
            <w:pPr>
              <w:rPr>
                <w:rFonts w:cs="Arial"/>
                <w:color w:val="000000"/>
                <w:lang w:val="en-US"/>
              </w:rPr>
            </w:pPr>
          </w:p>
        </w:tc>
      </w:tr>
      <w:tr w:rsidR="006D71C8" w:rsidRPr="00D95972" w14:paraId="0BE4C49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736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5F2AD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FC8E46" w14:textId="0678AFA5" w:rsidR="006D71C8" w:rsidRDefault="006D71C8" w:rsidP="00225215">
            <w:pPr>
              <w:rPr>
                <w:rFonts w:cs="Arial"/>
              </w:rPr>
            </w:pPr>
            <w:r w:rsidRPr="001E63B9">
              <w:t>C1-203259</w:t>
            </w:r>
          </w:p>
        </w:tc>
        <w:tc>
          <w:tcPr>
            <w:tcW w:w="4191" w:type="dxa"/>
            <w:gridSpan w:val="3"/>
            <w:tcBorders>
              <w:top w:val="single" w:sz="4" w:space="0" w:color="auto"/>
              <w:bottom w:val="single" w:sz="4" w:space="0" w:color="auto"/>
            </w:tcBorders>
            <w:shd w:val="clear" w:color="auto" w:fill="FFFF00"/>
          </w:tcPr>
          <w:p w14:paraId="43EABE10" w14:textId="77777777" w:rsidR="006D71C8" w:rsidRDefault="006D71C8" w:rsidP="00225215">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1F8A5337" w14:textId="77777777" w:rsidR="006D71C8" w:rsidRDefault="006D71C8" w:rsidP="00225215">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18A731EF" w14:textId="77777777" w:rsidR="006D71C8" w:rsidRDefault="006D71C8" w:rsidP="00225215">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36634" w14:textId="77777777" w:rsidR="006D71C8" w:rsidRDefault="006D71C8" w:rsidP="00225215">
            <w:pPr>
              <w:rPr>
                <w:rFonts w:cs="Arial"/>
                <w:color w:val="000000"/>
                <w:lang w:val="en-US"/>
              </w:rPr>
            </w:pPr>
            <w:r>
              <w:rPr>
                <w:rFonts w:cs="Arial"/>
                <w:color w:val="000000"/>
                <w:lang w:val="en-US"/>
              </w:rPr>
              <w:t>Some issue as in C1-203260</w:t>
            </w:r>
          </w:p>
        </w:tc>
      </w:tr>
      <w:tr w:rsidR="006D71C8" w:rsidRPr="00D95972" w14:paraId="4E0D98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55A2D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5462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25A6182" w14:textId="45B250B7" w:rsidR="006D71C8" w:rsidRDefault="006D71C8" w:rsidP="00225215">
            <w:pPr>
              <w:rPr>
                <w:rFonts w:cs="Arial"/>
              </w:rPr>
            </w:pPr>
            <w:r w:rsidRPr="001E63B9">
              <w:t>C1-203260</w:t>
            </w:r>
          </w:p>
        </w:tc>
        <w:tc>
          <w:tcPr>
            <w:tcW w:w="4191" w:type="dxa"/>
            <w:gridSpan w:val="3"/>
            <w:tcBorders>
              <w:top w:val="single" w:sz="4" w:space="0" w:color="auto"/>
              <w:bottom w:val="single" w:sz="4" w:space="0" w:color="auto"/>
            </w:tcBorders>
            <w:shd w:val="clear" w:color="auto" w:fill="FFFF00"/>
          </w:tcPr>
          <w:p w14:paraId="405BB030" w14:textId="77777777" w:rsidR="006D71C8" w:rsidRDefault="006D71C8" w:rsidP="00225215">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1882F3DD" w14:textId="77777777" w:rsidR="006D71C8" w:rsidRDefault="006D71C8" w:rsidP="00225215">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14:paraId="72D21144" w14:textId="77777777" w:rsidR="006D71C8" w:rsidRDefault="006D71C8" w:rsidP="00225215">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D4F71" w14:textId="77777777" w:rsidR="006D71C8" w:rsidRDefault="006D71C8" w:rsidP="00225215">
            <w:pPr>
              <w:rPr>
                <w:rFonts w:cs="Arial"/>
                <w:color w:val="000000"/>
                <w:lang w:val="en-US"/>
              </w:rPr>
            </w:pPr>
            <w:r>
              <w:rPr>
                <w:rFonts w:cs="Arial"/>
                <w:color w:val="000000"/>
                <w:lang w:val="en-US"/>
              </w:rPr>
              <w:t>Some issue as in C1-203259</w:t>
            </w:r>
          </w:p>
        </w:tc>
      </w:tr>
      <w:tr w:rsidR="006D71C8" w:rsidRPr="00D95972" w14:paraId="418CED1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8F7A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6C8D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82FD55" w14:textId="002CA51B" w:rsidR="006D71C8" w:rsidRDefault="006D71C8" w:rsidP="00225215">
            <w:pPr>
              <w:rPr>
                <w:rFonts w:cs="Arial"/>
              </w:rPr>
            </w:pPr>
            <w:r w:rsidRPr="001E63B9">
              <w:t>C1-203324</w:t>
            </w:r>
          </w:p>
        </w:tc>
        <w:tc>
          <w:tcPr>
            <w:tcW w:w="4191" w:type="dxa"/>
            <w:gridSpan w:val="3"/>
            <w:tcBorders>
              <w:top w:val="single" w:sz="4" w:space="0" w:color="auto"/>
              <w:bottom w:val="single" w:sz="4" w:space="0" w:color="auto"/>
            </w:tcBorders>
            <w:shd w:val="clear" w:color="auto" w:fill="FFFF00"/>
          </w:tcPr>
          <w:p w14:paraId="543D9299" w14:textId="77777777" w:rsidR="006D71C8" w:rsidRDefault="006D71C8" w:rsidP="00225215">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592DE700"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103C8A9" w14:textId="77777777" w:rsidR="006D71C8" w:rsidRDefault="006D71C8" w:rsidP="00225215">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5D72F" w14:textId="77777777" w:rsidR="006D71C8" w:rsidRDefault="006D71C8" w:rsidP="00225215">
            <w:pPr>
              <w:rPr>
                <w:rFonts w:cs="Arial"/>
                <w:color w:val="000000"/>
                <w:lang w:val="en-US"/>
              </w:rPr>
            </w:pPr>
          </w:p>
        </w:tc>
      </w:tr>
      <w:tr w:rsidR="006D71C8" w:rsidRPr="00D95972" w14:paraId="0AEF97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71062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056B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E86846" w14:textId="1E6BC8F5" w:rsidR="006D71C8" w:rsidRDefault="006D71C8" w:rsidP="00225215">
            <w:pPr>
              <w:rPr>
                <w:rFonts w:cs="Arial"/>
              </w:rPr>
            </w:pPr>
            <w:r w:rsidRPr="001E63B9">
              <w:t>C1-203334</w:t>
            </w:r>
          </w:p>
        </w:tc>
        <w:tc>
          <w:tcPr>
            <w:tcW w:w="4191" w:type="dxa"/>
            <w:gridSpan w:val="3"/>
            <w:tcBorders>
              <w:top w:val="single" w:sz="4" w:space="0" w:color="auto"/>
              <w:bottom w:val="single" w:sz="4" w:space="0" w:color="auto"/>
            </w:tcBorders>
            <w:shd w:val="clear" w:color="auto" w:fill="FFFF00"/>
          </w:tcPr>
          <w:p w14:paraId="41F5391F" w14:textId="77777777" w:rsidR="006D71C8" w:rsidRDefault="006D71C8" w:rsidP="00225215">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14:paraId="779D1F1E" w14:textId="77777777" w:rsidR="006D71C8"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1BFBF54" w14:textId="77777777" w:rsidR="006D71C8" w:rsidRDefault="006D71C8" w:rsidP="00225215">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BD60E" w14:textId="77777777" w:rsidR="006D71C8" w:rsidRDefault="006D71C8" w:rsidP="00225215">
            <w:pPr>
              <w:rPr>
                <w:rFonts w:cs="Arial"/>
                <w:color w:val="000000"/>
                <w:lang w:val="en-US"/>
              </w:rPr>
            </w:pPr>
            <w:r>
              <w:rPr>
                <w:rFonts w:cs="Arial"/>
                <w:color w:val="000000"/>
                <w:lang w:val="en-US"/>
              </w:rPr>
              <w:t>Revision of C1-202340</w:t>
            </w:r>
          </w:p>
        </w:tc>
      </w:tr>
      <w:tr w:rsidR="006D71C8" w:rsidRPr="00D95972" w14:paraId="6C4451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83926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93BB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93C246" w14:textId="00A37883" w:rsidR="006D71C8" w:rsidRDefault="006D71C8" w:rsidP="00225215">
            <w:pPr>
              <w:rPr>
                <w:rFonts w:cs="Arial"/>
              </w:rPr>
            </w:pPr>
            <w:r w:rsidRPr="001E63B9">
              <w:t>C1-203336</w:t>
            </w:r>
          </w:p>
        </w:tc>
        <w:tc>
          <w:tcPr>
            <w:tcW w:w="4191" w:type="dxa"/>
            <w:gridSpan w:val="3"/>
            <w:tcBorders>
              <w:top w:val="single" w:sz="4" w:space="0" w:color="auto"/>
              <w:bottom w:val="single" w:sz="4" w:space="0" w:color="auto"/>
            </w:tcBorders>
            <w:shd w:val="clear" w:color="auto" w:fill="FFFF00"/>
          </w:tcPr>
          <w:p w14:paraId="5B90DCE2" w14:textId="77777777" w:rsidR="006D71C8" w:rsidRDefault="006D71C8" w:rsidP="00225215">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5F76A1B1" w14:textId="77777777" w:rsidR="006D71C8"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525EA1A" w14:textId="77777777" w:rsidR="006D71C8"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2C960" w14:textId="77777777" w:rsidR="006D71C8" w:rsidRDefault="006D71C8" w:rsidP="00225215">
            <w:pPr>
              <w:rPr>
                <w:rFonts w:cs="Arial"/>
                <w:color w:val="000000"/>
                <w:lang w:val="en-US"/>
              </w:rPr>
            </w:pPr>
          </w:p>
        </w:tc>
      </w:tr>
      <w:tr w:rsidR="006D71C8" w:rsidRPr="00D95972" w14:paraId="520DB3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ECE08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6E9F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F309CD" w14:textId="7B4EEBFB" w:rsidR="006D71C8" w:rsidRDefault="006D71C8" w:rsidP="00225215">
            <w:pPr>
              <w:rPr>
                <w:rFonts w:cs="Arial"/>
              </w:rPr>
            </w:pPr>
            <w:r w:rsidRPr="001E63B9">
              <w:t>C1-203419</w:t>
            </w:r>
          </w:p>
        </w:tc>
        <w:tc>
          <w:tcPr>
            <w:tcW w:w="4191" w:type="dxa"/>
            <w:gridSpan w:val="3"/>
            <w:tcBorders>
              <w:top w:val="single" w:sz="4" w:space="0" w:color="auto"/>
              <w:bottom w:val="single" w:sz="4" w:space="0" w:color="auto"/>
            </w:tcBorders>
            <w:shd w:val="clear" w:color="auto" w:fill="FFFF00"/>
          </w:tcPr>
          <w:p w14:paraId="05CBC5C9" w14:textId="77777777" w:rsidR="006D71C8" w:rsidRDefault="006D71C8" w:rsidP="00225215">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14:paraId="756F537F" w14:textId="77777777" w:rsidR="006D71C8" w:rsidRPr="009F598F" w:rsidRDefault="006D71C8" w:rsidP="00225215">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4AE31C6B" w14:textId="77777777" w:rsidR="006D71C8" w:rsidRDefault="006D71C8" w:rsidP="00225215">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1F0C" w14:textId="77777777" w:rsidR="006D71C8" w:rsidRDefault="006D71C8" w:rsidP="00225215">
            <w:pPr>
              <w:rPr>
                <w:rFonts w:cs="Arial"/>
                <w:color w:val="000000"/>
                <w:lang w:val="en-US"/>
              </w:rPr>
            </w:pPr>
            <w:r>
              <w:rPr>
                <w:rFonts w:cs="Arial"/>
                <w:color w:val="000000"/>
                <w:lang w:val="en-US"/>
              </w:rPr>
              <w:t>Revision of C1-202627</w:t>
            </w:r>
          </w:p>
          <w:p w14:paraId="1CA1D199" w14:textId="77777777" w:rsidR="006D71C8" w:rsidRDefault="006D71C8" w:rsidP="00225215">
            <w:pPr>
              <w:rPr>
                <w:rFonts w:cs="Arial"/>
                <w:color w:val="000000"/>
                <w:lang w:val="en-US"/>
              </w:rPr>
            </w:pPr>
          </w:p>
          <w:p w14:paraId="06F2A3F1" w14:textId="77777777" w:rsidR="006D71C8" w:rsidRDefault="006D71C8" w:rsidP="00225215">
            <w:pPr>
              <w:rPr>
                <w:rFonts w:cs="Arial"/>
                <w:color w:val="000000"/>
                <w:lang w:val="en-US"/>
              </w:rPr>
            </w:pPr>
            <w:r>
              <w:rPr>
                <w:rFonts w:cs="Arial"/>
                <w:color w:val="000000"/>
                <w:lang w:val="en-US"/>
              </w:rPr>
              <w:t>-------------------------------------</w:t>
            </w:r>
          </w:p>
          <w:p w14:paraId="2588015C" w14:textId="77777777" w:rsidR="006D71C8" w:rsidRPr="00BA41DB" w:rsidRDefault="006D71C8" w:rsidP="00225215">
            <w:r>
              <w:t>Was a</w:t>
            </w:r>
            <w:r w:rsidRPr="00BA41DB">
              <w:t>greed</w:t>
            </w:r>
          </w:p>
          <w:p w14:paraId="6DA8F1B9" w14:textId="77777777" w:rsidR="006D71C8" w:rsidRPr="00BA41DB" w:rsidRDefault="006D71C8" w:rsidP="00225215"/>
          <w:p w14:paraId="054E351B" w14:textId="77777777" w:rsidR="006D71C8" w:rsidRPr="00BA41DB" w:rsidRDefault="006D71C8" w:rsidP="00225215">
            <w:r w:rsidRPr="00BA41DB">
              <w:rPr>
                <w:b/>
                <w:bCs/>
              </w:rPr>
              <w:t>Needs revision</w:t>
            </w:r>
            <w:r w:rsidRPr="00BA41DB">
              <w:t>, rev counter should be 1</w:t>
            </w:r>
          </w:p>
          <w:p w14:paraId="2457F9B1" w14:textId="77777777" w:rsidR="006D71C8" w:rsidRPr="00BA41DB" w:rsidRDefault="006D71C8" w:rsidP="00225215"/>
          <w:p w14:paraId="5E12CD92" w14:textId="77777777" w:rsidR="006D71C8" w:rsidRDefault="006D71C8" w:rsidP="00225215">
            <w:r>
              <w:t>Revision of C1-202329</w:t>
            </w:r>
          </w:p>
          <w:p w14:paraId="126544D1" w14:textId="77777777" w:rsidR="006D71C8" w:rsidRDefault="006D71C8" w:rsidP="00225215">
            <w:pPr>
              <w:rPr>
                <w:rFonts w:cs="Arial"/>
                <w:color w:val="000000"/>
                <w:lang w:val="en-US"/>
              </w:rPr>
            </w:pPr>
          </w:p>
        </w:tc>
      </w:tr>
      <w:tr w:rsidR="006D71C8" w:rsidRPr="00D95972" w14:paraId="612DB8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FE0D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80D4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B7151EF" w14:textId="6AC7B239" w:rsidR="006D71C8" w:rsidRDefault="006D71C8" w:rsidP="00225215">
            <w:pPr>
              <w:rPr>
                <w:rFonts w:cs="Arial"/>
              </w:rPr>
            </w:pPr>
            <w:r w:rsidRPr="001E63B9">
              <w:t>C1-203420</w:t>
            </w:r>
          </w:p>
        </w:tc>
        <w:tc>
          <w:tcPr>
            <w:tcW w:w="4191" w:type="dxa"/>
            <w:gridSpan w:val="3"/>
            <w:tcBorders>
              <w:top w:val="single" w:sz="4" w:space="0" w:color="auto"/>
              <w:bottom w:val="single" w:sz="4" w:space="0" w:color="auto"/>
            </w:tcBorders>
            <w:shd w:val="clear" w:color="auto" w:fill="FFFF00"/>
          </w:tcPr>
          <w:p w14:paraId="056108FB" w14:textId="77777777" w:rsidR="006D71C8" w:rsidRDefault="006D71C8" w:rsidP="00225215">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76A23FC6" w14:textId="77777777" w:rsidR="006D71C8" w:rsidRDefault="006D71C8" w:rsidP="00225215">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14:paraId="497590C8" w14:textId="77777777" w:rsidR="006D71C8" w:rsidRDefault="006D71C8" w:rsidP="00225215">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1A41" w14:textId="77777777" w:rsidR="006D71C8" w:rsidRDefault="006D71C8" w:rsidP="00225215">
            <w:pPr>
              <w:rPr>
                <w:rFonts w:cs="Arial"/>
                <w:color w:val="000000"/>
                <w:lang w:val="en-US"/>
              </w:rPr>
            </w:pPr>
            <w:r>
              <w:rPr>
                <w:rFonts w:cs="Arial"/>
                <w:color w:val="000000"/>
                <w:lang w:val="en-US"/>
              </w:rPr>
              <w:t>Revision of C1-202628</w:t>
            </w:r>
          </w:p>
          <w:p w14:paraId="3C3C0209" w14:textId="77777777" w:rsidR="006D71C8" w:rsidRDefault="006D71C8" w:rsidP="00225215">
            <w:pPr>
              <w:rPr>
                <w:rFonts w:cs="Arial"/>
                <w:color w:val="000000"/>
                <w:lang w:val="en-US"/>
              </w:rPr>
            </w:pPr>
          </w:p>
          <w:p w14:paraId="6526E59D" w14:textId="77777777" w:rsidR="006D71C8" w:rsidRDefault="006D71C8" w:rsidP="00225215">
            <w:pPr>
              <w:rPr>
                <w:rFonts w:cs="Arial"/>
                <w:color w:val="000000"/>
                <w:lang w:val="en-US"/>
              </w:rPr>
            </w:pPr>
            <w:r>
              <w:rPr>
                <w:rFonts w:cs="Arial"/>
                <w:color w:val="000000"/>
                <w:lang w:val="en-US"/>
              </w:rPr>
              <w:t>---------------------------------------</w:t>
            </w:r>
          </w:p>
          <w:p w14:paraId="2043A9C7" w14:textId="77777777" w:rsidR="006D71C8" w:rsidRDefault="006D71C8" w:rsidP="00225215">
            <w:pPr>
              <w:rPr>
                <w:rFonts w:cs="Arial"/>
              </w:rPr>
            </w:pPr>
          </w:p>
          <w:p w14:paraId="5ED506CA" w14:textId="77777777" w:rsidR="006D71C8" w:rsidRDefault="006D71C8" w:rsidP="00225215">
            <w:pPr>
              <w:rPr>
                <w:rFonts w:cs="Arial"/>
              </w:rPr>
            </w:pPr>
            <w:r>
              <w:rPr>
                <w:rFonts w:cs="Arial"/>
              </w:rPr>
              <w:t>Was Agreed</w:t>
            </w:r>
          </w:p>
          <w:p w14:paraId="2D7268DF" w14:textId="77777777" w:rsidR="006D71C8" w:rsidRDefault="006D71C8" w:rsidP="00225215">
            <w:pPr>
              <w:rPr>
                <w:rFonts w:cs="Arial"/>
              </w:rPr>
            </w:pPr>
          </w:p>
          <w:p w14:paraId="192E05A9" w14:textId="77777777" w:rsidR="006D71C8" w:rsidRDefault="006D71C8" w:rsidP="00225215">
            <w:pPr>
              <w:rPr>
                <w:rFonts w:cs="Arial"/>
              </w:rPr>
            </w:pPr>
            <w:ins w:id="187" w:author="PL-preApril" w:date="2020-04-23T10:23:00Z">
              <w:r>
                <w:rPr>
                  <w:rFonts w:cs="Arial"/>
                </w:rPr>
                <w:t>Revision of C1-202173</w:t>
              </w:r>
            </w:ins>
          </w:p>
          <w:p w14:paraId="159BE549" w14:textId="77777777" w:rsidR="006D71C8" w:rsidRDefault="006D71C8" w:rsidP="00225215">
            <w:pPr>
              <w:rPr>
                <w:rFonts w:cs="Arial"/>
              </w:rPr>
            </w:pPr>
          </w:p>
          <w:p w14:paraId="18B7E089" w14:textId="77777777" w:rsidR="006D71C8" w:rsidRDefault="006D71C8" w:rsidP="00225215">
            <w:pPr>
              <w:rPr>
                <w:rFonts w:cs="Arial"/>
                <w:color w:val="000000"/>
                <w:lang w:val="en-US"/>
              </w:rPr>
            </w:pPr>
          </w:p>
        </w:tc>
      </w:tr>
      <w:tr w:rsidR="006D71C8" w:rsidRPr="00D95972" w14:paraId="2C6795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07BF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40DB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3D5AB5" w14:textId="360193D8" w:rsidR="006D71C8" w:rsidRDefault="006D71C8" w:rsidP="00225215">
            <w:pPr>
              <w:rPr>
                <w:rFonts w:cs="Arial"/>
              </w:rPr>
            </w:pPr>
            <w:r w:rsidRPr="001E63B9">
              <w:t>C1-203421</w:t>
            </w:r>
          </w:p>
        </w:tc>
        <w:tc>
          <w:tcPr>
            <w:tcW w:w="4191" w:type="dxa"/>
            <w:gridSpan w:val="3"/>
            <w:tcBorders>
              <w:top w:val="single" w:sz="4" w:space="0" w:color="auto"/>
              <w:bottom w:val="single" w:sz="4" w:space="0" w:color="auto"/>
            </w:tcBorders>
            <w:shd w:val="clear" w:color="auto" w:fill="FFFF00"/>
          </w:tcPr>
          <w:p w14:paraId="51CDA8BF" w14:textId="77777777" w:rsidR="006D71C8" w:rsidRDefault="006D71C8" w:rsidP="00225215">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9CF7CCE" w14:textId="77777777" w:rsidR="006D71C8" w:rsidRDefault="006D71C8" w:rsidP="00225215">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07F3C760" w14:textId="77777777" w:rsidR="006D71C8" w:rsidRDefault="006D71C8" w:rsidP="00225215">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46DDD" w14:textId="77777777" w:rsidR="006D71C8" w:rsidRDefault="006D71C8" w:rsidP="00225215">
            <w:pPr>
              <w:rPr>
                <w:rFonts w:cs="Arial"/>
                <w:color w:val="000000"/>
                <w:lang w:val="en-US"/>
              </w:rPr>
            </w:pPr>
            <w:r>
              <w:rPr>
                <w:rFonts w:cs="Arial"/>
                <w:color w:val="000000"/>
                <w:lang w:val="en-US"/>
              </w:rPr>
              <w:t>Revision of C1-202603</w:t>
            </w:r>
          </w:p>
        </w:tc>
      </w:tr>
      <w:tr w:rsidR="006D71C8" w:rsidRPr="00D95972" w14:paraId="783FB1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982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37C4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6F7DCD" w14:textId="6FCCFD88" w:rsidR="006D71C8" w:rsidRDefault="006D71C8" w:rsidP="00225215">
            <w:pPr>
              <w:rPr>
                <w:rFonts w:cs="Arial"/>
              </w:rPr>
            </w:pPr>
            <w:r w:rsidRPr="001E63B9">
              <w:t>C1-203422</w:t>
            </w:r>
          </w:p>
        </w:tc>
        <w:tc>
          <w:tcPr>
            <w:tcW w:w="4191" w:type="dxa"/>
            <w:gridSpan w:val="3"/>
            <w:tcBorders>
              <w:top w:val="single" w:sz="4" w:space="0" w:color="auto"/>
              <w:bottom w:val="single" w:sz="4" w:space="0" w:color="auto"/>
            </w:tcBorders>
            <w:shd w:val="clear" w:color="auto" w:fill="FFFF00"/>
          </w:tcPr>
          <w:p w14:paraId="5B39D2B3" w14:textId="77777777" w:rsidR="006D71C8" w:rsidRDefault="006D71C8" w:rsidP="00225215">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14:paraId="545503D4" w14:textId="77777777" w:rsidR="006D71C8" w:rsidRDefault="006D71C8" w:rsidP="00225215">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14:paraId="5C80BDF2" w14:textId="77777777" w:rsidR="006D71C8" w:rsidRDefault="006D71C8" w:rsidP="00225215">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3D643" w14:textId="77777777" w:rsidR="006D71C8" w:rsidRDefault="006D71C8" w:rsidP="00225215">
            <w:pPr>
              <w:rPr>
                <w:rFonts w:cs="Arial"/>
                <w:color w:val="000000"/>
                <w:lang w:val="en-US"/>
              </w:rPr>
            </w:pPr>
          </w:p>
        </w:tc>
      </w:tr>
      <w:tr w:rsidR="006D71C8" w:rsidRPr="00D95972" w14:paraId="17FFFE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76B6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4EBF5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0F5EA5" w14:textId="498075C9" w:rsidR="006D71C8" w:rsidRDefault="006D71C8" w:rsidP="00225215">
            <w:pPr>
              <w:rPr>
                <w:rFonts w:cs="Arial"/>
              </w:rPr>
            </w:pPr>
            <w:r w:rsidRPr="001E63B9">
              <w:t>C1-203424</w:t>
            </w:r>
          </w:p>
        </w:tc>
        <w:tc>
          <w:tcPr>
            <w:tcW w:w="4191" w:type="dxa"/>
            <w:gridSpan w:val="3"/>
            <w:tcBorders>
              <w:top w:val="single" w:sz="4" w:space="0" w:color="auto"/>
              <w:bottom w:val="single" w:sz="4" w:space="0" w:color="auto"/>
            </w:tcBorders>
            <w:shd w:val="clear" w:color="auto" w:fill="FFFF00"/>
          </w:tcPr>
          <w:p w14:paraId="33AECB77" w14:textId="77777777" w:rsidR="006D71C8" w:rsidRDefault="006D71C8" w:rsidP="00225215">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53C060CE" w14:textId="77777777" w:rsidR="006D71C8"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4EB11B" w14:textId="77777777" w:rsidR="006D71C8" w:rsidRDefault="006D71C8" w:rsidP="00225215">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D0C5B" w14:textId="77777777" w:rsidR="006D71C8" w:rsidRDefault="006D71C8" w:rsidP="00225215">
            <w:pPr>
              <w:rPr>
                <w:rFonts w:cs="Arial"/>
                <w:color w:val="000000"/>
                <w:lang w:val="en-US"/>
              </w:rPr>
            </w:pPr>
          </w:p>
        </w:tc>
      </w:tr>
      <w:tr w:rsidR="006D71C8" w:rsidRPr="00D95972" w14:paraId="5AE778C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C2811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DED1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0D8CAB" w14:textId="312D263A" w:rsidR="006D71C8" w:rsidRDefault="006D71C8" w:rsidP="00225215">
            <w:pPr>
              <w:rPr>
                <w:rFonts w:cs="Arial"/>
              </w:rPr>
            </w:pPr>
            <w:r w:rsidRPr="001E63B9">
              <w:t>C1-203432</w:t>
            </w:r>
          </w:p>
        </w:tc>
        <w:tc>
          <w:tcPr>
            <w:tcW w:w="4191" w:type="dxa"/>
            <w:gridSpan w:val="3"/>
            <w:tcBorders>
              <w:top w:val="single" w:sz="4" w:space="0" w:color="auto"/>
              <w:bottom w:val="single" w:sz="4" w:space="0" w:color="auto"/>
            </w:tcBorders>
            <w:shd w:val="clear" w:color="auto" w:fill="FFFF00"/>
          </w:tcPr>
          <w:p w14:paraId="1FDA337F" w14:textId="77777777" w:rsidR="006D71C8" w:rsidRDefault="006D71C8" w:rsidP="00225215">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0F64B8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BC6351" w14:textId="77777777" w:rsidR="006D71C8" w:rsidRDefault="006D71C8" w:rsidP="00225215">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FC21" w14:textId="77777777" w:rsidR="006D71C8" w:rsidRDefault="006D71C8" w:rsidP="00225215">
            <w:pPr>
              <w:rPr>
                <w:rFonts w:cs="Arial"/>
                <w:color w:val="000000"/>
                <w:lang w:val="en-US"/>
              </w:rPr>
            </w:pPr>
          </w:p>
        </w:tc>
      </w:tr>
      <w:tr w:rsidR="006D71C8" w:rsidRPr="00D95972" w14:paraId="3BDF0A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11F8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84E61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7BD600" w14:textId="6C2000EE" w:rsidR="006D71C8" w:rsidRDefault="006D71C8" w:rsidP="00225215">
            <w:pPr>
              <w:rPr>
                <w:rFonts w:cs="Arial"/>
              </w:rPr>
            </w:pPr>
            <w:r w:rsidRPr="001E63B9">
              <w:t>C1-203433</w:t>
            </w:r>
          </w:p>
        </w:tc>
        <w:tc>
          <w:tcPr>
            <w:tcW w:w="4191" w:type="dxa"/>
            <w:gridSpan w:val="3"/>
            <w:tcBorders>
              <w:top w:val="single" w:sz="4" w:space="0" w:color="auto"/>
              <w:bottom w:val="single" w:sz="4" w:space="0" w:color="auto"/>
            </w:tcBorders>
            <w:shd w:val="clear" w:color="auto" w:fill="FFFF00"/>
          </w:tcPr>
          <w:p w14:paraId="17CD8915" w14:textId="77777777" w:rsidR="006D71C8" w:rsidRDefault="006D71C8" w:rsidP="00225215">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43109E41"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F940338" w14:textId="77777777" w:rsidR="006D71C8" w:rsidRDefault="006D71C8" w:rsidP="00225215">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C72DB" w14:textId="77777777" w:rsidR="006D71C8" w:rsidRDefault="006D71C8" w:rsidP="00225215">
            <w:pPr>
              <w:rPr>
                <w:rFonts w:cs="Arial"/>
                <w:color w:val="000000"/>
                <w:lang w:val="en-US"/>
              </w:rPr>
            </w:pPr>
          </w:p>
        </w:tc>
      </w:tr>
      <w:tr w:rsidR="006D71C8" w:rsidRPr="00D95972" w14:paraId="34A120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A6CE5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717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A653978" w14:textId="3A77EA32" w:rsidR="006D71C8" w:rsidRDefault="006D71C8" w:rsidP="00225215">
            <w:pPr>
              <w:rPr>
                <w:rFonts w:cs="Arial"/>
              </w:rPr>
            </w:pPr>
            <w:r w:rsidRPr="001E63B9">
              <w:t>C1-203434</w:t>
            </w:r>
          </w:p>
        </w:tc>
        <w:tc>
          <w:tcPr>
            <w:tcW w:w="4191" w:type="dxa"/>
            <w:gridSpan w:val="3"/>
            <w:tcBorders>
              <w:top w:val="single" w:sz="4" w:space="0" w:color="auto"/>
              <w:bottom w:val="single" w:sz="4" w:space="0" w:color="auto"/>
            </w:tcBorders>
            <w:shd w:val="clear" w:color="auto" w:fill="FFFF00"/>
          </w:tcPr>
          <w:p w14:paraId="785A8BC7" w14:textId="77777777" w:rsidR="006D71C8" w:rsidRDefault="006D71C8" w:rsidP="00225215">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44B153AB"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1E3A30E" w14:textId="77777777" w:rsidR="006D71C8" w:rsidRDefault="006D71C8" w:rsidP="00225215">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4B6A" w14:textId="77777777" w:rsidR="006D71C8" w:rsidRDefault="006D71C8" w:rsidP="00225215">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6D71C8" w:rsidRPr="00D95972" w14:paraId="15873A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7A56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481F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F65C04" w14:textId="7E2735FC" w:rsidR="006D71C8" w:rsidRDefault="006D71C8" w:rsidP="00225215">
            <w:pPr>
              <w:rPr>
                <w:rFonts w:cs="Arial"/>
              </w:rPr>
            </w:pPr>
            <w:r w:rsidRPr="001E63B9">
              <w:t>C1-203507</w:t>
            </w:r>
          </w:p>
        </w:tc>
        <w:tc>
          <w:tcPr>
            <w:tcW w:w="4191" w:type="dxa"/>
            <w:gridSpan w:val="3"/>
            <w:tcBorders>
              <w:top w:val="single" w:sz="4" w:space="0" w:color="auto"/>
              <w:bottom w:val="single" w:sz="4" w:space="0" w:color="auto"/>
            </w:tcBorders>
            <w:shd w:val="clear" w:color="auto" w:fill="FFFF00"/>
          </w:tcPr>
          <w:p w14:paraId="4F34F4CC" w14:textId="77777777" w:rsidR="006D71C8" w:rsidRDefault="006D71C8" w:rsidP="00225215">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3DA00CCD"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017F462" w14:textId="77777777" w:rsidR="006D71C8" w:rsidRDefault="006D71C8" w:rsidP="00225215">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71A42" w14:textId="77777777" w:rsidR="006D71C8" w:rsidRDefault="006D71C8" w:rsidP="00225215">
            <w:pPr>
              <w:rPr>
                <w:rFonts w:cs="Arial"/>
                <w:color w:val="000000"/>
                <w:lang w:val="en-US"/>
              </w:rPr>
            </w:pPr>
          </w:p>
        </w:tc>
      </w:tr>
      <w:tr w:rsidR="006D71C8" w:rsidRPr="00D95972" w14:paraId="1B5502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E8C3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A9F2A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CE546B" w14:textId="1167550D" w:rsidR="006D71C8" w:rsidRDefault="006D71C8" w:rsidP="00225215">
            <w:pPr>
              <w:rPr>
                <w:rFonts w:cs="Arial"/>
              </w:rPr>
            </w:pPr>
            <w:r w:rsidRPr="001E63B9">
              <w:t>C1-203508</w:t>
            </w:r>
          </w:p>
        </w:tc>
        <w:tc>
          <w:tcPr>
            <w:tcW w:w="4191" w:type="dxa"/>
            <w:gridSpan w:val="3"/>
            <w:tcBorders>
              <w:top w:val="single" w:sz="4" w:space="0" w:color="auto"/>
              <w:bottom w:val="single" w:sz="4" w:space="0" w:color="auto"/>
            </w:tcBorders>
            <w:shd w:val="clear" w:color="auto" w:fill="FFFF00"/>
          </w:tcPr>
          <w:p w14:paraId="67897AB7" w14:textId="77777777" w:rsidR="006D71C8" w:rsidRDefault="006D71C8" w:rsidP="00225215">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2035A343" w14:textId="77777777" w:rsidR="006D71C8" w:rsidRDefault="006D71C8" w:rsidP="00225215">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44C50094" w14:textId="77777777" w:rsidR="006D71C8" w:rsidRDefault="006D71C8" w:rsidP="00225215">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4134B" w14:textId="77777777" w:rsidR="006D71C8" w:rsidRDefault="006D71C8" w:rsidP="00225215">
            <w:pPr>
              <w:rPr>
                <w:rFonts w:cs="Arial"/>
                <w:color w:val="000000"/>
                <w:lang w:val="en-US"/>
              </w:rPr>
            </w:pPr>
          </w:p>
        </w:tc>
      </w:tr>
      <w:tr w:rsidR="006D71C8" w:rsidRPr="00D95972" w14:paraId="5363AD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597B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EE459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9411ECF" w14:textId="7D40866D" w:rsidR="006D71C8" w:rsidRDefault="006D71C8" w:rsidP="00225215">
            <w:pPr>
              <w:rPr>
                <w:rFonts w:cs="Arial"/>
              </w:rPr>
            </w:pPr>
            <w:r w:rsidRPr="001E63B9">
              <w:t>C1-203510</w:t>
            </w:r>
          </w:p>
        </w:tc>
        <w:tc>
          <w:tcPr>
            <w:tcW w:w="4191" w:type="dxa"/>
            <w:gridSpan w:val="3"/>
            <w:tcBorders>
              <w:top w:val="single" w:sz="4" w:space="0" w:color="auto"/>
              <w:bottom w:val="single" w:sz="4" w:space="0" w:color="auto"/>
            </w:tcBorders>
            <w:shd w:val="clear" w:color="auto" w:fill="FFFF00"/>
          </w:tcPr>
          <w:p w14:paraId="224798E8" w14:textId="77777777" w:rsidR="006D71C8" w:rsidRDefault="006D71C8" w:rsidP="00225215">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FC1CE7B"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91B0220" w14:textId="77777777" w:rsidR="006D71C8" w:rsidRDefault="006D71C8" w:rsidP="00225215">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5D5D" w14:textId="77777777" w:rsidR="006D71C8" w:rsidRDefault="006D71C8" w:rsidP="00225215">
            <w:pPr>
              <w:rPr>
                <w:rFonts w:cs="Arial"/>
                <w:color w:val="000000"/>
                <w:lang w:val="en-US"/>
              </w:rPr>
            </w:pPr>
          </w:p>
        </w:tc>
      </w:tr>
      <w:tr w:rsidR="006D71C8" w:rsidRPr="00D95972" w14:paraId="6DE822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04C7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614B3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B909185" w14:textId="429B9192" w:rsidR="006D71C8" w:rsidRDefault="006D71C8" w:rsidP="00225215">
            <w:pPr>
              <w:rPr>
                <w:rFonts w:cs="Arial"/>
              </w:rPr>
            </w:pPr>
            <w:r w:rsidRPr="001E63B9">
              <w:t>C1-203518</w:t>
            </w:r>
          </w:p>
        </w:tc>
        <w:tc>
          <w:tcPr>
            <w:tcW w:w="4191" w:type="dxa"/>
            <w:gridSpan w:val="3"/>
            <w:tcBorders>
              <w:top w:val="single" w:sz="4" w:space="0" w:color="auto"/>
              <w:bottom w:val="single" w:sz="4" w:space="0" w:color="auto"/>
            </w:tcBorders>
            <w:shd w:val="clear" w:color="auto" w:fill="FFFF00"/>
          </w:tcPr>
          <w:p w14:paraId="342B68DE" w14:textId="77777777" w:rsidR="006D71C8" w:rsidRDefault="006D71C8" w:rsidP="00225215">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0062E66B"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2E3B35" w14:textId="77777777" w:rsidR="006D71C8" w:rsidRDefault="006D71C8" w:rsidP="00225215">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6422" w14:textId="77777777" w:rsidR="006D71C8" w:rsidRDefault="006D71C8" w:rsidP="00225215">
            <w:pPr>
              <w:rPr>
                <w:rFonts w:cs="Arial"/>
                <w:color w:val="000000"/>
                <w:lang w:val="en-US"/>
              </w:rPr>
            </w:pPr>
          </w:p>
        </w:tc>
      </w:tr>
      <w:tr w:rsidR="006D71C8" w:rsidRPr="00D95972" w14:paraId="6EC225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75D58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8E4A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DF410B" w14:textId="717AACDA" w:rsidR="006D71C8" w:rsidRDefault="006D71C8" w:rsidP="00225215">
            <w:pPr>
              <w:rPr>
                <w:rFonts w:cs="Arial"/>
              </w:rPr>
            </w:pPr>
            <w:r w:rsidRPr="001E63B9">
              <w:t>C1-203538</w:t>
            </w:r>
          </w:p>
        </w:tc>
        <w:tc>
          <w:tcPr>
            <w:tcW w:w="4191" w:type="dxa"/>
            <w:gridSpan w:val="3"/>
            <w:tcBorders>
              <w:top w:val="single" w:sz="4" w:space="0" w:color="auto"/>
              <w:bottom w:val="single" w:sz="4" w:space="0" w:color="auto"/>
            </w:tcBorders>
            <w:shd w:val="clear" w:color="auto" w:fill="FFFF00"/>
          </w:tcPr>
          <w:p w14:paraId="34CF363D" w14:textId="77777777" w:rsidR="006D71C8" w:rsidRDefault="006D71C8" w:rsidP="00225215">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C608393" w14:textId="77777777" w:rsidR="006D71C8" w:rsidRDefault="006D71C8" w:rsidP="00225215">
            <w:pPr>
              <w:rPr>
                <w:rFonts w:cs="Arial"/>
              </w:rPr>
            </w:pPr>
            <w:r>
              <w:rPr>
                <w:rFonts w:cs="Arial"/>
              </w:rPr>
              <w:t>NEC</w:t>
            </w:r>
          </w:p>
        </w:tc>
        <w:tc>
          <w:tcPr>
            <w:tcW w:w="826" w:type="dxa"/>
            <w:tcBorders>
              <w:top w:val="single" w:sz="4" w:space="0" w:color="auto"/>
              <w:bottom w:val="single" w:sz="4" w:space="0" w:color="auto"/>
            </w:tcBorders>
            <w:shd w:val="clear" w:color="auto" w:fill="FFFF00"/>
          </w:tcPr>
          <w:p w14:paraId="6DA467D4" w14:textId="77777777" w:rsidR="006D71C8" w:rsidRDefault="006D71C8" w:rsidP="00225215">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03084" w14:textId="77777777" w:rsidR="006D71C8" w:rsidRDefault="006D71C8" w:rsidP="00225215">
            <w:pPr>
              <w:rPr>
                <w:rFonts w:cs="Arial"/>
                <w:color w:val="000000"/>
                <w:lang w:val="en-US"/>
              </w:rPr>
            </w:pPr>
            <w:r>
              <w:rPr>
                <w:rFonts w:cs="Arial"/>
                <w:color w:val="000000"/>
                <w:lang w:val="en-US"/>
              </w:rPr>
              <w:t>Revision of C1-202454</w:t>
            </w:r>
          </w:p>
        </w:tc>
      </w:tr>
      <w:tr w:rsidR="006D71C8" w:rsidRPr="00D95972" w14:paraId="2FA4B8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2848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69978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E7A1D6" w14:textId="3C4ED4AC" w:rsidR="006D71C8" w:rsidRDefault="006D71C8" w:rsidP="00225215">
            <w:pPr>
              <w:rPr>
                <w:rFonts w:cs="Arial"/>
              </w:rPr>
            </w:pPr>
            <w:r w:rsidRPr="001E63B9">
              <w:t>C1-203546</w:t>
            </w:r>
          </w:p>
        </w:tc>
        <w:tc>
          <w:tcPr>
            <w:tcW w:w="4191" w:type="dxa"/>
            <w:gridSpan w:val="3"/>
            <w:tcBorders>
              <w:top w:val="single" w:sz="4" w:space="0" w:color="auto"/>
              <w:bottom w:val="single" w:sz="4" w:space="0" w:color="auto"/>
            </w:tcBorders>
            <w:shd w:val="clear" w:color="auto" w:fill="FFFF00"/>
          </w:tcPr>
          <w:p w14:paraId="7B386F9F" w14:textId="77777777" w:rsidR="006D71C8" w:rsidRDefault="006D71C8" w:rsidP="00225215">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3F1F21A5" w14:textId="77777777" w:rsidR="006D71C8" w:rsidRDefault="006D71C8" w:rsidP="0022521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85A8C96" w14:textId="77777777" w:rsidR="006D71C8" w:rsidRDefault="006D71C8" w:rsidP="00225215">
            <w:pPr>
              <w:rPr>
                <w:rFonts w:cs="Arial"/>
              </w:rPr>
            </w:pPr>
            <w:r>
              <w:rPr>
                <w:rFonts w:cs="Arial"/>
              </w:rPr>
              <w:t xml:space="preserve">CR 2349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2192" w14:textId="77777777" w:rsidR="006D71C8" w:rsidRDefault="006D71C8" w:rsidP="00225215">
            <w:pPr>
              <w:rPr>
                <w:rFonts w:cs="Arial"/>
                <w:color w:val="000000"/>
                <w:lang w:val="en-US"/>
              </w:rPr>
            </w:pPr>
          </w:p>
        </w:tc>
      </w:tr>
      <w:tr w:rsidR="006D71C8" w:rsidRPr="00D95972" w14:paraId="3CBB0CA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34C42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55DD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83B67" w14:textId="6C2FF6FC" w:rsidR="006D71C8" w:rsidRDefault="006D71C8" w:rsidP="00225215">
            <w:pPr>
              <w:rPr>
                <w:rFonts w:cs="Arial"/>
              </w:rPr>
            </w:pPr>
            <w:r w:rsidRPr="001E63B9">
              <w:t>C1-203596</w:t>
            </w:r>
          </w:p>
        </w:tc>
        <w:tc>
          <w:tcPr>
            <w:tcW w:w="4191" w:type="dxa"/>
            <w:gridSpan w:val="3"/>
            <w:tcBorders>
              <w:top w:val="single" w:sz="4" w:space="0" w:color="auto"/>
              <w:bottom w:val="single" w:sz="4" w:space="0" w:color="auto"/>
            </w:tcBorders>
            <w:shd w:val="clear" w:color="auto" w:fill="FFFF00"/>
          </w:tcPr>
          <w:p w14:paraId="5DABA320" w14:textId="77777777" w:rsidR="006D71C8" w:rsidRDefault="006D71C8" w:rsidP="00225215">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1C9DF21F"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5E4D86" w14:textId="77777777" w:rsidR="006D71C8" w:rsidRDefault="006D71C8" w:rsidP="00225215">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10BB6" w14:textId="77777777" w:rsidR="006D71C8" w:rsidRDefault="006D71C8" w:rsidP="00225215">
            <w:pPr>
              <w:rPr>
                <w:rFonts w:cs="Arial"/>
                <w:color w:val="000000"/>
                <w:lang w:val="en-US"/>
              </w:rPr>
            </w:pPr>
            <w:r>
              <w:rPr>
                <w:rFonts w:cs="Arial"/>
                <w:color w:val="000000"/>
                <w:lang w:val="en-US"/>
              </w:rPr>
              <w:t>Related C1-203037</w:t>
            </w:r>
          </w:p>
        </w:tc>
      </w:tr>
      <w:tr w:rsidR="006D71C8" w:rsidRPr="00D95972" w14:paraId="0681081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E20E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48CEE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36CCFD" w14:textId="69907765" w:rsidR="006D71C8" w:rsidRDefault="006D71C8" w:rsidP="00225215">
            <w:pPr>
              <w:rPr>
                <w:rFonts w:cs="Arial"/>
              </w:rPr>
            </w:pPr>
            <w:r w:rsidRPr="001E63B9">
              <w:t>C1-203664</w:t>
            </w:r>
          </w:p>
        </w:tc>
        <w:tc>
          <w:tcPr>
            <w:tcW w:w="4191" w:type="dxa"/>
            <w:gridSpan w:val="3"/>
            <w:tcBorders>
              <w:top w:val="single" w:sz="4" w:space="0" w:color="auto"/>
              <w:bottom w:val="single" w:sz="4" w:space="0" w:color="auto"/>
            </w:tcBorders>
            <w:shd w:val="clear" w:color="auto" w:fill="FFFF00"/>
          </w:tcPr>
          <w:p w14:paraId="7E62C1A0" w14:textId="77777777" w:rsidR="006D71C8" w:rsidRDefault="006D71C8" w:rsidP="00225215">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2DAB0E6A"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654B295" w14:textId="77777777" w:rsidR="006D71C8" w:rsidRDefault="006D71C8" w:rsidP="00225215">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3A8D6" w14:textId="77777777" w:rsidR="006D71C8" w:rsidRDefault="006D71C8" w:rsidP="00225215">
            <w:pPr>
              <w:rPr>
                <w:rFonts w:cs="Arial"/>
                <w:color w:val="000000"/>
                <w:lang w:val="en-US"/>
              </w:rPr>
            </w:pPr>
          </w:p>
        </w:tc>
      </w:tr>
      <w:tr w:rsidR="006D71C8" w:rsidRPr="00D95972" w14:paraId="2330F1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2109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7123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7B3D11" w14:textId="719FAFAF" w:rsidR="006D71C8" w:rsidRDefault="006D71C8" w:rsidP="00225215">
            <w:pPr>
              <w:rPr>
                <w:rFonts w:cs="Arial"/>
              </w:rPr>
            </w:pPr>
            <w:r w:rsidRPr="001E63B9">
              <w:t>C1-203675</w:t>
            </w:r>
          </w:p>
        </w:tc>
        <w:tc>
          <w:tcPr>
            <w:tcW w:w="4191" w:type="dxa"/>
            <w:gridSpan w:val="3"/>
            <w:tcBorders>
              <w:top w:val="single" w:sz="4" w:space="0" w:color="auto"/>
              <w:bottom w:val="single" w:sz="4" w:space="0" w:color="auto"/>
            </w:tcBorders>
            <w:shd w:val="clear" w:color="auto" w:fill="FFFF00"/>
          </w:tcPr>
          <w:p w14:paraId="1EE2A173" w14:textId="77777777" w:rsidR="006D71C8" w:rsidRDefault="006D71C8" w:rsidP="00225215">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77587E62"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F56BFE"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CA274" w14:textId="77777777" w:rsidR="006D71C8" w:rsidRDefault="006D71C8" w:rsidP="00225215">
            <w:pPr>
              <w:rPr>
                <w:rFonts w:cs="Arial"/>
                <w:color w:val="000000"/>
                <w:lang w:val="en-US"/>
              </w:rPr>
            </w:pPr>
            <w:r>
              <w:rPr>
                <w:rFonts w:cs="Arial"/>
                <w:sz w:val="21"/>
                <w:szCs w:val="21"/>
              </w:rPr>
              <w:t xml:space="preserve">Related to C1-203434 </w:t>
            </w:r>
          </w:p>
        </w:tc>
      </w:tr>
      <w:tr w:rsidR="006D71C8" w:rsidRPr="00D95972" w14:paraId="2B73046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BE6E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9128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CD0FFA" w14:textId="74FB30E7" w:rsidR="006D71C8" w:rsidRDefault="006D71C8" w:rsidP="00225215">
            <w:pPr>
              <w:rPr>
                <w:rFonts w:cs="Arial"/>
              </w:rPr>
            </w:pPr>
            <w:r w:rsidRPr="001E63B9">
              <w:t>C1-203676</w:t>
            </w:r>
          </w:p>
        </w:tc>
        <w:tc>
          <w:tcPr>
            <w:tcW w:w="4191" w:type="dxa"/>
            <w:gridSpan w:val="3"/>
            <w:tcBorders>
              <w:top w:val="single" w:sz="4" w:space="0" w:color="auto"/>
              <w:bottom w:val="single" w:sz="4" w:space="0" w:color="auto"/>
            </w:tcBorders>
            <w:shd w:val="clear" w:color="auto" w:fill="FFFF00"/>
          </w:tcPr>
          <w:p w14:paraId="6BEA9520" w14:textId="77777777" w:rsidR="006D71C8" w:rsidRDefault="006D71C8" w:rsidP="00225215">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2167EC61"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4138A" w14:textId="77777777" w:rsidR="006D71C8" w:rsidRDefault="006D71C8" w:rsidP="00225215">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67DB" w14:textId="77777777" w:rsidR="006D71C8" w:rsidRDefault="006D71C8" w:rsidP="00225215">
            <w:pPr>
              <w:rPr>
                <w:rFonts w:cs="Arial"/>
                <w:color w:val="000000"/>
                <w:lang w:val="en-US"/>
              </w:rPr>
            </w:pPr>
          </w:p>
        </w:tc>
      </w:tr>
      <w:tr w:rsidR="006D71C8" w:rsidRPr="00D95972" w14:paraId="7116BE1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7D37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D12B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F732B01" w14:textId="28D3A913" w:rsidR="006D71C8" w:rsidRDefault="006D71C8" w:rsidP="00225215">
            <w:pPr>
              <w:rPr>
                <w:rFonts w:cs="Arial"/>
              </w:rPr>
            </w:pPr>
            <w:r w:rsidRPr="001E63B9">
              <w:t>C1-203705</w:t>
            </w:r>
          </w:p>
        </w:tc>
        <w:tc>
          <w:tcPr>
            <w:tcW w:w="4191" w:type="dxa"/>
            <w:gridSpan w:val="3"/>
            <w:tcBorders>
              <w:top w:val="single" w:sz="4" w:space="0" w:color="auto"/>
              <w:bottom w:val="single" w:sz="4" w:space="0" w:color="auto"/>
            </w:tcBorders>
            <w:shd w:val="clear" w:color="auto" w:fill="FFFF00"/>
          </w:tcPr>
          <w:p w14:paraId="40459949" w14:textId="77777777" w:rsidR="006D71C8" w:rsidRDefault="006D71C8" w:rsidP="0022521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491649C7"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77194356" w14:textId="77777777" w:rsidR="006D71C8" w:rsidRDefault="006D71C8" w:rsidP="00225215">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3799" w14:textId="77777777" w:rsidR="006D71C8" w:rsidRDefault="006D71C8" w:rsidP="00225215">
            <w:pPr>
              <w:rPr>
                <w:rFonts w:cs="Arial"/>
                <w:color w:val="000000"/>
                <w:lang w:val="en-US"/>
              </w:rPr>
            </w:pPr>
            <w:r>
              <w:rPr>
                <w:rFonts w:cs="Arial"/>
                <w:color w:val="000000"/>
                <w:lang w:val="en-US"/>
              </w:rPr>
              <w:t>Alternative to C1-203434</w:t>
            </w:r>
          </w:p>
        </w:tc>
      </w:tr>
      <w:tr w:rsidR="006D71C8" w:rsidRPr="00D95972" w14:paraId="67E8F9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86C2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DCF20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33D3BF2" w14:textId="2D5D4446" w:rsidR="006D71C8" w:rsidRDefault="006D71C8" w:rsidP="00225215">
            <w:pPr>
              <w:rPr>
                <w:rFonts w:cs="Arial"/>
              </w:rPr>
            </w:pPr>
            <w:r w:rsidRPr="001E63B9">
              <w:t>C1-203706</w:t>
            </w:r>
          </w:p>
        </w:tc>
        <w:tc>
          <w:tcPr>
            <w:tcW w:w="4191" w:type="dxa"/>
            <w:gridSpan w:val="3"/>
            <w:tcBorders>
              <w:top w:val="single" w:sz="4" w:space="0" w:color="auto"/>
              <w:bottom w:val="single" w:sz="4" w:space="0" w:color="auto"/>
            </w:tcBorders>
            <w:shd w:val="clear" w:color="auto" w:fill="FFFF00"/>
          </w:tcPr>
          <w:p w14:paraId="3F31B178" w14:textId="77777777" w:rsidR="006D71C8" w:rsidRDefault="006D71C8" w:rsidP="00225215">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70721A6A"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646C3BD5" w14:textId="77777777" w:rsidR="006D71C8" w:rsidRDefault="006D71C8" w:rsidP="00225215">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46CD" w14:textId="77777777" w:rsidR="006D71C8" w:rsidRDefault="006D71C8" w:rsidP="00225215">
            <w:pPr>
              <w:rPr>
                <w:rFonts w:cs="Arial"/>
                <w:color w:val="000000"/>
                <w:lang w:val="en-US"/>
              </w:rPr>
            </w:pPr>
            <w:r>
              <w:rPr>
                <w:rFonts w:cs="Arial"/>
                <w:sz w:val="21"/>
                <w:szCs w:val="21"/>
              </w:rPr>
              <w:t>Related to C1-203760</w:t>
            </w:r>
          </w:p>
        </w:tc>
      </w:tr>
      <w:tr w:rsidR="006D71C8" w:rsidRPr="00D95972" w14:paraId="14CF29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C979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4FB2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921BED" w14:textId="1DCD948B" w:rsidR="006D71C8" w:rsidRDefault="006D71C8" w:rsidP="00225215">
            <w:pPr>
              <w:rPr>
                <w:rFonts w:cs="Arial"/>
              </w:rPr>
            </w:pPr>
            <w:r w:rsidRPr="001E63B9">
              <w:t>C1-203707</w:t>
            </w:r>
          </w:p>
        </w:tc>
        <w:tc>
          <w:tcPr>
            <w:tcW w:w="4191" w:type="dxa"/>
            <w:gridSpan w:val="3"/>
            <w:tcBorders>
              <w:top w:val="single" w:sz="4" w:space="0" w:color="auto"/>
              <w:bottom w:val="single" w:sz="4" w:space="0" w:color="auto"/>
            </w:tcBorders>
            <w:shd w:val="clear" w:color="auto" w:fill="FFFF00"/>
          </w:tcPr>
          <w:p w14:paraId="33463DA6" w14:textId="77777777" w:rsidR="006D71C8" w:rsidRDefault="006D71C8" w:rsidP="00225215">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28B7C805"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2D8142EE" w14:textId="77777777" w:rsidR="006D71C8" w:rsidRDefault="006D71C8" w:rsidP="00225215">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17981" w14:textId="77777777" w:rsidR="006D71C8" w:rsidRPr="0086691A" w:rsidRDefault="006D71C8" w:rsidP="00225215">
            <w:pPr>
              <w:rPr>
                <w:rFonts w:cs="Arial"/>
                <w:b/>
                <w:bCs/>
                <w:color w:val="000000"/>
                <w:lang w:val="en-US"/>
              </w:rPr>
            </w:pPr>
            <w:r w:rsidRPr="0086691A">
              <w:rPr>
                <w:rFonts w:cs="Arial"/>
                <w:sz w:val="21"/>
                <w:szCs w:val="21"/>
              </w:rPr>
              <w:t xml:space="preserve">Releated to </w:t>
            </w:r>
            <w:r>
              <w:rPr>
                <w:rFonts w:cs="Arial"/>
                <w:sz w:val="21"/>
                <w:szCs w:val="21"/>
              </w:rPr>
              <w:t>C1-203760</w:t>
            </w:r>
          </w:p>
        </w:tc>
      </w:tr>
      <w:tr w:rsidR="006D71C8" w:rsidRPr="00D95972" w14:paraId="75AF85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8175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F3CE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1378EF3" w14:textId="0CAF37C0" w:rsidR="006D71C8" w:rsidRDefault="006D71C8" w:rsidP="00225215">
            <w:pPr>
              <w:rPr>
                <w:rFonts w:cs="Arial"/>
              </w:rPr>
            </w:pPr>
            <w:r w:rsidRPr="001E63B9">
              <w:t>C1-203717</w:t>
            </w:r>
          </w:p>
        </w:tc>
        <w:tc>
          <w:tcPr>
            <w:tcW w:w="4191" w:type="dxa"/>
            <w:gridSpan w:val="3"/>
            <w:tcBorders>
              <w:top w:val="single" w:sz="4" w:space="0" w:color="auto"/>
              <w:bottom w:val="single" w:sz="4" w:space="0" w:color="auto"/>
            </w:tcBorders>
            <w:shd w:val="clear" w:color="auto" w:fill="FFFF00"/>
          </w:tcPr>
          <w:p w14:paraId="4B73B448" w14:textId="77777777" w:rsidR="006D71C8" w:rsidRDefault="006D71C8" w:rsidP="00225215">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30D7FAE1" w14:textId="77777777" w:rsidR="006D71C8" w:rsidRDefault="006D71C8" w:rsidP="00225215">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14:paraId="68C05078" w14:textId="77777777" w:rsidR="006D71C8" w:rsidRDefault="006D71C8" w:rsidP="00225215">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F76B" w14:textId="77777777" w:rsidR="006D71C8" w:rsidRDefault="006D71C8" w:rsidP="00225215">
            <w:pPr>
              <w:rPr>
                <w:rFonts w:cs="Arial"/>
                <w:color w:val="000000"/>
                <w:lang w:val="en-US"/>
              </w:rPr>
            </w:pPr>
            <w:r>
              <w:rPr>
                <w:rFonts w:cs="Arial"/>
                <w:color w:val="000000"/>
                <w:lang w:val="en-US"/>
              </w:rPr>
              <w:t>Revision of C1-202150</w:t>
            </w:r>
          </w:p>
        </w:tc>
      </w:tr>
      <w:tr w:rsidR="006D71C8" w:rsidRPr="00D95972" w14:paraId="63B7E0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B2E9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BF9F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570FC0" w14:textId="79164016" w:rsidR="006D71C8" w:rsidRDefault="006D71C8" w:rsidP="00225215">
            <w:pPr>
              <w:rPr>
                <w:rFonts w:cs="Arial"/>
              </w:rPr>
            </w:pPr>
            <w:r w:rsidRPr="001E63B9">
              <w:t>C1-203758</w:t>
            </w:r>
          </w:p>
        </w:tc>
        <w:tc>
          <w:tcPr>
            <w:tcW w:w="4191" w:type="dxa"/>
            <w:gridSpan w:val="3"/>
            <w:tcBorders>
              <w:top w:val="single" w:sz="4" w:space="0" w:color="auto"/>
              <w:bottom w:val="single" w:sz="4" w:space="0" w:color="auto"/>
            </w:tcBorders>
            <w:shd w:val="clear" w:color="auto" w:fill="FFFF00"/>
          </w:tcPr>
          <w:p w14:paraId="38040434" w14:textId="77777777" w:rsidR="006D71C8" w:rsidRDefault="006D71C8" w:rsidP="00225215">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D22155C"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6F9A356C" w14:textId="77777777" w:rsidR="006D71C8" w:rsidRDefault="006D71C8" w:rsidP="00225215">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0699F" w14:textId="77777777" w:rsidR="006D71C8" w:rsidRDefault="006D71C8" w:rsidP="00225215">
            <w:pPr>
              <w:rPr>
                <w:ins w:id="188" w:author="PL-preApril" w:date="2020-05-27T06:52:00Z"/>
                <w:rFonts w:cs="Arial"/>
                <w:color w:val="000000"/>
                <w:lang w:val="en-US"/>
              </w:rPr>
            </w:pPr>
            <w:ins w:id="189" w:author="PL-preApril" w:date="2020-05-27T06:52:00Z">
              <w:r>
                <w:rPr>
                  <w:rFonts w:cs="Arial"/>
                  <w:color w:val="000000"/>
                  <w:lang w:val="en-US"/>
                </w:rPr>
                <w:t>Revision of C1-203133</w:t>
              </w:r>
            </w:ins>
          </w:p>
          <w:p w14:paraId="4CE0B621" w14:textId="77777777" w:rsidR="006D71C8" w:rsidRDefault="006D71C8" w:rsidP="00225215">
            <w:pPr>
              <w:rPr>
                <w:rFonts w:cs="Arial"/>
                <w:color w:val="000000"/>
                <w:lang w:val="en-US"/>
              </w:rPr>
            </w:pPr>
          </w:p>
        </w:tc>
      </w:tr>
      <w:tr w:rsidR="006D71C8" w:rsidRPr="00D95972" w14:paraId="41460B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366B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C09B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1C8436" w14:textId="1B3F6911" w:rsidR="006D71C8" w:rsidRDefault="006D71C8" w:rsidP="00225215">
            <w:pPr>
              <w:rPr>
                <w:rFonts w:cs="Arial"/>
              </w:rPr>
            </w:pPr>
            <w:r w:rsidRPr="001E63B9">
              <w:t>C1-203759</w:t>
            </w:r>
          </w:p>
        </w:tc>
        <w:tc>
          <w:tcPr>
            <w:tcW w:w="4191" w:type="dxa"/>
            <w:gridSpan w:val="3"/>
            <w:tcBorders>
              <w:top w:val="single" w:sz="4" w:space="0" w:color="auto"/>
              <w:bottom w:val="single" w:sz="4" w:space="0" w:color="auto"/>
            </w:tcBorders>
            <w:shd w:val="clear" w:color="auto" w:fill="FFFF00"/>
          </w:tcPr>
          <w:p w14:paraId="6B08B520" w14:textId="77777777" w:rsidR="006D71C8" w:rsidRDefault="006D71C8" w:rsidP="00225215">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48197E97"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151A4B56" w14:textId="77777777" w:rsidR="006D71C8" w:rsidRDefault="006D71C8" w:rsidP="00225215">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8EBF9" w14:textId="77777777" w:rsidR="006D71C8" w:rsidRDefault="006D71C8" w:rsidP="00225215">
            <w:pPr>
              <w:rPr>
                <w:ins w:id="190" w:author="PL-preApril" w:date="2020-05-27T06:52:00Z"/>
                <w:rFonts w:cs="Arial"/>
                <w:color w:val="000000"/>
                <w:lang w:val="en-US"/>
              </w:rPr>
            </w:pPr>
            <w:ins w:id="191" w:author="PL-preApril" w:date="2020-05-27T06:52:00Z">
              <w:r>
                <w:rPr>
                  <w:rFonts w:cs="Arial"/>
                  <w:color w:val="000000"/>
                  <w:lang w:val="en-US"/>
                </w:rPr>
                <w:t>Revision of C1-203134</w:t>
              </w:r>
            </w:ins>
          </w:p>
          <w:p w14:paraId="33117F1B" w14:textId="77777777" w:rsidR="006D71C8" w:rsidRDefault="006D71C8" w:rsidP="00225215">
            <w:pPr>
              <w:rPr>
                <w:rFonts w:cs="Arial"/>
                <w:color w:val="000000"/>
                <w:lang w:val="en-US"/>
              </w:rPr>
            </w:pPr>
          </w:p>
        </w:tc>
      </w:tr>
      <w:tr w:rsidR="006D71C8" w:rsidRPr="00D95972" w14:paraId="516498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4234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E1AE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F08F90" w14:textId="43FB56EE" w:rsidR="006D71C8" w:rsidRDefault="006D71C8" w:rsidP="00225215">
            <w:pPr>
              <w:rPr>
                <w:rFonts w:cs="Arial"/>
              </w:rPr>
            </w:pPr>
            <w:r w:rsidRPr="001E63B9">
              <w:t>C1-203760</w:t>
            </w:r>
          </w:p>
        </w:tc>
        <w:tc>
          <w:tcPr>
            <w:tcW w:w="4191" w:type="dxa"/>
            <w:gridSpan w:val="3"/>
            <w:tcBorders>
              <w:top w:val="single" w:sz="4" w:space="0" w:color="auto"/>
              <w:bottom w:val="single" w:sz="4" w:space="0" w:color="auto"/>
            </w:tcBorders>
            <w:shd w:val="clear" w:color="auto" w:fill="FFFF00"/>
          </w:tcPr>
          <w:p w14:paraId="2CC05518" w14:textId="77777777" w:rsidR="006D71C8" w:rsidRDefault="006D71C8" w:rsidP="00225215">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698D32A9" w14:textId="77777777" w:rsidR="006D71C8" w:rsidRDefault="006D71C8" w:rsidP="00225215">
            <w:pPr>
              <w:rPr>
                <w:rFonts w:cs="Arial"/>
              </w:rPr>
            </w:pPr>
            <w:r>
              <w:rPr>
                <w:rFonts w:cs="Arial"/>
              </w:rPr>
              <w:t xml:space="preserve">Samsung Electronics </w:t>
            </w:r>
            <w:r>
              <w:rPr>
                <w:rFonts w:cs="Arial"/>
              </w:rPr>
              <w:lastRenderedPageBreak/>
              <w:t>Polska, Huawei, HiSilicon / Ricky</w:t>
            </w:r>
          </w:p>
        </w:tc>
        <w:tc>
          <w:tcPr>
            <w:tcW w:w="826" w:type="dxa"/>
            <w:tcBorders>
              <w:top w:val="single" w:sz="4" w:space="0" w:color="auto"/>
              <w:bottom w:val="single" w:sz="4" w:space="0" w:color="auto"/>
            </w:tcBorders>
            <w:shd w:val="clear" w:color="auto" w:fill="FFFF00"/>
          </w:tcPr>
          <w:p w14:paraId="68DD7F65" w14:textId="77777777" w:rsidR="006D71C8" w:rsidRDefault="006D71C8" w:rsidP="00225215">
            <w:pPr>
              <w:rPr>
                <w:rFonts w:cs="Arial"/>
              </w:rPr>
            </w:pPr>
            <w:r>
              <w:rPr>
                <w:rFonts w:cs="Arial"/>
              </w:rPr>
              <w:lastRenderedPageBreak/>
              <w:t xml:space="preserve">CR 2234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D2527" w14:textId="77777777" w:rsidR="006D71C8" w:rsidRDefault="006D71C8" w:rsidP="00225215">
            <w:pPr>
              <w:rPr>
                <w:rFonts w:cs="Arial"/>
                <w:color w:val="000000"/>
                <w:lang w:val="en-US"/>
              </w:rPr>
            </w:pPr>
            <w:ins w:id="192" w:author="PL-preApril" w:date="2020-05-27T06:53:00Z">
              <w:r>
                <w:rPr>
                  <w:rFonts w:cs="Arial"/>
                  <w:color w:val="000000"/>
                  <w:lang w:val="en-US"/>
                </w:rPr>
                <w:lastRenderedPageBreak/>
                <w:t>Revision of C1-203135</w:t>
              </w:r>
            </w:ins>
          </w:p>
          <w:p w14:paraId="3A370C61" w14:textId="77777777" w:rsidR="006D71C8" w:rsidRDefault="006D71C8" w:rsidP="00225215">
            <w:pPr>
              <w:rPr>
                <w:ins w:id="193"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6CE2BC74" w14:textId="77777777" w:rsidR="006D71C8" w:rsidRDefault="006D71C8" w:rsidP="00225215">
            <w:pPr>
              <w:rPr>
                <w:rFonts w:cs="Arial"/>
                <w:color w:val="000000"/>
                <w:lang w:val="en-US"/>
              </w:rPr>
            </w:pPr>
          </w:p>
        </w:tc>
      </w:tr>
      <w:tr w:rsidR="006D71C8" w:rsidRPr="00D95972" w14:paraId="19C834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39DD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F27FC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1C5201" w14:textId="45FA0E9B" w:rsidR="006D71C8" w:rsidRDefault="006D71C8" w:rsidP="00225215">
            <w:pPr>
              <w:rPr>
                <w:rFonts w:cs="Arial"/>
              </w:rPr>
            </w:pPr>
            <w:r w:rsidRPr="001E63B9">
              <w:t>C1-203762</w:t>
            </w:r>
          </w:p>
        </w:tc>
        <w:tc>
          <w:tcPr>
            <w:tcW w:w="4191" w:type="dxa"/>
            <w:gridSpan w:val="3"/>
            <w:tcBorders>
              <w:top w:val="single" w:sz="4" w:space="0" w:color="auto"/>
              <w:bottom w:val="single" w:sz="4" w:space="0" w:color="auto"/>
            </w:tcBorders>
            <w:shd w:val="clear" w:color="auto" w:fill="FFFF00"/>
          </w:tcPr>
          <w:p w14:paraId="4082B4FF" w14:textId="77777777" w:rsidR="006D71C8" w:rsidRDefault="006D71C8" w:rsidP="00225215">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71668329"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4C2A4A6" w14:textId="77777777" w:rsidR="006D71C8" w:rsidRDefault="006D71C8" w:rsidP="00225215">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2562" w14:textId="77777777" w:rsidR="006D71C8" w:rsidRDefault="006D71C8" w:rsidP="00225215">
            <w:pPr>
              <w:rPr>
                <w:ins w:id="194" w:author="PL-preApril" w:date="2020-05-27T06:53:00Z"/>
                <w:rFonts w:cs="Arial"/>
                <w:color w:val="000000"/>
                <w:lang w:val="en-US"/>
              </w:rPr>
            </w:pPr>
            <w:ins w:id="195" w:author="PL-preApril" w:date="2020-05-27T06:53:00Z">
              <w:r>
                <w:rPr>
                  <w:rFonts w:cs="Arial"/>
                  <w:color w:val="000000"/>
                  <w:lang w:val="en-US"/>
                </w:rPr>
                <w:t>Revision of C1-203138</w:t>
              </w:r>
            </w:ins>
          </w:p>
          <w:p w14:paraId="572DF977" w14:textId="77777777" w:rsidR="006D71C8" w:rsidRDefault="006D71C8" w:rsidP="00225215">
            <w:pPr>
              <w:rPr>
                <w:rFonts w:cs="Arial"/>
                <w:color w:val="000000"/>
                <w:lang w:val="en-US"/>
              </w:rPr>
            </w:pPr>
          </w:p>
        </w:tc>
      </w:tr>
      <w:tr w:rsidR="006D71C8" w:rsidRPr="00D95972" w14:paraId="0F23DB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8F3C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FE55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64C28" w14:textId="5035B7F8" w:rsidR="006D71C8" w:rsidRDefault="006D71C8" w:rsidP="00225215">
            <w:pPr>
              <w:rPr>
                <w:rFonts w:cs="Arial"/>
              </w:rPr>
            </w:pPr>
            <w:r w:rsidRPr="001E63B9">
              <w:t>C1-203763</w:t>
            </w:r>
          </w:p>
        </w:tc>
        <w:tc>
          <w:tcPr>
            <w:tcW w:w="4191" w:type="dxa"/>
            <w:gridSpan w:val="3"/>
            <w:tcBorders>
              <w:top w:val="single" w:sz="4" w:space="0" w:color="auto"/>
              <w:bottom w:val="single" w:sz="4" w:space="0" w:color="auto"/>
            </w:tcBorders>
            <w:shd w:val="clear" w:color="auto" w:fill="FFFF00"/>
          </w:tcPr>
          <w:p w14:paraId="137465D7" w14:textId="77777777" w:rsidR="006D71C8" w:rsidRDefault="006D71C8" w:rsidP="00225215">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373A246"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362547F9" w14:textId="77777777" w:rsidR="006D71C8" w:rsidRDefault="006D71C8" w:rsidP="00225215">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EEB4" w14:textId="77777777" w:rsidR="006D71C8" w:rsidRDefault="006D71C8" w:rsidP="00225215">
            <w:pPr>
              <w:rPr>
                <w:ins w:id="196" w:author="PL-preApril" w:date="2020-05-27T06:54:00Z"/>
                <w:rFonts w:cs="Arial"/>
                <w:color w:val="000000"/>
                <w:lang w:val="en-US"/>
              </w:rPr>
            </w:pPr>
            <w:ins w:id="197" w:author="PL-preApril" w:date="2020-05-27T06:54:00Z">
              <w:r>
                <w:rPr>
                  <w:rFonts w:cs="Arial"/>
                  <w:color w:val="000000"/>
                  <w:lang w:val="en-US"/>
                </w:rPr>
                <w:t>Revision of C1-203140</w:t>
              </w:r>
            </w:ins>
          </w:p>
          <w:p w14:paraId="6F4041A9" w14:textId="77777777" w:rsidR="006D71C8" w:rsidRDefault="006D71C8" w:rsidP="00225215">
            <w:pPr>
              <w:rPr>
                <w:rFonts w:cs="Arial"/>
                <w:color w:val="000000"/>
                <w:lang w:val="en-US"/>
              </w:rPr>
            </w:pPr>
          </w:p>
        </w:tc>
      </w:tr>
      <w:tr w:rsidR="006D71C8" w:rsidRPr="00D95972" w14:paraId="59E8CB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9BD4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2CFD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EF8467C" w14:textId="1617F15A" w:rsidR="006D71C8" w:rsidRDefault="006D71C8" w:rsidP="00225215">
            <w:pPr>
              <w:rPr>
                <w:rFonts w:cs="Arial"/>
              </w:rPr>
            </w:pPr>
            <w:r w:rsidRPr="001E63B9">
              <w:t>C1-203764</w:t>
            </w:r>
          </w:p>
        </w:tc>
        <w:tc>
          <w:tcPr>
            <w:tcW w:w="4191" w:type="dxa"/>
            <w:gridSpan w:val="3"/>
            <w:tcBorders>
              <w:top w:val="single" w:sz="4" w:space="0" w:color="auto"/>
              <w:bottom w:val="single" w:sz="4" w:space="0" w:color="auto"/>
            </w:tcBorders>
            <w:shd w:val="clear" w:color="auto" w:fill="FFFF00"/>
          </w:tcPr>
          <w:p w14:paraId="45B4FF47" w14:textId="77777777" w:rsidR="006D71C8" w:rsidRDefault="006D71C8" w:rsidP="00225215">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4BB226ED"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C8C2DAA" w14:textId="77777777" w:rsidR="006D71C8" w:rsidRDefault="006D71C8" w:rsidP="00225215">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84E2" w14:textId="77777777" w:rsidR="006D71C8" w:rsidRDefault="006D71C8" w:rsidP="00225215">
            <w:pPr>
              <w:rPr>
                <w:ins w:id="198" w:author="PL-preApril" w:date="2020-05-27T06:54:00Z"/>
                <w:rFonts w:cs="Arial"/>
                <w:color w:val="000000"/>
                <w:lang w:val="en-US"/>
              </w:rPr>
            </w:pPr>
            <w:ins w:id="199" w:author="PL-preApril" w:date="2020-05-27T06:54:00Z">
              <w:r>
                <w:rPr>
                  <w:rFonts w:cs="Arial"/>
                  <w:color w:val="000000"/>
                  <w:lang w:val="en-US"/>
                </w:rPr>
                <w:t>Revision of C1-203141</w:t>
              </w:r>
            </w:ins>
          </w:p>
          <w:p w14:paraId="0CB6BFCD" w14:textId="77777777" w:rsidR="006D71C8" w:rsidRDefault="006D71C8" w:rsidP="00225215">
            <w:pPr>
              <w:rPr>
                <w:rFonts w:cs="Arial"/>
                <w:color w:val="000000"/>
                <w:lang w:val="en-US"/>
              </w:rPr>
            </w:pPr>
          </w:p>
        </w:tc>
      </w:tr>
      <w:tr w:rsidR="006D71C8" w:rsidRPr="00D95972" w14:paraId="71A58D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E517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B4E5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C3963C" w14:textId="2A0E8291" w:rsidR="006D71C8" w:rsidRDefault="006D71C8" w:rsidP="00225215">
            <w:pPr>
              <w:rPr>
                <w:rFonts w:cs="Arial"/>
              </w:rPr>
            </w:pPr>
            <w:r w:rsidRPr="001E63B9">
              <w:t>C1-203765</w:t>
            </w:r>
          </w:p>
        </w:tc>
        <w:tc>
          <w:tcPr>
            <w:tcW w:w="4191" w:type="dxa"/>
            <w:gridSpan w:val="3"/>
            <w:tcBorders>
              <w:top w:val="single" w:sz="4" w:space="0" w:color="auto"/>
              <w:bottom w:val="single" w:sz="4" w:space="0" w:color="auto"/>
            </w:tcBorders>
            <w:shd w:val="clear" w:color="auto" w:fill="FFFF00"/>
          </w:tcPr>
          <w:p w14:paraId="49676153" w14:textId="77777777" w:rsidR="006D71C8" w:rsidRDefault="006D71C8" w:rsidP="00225215">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1E0D8BCA"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8B887AC" w14:textId="77777777" w:rsidR="006D71C8" w:rsidRDefault="006D71C8" w:rsidP="00225215">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9894F" w14:textId="77777777" w:rsidR="006D71C8" w:rsidRDefault="006D71C8" w:rsidP="00225215">
            <w:pPr>
              <w:rPr>
                <w:ins w:id="200" w:author="PL-preApril" w:date="2020-05-27T06:54:00Z"/>
                <w:rFonts w:cs="Arial"/>
                <w:color w:val="000000"/>
                <w:lang w:val="en-US"/>
              </w:rPr>
            </w:pPr>
            <w:ins w:id="201" w:author="PL-preApril" w:date="2020-05-27T06:54:00Z">
              <w:r>
                <w:rPr>
                  <w:rFonts w:cs="Arial"/>
                  <w:color w:val="000000"/>
                  <w:lang w:val="en-US"/>
                </w:rPr>
                <w:t>Revision of C1-203456</w:t>
              </w:r>
            </w:ins>
          </w:p>
          <w:p w14:paraId="7C555B89" w14:textId="77777777" w:rsidR="006D71C8" w:rsidRDefault="006D71C8" w:rsidP="00225215">
            <w:pPr>
              <w:rPr>
                <w:rFonts w:cs="Arial"/>
                <w:color w:val="000000"/>
                <w:lang w:val="en-US"/>
              </w:rPr>
            </w:pPr>
          </w:p>
        </w:tc>
      </w:tr>
      <w:bookmarkEnd w:id="176"/>
      <w:tr w:rsidR="006D71C8" w:rsidRPr="00D95972" w14:paraId="71F679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39303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FC80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E9272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9007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B70BE9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F4C6DF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5EBF" w14:textId="77777777" w:rsidR="006D71C8" w:rsidRDefault="006D71C8" w:rsidP="00225215">
            <w:pPr>
              <w:rPr>
                <w:rFonts w:cs="Arial"/>
                <w:color w:val="000000"/>
                <w:lang w:val="en-US"/>
              </w:rPr>
            </w:pPr>
          </w:p>
        </w:tc>
      </w:tr>
      <w:tr w:rsidR="006D71C8" w:rsidRPr="00D95972" w14:paraId="0FA8AA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ACE6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0AFC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374326C"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BBF3FC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2FFDB9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C97FF3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265571" w14:textId="77777777" w:rsidR="006D71C8" w:rsidRDefault="006D71C8" w:rsidP="00225215">
            <w:pPr>
              <w:rPr>
                <w:rFonts w:cs="Arial"/>
                <w:color w:val="000000"/>
                <w:lang w:val="en-US"/>
              </w:rPr>
            </w:pPr>
          </w:p>
        </w:tc>
      </w:tr>
      <w:tr w:rsidR="006D71C8" w:rsidRPr="00D95972" w14:paraId="17CE8E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B29F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A50F5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E4B0FE4"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0AD850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BD455C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BEB61A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EEE08" w14:textId="77777777" w:rsidR="006D71C8" w:rsidRDefault="006D71C8" w:rsidP="00225215">
            <w:pPr>
              <w:rPr>
                <w:rFonts w:cs="Arial"/>
                <w:color w:val="000000"/>
                <w:lang w:val="en-US"/>
              </w:rPr>
            </w:pPr>
          </w:p>
        </w:tc>
      </w:tr>
      <w:tr w:rsidR="006D71C8" w:rsidRPr="00D95972" w14:paraId="31CB97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2F97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D017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17A027"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67C5B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918FD9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EC6145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88464" w14:textId="77777777" w:rsidR="006D71C8" w:rsidRDefault="006D71C8" w:rsidP="00225215">
            <w:pPr>
              <w:rPr>
                <w:rFonts w:cs="Arial"/>
                <w:color w:val="000000"/>
                <w:lang w:val="en-US"/>
              </w:rPr>
            </w:pPr>
          </w:p>
        </w:tc>
      </w:tr>
      <w:tr w:rsidR="006D71C8" w:rsidRPr="00D95972" w14:paraId="7A51F5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BFC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5711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383E2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2B650D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74811A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2DB65A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93E8" w14:textId="77777777" w:rsidR="006D71C8" w:rsidRDefault="006D71C8" w:rsidP="00225215">
            <w:pPr>
              <w:rPr>
                <w:rFonts w:cs="Arial"/>
                <w:color w:val="000000"/>
                <w:lang w:val="en-US"/>
              </w:rPr>
            </w:pPr>
          </w:p>
        </w:tc>
      </w:tr>
      <w:tr w:rsidR="006D71C8" w:rsidRPr="00D95972" w14:paraId="1169E0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4E027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C0A9B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63B338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33E94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A88331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61CAFF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7F39E" w14:textId="77777777" w:rsidR="006D71C8" w:rsidRDefault="006D71C8" w:rsidP="00225215">
            <w:pPr>
              <w:rPr>
                <w:rFonts w:cs="Arial"/>
                <w:color w:val="000000"/>
                <w:lang w:val="en-US"/>
              </w:rPr>
            </w:pPr>
          </w:p>
        </w:tc>
      </w:tr>
      <w:tr w:rsidR="006D71C8" w:rsidRPr="00D95972" w14:paraId="7658F7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D72C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CA711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615C44"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1D7F8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BB274A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831E1E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3BCA5" w14:textId="77777777" w:rsidR="006D71C8" w:rsidRDefault="006D71C8" w:rsidP="00225215">
            <w:pPr>
              <w:rPr>
                <w:rFonts w:cs="Arial"/>
                <w:color w:val="000000"/>
                <w:lang w:val="en-US"/>
              </w:rPr>
            </w:pPr>
          </w:p>
        </w:tc>
      </w:tr>
      <w:tr w:rsidR="006D71C8" w:rsidRPr="00D95972" w14:paraId="76C3D84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E1A2476"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BF59E81" w14:textId="77777777" w:rsidR="006D71C8" w:rsidRPr="00DE6A60" w:rsidRDefault="006D71C8" w:rsidP="00225215">
            <w:pPr>
              <w:rPr>
                <w:rFonts w:cs="Arial"/>
                <w:lang w:val="nb-NO"/>
              </w:rPr>
            </w:pPr>
            <w:r w:rsidRPr="001D0A32">
              <w:t>Vertical_LAN</w:t>
            </w:r>
          </w:p>
        </w:tc>
        <w:tc>
          <w:tcPr>
            <w:tcW w:w="1088" w:type="dxa"/>
            <w:tcBorders>
              <w:top w:val="single" w:sz="4" w:space="0" w:color="auto"/>
              <w:bottom w:val="single" w:sz="4" w:space="0" w:color="auto"/>
            </w:tcBorders>
          </w:tcPr>
          <w:p w14:paraId="78CE9A5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903255D"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BD3813"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0E1D223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EB5A438" w14:textId="77777777" w:rsidR="006D71C8" w:rsidRDefault="006D71C8" w:rsidP="00225215">
            <w:r w:rsidRPr="001D0A32">
              <w:t>CT aspects of 5GS enhanced support of vertical and LAN services</w:t>
            </w:r>
          </w:p>
          <w:p w14:paraId="6969B9D4" w14:textId="77777777" w:rsidR="006D71C8" w:rsidRDefault="006D71C8" w:rsidP="00225215">
            <w:pPr>
              <w:rPr>
                <w:rFonts w:eastAsia="Batang" w:cs="Arial"/>
                <w:color w:val="000000"/>
                <w:lang w:eastAsia="ko-KR"/>
              </w:rPr>
            </w:pPr>
          </w:p>
          <w:p w14:paraId="180AF0C8" w14:textId="77777777" w:rsidR="006D71C8" w:rsidRPr="00726C81" w:rsidRDefault="006D71C8" w:rsidP="00225215">
            <w:pPr>
              <w:rPr>
                <w:rFonts w:eastAsia="Batang" w:cs="Arial"/>
                <w:color w:val="FF0000"/>
                <w:highlight w:val="yellow"/>
                <w:lang w:val="en-US" w:eastAsia="ko-KR"/>
              </w:rPr>
            </w:pPr>
          </w:p>
        </w:tc>
      </w:tr>
      <w:tr w:rsidR="006D71C8" w:rsidRPr="00D95972" w14:paraId="275CBE2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4E3C9E" w14:textId="77777777" w:rsidR="006D71C8" w:rsidRPr="000D200D" w:rsidRDefault="006D71C8" w:rsidP="00225215">
            <w:pPr>
              <w:ind w:left="4"/>
              <w:rPr>
                <w:rFonts w:cs="Arial"/>
              </w:rPr>
            </w:pPr>
          </w:p>
        </w:tc>
        <w:tc>
          <w:tcPr>
            <w:tcW w:w="1317" w:type="dxa"/>
            <w:gridSpan w:val="2"/>
            <w:tcBorders>
              <w:top w:val="single" w:sz="4" w:space="0" w:color="auto"/>
              <w:bottom w:val="single" w:sz="4" w:space="0" w:color="auto"/>
            </w:tcBorders>
            <w:shd w:val="clear" w:color="auto" w:fill="auto"/>
          </w:tcPr>
          <w:p w14:paraId="1E78653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CFFDCC" w14:textId="4D6EC485" w:rsidR="006D71C8" w:rsidRPr="00D95972" w:rsidRDefault="006D71C8" w:rsidP="00225215">
            <w:pPr>
              <w:rPr>
                <w:rFonts w:cs="Arial"/>
              </w:rPr>
            </w:pPr>
            <w:r w:rsidRPr="001E63B9">
              <w:t>C1-203092</w:t>
            </w:r>
          </w:p>
        </w:tc>
        <w:tc>
          <w:tcPr>
            <w:tcW w:w="4191" w:type="dxa"/>
            <w:gridSpan w:val="3"/>
            <w:tcBorders>
              <w:top w:val="single" w:sz="4" w:space="0" w:color="auto"/>
              <w:bottom w:val="single" w:sz="4" w:space="0" w:color="auto"/>
            </w:tcBorders>
            <w:shd w:val="clear" w:color="auto" w:fill="FFFF00"/>
          </w:tcPr>
          <w:p w14:paraId="45483687" w14:textId="77777777" w:rsidR="006D71C8" w:rsidRPr="000D200D" w:rsidRDefault="006D71C8" w:rsidP="00225215">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00"/>
          </w:tcPr>
          <w:p w14:paraId="7E60B474"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7B70E"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8A19" w14:textId="77777777" w:rsidR="006D71C8" w:rsidRPr="000D200D" w:rsidRDefault="006D71C8" w:rsidP="00225215">
            <w:pPr>
              <w:rPr>
                <w:rFonts w:cs="Arial"/>
              </w:rPr>
            </w:pPr>
          </w:p>
        </w:tc>
      </w:tr>
      <w:tr w:rsidR="006D71C8" w:rsidRPr="00D95972" w14:paraId="5F62041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F75BD9"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B55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B5ABAE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2C20A3D" w14:textId="77777777" w:rsidR="006D71C8" w:rsidRPr="00B84A37" w:rsidRDefault="006D71C8" w:rsidP="00225215">
            <w:pPr>
              <w:rPr>
                <w:rFonts w:cs="Arial"/>
                <w:b/>
              </w:rPr>
            </w:pPr>
          </w:p>
        </w:tc>
        <w:tc>
          <w:tcPr>
            <w:tcW w:w="1767" w:type="dxa"/>
            <w:tcBorders>
              <w:top w:val="single" w:sz="4" w:space="0" w:color="auto"/>
              <w:bottom w:val="single" w:sz="4" w:space="0" w:color="auto"/>
            </w:tcBorders>
            <w:shd w:val="clear" w:color="auto" w:fill="FFFFFF"/>
          </w:tcPr>
          <w:p w14:paraId="090F8E7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4D94FE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C6276" w14:textId="77777777" w:rsidR="006D71C8" w:rsidRDefault="006D71C8" w:rsidP="00225215">
            <w:pPr>
              <w:rPr>
                <w:rFonts w:eastAsia="Batang" w:cs="Arial"/>
                <w:lang w:eastAsia="ko-KR"/>
              </w:rPr>
            </w:pPr>
            <w:r>
              <w:rPr>
                <w:rFonts w:eastAsia="Batang" w:cs="Arial"/>
                <w:lang w:eastAsia="ko-KR"/>
              </w:rPr>
              <w:t>Stand-alone NPN</w:t>
            </w:r>
          </w:p>
          <w:p w14:paraId="14BA0C28" w14:textId="77777777" w:rsidR="006D71C8" w:rsidRDefault="006D71C8" w:rsidP="00225215">
            <w:pPr>
              <w:rPr>
                <w:rFonts w:eastAsia="Batang" w:cs="Arial"/>
                <w:lang w:eastAsia="ko-KR"/>
              </w:rPr>
            </w:pPr>
          </w:p>
          <w:p w14:paraId="4071125A" w14:textId="77777777" w:rsidR="006D71C8" w:rsidRDefault="006D71C8" w:rsidP="00225215">
            <w:pPr>
              <w:rPr>
                <w:rFonts w:eastAsia="Batang" w:cs="Arial"/>
                <w:lang w:eastAsia="ko-KR"/>
              </w:rPr>
            </w:pPr>
          </w:p>
          <w:p w14:paraId="4CD9ECE6" w14:textId="77777777" w:rsidR="006D71C8" w:rsidRDefault="006D71C8" w:rsidP="00225215">
            <w:pPr>
              <w:rPr>
                <w:rFonts w:eastAsia="Batang" w:cs="Arial"/>
                <w:lang w:eastAsia="ko-KR"/>
              </w:rPr>
            </w:pPr>
          </w:p>
        </w:tc>
      </w:tr>
      <w:tr w:rsidR="006D71C8" w:rsidRPr="00D95972" w14:paraId="6F5738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443D66" w14:textId="77777777" w:rsidR="006D71C8" w:rsidRPr="00D95972" w:rsidRDefault="006D71C8" w:rsidP="00225215">
            <w:pPr>
              <w:rPr>
                <w:rFonts w:cs="Arial"/>
              </w:rPr>
            </w:pPr>
            <w:bookmarkStart w:id="202" w:name="_Hlk39050769"/>
          </w:p>
        </w:tc>
        <w:tc>
          <w:tcPr>
            <w:tcW w:w="1317" w:type="dxa"/>
            <w:gridSpan w:val="2"/>
            <w:tcBorders>
              <w:top w:val="nil"/>
              <w:bottom w:val="nil"/>
            </w:tcBorders>
            <w:shd w:val="clear" w:color="auto" w:fill="auto"/>
          </w:tcPr>
          <w:p w14:paraId="2AF457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AD68D6D" w14:textId="77777777" w:rsidR="006D71C8" w:rsidRPr="00D95972" w:rsidRDefault="006D71C8" w:rsidP="00225215">
            <w:pPr>
              <w:rPr>
                <w:rFonts w:cs="Arial"/>
              </w:rPr>
            </w:pPr>
            <w:r w:rsidRPr="00E96B21">
              <w:t>C1-202087</w:t>
            </w:r>
          </w:p>
        </w:tc>
        <w:tc>
          <w:tcPr>
            <w:tcW w:w="4191" w:type="dxa"/>
            <w:gridSpan w:val="3"/>
            <w:tcBorders>
              <w:top w:val="single" w:sz="4" w:space="0" w:color="auto"/>
              <w:bottom w:val="single" w:sz="4" w:space="0" w:color="auto"/>
            </w:tcBorders>
            <w:shd w:val="clear" w:color="auto" w:fill="92D050"/>
          </w:tcPr>
          <w:p w14:paraId="13FC8F67" w14:textId="77777777" w:rsidR="006D71C8" w:rsidRPr="00D95972" w:rsidRDefault="006D71C8" w:rsidP="00225215">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5B161F2F"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B733D3" w14:textId="77777777" w:rsidR="006D71C8" w:rsidRPr="00D95972" w:rsidRDefault="006D71C8" w:rsidP="00225215">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4C191D" w14:textId="77777777" w:rsidR="006D71C8" w:rsidRDefault="006D71C8" w:rsidP="00225215">
            <w:pPr>
              <w:rPr>
                <w:rFonts w:eastAsia="Batang" w:cs="Arial"/>
                <w:lang w:eastAsia="ko-KR"/>
              </w:rPr>
            </w:pPr>
            <w:r>
              <w:rPr>
                <w:rFonts w:eastAsia="Batang" w:cs="Arial"/>
                <w:lang w:eastAsia="ko-KR"/>
              </w:rPr>
              <w:t>Agreed</w:t>
            </w:r>
          </w:p>
          <w:p w14:paraId="3F6C6A4B" w14:textId="77777777" w:rsidR="006D71C8" w:rsidRDefault="006D71C8" w:rsidP="00225215">
            <w:pPr>
              <w:rPr>
                <w:rFonts w:eastAsia="Batang" w:cs="Arial"/>
                <w:lang w:eastAsia="ko-KR"/>
              </w:rPr>
            </w:pPr>
            <w:r>
              <w:rPr>
                <w:rFonts w:eastAsia="Batang" w:cs="Arial"/>
                <w:lang w:eastAsia="ko-KR"/>
              </w:rPr>
              <w:t>Revision of C1-200970</w:t>
            </w:r>
          </w:p>
          <w:p w14:paraId="3D368348" w14:textId="77777777" w:rsidR="006D71C8" w:rsidRPr="009A4107" w:rsidRDefault="006D71C8" w:rsidP="00225215">
            <w:pPr>
              <w:rPr>
                <w:rFonts w:eastAsia="Batang" w:cs="Arial"/>
                <w:lang w:eastAsia="ko-KR"/>
              </w:rPr>
            </w:pPr>
          </w:p>
        </w:tc>
      </w:tr>
      <w:tr w:rsidR="006D71C8" w:rsidRPr="00D95972" w14:paraId="69DCB4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179EF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3A3E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6701306" w14:textId="77777777" w:rsidR="006D71C8" w:rsidRPr="00D95972" w:rsidRDefault="006D71C8" w:rsidP="00225215">
            <w:pPr>
              <w:rPr>
                <w:rFonts w:cs="Arial"/>
              </w:rPr>
            </w:pPr>
            <w:r w:rsidRPr="00E96B21">
              <w:t>C1-202193</w:t>
            </w:r>
          </w:p>
        </w:tc>
        <w:tc>
          <w:tcPr>
            <w:tcW w:w="4191" w:type="dxa"/>
            <w:gridSpan w:val="3"/>
            <w:tcBorders>
              <w:top w:val="single" w:sz="4" w:space="0" w:color="auto"/>
              <w:bottom w:val="single" w:sz="4" w:space="0" w:color="auto"/>
            </w:tcBorders>
            <w:shd w:val="clear" w:color="auto" w:fill="92D050"/>
          </w:tcPr>
          <w:p w14:paraId="5496AA04" w14:textId="77777777" w:rsidR="006D71C8" w:rsidRPr="00D95972" w:rsidRDefault="006D71C8" w:rsidP="00225215">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33053751"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27EC6D" w14:textId="77777777" w:rsidR="006D71C8" w:rsidRPr="00D95972" w:rsidRDefault="006D71C8" w:rsidP="00225215">
            <w:pPr>
              <w:rPr>
                <w:rFonts w:cs="Arial"/>
              </w:rPr>
            </w:pPr>
            <w:r>
              <w:rPr>
                <w:rFonts w:cs="Arial"/>
              </w:rPr>
              <w:t xml:space="preserve">CR 2064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5EED0" w14:textId="77777777" w:rsidR="006D71C8" w:rsidRDefault="006D71C8" w:rsidP="00225215">
            <w:pPr>
              <w:rPr>
                <w:rFonts w:eastAsia="Batang" w:cs="Arial"/>
                <w:lang w:eastAsia="ko-KR"/>
              </w:rPr>
            </w:pPr>
            <w:r>
              <w:rPr>
                <w:rFonts w:eastAsia="Batang" w:cs="Arial"/>
                <w:lang w:eastAsia="ko-KR"/>
              </w:rPr>
              <w:lastRenderedPageBreak/>
              <w:t>Agreed</w:t>
            </w:r>
          </w:p>
          <w:p w14:paraId="30C7538A" w14:textId="77777777" w:rsidR="006D71C8" w:rsidRPr="009A4107" w:rsidRDefault="006D71C8" w:rsidP="00225215">
            <w:pPr>
              <w:rPr>
                <w:rFonts w:eastAsia="Batang" w:cs="Arial"/>
                <w:lang w:eastAsia="ko-KR"/>
              </w:rPr>
            </w:pPr>
          </w:p>
        </w:tc>
      </w:tr>
      <w:tr w:rsidR="006D71C8" w:rsidRPr="00D95972" w14:paraId="280AB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146DE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C970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7F6EE7C" w14:textId="77777777" w:rsidR="006D71C8" w:rsidRPr="00D95972" w:rsidRDefault="006D71C8" w:rsidP="00225215">
            <w:pPr>
              <w:rPr>
                <w:rFonts w:cs="Arial"/>
              </w:rPr>
            </w:pPr>
            <w:r w:rsidRPr="00E96B21">
              <w:t>C1-202194</w:t>
            </w:r>
          </w:p>
        </w:tc>
        <w:tc>
          <w:tcPr>
            <w:tcW w:w="4191" w:type="dxa"/>
            <w:gridSpan w:val="3"/>
            <w:tcBorders>
              <w:top w:val="single" w:sz="4" w:space="0" w:color="auto"/>
              <w:bottom w:val="single" w:sz="4" w:space="0" w:color="auto"/>
            </w:tcBorders>
            <w:shd w:val="clear" w:color="auto" w:fill="92D050"/>
          </w:tcPr>
          <w:p w14:paraId="1727CD23" w14:textId="77777777" w:rsidR="006D71C8" w:rsidRPr="00D95972" w:rsidRDefault="006D71C8" w:rsidP="00225215">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6CF57321"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F4EBAC4" w14:textId="77777777" w:rsidR="006D71C8" w:rsidRPr="00D95972" w:rsidRDefault="006D71C8" w:rsidP="00225215">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FBBC2" w14:textId="77777777" w:rsidR="006D71C8" w:rsidRDefault="006D71C8" w:rsidP="00225215">
            <w:pPr>
              <w:rPr>
                <w:rFonts w:eastAsia="Batang" w:cs="Arial"/>
                <w:lang w:eastAsia="ko-KR"/>
              </w:rPr>
            </w:pPr>
            <w:r>
              <w:rPr>
                <w:rFonts w:eastAsia="Batang" w:cs="Arial"/>
                <w:lang w:eastAsia="ko-KR"/>
              </w:rPr>
              <w:t>Agreed</w:t>
            </w:r>
          </w:p>
          <w:p w14:paraId="35B2D10D" w14:textId="77777777" w:rsidR="006D71C8" w:rsidRPr="009A4107" w:rsidRDefault="006D71C8" w:rsidP="00225215">
            <w:pPr>
              <w:rPr>
                <w:rFonts w:eastAsia="Batang" w:cs="Arial"/>
                <w:lang w:eastAsia="ko-KR"/>
              </w:rPr>
            </w:pPr>
          </w:p>
        </w:tc>
      </w:tr>
      <w:tr w:rsidR="006D71C8" w:rsidRPr="00D95972" w14:paraId="4DCA80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EDE17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EEE06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C23B147" w14:textId="77777777" w:rsidR="006D71C8" w:rsidRPr="00D95972" w:rsidRDefault="006D71C8" w:rsidP="00225215">
            <w:pPr>
              <w:rPr>
                <w:rFonts w:cs="Arial"/>
              </w:rPr>
            </w:pPr>
            <w:r w:rsidRPr="00E96B21">
              <w:t>C1-202197</w:t>
            </w:r>
          </w:p>
        </w:tc>
        <w:tc>
          <w:tcPr>
            <w:tcW w:w="4191" w:type="dxa"/>
            <w:gridSpan w:val="3"/>
            <w:tcBorders>
              <w:top w:val="single" w:sz="4" w:space="0" w:color="auto"/>
              <w:bottom w:val="single" w:sz="4" w:space="0" w:color="auto"/>
            </w:tcBorders>
            <w:shd w:val="clear" w:color="auto" w:fill="92D050"/>
          </w:tcPr>
          <w:p w14:paraId="5054ACCF" w14:textId="77777777" w:rsidR="006D71C8" w:rsidRPr="00D95972" w:rsidRDefault="006D71C8" w:rsidP="00225215">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5B766DF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669F95" w14:textId="77777777" w:rsidR="006D71C8" w:rsidRPr="00D95972" w:rsidRDefault="006D71C8" w:rsidP="00225215">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51011" w14:textId="77777777" w:rsidR="006D71C8" w:rsidRDefault="006D71C8" w:rsidP="00225215">
            <w:pPr>
              <w:rPr>
                <w:rFonts w:eastAsia="Batang" w:cs="Arial"/>
                <w:lang w:eastAsia="ko-KR"/>
              </w:rPr>
            </w:pPr>
            <w:r>
              <w:rPr>
                <w:rFonts w:eastAsia="Batang" w:cs="Arial"/>
                <w:lang w:eastAsia="ko-KR"/>
              </w:rPr>
              <w:t>Agreed</w:t>
            </w:r>
          </w:p>
          <w:p w14:paraId="5A461618" w14:textId="77777777" w:rsidR="006D71C8" w:rsidRPr="009A4107" w:rsidRDefault="006D71C8" w:rsidP="00225215">
            <w:pPr>
              <w:rPr>
                <w:rFonts w:eastAsia="Batang" w:cs="Arial"/>
                <w:lang w:eastAsia="ko-KR"/>
              </w:rPr>
            </w:pPr>
          </w:p>
        </w:tc>
      </w:tr>
      <w:tr w:rsidR="006D71C8" w:rsidRPr="00D95972" w14:paraId="31CCA2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A5B49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0DF3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E3BA0EC" w14:textId="77777777" w:rsidR="006D71C8" w:rsidRPr="00D95972" w:rsidRDefault="006D71C8" w:rsidP="00225215">
            <w:pPr>
              <w:rPr>
                <w:rFonts w:cs="Arial"/>
              </w:rPr>
            </w:pPr>
            <w:r w:rsidRPr="00E96B21">
              <w:t>C1-202393</w:t>
            </w:r>
          </w:p>
        </w:tc>
        <w:tc>
          <w:tcPr>
            <w:tcW w:w="4191" w:type="dxa"/>
            <w:gridSpan w:val="3"/>
            <w:tcBorders>
              <w:top w:val="single" w:sz="4" w:space="0" w:color="auto"/>
              <w:bottom w:val="single" w:sz="4" w:space="0" w:color="auto"/>
            </w:tcBorders>
            <w:shd w:val="clear" w:color="auto" w:fill="92D050"/>
          </w:tcPr>
          <w:p w14:paraId="4099504E" w14:textId="77777777" w:rsidR="006D71C8" w:rsidRPr="00D95972" w:rsidRDefault="006D71C8" w:rsidP="00225215">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54AAA09E"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30E0B6E6" w14:textId="77777777" w:rsidR="006D71C8" w:rsidRPr="00D95972" w:rsidRDefault="006D71C8" w:rsidP="00225215">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565CE" w14:textId="77777777" w:rsidR="006D71C8" w:rsidRDefault="006D71C8" w:rsidP="00225215">
            <w:pPr>
              <w:rPr>
                <w:rFonts w:eastAsia="Batang" w:cs="Arial"/>
                <w:lang w:eastAsia="ko-KR"/>
              </w:rPr>
            </w:pPr>
            <w:r>
              <w:rPr>
                <w:rFonts w:eastAsia="Batang" w:cs="Arial"/>
                <w:lang w:eastAsia="ko-KR"/>
              </w:rPr>
              <w:t>Agreed</w:t>
            </w:r>
          </w:p>
          <w:p w14:paraId="10AF57EC" w14:textId="77777777" w:rsidR="006D71C8" w:rsidRPr="009A4107" w:rsidRDefault="006D71C8" w:rsidP="00225215">
            <w:pPr>
              <w:rPr>
                <w:rFonts w:eastAsia="Batang" w:cs="Arial"/>
                <w:lang w:eastAsia="ko-KR"/>
              </w:rPr>
            </w:pPr>
          </w:p>
        </w:tc>
      </w:tr>
      <w:tr w:rsidR="006D71C8" w:rsidRPr="00D95972" w14:paraId="5BB44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7636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1A33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446CD7B" w14:textId="77777777" w:rsidR="006D71C8" w:rsidRPr="00D95972" w:rsidRDefault="006D71C8" w:rsidP="00225215">
            <w:pPr>
              <w:rPr>
                <w:rFonts w:cs="Arial"/>
              </w:rPr>
            </w:pPr>
            <w:r w:rsidRPr="00E96B21">
              <w:t>C1-202406</w:t>
            </w:r>
          </w:p>
        </w:tc>
        <w:tc>
          <w:tcPr>
            <w:tcW w:w="4191" w:type="dxa"/>
            <w:gridSpan w:val="3"/>
            <w:tcBorders>
              <w:top w:val="single" w:sz="4" w:space="0" w:color="auto"/>
              <w:bottom w:val="single" w:sz="4" w:space="0" w:color="auto"/>
            </w:tcBorders>
            <w:shd w:val="clear" w:color="auto" w:fill="92D050"/>
          </w:tcPr>
          <w:p w14:paraId="5B45E556" w14:textId="77777777" w:rsidR="006D71C8" w:rsidRPr="00D95972" w:rsidRDefault="006D71C8" w:rsidP="00225215">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237C059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F004B1" w14:textId="77777777" w:rsidR="006D71C8" w:rsidRPr="00D95972" w:rsidRDefault="006D71C8" w:rsidP="00225215">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0DE07" w14:textId="77777777" w:rsidR="006D71C8" w:rsidRDefault="006D71C8" w:rsidP="00225215">
            <w:pPr>
              <w:rPr>
                <w:rFonts w:eastAsia="Batang" w:cs="Arial"/>
                <w:lang w:eastAsia="ko-KR"/>
              </w:rPr>
            </w:pPr>
            <w:r>
              <w:rPr>
                <w:rFonts w:eastAsia="Batang" w:cs="Arial"/>
                <w:lang w:eastAsia="ko-KR"/>
              </w:rPr>
              <w:t>Agreed</w:t>
            </w:r>
          </w:p>
          <w:p w14:paraId="1C82A9AE" w14:textId="77777777" w:rsidR="006D71C8" w:rsidRPr="009A4107" w:rsidRDefault="006D71C8" w:rsidP="00225215">
            <w:pPr>
              <w:rPr>
                <w:rFonts w:eastAsia="Batang" w:cs="Arial"/>
                <w:lang w:eastAsia="ko-KR"/>
              </w:rPr>
            </w:pPr>
          </w:p>
        </w:tc>
      </w:tr>
      <w:tr w:rsidR="006D71C8" w:rsidRPr="00D95972" w14:paraId="4307F6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A89AD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47DC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0E5EA65" w14:textId="77777777" w:rsidR="006D71C8" w:rsidRPr="00D95972" w:rsidRDefault="006D71C8" w:rsidP="00225215">
            <w:pPr>
              <w:rPr>
                <w:rFonts w:cs="Arial"/>
              </w:rPr>
            </w:pPr>
            <w:r w:rsidRPr="00E96B21">
              <w:t>C1-202522</w:t>
            </w:r>
          </w:p>
        </w:tc>
        <w:tc>
          <w:tcPr>
            <w:tcW w:w="4191" w:type="dxa"/>
            <w:gridSpan w:val="3"/>
            <w:tcBorders>
              <w:top w:val="single" w:sz="4" w:space="0" w:color="auto"/>
              <w:bottom w:val="single" w:sz="4" w:space="0" w:color="auto"/>
            </w:tcBorders>
            <w:shd w:val="clear" w:color="auto" w:fill="92D050"/>
          </w:tcPr>
          <w:p w14:paraId="0F5DC2E4" w14:textId="77777777" w:rsidR="006D71C8" w:rsidRPr="00D95972" w:rsidRDefault="006D71C8" w:rsidP="00225215">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14:paraId="1B0A6006"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8129830" w14:textId="77777777" w:rsidR="006D71C8" w:rsidRPr="00D95972" w:rsidRDefault="006D71C8" w:rsidP="00225215">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654F00" w14:textId="77777777" w:rsidR="006D71C8" w:rsidRDefault="006D71C8" w:rsidP="00225215">
            <w:pPr>
              <w:rPr>
                <w:rFonts w:eastAsia="Batang" w:cs="Arial"/>
                <w:lang w:eastAsia="ko-KR"/>
              </w:rPr>
            </w:pPr>
            <w:r>
              <w:rPr>
                <w:rFonts w:eastAsia="Batang" w:cs="Arial"/>
                <w:lang w:eastAsia="ko-KR"/>
              </w:rPr>
              <w:t>Agreed</w:t>
            </w:r>
          </w:p>
          <w:p w14:paraId="5594A843" w14:textId="77777777" w:rsidR="006D71C8" w:rsidRPr="009A4107" w:rsidRDefault="006D71C8" w:rsidP="00225215">
            <w:pPr>
              <w:rPr>
                <w:rFonts w:eastAsia="Batang" w:cs="Arial"/>
                <w:lang w:eastAsia="ko-KR"/>
              </w:rPr>
            </w:pPr>
          </w:p>
        </w:tc>
      </w:tr>
      <w:tr w:rsidR="006D71C8" w:rsidRPr="00D95972" w14:paraId="677711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9208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EB207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EE6047A" w14:textId="77777777" w:rsidR="006D71C8" w:rsidRPr="00D95972" w:rsidRDefault="006D71C8" w:rsidP="00225215">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0946BB2D" w14:textId="77777777" w:rsidR="006D71C8" w:rsidRPr="00D95972" w:rsidRDefault="006D71C8" w:rsidP="00225215">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798774C0"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5C96EDEC" w14:textId="77777777" w:rsidR="006D71C8" w:rsidRPr="00D95972" w:rsidRDefault="006D71C8" w:rsidP="00225215">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326076"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8AB4DA9" w14:textId="77777777" w:rsidR="006D71C8" w:rsidRDefault="006D71C8" w:rsidP="00225215">
            <w:pPr>
              <w:pBdr>
                <w:bottom w:val="single" w:sz="12" w:space="1" w:color="auto"/>
              </w:pBdr>
              <w:rPr>
                <w:rFonts w:eastAsia="Batang" w:cs="Arial"/>
                <w:lang w:eastAsia="ko-KR"/>
              </w:rPr>
            </w:pPr>
            <w:ins w:id="203" w:author="PL-preApril" w:date="2020-04-22T11:48:00Z">
              <w:r>
                <w:rPr>
                  <w:rFonts w:eastAsia="Batang" w:cs="Arial"/>
                  <w:lang w:eastAsia="ko-KR"/>
                </w:rPr>
                <w:t>Revision of C1-202432</w:t>
              </w:r>
            </w:ins>
          </w:p>
          <w:p w14:paraId="7ECF081C" w14:textId="77777777" w:rsidR="006D71C8" w:rsidRPr="009A4107" w:rsidRDefault="006D71C8" w:rsidP="00225215">
            <w:pPr>
              <w:rPr>
                <w:rFonts w:eastAsia="Batang" w:cs="Arial"/>
                <w:lang w:eastAsia="ko-KR"/>
              </w:rPr>
            </w:pPr>
          </w:p>
        </w:tc>
      </w:tr>
      <w:tr w:rsidR="006D71C8" w:rsidRPr="00D95972" w14:paraId="7148B3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595E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B5E9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CC27759" w14:textId="77777777" w:rsidR="006D71C8" w:rsidRPr="00D95972" w:rsidRDefault="006D71C8" w:rsidP="00225215">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6B695A29" w14:textId="77777777" w:rsidR="006D71C8" w:rsidRPr="00D95972" w:rsidRDefault="006D71C8" w:rsidP="00225215">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43B4C603"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091D4952" w14:textId="77777777" w:rsidR="006D71C8" w:rsidRPr="00D95972" w:rsidRDefault="006D71C8" w:rsidP="00225215">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92754D"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64AAF2BF" w14:textId="77777777" w:rsidR="006D71C8" w:rsidRDefault="006D71C8" w:rsidP="00225215">
            <w:pPr>
              <w:pBdr>
                <w:bottom w:val="single" w:sz="12" w:space="1" w:color="auto"/>
              </w:pBdr>
              <w:rPr>
                <w:rFonts w:eastAsia="Batang" w:cs="Arial"/>
                <w:lang w:eastAsia="ko-KR"/>
              </w:rPr>
            </w:pPr>
            <w:ins w:id="204" w:author="PL-preApril" w:date="2020-04-22T17:27:00Z">
              <w:r>
                <w:rPr>
                  <w:rFonts w:eastAsia="Batang" w:cs="Arial"/>
                  <w:lang w:eastAsia="ko-KR"/>
                </w:rPr>
                <w:t>Revision of C1-202196</w:t>
              </w:r>
            </w:ins>
          </w:p>
          <w:p w14:paraId="0D2F792F" w14:textId="77777777" w:rsidR="006D71C8" w:rsidRPr="009A4107" w:rsidRDefault="006D71C8" w:rsidP="00225215">
            <w:pPr>
              <w:rPr>
                <w:rFonts w:eastAsia="Batang" w:cs="Arial"/>
                <w:lang w:eastAsia="ko-KR"/>
              </w:rPr>
            </w:pPr>
          </w:p>
        </w:tc>
      </w:tr>
      <w:tr w:rsidR="006D71C8" w:rsidRPr="00D95972" w14:paraId="78B05C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28796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C547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4CE5E7" w14:textId="77777777" w:rsidR="006D71C8" w:rsidRPr="00D95972" w:rsidRDefault="006D71C8" w:rsidP="00225215">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41CD112" w14:textId="77777777" w:rsidR="006D71C8" w:rsidRPr="00D95972" w:rsidRDefault="006D71C8" w:rsidP="00225215">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208D66A6"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A7B03D" w14:textId="77777777" w:rsidR="006D71C8" w:rsidRPr="00D95972" w:rsidRDefault="006D71C8" w:rsidP="00225215">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10E5F"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E310FE0" w14:textId="77777777" w:rsidR="006D71C8" w:rsidRDefault="006D71C8" w:rsidP="00225215">
            <w:pPr>
              <w:pBdr>
                <w:bottom w:val="single" w:sz="12" w:space="1" w:color="auto"/>
              </w:pBdr>
              <w:rPr>
                <w:rFonts w:eastAsia="Batang" w:cs="Arial"/>
                <w:lang w:eastAsia="ko-KR"/>
              </w:rPr>
            </w:pPr>
            <w:ins w:id="205" w:author="PL-preApril" w:date="2020-04-23T07:01:00Z">
              <w:r>
                <w:rPr>
                  <w:rFonts w:eastAsia="Batang" w:cs="Arial"/>
                  <w:lang w:eastAsia="ko-KR"/>
                </w:rPr>
                <w:t>Revision of C1-202413</w:t>
              </w:r>
            </w:ins>
          </w:p>
          <w:p w14:paraId="1B3AFB83" w14:textId="77777777" w:rsidR="006D71C8" w:rsidRDefault="006D71C8" w:rsidP="00225215">
            <w:pPr>
              <w:pBdr>
                <w:bottom w:val="single" w:sz="12" w:space="1" w:color="auto"/>
              </w:pBdr>
              <w:rPr>
                <w:rFonts w:eastAsia="Batang" w:cs="Arial"/>
                <w:lang w:eastAsia="ko-KR"/>
              </w:rPr>
            </w:pPr>
          </w:p>
          <w:p w14:paraId="40CFA316" w14:textId="77777777" w:rsidR="006D71C8" w:rsidRPr="009A4107" w:rsidRDefault="006D71C8" w:rsidP="00225215">
            <w:pPr>
              <w:rPr>
                <w:rFonts w:eastAsia="Batang" w:cs="Arial"/>
                <w:lang w:eastAsia="ko-KR"/>
              </w:rPr>
            </w:pPr>
          </w:p>
        </w:tc>
      </w:tr>
      <w:tr w:rsidR="006D71C8" w:rsidRPr="00D95972" w14:paraId="027B77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D209F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D4CB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2A12236" w14:textId="77777777" w:rsidR="006D71C8" w:rsidRPr="00D95972" w:rsidRDefault="006D71C8" w:rsidP="00225215">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5AAA51E6" w14:textId="77777777" w:rsidR="006D71C8" w:rsidRPr="00D95972" w:rsidRDefault="006D71C8" w:rsidP="00225215">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5314CE0E"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31BF55" w14:textId="77777777" w:rsidR="006D71C8" w:rsidRPr="00D95972" w:rsidRDefault="006D71C8" w:rsidP="00225215">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860E52"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04E055F4" w14:textId="77777777" w:rsidR="006D71C8" w:rsidRDefault="006D71C8" w:rsidP="00225215">
            <w:pPr>
              <w:pBdr>
                <w:bottom w:val="single" w:sz="12" w:space="1" w:color="auto"/>
              </w:pBdr>
              <w:rPr>
                <w:rFonts w:eastAsia="Batang" w:cs="Arial"/>
                <w:lang w:eastAsia="ko-KR"/>
              </w:rPr>
            </w:pPr>
          </w:p>
          <w:p w14:paraId="2D4E365A" w14:textId="77777777" w:rsidR="006D71C8" w:rsidRDefault="006D71C8" w:rsidP="00225215">
            <w:pPr>
              <w:rPr>
                <w:rFonts w:eastAsia="Batang" w:cs="Arial"/>
                <w:lang w:eastAsia="ko-KR"/>
              </w:rPr>
            </w:pPr>
            <w:ins w:id="206" w:author="PL-preApril" w:date="2020-04-23T07:04:00Z">
              <w:r>
                <w:rPr>
                  <w:rFonts w:eastAsia="Batang" w:cs="Arial"/>
                  <w:lang w:eastAsia="ko-KR"/>
                </w:rPr>
                <w:t>Revision of C1-202086</w:t>
              </w:r>
            </w:ins>
          </w:p>
          <w:p w14:paraId="2C87E3D4" w14:textId="77777777" w:rsidR="006D71C8" w:rsidRDefault="006D71C8" w:rsidP="00225215">
            <w:pPr>
              <w:rPr>
                <w:rFonts w:eastAsia="Batang" w:cs="Arial"/>
                <w:lang w:eastAsia="ko-KR"/>
              </w:rPr>
            </w:pPr>
          </w:p>
          <w:p w14:paraId="743BFA47" w14:textId="77777777" w:rsidR="006D71C8" w:rsidRDefault="006D71C8" w:rsidP="00225215">
            <w:pPr>
              <w:rPr>
                <w:rFonts w:eastAsia="Batang" w:cs="Arial"/>
                <w:lang w:eastAsia="ko-KR"/>
              </w:rPr>
            </w:pPr>
            <w:r>
              <w:rPr>
                <w:rFonts w:eastAsia="Batang" w:cs="Arial"/>
                <w:lang w:eastAsia="ko-KR"/>
              </w:rPr>
              <w:t>Ivo, Wed, 19:20</w:t>
            </w:r>
          </w:p>
          <w:p w14:paraId="3BFD73D3" w14:textId="77777777" w:rsidR="006D71C8" w:rsidRDefault="006D71C8" w:rsidP="00225215">
            <w:pPr>
              <w:rPr>
                <w:rFonts w:eastAsia="Batang" w:cs="Arial"/>
                <w:lang w:eastAsia="ko-KR"/>
              </w:rPr>
            </w:pPr>
            <w:r>
              <w:rPr>
                <w:rFonts w:eastAsia="Batang" w:cs="Arial"/>
                <w:lang w:eastAsia="ko-KR"/>
              </w:rPr>
              <w:t>Wants a statement in the report,</w:t>
            </w:r>
          </w:p>
          <w:p w14:paraId="05512D36" w14:textId="77777777" w:rsidR="006D71C8" w:rsidRDefault="006D71C8" w:rsidP="00225215">
            <w:pPr>
              <w:rPr>
                <w:color w:val="833C0B"/>
                <w:lang w:val="en-US"/>
              </w:rPr>
            </w:pPr>
            <w:r>
              <w:rPr>
                <w:color w:val="833C0B"/>
                <w:lang w:val="en-US"/>
              </w:rPr>
              <w:t xml:space="preserve">Ericsson sees a danger in C1-202086 (and its revision) enabling an attacker to temporarily prevent the UE from getting services from the </w:t>
            </w:r>
            <w:r>
              <w:rPr>
                <w:color w:val="833C0B"/>
                <w:lang w:val="en-US"/>
              </w:rPr>
              <w:lastRenderedPageBreak/>
              <w:t>selected SNPN by attacker sending a single fake reject message.</w:t>
            </w:r>
          </w:p>
          <w:p w14:paraId="16403601" w14:textId="77777777" w:rsidR="006D71C8" w:rsidRDefault="006D71C8" w:rsidP="00225215">
            <w:pPr>
              <w:rPr>
                <w:rFonts w:ascii="Calibri" w:hAnsi="Calibri"/>
                <w:color w:val="833C0B"/>
                <w:lang w:val="en-US"/>
              </w:rPr>
            </w:pPr>
          </w:p>
          <w:p w14:paraId="38647F7C" w14:textId="77777777" w:rsidR="006D71C8" w:rsidRPr="00F84F05" w:rsidRDefault="006D71C8" w:rsidP="00225215">
            <w:pPr>
              <w:rPr>
                <w:rFonts w:eastAsia="Batang" w:cs="Arial"/>
                <w:lang w:val="en-US" w:eastAsia="ko-KR"/>
              </w:rPr>
            </w:pPr>
          </w:p>
        </w:tc>
      </w:tr>
      <w:tr w:rsidR="006D71C8" w:rsidRPr="00D95972" w14:paraId="54F9F0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A790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607F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9078CDE" w14:textId="77777777" w:rsidR="006D71C8" w:rsidRPr="00D95972" w:rsidRDefault="006D71C8" w:rsidP="00225215">
            <w:pPr>
              <w:rPr>
                <w:rFonts w:cs="Arial"/>
              </w:rPr>
            </w:pPr>
            <w:r>
              <w:t>C1-202869</w:t>
            </w:r>
          </w:p>
        </w:tc>
        <w:tc>
          <w:tcPr>
            <w:tcW w:w="4191" w:type="dxa"/>
            <w:gridSpan w:val="3"/>
            <w:tcBorders>
              <w:top w:val="single" w:sz="4" w:space="0" w:color="auto"/>
              <w:bottom w:val="single" w:sz="4" w:space="0" w:color="auto"/>
            </w:tcBorders>
            <w:shd w:val="clear" w:color="auto" w:fill="92D050"/>
          </w:tcPr>
          <w:p w14:paraId="41B3EBCD" w14:textId="77777777" w:rsidR="006D71C8" w:rsidRPr="00D95972" w:rsidRDefault="006D71C8" w:rsidP="00225215">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2E69F86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6C6F73" w14:textId="77777777" w:rsidR="006D71C8" w:rsidRPr="00D95972" w:rsidRDefault="006D71C8" w:rsidP="00225215">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604E"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6107356C" w14:textId="77777777" w:rsidR="006D71C8" w:rsidRDefault="006D71C8" w:rsidP="00225215">
            <w:pPr>
              <w:pBdr>
                <w:bottom w:val="single" w:sz="12" w:space="1" w:color="auto"/>
              </w:pBdr>
              <w:rPr>
                <w:rFonts w:eastAsia="Batang" w:cs="Arial"/>
                <w:lang w:eastAsia="ko-KR"/>
              </w:rPr>
            </w:pPr>
            <w:ins w:id="207" w:author="PL-preApril" w:date="2020-04-23T12:37:00Z">
              <w:r>
                <w:rPr>
                  <w:rFonts w:eastAsia="Batang" w:cs="Arial"/>
                  <w:lang w:eastAsia="ko-KR"/>
                </w:rPr>
                <w:t>Revision of C1-202712</w:t>
              </w:r>
            </w:ins>
          </w:p>
          <w:p w14:paraId="6C996D10" w14:textId="77777777" w:rsidR="006D71C8" w:rsidRPr="009A4107" w:rsidRDefault="006D71C8" w:rsidP="00225215">
            <w:pPr>
              <w:rPr>
                <w:rFonts w:eastAsia="Batang" w:cs="Arial"/>
                <w:lang w:eastAsia="ko-KR"/>
              </w:rPr>
            </w:pPr>
          </w:p>
        </w:tc>
      </w:tr>
      <w:tr w:rsidR="006D71C8" w:rsidRPr="00D95972" w14:paraId="6B5268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7FE7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ECB48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D6B86D" w14:textId="77777777" w:rsidR="006D71C8" w:rsidRPr="00D95972" w:rsidRDefault="006D71C8" w:rsidP="00225215">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3B6DDA1B" w14:textId="77777777" w:rsidR="006D71C8" w:rsidRPr="00D95972" w:rsidRDefault="006D71C8" w:rsidP="00225215">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5139B"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DDD3F5" w14:textId="77777777" w:rsidR="006D71C8" w:rsidRPr="00D95972" w:rsidRDefault="006D71C8" w:rsidP="00225215">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19561E" w14:textId="77777777" w:rsidR="006D71C8" w:rsidRDefault="006D71C8" w:rsidP="00225215">
            <w:pPr>
              <w:rPr>
                <w:rFonts w:eastAsia="Batang" w:cs="Arial"/>
                <w:lang w:eastAsia="ko-KR"/>
              </w:rPr>
            </w:pPr>
            <w:r>
              <w:rPr>
                <w:rFonts w:eastAsia="Batang" w:cs="Arial"/>
                <w:lang w:eastAsia="ko-KR"/>
              </w:rPr>
              <w:t>Agreed</w:t>
            </w:r>
          </w:p>
          <w:p w14:paraId="66098547" w14:textId="77777777" w:rsidR="006D71C8" w:rsidRDefault="006D71C8" w:rsidP="00225215">
            <w:pPr>
              <w:rPr>
                <w:rFonts w:eastAsia="Batang" w:cs="Arial"/>
                <w:lang w:eastAsia="ko-KR"/>
              </w:rPr>
            </w:pPr>
            <w:ins w:id="208" w:author="PL-preApril" w:date="2020-04-23T12:50:00Z">
              <w:r>
                <w:rPr>
                  <w:rFonts w:eastAsia="Batang" w:cs="Arial"/>
                  <w:lang w:eastAsia="ko-KR"/>
                </w:rPr>
                <w:t>Revision of C1-202</w:t>
              </w:r>
            </w:ins>
            <w:r>
              <w:rPr>
                <w:rFonts w:eastAsia="Batang" w:cs="Arial"/>
                <w:lang w:eastAsia="ko-KR"/>
              </w:rPr>
              <w:t>711</w:t>
            </w:r>
          </w:p>
          <w:p w14:paraId="164AE078" w14:textId="77777777" w:rsidR="006D71C8" w:rsidRDefault="006D71C8" w:rsidP="00225215">
            <w:pPr>
              <w:rPr>
                <w:rFonts w:eastAsia="Batang" w:cs="Arial"/>
                <w:lang w:eastAsia="ko-KR"/>
              </w:rPr>
            </w:pPr>
          </w:p>
          <w:p w14:paraId="51920FBE" w14:textId="77777777" w:rsidR="006D71C8" w:rsidRDefault="006D71C8" w:rsidP="00225215">
            <w:pPr>
              <w:rPr>
                <w:rFonts w:eastAsia="Batang" w:cs="Arial"/>
                <w:lang w:eastAsia="ko-KR"/>
              </w:rPr>
            </w:pPr>
            <w:ins w:id="209" w:author="PL-preApril" w:date="2020-04-23T12:50:00Z">
              <w:r>
                <w:rPr>
                  <w:rFonts w:eastAsia="Batang" w:cs="Arial"/>
                  <w:lang w:eastAsia="ko-KR"/>
                </w:rPr>
                <w:t>Revision of C1-202195</w:t>
              </w:r>
            </w:ins>
          </w:p>
          <w:p w14:paraId="6B72D60B" w14:textId="77777777" w:rsidR="006D71C8" w:rsidRDefault="006D71C8" w:rsidP="00225215">
            <w:pPr>
              <w:rPr>
                <w:rFonts w:eastAsia="Batang" w:cs="Arial"/>
                <w:lang w:eastAsia="ko-KR"/>
              </w:rPr>
            </w:pPr>
          </w:p>
          <w:p w14:paraId="2F8A6506" w14:textId="77777777" w:rsidR="006D71C8" w:rsidRPr="009A4107" w:rsidRDefault="006D71C8" w:rsidP="00225215">
            <w:pPr>
              <w:rPr>
                <w:rFonts w:eastAsia="Batang" w:cs="Arial"/>
                <w:lang w:eastAsia="ko-KR"/>
              </w:rPr>
            </w:pPr>
          </w:p>
        </w:tc>
      </w:tr>
      <w:tr w:rsidR="006D71C8" w:rsidRPr="00D95972" w14:paraId="545077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902C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064E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608428A" w14:textId="77777777" w:rsidR="006D71C8" w:rsidRPr="00D95972" w:rsidRDefault="006D71C8" w:rsidP="00225215">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15ED8EB6" w14:textId="77777777" w:rsidR="006D71C8" w:rsidRPr="00D95972" w:rsidRDefault="006D71C8" w:rsidP="00225215">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588A924"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76CDBFCA" w14:textId="77777777" w:rsidR="006D71C8" w:rsidRPr="00D95972" w:rsidRDefault="006D71C8" w:rsidP="00225215">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438FEF" w14:textId="77777777" w:rsidR="006D71C8" w:rsidRDefault="006D71C8" w:rsidP="00225215">
            <w:pPr>
              <w:rPr>
                <w:rFonts w:eastAsia="Batang" w:cs="Arial"/>
                <w:lang w:eastAsia="ko-KR"/>
              </w:rPr>
            </w:pPr>
            <w:r>
              <w:rPr>
                <w:rFonts w:eastAsia="Batang" w:cs="Arial"/>
                <w:lang w:eastAsia="ko-KR"/>
              </w:rPr>
              <w:t>Agreed</w:t>
            </w:r>
          </w:p>
          <w:p w14:paraId="10F59EDE" w14:textId="77777777" w:rsidR="006D71C8" w:rsidRDefault="006D71C8" w:rsidP="00225215">
            <w:pPr>
              <w:rPr>
                <w:rFonts w:eastAsia="Batang" w:cs="Arial"/>
                <w:lang w:eastAsia="ko-KR"/>
              </w:rPr>
            </w:pPr>
            <w:ins w:id="210" w:author="PL-preApril" w:date="2020-04-23T13:13:00Z">
              <w:r>
                <w:rPr>
                  <w:rFonts w:eastAsia="Batang" w:cs="Arial"/>
                  <w:lang w:eastAsia="ko-KR"/>
                </w:rPr>
                <w:t>Revision of C1-202174</w:t>
              </w:r>
            </w:ins>
          </w:p>
          <w:p w14:paraId="39DC525C" w14:textId="77777777" w:rsidR="006D71C8" w:rsidRPr="009A4107" w:rsidRDefault="006D71C8" w:rsidP="00225215">
            <w:pPr>
              <w:rPr>
                <w:rFonts w:eastAsia="Batang" w:cs="Arial"/>
                <w:lang w:eastAsia="ko-KR"/>
              </w:rPr>
            </w:pPr>
          </w:p>
        </w:tc>
      </w:tr>
      <w:tr w:rsidR="006D71C8" w:rsidRPr="00D95972" w14:paraId="5A68BC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0923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96E26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A77F1E4" w14:textId="77777777" w:rsidR="006D71C8" w:rsidRPr="00D95972" w:rsidRDefault="006D71C8" w:rsidP="00225215">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76879051" w14:textId="77777777" w:rsidR="006D71C8" w:rsidRPr="00D95972" w:rsidRDefault="006D71C8" w:rsidP="00225215">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49B8611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172B91B" w14:textId="77777777" w:rsidR="006D71C8" w:rsidRPr="00D95972" w:rsidRDefault="006D71C8" w:rsidP="00225215">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34084A" w14:textId="77777777" w:rsidR="006D71C8" w:rsidRDefault="006D71C8" w:rsidP="00225215">
            <w:pPr>
              <w:rPr>
                <w:rFonts w:eastAsia="Batang" w:cs="Arial"/>
                <w:lang w:eastAsia="ko-KR"/>
              </w:rPr>
            </w:pPr>
            <w:r>
              <w:rPr>
                <w:rFonts w:eastAsia="Batang" w:cs="Arial"/>
                <w:lang w:eastAsia="ko-KR"/>
              </w:rPr>
              <w:t>Agreed</w:t>
            </w:r>
          </w:p>
          <w:p w14:paraId="0C2EE3AA" w14:textId="77777777" w:rsidR="006D71C8" w:rsidRDefault="006D71C8" w:rsidP="00225215">
            <w:pPr>
              <w:rPr>
                <w:rFonts w:eastAsia="Batang" w:cs="Arial"/>
                <w:lang w:eastAsia="ko-KR"/>
              </w:rPr>
            </w:pPr>
            <w:ins w:id="211" w:author="PL-preApril" w:date="2020-04-23T14:29:00Z">
              <w:r>
                <w:rPr>
                  <w:rFonts w:eastAsia="Batang" w:cs="Arial"/>
                  <w:lang w:eastAsia="ko-KR"/>
                </w:rPr>
                <w:t>Revision of C1-202469</w:t>
              </w:r>
            </w:ins>
          </w:p>
          <w:p w14:paraId="7DE0AFFE" w14:textId="77777777" w:rsidR="006D71C8" w:rsidRDefault="006D71C8" w:rsidP="00225215">
            <w:pPr>
              <w:rPr>
                <w:rFonts w:eastAsia="Batang" w:cs="Arial"/>
                <w:lang w:eastAsia="ko-KR"/>
              </w:rPr>
            </w:pPr>
          </w:p>
          <w:p w14:paraId="2FCCAF2A" w14:textId="77777777" w:rsidR="006D71C8" w:rsidRPr="009A4107" w:rsidRDefault="006D71C8" w:rsidP="00225215">
            <w:pPr>
              <w:rPr>
                <w:rFonts w:eastAsia="Batang" w:cs="Arial"/>
                <w:lang w:eastAsia="ko-KR"/>
              </w:rPr>
            </w:pPr>
          </w:p>
        </w:tc>
      </w:tr>
      <w:tr w:rsidR="006D71C8" w:rsidRPr="00D95972" w14:paraId="12F65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2360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3906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5BB6924" w14:textId="77777777" w:rsidR="006D71C8" w:rsidRPr="00D95972" w:rsidRDefault="006D71C8" w:rsidP="00225215">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21BD6199" w14:textId="77777777" w:rsidR="006D71C8" w:rsidRPr="00D95972" w:rsidRDefault="006D71C8" w:rsidP="00225215">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7955E40D"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1AACC6" w14:textId="77777777" w:rsidR="006D71C8" w:rsidRPr="00D95972" w:rsidRDefault="006D71C8" w:rsidP="00225215">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63110D" w14:textId="77777777" w:rsidR="006D71C8" w:rsidRDefault="006D71C8" w:rsidP="00225215">
            <w:pPr>
              <w:rPr>
                <w:rFonts w:eastAsia="Batang" w:cs="Arial"/>
                <w:lang w:eastAsia="ko-KR"/>
              </w:rPr>
            </w:pPr>
            <w:r>
              <w:rPr>
                <w:rFonts w:eastAsia="Batang" w:cs="Arial"/>
                <w:lang w:eastAsia="ko-KR"/>
              </w:rPr>
              <w:t>Agreed</w:t>
            </w:r>
          </w:p>
          <w:p w14:paraId="0C9219EF" w14:textId="77777777" w:rsidR="006D71C8" w:rsidRDefault="006D71C8" w:rsidP="00225215">
            <w:pPr>
              <w:rPr>
                <w:rFonts w:eastAsia="Batang" w:cs="Arial"/>
                <w:lang w:eastAsia="ko-KR"/>
              </w:rPr>
            </w:pPr>
            <w:ins w:id="212" w:author="PL-preApril" w:date="2020-04-23T16:09:00Z">
              <w:r>
                <w:rPr>
                  <w:rFonts w:eastAsia="Batang" w:cs="Arial"/>
                  <w:lang w:eastAsia="ko-KR"/>
                </w:rPr>
                <w:t>Revision of C1-202415</w:t>
              </w:r>
            </w:ins>
          </w:p>
          <w:p w14:paraId="5BF9A330" w14:textId="77777777" w:rsidR="006D71C8" w:rsidRPr="009A4107" w:rsidRDefault="006D71C8" w:rsidP="00225215">
            <w:pPr>
              <w:rPr>
                <w:rFonts w:eastAsia="Batang" w:cs="Arial"/>
                <w:lang w:eastAsia="ko-KR"/>
              </w:rPr>
            </w:pPr>
          </w:p>
        </w:tc>
      </w:tr>
      <w:tr w:rsidR="006D71C8" w:rsidRPr="00D95972" w14:paraId="5F22D0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D5CE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A1BC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6D77E45" w14:textId="77777777" w:rsidR="006D71C8" w:rsidRPr="00D95972" w:rsidRDefault="006D71C8" w:rsidP="00225215">
            <w:pPr>
              <w:rPr>
                <w:rFonts w:cs="Arial"/>
              </w:rPr>
            </w:pPr>
            <w:r>
              <w:t>C1-202920</w:t>
            </w:r>
          </w:p>
        </w:tc>
        <w:tc>
          <w:tcPr>
            <w:tcW w:w="4191" w:type="dxa"/>
            <w:gridSpan w:val="3"/>
            <w:tcBorders>
              <w:top w:val="single" w:sz="4" w:space="0" w:color="auto"/>
              <w:bottom w:val="single" w:sz="4" w:space="0" w:color="auto"/>
            </w:tcBorders>
            <w:shd w:val="clear" w:color="auto" w:fill="92D050"/>
          </w:tcPr>
          <w:p w14:paraId="6413ECF0" w14:textId="77777777" w:rsidR="006D71C8" w:rsidRPr="00D95972" w:rsidRDefault="006D71C8" w:rsidP="00225215">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6B75A52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4DAD93" w14:textId="77777777" w:rsidR="006D71C8" w:rsidRPr="00D95972" w:rsidRDefault="006D71C8" w:rsidP="00225215">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8A32B"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7C685606" w14:textId="77777777" w:rsidR="006D71C8" w:rsidRDefault="006D71C8" w:rsidP="00225215">
            <w:pPr>
              <w:pBdr>
                <w:bottom w:val="single" w:sz="12" w:space="1" w:color="auto"/>
              </w:pBdr>
              <w:rPr>
                <w:rFonts w:eastAsia="Batang" w:cs="Arial"/>
                <w:lang w:eastAsia="ko-KR"/>
              </w:rPr>
            </w:pPr>
            <w:ins w:id="213" w:author="PL-preApril" w:date="2020-04-23T16:10:00Z">
              <w:r>
                <w:rPr>
                  <w:rFonts w:eastAsia="Batang" w:cs="Arial"/>
                  <w:lang w:eastAsia="ko-KR"/>
                </w:rPr>
                <w:t>Revision of C1-202664</w:t>
              </w:r>
            </w:ins>
          </w:p>
          <w:p w14:paraId="49B9273B" w14:textId="77777777" w:rsidR="006D71C8" w:rsidRPr="009A4107" w:rsidRDefault="006D71C8" w:rsidP="00225215">
            <w:pPr>
              <w:pBdr>
                <w:bottom w:val="single" w:sz="12" w:space="1" w:color="auto"/>
              </w:pBdr>
              <w:rPr>
                <w:rFonts w:eastAsia="Batang" w:cs="Arial"/>
                <w:lang w:eastAsia="ko-KR"/>
              </w:rPr>
            </w:pPr>
            <w:ins w:id="214" w:author="PL-preApril" w:date="2020-04-21T17:40:00Z">
              <w:r>
                <w:rPr>
                  <w:rFonts w:eastAsia="Batang" w:cs="Arial"/>
                  <w:lang w:eastAsia="ko-KR"/>
                </w:rPr>
                <w:t>Revision of C1-202409</w:t>
              </w:r>
            </w:ins>
          </w:p>
        </w:tc>
      </w:tr>
      <w:tr w:rsidR="006D71C8" w:rsidRPr="00D95972" w14:paraId="793814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A30F8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97D3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A8AB8EE" w14:textId="77777777" w:rsidR="006D71C8" w:rsidRPr="00D95972" w:rsidRDefault="006D71C8" w:rsidP="00225215">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6E561B1" w14:textId="77777777" w:rsidR="006D71C8" w:rsidRPr="00D95972" w:rsidRDefault="006D71C8" w:rsidP="00225215">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58E1BE55"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4FA69B" w14:textId="77777777" w:rsidR="006D71C8" w:rsidRPr="00D95972" w:rsidRDefault="006D71C8" w:rsidP="00225215">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77F71" w14:textId="77777777" w:rsidR="006D71C8" w:rsidRDefault="006D71C8" w:rsidP="00225215">
            <w:pPr>
              <w:rPr>
                <w:rFonts w:eastAsia="Batang" w:cs="Arial"/>
                <w:lang w:eastAsia="ko-KR"/>
              </w:rPr>
            </w:pPr>
            <w:r>
              <w:rPr>
                <w:rFonts w:eastAsia="Batang" w:cs="Arial"/>
                <w:lang w:eastAsia="ko-KR"/>
              </w:rPr>
              <w:t>Agreed</w:t>
            </w:r>
          </w:p>
          <w:p w14:paraId="1BA10AEA" w14:textId="77777777" w:rsidR="006D71C8" w:rsidRDefault="006D71C8" w:rsidP="00225215">
            <w:pPr>
              <w:rPr>
                <w:rFonts w:eastAsia="Batang" w:cs="Arial"/>
                <w:lang w:eastAsia="ko-KR"/>
              </w:rPr>
            </w:pPr>
            <w:ins w:id="215" w:author="PL-preApril" w:date="2020-04-23T16:12:00Z">
              <w:r>
                <w:rPr>
                  <w:rFonts w:eastAsia="Batang" w:cs="Arial"/>
                  <w:lang w:eastAsia="ko-KR"/>
                </w:rPr>
                <w:t>Revision of C1-202408</w:t>
              </w:r>
            </w:ins>
          </w:p>
          <w:p w14:paraId="0C2C660A" w14:textId="77777777" w:rsidR="006D71C8" w:rsidRDefault="006D71C8" w:rsidP="00225215">
            <w:pPr>
              <w:rPr>
                <w:ins w:id="216" w:author="PL-preApril" w:date="2020-04-23T16:12:00Z"/>
                <w:rFonts w:eastAsia="Batang" w:cs="Arial"/>
                <w:lang w:eastAsia="ko-KR"/>
              </w:rPr>
            </w:pPr>
          </w:p>
          <w:p w14:paraId="1E53357F" w14:textId="77777777" w:rsidR="006D71C8" w:rsidRPr="009A4107" w:rsidRDefault="006D71C8" w:rsidP="00225215">
            <w:pPr>
              <w:rPr>
                <w:rFonts w:eastAsia="Batang" w:cs="Arial"/>
                <w:lang w:eastAsia="ko-KR"/>
              </w:rPr>
            </w:pPr>
          </w:p>
        </w:tc>
      </w:tr>
      <w:tr w:rsidR="006D71C8" w:rsidRPr="00D95972" w14:paraId="344A60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863A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8AD1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FA2142E"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77ECFD2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9B8B63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32DE9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2A180" w14:textId="77777777" w:rsidR="006D71C8" w:rsidRDefault="006D71C8" w:rsidP="00225215">
            <w:pPr>
              <w:rPr>
                <w:rFonts w:eastAsia="Batang" w:cs="Arial"/>
                <w:lang w:eastAsia="ko-KR"/>
              </w:rPr>
            </w:pPr>
          </w:p>
        </w:tc>
      </w:tr>
      <w:tr w:rsidR="006D71C8" w:rsidRPr="00D95972" w14:paraId="30F200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52ACA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B77BA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40EC953"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664E35F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179232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F45F0D2"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492D6" w14:textId="77777777" w:rsidR="006D71C8" w:rsidRDefault="006D71C8" w:rsidP="00225215">
            <w:pPr>
              <w:rPr>
                <w:rFonts w:eastAsia="Batang" w:cs="Arial"/>
                <w:lang w:eastAsia="ko-KR"/>
              </w:rPr>
            </w:pPr>
          </w:p>
        </w:tc>
      </w:tr>
      <w:tr w:rsidR="006D71C8" w:rsidRPr="00D95972" w14:paraId="34E58E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1C13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173F3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E20E55"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544CA06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AB38CB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52AA39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1F65F" w14:textId="77777777" w:rsidR="006D71C8" w:rsidRDefault="006D71C8" w:rsidP="00225215">
            <w:pPr>
              <w:rPr>
                <w:rFonts w:eastAsia="Batang" w:cs="Arial"/>
                <w:lang w:eastAsia="ko-KR"/>
              </w:rPr>
            </w:pPr>
          </w:p>
        </w:tc>
      </w:tr>
      <w:tr w:rsidR="006D71C8" w:rsidRPr="00D95972" w14:paraId="773B5E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A144E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DDD2E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F182A0" w14:textId="21E74140" w:rsidR="006D71C8" w:rsidRPr="00D95972" w:rsidRDefault="006D71C8" w:rsidP="00225215">
            <w:pPr>
              <w:rPr>
                <w:rFonts w:cs="Arial"/>
              </w:rPr>
            </w:pPr>
            <w:r w:rsidRPr="001E63B9">
              <w:t>C1-203087</w:t>
            </w:r>
          </w:p>
        </w:tc>
        <w:tc>
          <w:tcPr>
            <w:tcW w:w="4191" w:type="dxa"/>
            <w:gridSpan w:val="3"/>
            <w:tcBorders>
              <w:top w:val="single" w:sz="4" w:space="0" w:color="auto"/>
              <w:bottom w:val="single" w:sz="4" w:space="0" w:color="auto"/>
            </w:tcBorders>
            <w:shd w:val="clear" w:color="auto" w:fill="FFFF00"/>
          </w:tcPr>
          <w:p w14:paraId="6A2CF456" w14:textId="77777777" w:rsidR="006D71C8" w:rsidRPr="00D95972" w:rsidRDefault="006D71C8" w:rsidP="00225215">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59A67AA1"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B6833" w14:textId="77777777" w:rsidR="006D71C8" w:rsidRPr="00D95972" w:rsidRDefault="006D71C8" w:rsidP="00225215">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5414" w14:textId="77777777" w:rsidR="006D71C8" w:rsidRPr="009A4107" w:rsidRDefault="006D71C8" w:rsidP="00225215">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6D71C8" w:rsidRPr="00D95972" w14:paraId="0242B6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97E4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2C60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8087F8" w14:textId="1AD2307A" w:rsidR="006D71C8" w:rsidRPr="00D95972" w:rsidRDefault="006D71C8" w:rsidP="00225215">
            <w:pPr>
              <w:rPr>
                <w:rFonts w:cs="Arial"/>
              </w:rPr>
            </w:pPr>
            <w:r w:rsidRPr="001E63B9">
              <w:t>C1-203229</w:t>
            </w:r>
          </w:p>
        </w:tc>
        <w:tc>
          <w:tcPr>
            <w:tcW w:w="4191" w:type="dxa"/>
            <w:gridSpan w:val="3"/>
            <w:tcBorders>
              <w:top w:val="single" w:sz="4" w:space="0" w:color="auto"/>
              <w:bottom w:val="single" w:sz="4" w:space="0" w:color="auto"/>
            </w:tcBorders>
            <w:shd w:val="clear" w:color="auto" w:fill="FFFF00"/>
          </w:tcPr>
          <w:p w14:paraId="6FECF5E7" w14:textId="77777777" w:rsidR="006D71C8" w:rsidRPr="00D95972" w:rsidRDefault="006D71C8" w:rsidP="00225215">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70A2A3B0"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E920C" w14:textId="77777777" w:rsidR="006D71C8" w:rsidRPr="00D95972" w:rsidRDefault="006D71C8" w:rsidP="00225215">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59A9E" w14:textId="77777777" w:rsidR="006D71C8" w:rsidRDefault="006D71C8" w:rsidP="00225215">
            <w:pPr>
              <w:rPr>
                <w:rFonts w:eastAsia="Batang" w:cs="Arial"/>
                <w:lang w:eastAsia="ko-KR"/>
              </w:rPr>
            </w:pPr>
            <w:r>
              <w:rPr>
                <w:rFonts w:eastAsia="Batang" w:cs="Arial"/>
                <w:lang w:eastAsia="ko-KR"/>
              </w:rPr>
              <w:t>Revision of C1-202853</w:t>
            </w:r>
          </w:p>
          <w:p w14:paraId="79698B71" w14:textId="77777777" w:rsidR="006D71C8" w:rsidRDefault="006D71C8" w:rsidP="00225215">
            <w:pPr>
              <w:rPr>
                <w:rFonts w:eastAsia="Batang" w:cs="Arial"/>
                <w:lang w:eastAsia="ko-KR"/>
              </w:rPr>
            </w:pPr>
          </w:p>
          <w:p w14:paraId="61176B8E" w14:textId="77777777" w:rsidR="006D71C8" w:rsidRDefault="006D71C8" w:rsidP="00225215">
            <w:pPr>
              <w:rPr>
                <w:rFonts w:eastAsia="Batang" w:cs="Arial"/>
                <w:lang w:eastAsia="ko-KR"/>
              </w:rPr>
            </w:pPr>
            <w:r>
              <w:rPr>
                <w:rFonts w:eastAsia="Batang" w:cs="Arial"/>
                <w:lang w:eastAsia="ko-KR"/>
              </w:rPr>
              <w:t>-----------------------------------------</w:t>
            </w:r>
          </w:p>
          <w:p w14:paraId="5A860A04" w14:textId="77777777" w:rsidR="006D71C8" w:rsidRDefault="006D71C8" w:rsidP="00225215">
            <w:pPr>
              <w:rPr>
                <w:rFonts w:eastAsia="Batang" w:cs="Arial"/>
                <w:lang w:eastAsia="ko-KR"/>
              </w:rPr>
            </w:pPr>
            <w:r>
              <w:rPr>
                <w:rFonts w:eastAsia="Batang" w:cs="Arial"/>
                <w:lang w:eastAsia="ko-KR"/>
              </w:rPr>
              <w:t>Was agreed</w:t>
            </w:r>
          </w:p>
          <w:p w14:paraId="633B16B7" w14:textId="77777777" w:rsidR="006D71C8" w:rsidRDefault="006D71C8" w:rsidP="00225215">
            <w:pPr>
              <w:rPr>
                <w:rFonts w:eastAsia="Batang" w:cs="Arial"/>
                <w:lang w:eastAsia="ko-KR"/>
              </w:rPr>
            </w:pPr>
          </w:p>
          <w:p w14:paraId="6CE34D75" w14:textId="77777777" w:rsidR="006D71C8" w:rsidRPr="001F4B7D" w:rsidRDefault="006D71C8" w:rsidP="00225215">
            <w:r w:rsidRPr="001F4B7D">
              <w:t>Needs revision, missing tdoc number on cover sheet, wrong rev counter, should be 1</w:t>
            </w:r>
          </w:p>
          <w:p w14:paraId="671F7FAE" w14:textId="77777777" w:rsidR="006D71C8" w:rsidRDefault="006D71C8" w:rsidP="00225215"/>
          <w:p w14:paraId="3E7231EB" w14:textId="77777777" w:rsidR="006D71C8" w:rsidRDefault="006D71C8" w:rsidP="00225215">
            <w:r>
              <w:t>Revision of C1-202401</w:t>
            </w:r>
          </w:p>
          <w:p w14:paraId="3DF1D9F1" w14:textId="77777777" w:rsidR="006D71C8" w:rsidRPr="009A4107" w:rsidRDefault="006D71C8" w:rsidP="00225215">
            <w:pPr>
              <w:rPr>
                <w:rFonts w:eastAsia="Batang" w:cs="Arial"/>
                <w:lang w:eastAsia="ko-KR"/>
              </w:rPr>
            </w:pPr>
          </w:p>
        </w:tc>
      </w:tr>
      <w:tr w:rsidR="006D71C8" w:rsidRPr="00D95972" w14:paraId="37C2E3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664F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04E7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2295C0" w14:textId="1C5F94B0" w:rsidR="006D71C8" w:rsidRPr="00D95972" w:rsidRDefault="006D71C8" w:rsidP="00225215">
            <w:pPr>
              <w:rPr>
                <w:rFonts w:cs="Arial"/>
              </w:rPr>
            </w:pPr>
            <w:r w:rsidRPr="001E63B9">
              <w:t>C1-203230</w:t>
            </w:r>
          </w:p>
        </w:tc>
        <w:tc>
          <w:tcPr>
            <w:tcW w:w="4191" w:type="dxa"/>
            <w:gridSpan w:val="3"/>
            <w:tcBorders>
              <w:top w:val="single" w:sz="4" w:space="0" w:color="auto"/>
              <w:bottom w:val="single" w:sz="4" w:space="0" w:color="auto"/>
            </w:tcBorders>
            <w:shd w:val="clear" w:color="auto" w:fill="FFFF00"/>
          </w:tcPr>
          <w:p w14:paraId="78D7E7B3" w14:textId="77777777" w:rsidR="006D71C8" w:rsidRPr="00D95972" w:rsidRDefault="006D71C8" w:rsidP="00225215">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0DE0AF19" w14:textId="77777777" w:rsidR="006D71C8" w:rsidRPr="00D95972" w:rsidRDefault="006D71C8" w:rsidP="0022521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FAA094D" w14:textId="77777777" w:rsidR="006D71C8" w:rsidRPr="00D95972" w:rsidRDefault="006D71C8" w:rsidP="00225215">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3CA28" w14:textId="77777777" w:rsidR="006D71C8" w:rsidRDefault="006D71C8" w:rsidP="00225215">
            <w:pPr>
              <w:rPr>
                <w:rFonts w:eastAsia="Batang" w:cs="Arial"/>
                <w:lang w:eastAsia="ko-KR"/>
              </w:rPr>
            </w:pPr>
            <w:r>
              <w:rPr>
                <w:rFonts w:eastAsia="Batang" w:cs="Arial"/>
                <w:lang w:eastAsia="ko-KR"/>
              </w:rPr>
              <w:t>Revision of C1-202856</w:t>
            </w:r>
          </w:p>
          <w:p w14:paraId="12DF2BB0" w14:textId="77777777" w:rsidR="006D71C8" w:rsidRDefault="006D71C8" w:rsidP="00225215">
            <w:pPr>
              <w:rPr>
                <w:rFonts w:eastAsia="Batang" w:cs="Arial"/>
                <w:lang w:eastAsia="ko-KR"/>
              </w:rPr>
            </w:pPr>
          </w:p>
          <w:p w14:paraId="169BB989" w14:textId="77777777" w:rsidR="006D71C8" w:rsidRDefault="006D71C8" w:rsidP="00225215">
            <w:pPr>
              <w:rPr>
                <w:rFonts w:eastAsia="Batang" w:cs="Arial"/>
                <w:lang w:eastAsia="ko-KR"/>
              </w:rPr>
            </w:pPr>
            <w:r>
              <w:rPr>
                <w:rFonts w:eastAsia="Batang" w:cs="Arial"/>
                <w:lang w:eastAsia="ko-KR"/>
              </w:rPr>
              <w:t>-----------------------------------------------</w:t>
            </w:r>
          </w:p>
          <w:p w14:paraId="6F2971E4" w14:textId="77777777" w:rsidR="006D71C8" w:rsidRDefault="006D71C8" w:rsidP="00225215">
            <w:pPr>
              <w:rPr>
                <w:rFonts w:eastAsia="Batang" w:cs="Arial"/>
                <w:lang w:eastAsia="ko-KR"/>
              </w:rPr>
            </w:pPr>
            <w:r w:rsidRPr="006C363B">
              <w:rPr>
                <w:rFonts w:eastAsia="Batang" w:cs="Arial"/>
                <w:lang w:eastAsia="ko-KR"/>
              </w:rPr>
              <w:t>Was agreed</w:t>
            </w:r>
          </w:p>
          <w:p w14:paraId="24032FB7" w14:textId="77777777" w:rsidR="006D71C8" w:rsidRPr="006C363B" w:rsidRDefault="006D71C8" w:rsidP="00225215">
            <w:pPr>
              <w:rPr>
                <w:rFonts w:eastAsia="Batang" w:cs="Arial"/>
                <w:lang w:eastAsia="ko-KR"/>
              </w:rPr>
            </w:pPr>
          </w:p>
          <w:p w14:paraId="294A4AEF" w14:textId="77777777" w:rsidR="006D71C8" w:rsidRDefault="006D71C8" w:rsidP="00225215">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14:paraId="2229894B" w14:textId="77777777" w:rsidR="006D71C8" w:rsidRPr="006C363B" w:rsidRDefault="006D71C8" w:rsidP="00225215">
            <w:pPr>
              <w:rPr>
                <w:rFonts w:eastAsia="Batang" w:cs="Arial"/>
                <w:lang w:eastAsia="ko-KR"/>
              </w:rPr>
            </w:pPr>
          </w:p>
          <w:p w14:paraId="2E84CD40" w14:textId="77777777" w:rsidR="006D71C8" w:rsidRPr="009A4107" w:rsidRDefault="006D71C8" w:rsidP="00225215">
            <w:pPr>
              <w:rPr>
                <w:rFonts w:eastAsia="Batang" w:cs="Arial"/>
                <w:lang w:eastAsia="ko-KR"/>
              </w:rPr>
            </w:pPr>
            <w:r w:rsidRPr="006C363B">
              <w:rPr>
                <w:rFonts w:eastAsia="Batang" w:cs="Arial"/>
                <w:lang w:eastAsia="ko-KR"/>
              </w:rPr>
              <w:t>Revision of C1-202414</w:t>
            </w:r>
          </w:p>
        </w:tc>
      </w:tr>
      <w:tr w:rsidR="006D71C8" w:rsidRPr="00D95972" w14:paraId="7DBD8CA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95B1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D2AF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B2439A" w14:textId="0A0ADCB1" w:rsidR="006D71C8" w:rsidRPr="00D95972" w:rsidRDefault="006D71C8" w:rsidP="00225215">
            <w:pPr>
              <w:rPr>
                <w:rFonts w:cs="Arial"/>
              </w:rPr>
            </w:pPr>
            <w:r w:rsidRPr="001E63B9">
              <w:t>C1-203242</w:t>
            </w:r>
          </w:p>
        </w:tc>
        <w:tc>
          <w:tcPr>
            <w:tcW w:w="4191" w:type="dxa"/>
            <w:gridSpan w:val="3"/>
            <w:tcBorders>
              <w:top w:val="single" w:sz="4" w:space="0" w:color="auto"/>
              <w:bottom w:val="single" w:sz="4" w:space="0" w:color="auto"/>
            </w:tcBorders>
            <w:shd w:val="clear" w:color="auto" w:fill="FFFF00"/>
          </w:tcPr>
          <w:p w14:paraId="2DD81DF9" w14:textId="77777777" w:rsidR="006D71C8" w:rsidRPr="00D95972" w:rsidRDefault="006D71C8" w:rsidP="00225215">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5702A7AE"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7B054" w14:textId="77777777" w:rsidR="006D71C8" w:rsidRPr="00D95972" w:rsidRDefault="006D71C8" w:rsidP="00225215">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527F" w14:textId="77777777" w:rsidR="006D71C8" w:rsidRPr="009A4107" w:rsidRDefault="006D71C8" w:rsidP="00225215">
            <w:pPr>
              <w:rPr>
                <w:rFonts w:eastAsia="Batang" w:cs="Arial"/>
                <w:lang w:eastAsia="ko-KR"/>
              </w:rPr>
            </w:pPr>
          </w:p>
        </w:tc>
      </w:tr>
      <w:tr w:rsidR="006D71C8" w:rsidRPr="00D95972" w14:paraId="1C0FE8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C9DD8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453F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DAFF2CE" w14:textId="53AE0DAA" w:rsidR="006D71C8" w:rsidRPr="00D95972" w:rsidRDefault="006D71C8" w:rsidP="00225215">
            <w:pPr>
              <w:rPr>
                <w:rFonts w:cs="Arial"/>
              </w:rPr>
            </w:pPr>
            <w:r w:rsidRPr="001E63B9">
              <w:t>C1-203255</w:t>
            </w:r>
          </w:p>
        </w:tc>
        <w:tc>
          <w:tcPr>
            <w:tcW w:w="4191" w:type="dxa"/>
            <w:gridSpan w:val="3"/>
            <w:tcBorders>
              <w:top w:val="single" w:sz="4" w:space="0" w:color="auto"/>
              <w:bottom w:val="single" w:sz="4" w:space="0" w:color="auto"/>
            </w:tcBorders>
            <w:shd w:val="clear" w:color="auto" w:fill="FFFF00"/>
          </w:tcPr>
          <w:p w14:paraId="3202836E" w14:textId="77777777" w:rsidR="006D71C8" w:rsidRPr="00D95972" w:rsidRDefault="006D71C8" w:rsidP="00225215">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78EE73" w14:textId="77777777" w:rsidR="006D71C8" w:rsidRPr="00D95972" w:rsidRDefault="006D71C8" w:rsidP="0022521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2B60834D" w14:textId="77777777" w:rsidR="006D71C8" w:rsidRPr="00D95972" w:rsidRDefault="006D71C8" w:rsidP="00225215">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9EC6D" w14:textId="77777777" w:rsidR="006D71C8" w:rsidRPr="009A4107" w:rsidRDefault="006D71C8" w:rsidP="00225215">
            <w:pPr>
              <w:rPr>
                <w:rFonts w:eastAsia="Batang" w:cs="Arial"/>
                <w:lang w:eastAsia="ko-KR"/>
              </w:rPr>
            </w:pPr>
            <w:r>
              <w:rPr>
                <w:rFonts w:eastAsia="Batang" w:cs="Arial"/>
                <w:lang w:eastAsia="ko-KR"/>
              </w:rPr>
              <w:t>Revision of C1-202922</w:t>
            </w:r>
          </w:p>
        </w:tc>
      </w:tr>
      <w:tr w:rsidR="006D71C8" w:rsidRPr="00D95972" w14:paraId="12965A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469F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557A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523BAB" w14:textId="118B99C3" w:rsidR="006D71C8" w:rsidRPr="00D95972" w:rsidRDefault="006D71C8" w:rsidP="00225215">
            <w:pPr>
              <w:rPr>
                <w:rFonts w:cs="Arial"/>
              </w:rPr>
            </w:pPr>
            <w:r w:rsidRPr="001E63B9">
              <w:t>C1-203256</w:t>
            </w:r>
          </w:p>
        </w:tc>
        <w:tc>
          <w:tcPr>
            <w:tcW w:w="4191" w:type="dxa"/>
            <w:gridSpan w:val="3"/>
            <w:tcBorders>
              <w:top w:val="single" w:sz="4" w:space="0" w:color="auto"/>
              <w:bottom w:val="single" w:sz="4" w:space="0" w:color="auto"/>
            </w:tcBorders>
            <w:shd w:val="clear" w:color="auto" w:fill="FFFF00"/>
          </w:tcPr>
          <w:p w14:paraId="6CC7B987" w14:textId="77777777" w:rsidR="006D71C8" w:rsidRPr="00D95972" w:rsidRDefault="006D71C8" w:rsidP="00225215">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2568E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363F4F" w14:textId="77777777" w:rsidR="006D71C8" w:rsidRPr="00D95972" w:rsidRDefault="006D71C8" w:rsidP="00225215">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787EE" w14:textId="77777777" w:rsidR="006D71C8" w:rsidRPr="009A4107" w:rsidRDefault="006D71C8" w:rsidP="00225215">
            <w:pPr>
              <w:rPr>
                <w:rFonts w:eastAsia="Batang" w:cs="Arial"/>
                <w:lang w:eastAsia="ko-KR"/>
              </w:rPr>
            </w:pPr>
          </w:p>
        </w:tc>
      </w:tr>
      <w:tr w:rsidR="006D71C8" w:rsidRPr="00D95972" w14:paraId="2E6481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2829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C05D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DDE22C" w14:textId="30E0271B" w:rsidR="006D71C8" w:rsidRPr="00D95972" w:rsidRDefault="006D71C8" w:rsidP="00225215">
            <w:pPr>
              <w:rPr>
                <w:rFonts w:cs="Arial"/>
              </w:rPr>
            </w:pPr>
            <w:r w:rsidRPr="001E63B9">
              <w:t>C1-203257</w:t>
            </w:r>
          </w:p>
        </w:tc>
        <w:tc>
          <w:tcPr>
            <w:tcW w:w="4191" w:type="dxa"/>
            <w:gridSpan w:val="3"/>
            <w:tcBorders>
              <w:top w:val="single" w:sz="4" w:space="0" w:color="auto"/>
              <w:bottom w:val="single" w:sz="4" w:space="0" w:color="auto"/>
            </w:tcBorders>
            <w:shd w:val="clear" w:color="auto" w:fill="FFFF00"/>
          </w:tcPr>
          <w:p w14:paraId="093A6145" w14:textId="77777777" w:rsidR="006D71C8" w:rsidRPr="00D95972" w:rsidRDefault="006D71C8" w:rsidP="00225215">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FB238C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392AA6" w14:textId="77777777" w:rsidR="006D71C8" w:rsidRPr="00D95972" w:rsidRDefault="006D71C8" w:rsidP="00225215">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5DB8E" w14:textId="77777777" w:rsidR="006D71C8" w:rsidRPr="009A4107" w:rsidRDefault="006D71C8" w:rsidP="00225215">
            <w:pPr>
              <w:rPr>
                <w:rFonts w:eastAsia="Batang" w:cs="Arial"/>
                <w:lang w:eastAsia="ko-KR"/>
              </w:rPr>
            </w:pPr>
          </w:p>
        </w:tc>
      </w:tr>
      <w:tr w:rsidR="006D71C8" w:rsidRPr="00D95972" w14:paraId="553AF7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C3E8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BAC81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69C1664" w14:textId="673EAB6A" w:rsidR="006D71C8" w:rsidRPr="00D95972" w:rsidRDefault="006D71C8" w:rsidP="00225215">
            <w:pPr>
              <w:rPr>
                <w:rFonts w:cs="Arial"/>
              </w:rPr>
            </w:pPr>
            <w:r w:rsidRPr="001E63B9">
              <w:t>C1-203258</w:t>
            </w:r>
          </w:p>
        </w:tc>
        <w:tc>
          <w:tcPr>
            <w:tcW w:w="4191" w:type="dxa"/>
            <w:gridSpan w:val="3"/>
            <w:tcBorders>
              <w:top w:val="single" w:sz="4" w:space="0" w:color="auto"/>
              <w:bottom w:val="single" w:sz="4" w:space="0" w:color="auto"/>
            </w:tcBorders>
            <w:shd w:val="clear" w:color="auto" w:fill="FFFF00"/>
          </w:tcPr>
          <w:p w14:paraId="3D13DEF5" w14:textId="77777777" w:rsidR="006D71C8" w:rsidRPr="00D95972" w:rsidRDefault="006D71C8" w:rsidP="00225215">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3E5D34A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BA71E5"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015A3" w14:textId="77777777" w:rsidR="006D71C8" w:rsidRPr="009A4107" w:rsidRDefault="006D71C8" w:rsidP="00225215">
            <w:pPr>
              <w:rPr>
                <w:rFonts w:eastAsia="Batang" w:cs="Arial"/>
                <w:lang w:eastAsia="ko-KR"/>
              </w:rPr>
            </w:pPr>
          </w:p>
        </w:tc>
      </w:tr>
      <w:tr w:rsidR="006D71C8" w:rsidRPr="00D95972" w14:paraId="47AED2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4697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28C6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5B1EDD" w14:textId="26AB600B" w:rsidR="006D71C8" w:rsidRPr="00D95972" w:rsidRDefault="006D71C8" w:rsidP="00225215">
            <w:pPr>
              <w:rPr>
                <w:rFonts w:cs="Arial"/>
              </w:rPr>
            </w:pPr>
            <w:r w:rsidRPr="001E63B9">
              <w:t>C1-203283</w:t>
            </w:r>
          </w:p>
        </w:tc>
        <w:tc>
          <w:tcPr>
            <w:tcW w:w="4191" w:type="dxa"/>
            <w:gridSpan w:val="3"/>
            <w:tcBorders>
              <w:top w:val="single" w:sz="4" w:space="0" w:color="auto"/>
              <w:bottom w:val="single" w:sz="4" w:space="0" w:color="auto"/>
            </w:tcBorders>
            <w:shd w:val="clear" w:color="auto" w:fill="FFFF00"/>
          </w:tcPr>
          <w:p w14:paraId="3EBBBE5B" w14:textId="77777777" w:rsidR="006D71C8" w:rsidRPr="00D95972" w:rsidRDefault="006D71C8" w:rsidP="00225215">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3827A22"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94325B" w14:textId="77777777" w:rsidR="006D71C8" w:rsidRPr="00D95972" w:rsidRDefault="006D71C8" w:rsidP="00225215">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CBC40" w14:textId="77777777" w:rsidR="006D71C8" w:rsidRPr="009A4107" w:rsidRDefault="006D71C8" w:rsidP="00225215">
            <w:pPr>
              <w:rPr>
                <w:rFonts w:eastAsia="Batang" w:cs="Arial"/>
                <w:lang w:eastAsia="ko-KR"/>
              </w:rPr>
            </w:pPr>
          </w:p>
        </w:tc>
      </w:tr>
      <w:tr w:rsidR="006D71C8" w:rsidRPr="00D95972" w14:paraId="51398A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C948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A57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354887" w14:textId="14E53284" w:rsidR="006D71C8" w:rsidRPr="00D95972" w:rsidRDefault="006D71C8" w:rsidP="00225215">
            <w:pPr>
              <w:rPr>
                <w:rFonts w:cs="Arial"/>
              </w:rPr>
            </w:pPr>
            <w:r w:rsidRPr="001E63B9">
              <w:t>C1-203284</w:t>
            </w:r>
          </w:p>
        </w:tc>
        <w:tc>
          <w:tcPr>
            <w:tcW w:w="4191" w:type="dxa"/>
            <w:gridSpan w:val="3"/>
            <w:tcBorders>
              <w:top w:val="single" w:sz="4" w:space="0" w:color="auto"/>
              <w:bottom w:val="single" w:sz="4" w:space="0" w:color="auto"/>
            </w:tcBorders>
            <w:shd w:val="clear" w:color="auto" w:fill="FFFF00"/>
          </w:tcPr>
          <w:p w14:paraId="282C2C8D" w14:textId="77777777" w:rsidR="006D71C8" w:rsidRPr="00D95972" w:rsidRDefault="006D71C8" w:rsidP="0022521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1B5D7F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2B0827" w14:textId="77777777" w:rsidR="006D71C8" w:rsidRPr="00D95972" w:rsidRDefault="006D71C8" w:rsidP="00225215">
            <w:pPr>
              <w:rPr>
                <w:rFonts w:cs="Arial"/>
              </w:rPr>
            </w:pPr>
            <w:r>
              <w:rPr>
                <w:rFonts w:cs="Arial"/>
              </w:rPr>
              <w:t xml:space="preserve">CR 0540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AFD0" w14:textId="77777777" w:rsidR="006D71C8" w:rsidRPr="009A4107" w:rsidRDefault="006D71C8" w:rsidP="00225215">
            <w:pPr>
              <w:rPr>
                <w:rFonts w:eastAsia="Batang" w:cs="Arial"/>
                <w:lang w:eastAsia="ko-KR"/>
              </w:rPr>
            </w:pPr>
          </w:p>
        </w:tc>
      </w:tr>
      <w:tr w:rsidR="006D71C8" w:rsidRPr="00D95972" w14:paraId="6F57F1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9310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E7CC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9A491E" w14:textId="379975A3" w:rsidR="006D71C8" w:rsidRPr="00D95972" w:rsidRDefault="006D71C8" w:rsidP="00225215">
            <w:pPr>
              <w:rPr>
                <w:rFonts w:cs="Arial"/>
              </w:rPr>
            </w:pPr>
            <w:r w:rsidRPr="001E63B9">
              <w:t>C1-203285</w:t>
            </w:r>
          </w:p>
        </w:tc>
        <w:tc>
          <w:tcPr>
            <w:tcW w:w="4191" w:type="dxa"/>
            <w:gridSpan w:val="3"/>
            <w:tcBorders>
              <w:top w:val="single" w:sz="4" w:space="0" w:color="auto"/>
              <w:bottom w:val="single" w:sz="4" w:space="0" w:color="auto"/>
            </w:tcBorders>
            <w:shd w:val="clear" w:color="auto" w:fill="FFFF00"/>
          </w:tcPr>
          <w:p w14:paraId="5BF3BD5E" w14:textId="77777777" w:rsidR="006D71C8" w:rsidRPr="00D95972" w:rsidRDefault="006D71C8" w:rsidP="0022521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30B4A534"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327E81" w14:textId="77777777" w:rsidR="006D71C8" w:rsidRPr="00D95972" w:rsidRDefault="006D71C8" w:rsidP="00225215">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E0B3" w14:textId="77777777" w:rsidR="006D71C8" w:rsidRPr="009A4107" w:rsidRDefault="006D71C8" w:rsidP="00225215">
            <w:pPr>
              <w:rPr>
                <w:rFonts w:eastAsia="Batang" w:cs="Arial"/>
                <w:lang w:eastAsia="ko-KR"/>
              </w:rPr>
            </w:pPr>
          </w:p>
        </w:tc>
      </w:tr>
      <w:tr w:rsidR="006D71C8" w:rsidRPr="00D95972" w14:paraId="6C86ED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DC21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F9FD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F70A1DF" w14:textId="3DA2B707" w:rsidR="006D71C8" w:rsidRPr="00D95972" w:rsidRDefault="006D71C8" w:rsidP="00225215">
            <w:pPr>
              <w:rPr>
                <w:rFonts w:cs="Arial"/>
              </w:rPr>
            </w:pPr>
            <w:r w:rsidRPr="001E63B9">
              <w:t>C1-203320</w:t>
            </w:r>
          </w:p>
        </w:tc>
        <w:tc>
          <w:tcPr>
            <w:tcW w:w="4191" w:type="dxa"/>
            <w:gridSpan w:val="3"/>
            <w:tcBorders>
              <w:top w:val="single" w:sz="4" w:space="0" w:color="auto"/>
              <w:bottom w:val="single" w:sz="4" w:space="0" w:color="auto"/>
            </w:tcBorders>
            <w:shd w:val="clear" w:color="auto" w:fill="FFFF00"/>
          </w:tcPr>
          <w:p w14:paraId="3EFEBB68" w14:textId="77777777" w:rsidR="006D71C8" w:rsidRPr="00D95972" w:rsidRDefault="006D71C8" w:rsidP="00225215">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D6864FD"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F72071" w14:textId="77777777" w:rsidR="006D71C8" w:rsidRPr="00D95972" w:rsidRDefault="006D71C8" w:rsidP="00225215">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636B" w14:textId="77777777" w:rsidR="006D71C8" w:rsidRPr="009A4107" w:rsidRDefault="006D71C8" w:rsidP="00225215">
            <w:pPr>
              <w:rPr>
                <w:rFonts w:eastAsia="Batang" w:cs="Arial"/>
                <w:lang w:eastAsia="ko-KR"/>
              </w:rPr>
            </w:pPr>
          </w:p>
        </w:tc>
      </w:tr>
      <w:tr w:rsidR="006D71C8" w:rsidRPr="00D95972" w14:paraId="28F2EA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6309F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8169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0AD8CAA" w14:textId="0B79BD30" w:rsidR="006D71C8" w:rsidRPr="00D95972" w:rsidRDefault="006D71C8" w:rsidP="00225215">
            <w:pPr>
              <w:rPr>
                <w:rFonts w:cs="Arial"/>
              </w:rPr>
            </w:pPr>
            <w:r w:rsidRPr="001E63B9">
              <w:t>C1-203321</w:t>
            </w:r>
          </w:p>
        </w:tc>
        <w:tc>
          <w:tcPr>
            <w:tcW w:w="4191" w:type="dxa"/>
            <w:gridSpan w:val="3"/>
            <w:tcBorders>
              <w:top w:val="single" w:sz="4" w:space="0" w:color="auto"/>
              <w:bottom w:val="single" w:sz="4" w:space="0" w:color="auto"/>
            </w:tcBorders>
            <w:shd w:val="clear" w:color="auto" w:fill="FFFF00"/>
          </w:tcPr>
          <w:p w14:paraId="0CFA2602" w14:textId="77777777" w:rsidR="006D71C8" w:rsidRPr="00D95972" w:rsidRDefault="006D71C8" w:rsidP="00225215">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7390E2CE"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59EF00" w14:textId="77777777" w:rsidR="006D71C8" w:rsidRPr="00D95972" w:rsidRDefault="006D71C8" w:rsidP="00225215">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97B5" w14:textId="77777777" w:rsidR="006D71C8" w:rsidRPr="009A4107" w:rsidRDefault="006D71C8" w:rsidP="00225215">
            <w:pPr>
              <w:rPr>
                <w:rFonts w:eastAsia="Batang" w:cs="Arial"/>
                <w:lang w:eastAsia="ko-KR"/>
              </w:rPr>
            </w:pPr>
          </w:p>
        </w:tc>
      </w:tr>
      <w:tr w:rsidR="006D71C8" w:rsidRPr="00D95972" w14:paraId="63DFE3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1157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573A9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70AD2B" w14:textId="496ED20E" w:rsidR="006D71C8" w:rsidRPr="00D95972" w:rsidRDefault="006D71C8" w:rsidP="00225215">
            <w:pPr>
              <w:rPr>
                <w:rFonts w:cs="Arial"/>
              </w:rPr>
            </w:pPr>
            <w:r w:rsidRPr="001E63B9">
              <w:t>C1-203366</w:t>
            </w:r>
          </w:p>
        </w:tc>
        <w:tc>
          <w:tcPr>
            <w:tcW w:w="4191" w:type="dxa"/>
            <w:gridSpan w:val="3"/>
            <w:tcBorders>
              <w:top w:val="single" w:sz="4" w:space="0" w:color="auto"/>
              <w:bottom w:val="single" w:sz="4" w:space="0" w:color="auto"/>
            </w:tcBorders>
            <w:shd w:val="clear" w:color="auto" w:fill="FFFF00"/>
          </w:tcPr>
          <w:p w14:paraId="5CB0286E" w14:textId="77777777" w:rsidR="006D71C8" w:rsidRPr="00D95972" w:rsidRDefault="006D71C8" w:rsidP="00225215">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D0BEDAF" w14:textId="77777777" w:rsidR="006D71C8" w:rsidRPr="00D95972" w:rsidRDefault="006D71C8" w:rsidP="00225215">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7DAA37B9" w14:textId="77777777" w:rsidR="006D71C8" w:rsidRPr="00D95972" w:rsidRDefault="006D71C8" w:rsidP="00225215">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8BCCE" w14:textId="77777777" w:rsidR="006D71C8" w:rsidRPr="009A4107" w:rsidRDefault="006D71C8" w:rsidP="00225215">
            <w:pPr>
              <w:rPr>
                <w:rFonts w:eastAsia="Batang" w:cs="Arial"/>
                <w:lang w:eastAsia="ko-KR"/>
              </w:rPr>
            </w:pPr>
            <w:r>
              <w:rPr>
                <w:rFonts w:eastAsia="Batang" w:cs="Arial"/>
                <w:lang w:eastAsia="ko-KR"/>
              </w:rPr>
              <w:t>Revision of C1-202896</w:t>
            </w:r>
          </w:p>
        </w:tc>
      </w:tr>
      <w:tr w:rsidR="006D71C8" w:rsidRPr="00D95972" w14:paraId="7072F2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23EB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1F4A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7060F4" w14:textId="4C219E17" w:rsidR="006D71C8" w:rsidRPr="00D95972" w:rsidRDefault="006D71C8" w:rsidP="00225215">
            <w:pPr>
              <w:rPr>
                <w:rFonts w:cs="Arial"/>
              </w:rPr>
            </w:pPr>
            <w:r w:rsidRPr="001E63B9">
              <w:t>C1-203367</w:t>
            </w:r>
          </w:p>
        </w:tc>
        <w:tc>
          <w:tcPr>
            <w:tcW w:w="4191" w:type="dxa"/>
            <w:gridSpan w:val="3"/>
            <w:tcBorders>
              <w:top w:val="single" w:sz="4" w:space="0" w:color="auto"/>
              <w:bottom w:val="single" w:sz="4" w:space="0" w:color="auto"/>
            </w:tcBorders>
            <w:shd w:val="clear" w:color="auto" w:fill="FFFF00"/>
          </w:tcPr>
          <w:p w14:paraId="71443319" w14:textId="77777777" w:rsidR="006D71C8" w:rsidRPr="00D95972" w:rsidRDefault="006D71C8" w:rsidP="00225215">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694AB4"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63C8B6" w14:textId="77777777" w:rsidR="006D71C8" w:rsidRPr="00D95972" w:rsidRDefault="006D71C8" w:rsidP="00225215">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7C87C" w14:textId="77777777" w:rsidR="006D71C8" w:rsidRPr="009A4107" w:rsidRDefault="006D71C8" w:rsidP="00225215">
            <w:pPr>
              <w:rPr>
                <w:rFonts w:eastAsia="Batang" w:cs="Arial"/>
                <w:lang w:eastAsia="ko-KR"/>
              </w:rPr>
            </w:pPr>
          </w:p>
        </w:tc>
      </w:tr>
      <w:tr w:rsidR="006D71C8" w:rsidRPr="00D95972" w14:paraId="61FFB5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852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E0BC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B8044D" w14:textId="5846F7D2" w:rsidR="006D71C8" w:rsidRPr="00D95972" w:rsidRDefault="006D71C8" w:rsidP="00225215">
            <w:pPr>
              <w:rPr>
                <w:rFonts w:cs="Arial"/>
              </w:rPr>
            </w:pPr>
            <w:r w:rsidRPr="001E63B9">
              <w:t>C1-203441</w:t>
            </w:r>
          </w:p>
        </w:tc>
        <w:tc>
          <w:tcPr>
            <w:tcW w:w="4191" w:type="dxa"/>
            <w:gridSpan w:val="3"/>
            <w:tcBorders>
              <w:top w:val="single" w:sz="4" w:space="0" w:color="auto"/>
              <w:bottom w:val="single" w:sz="4" w:space="0" w:color="auto"/>
            </w:tcBorders>
            <w:shd w:val="clear" w:color="auto" w:fill="FFFF00"/>
          </w:tcPr>
          <w:p w14:paraId="5789D351" w14:textId="77777777" w:rsidR="006D71C8" w:rsidRPr="00D95972" w:rsidRDefault="006D71C8" w:rsidP="00225215">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D7C9FFE"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112BDC0" w14:textId="77777777" w:rsidR="006D71C8" w:rsidRPr="00D95972" w:rsidRDefault="006D71C8" w:rsidP="00225215">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62680" w14:textId="77777777" w:rsidR="006D71C8" w:rsidRPr="009A4107" w:rsidRDefault="006D71C8" w:rsidP="00225215">
            <w:pPr>
              <w:rPr>
                <w:rFonts w:eastAsia="Batang" w:cs="Arial"/>
                <w:lang w:eastAsia="ko-KR"/>
              </w:rPr>
            </w:pPr>
          </w:p>
        </w:tc>
      </w:tr>
      <w:tr w:rsidR="006D71C8" w:rsidRPr="00D95972" w14:paraId="1A5E02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DDD2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D512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2B8A15" w14:textId="0FA62BE8" w:rsidR="006D71C8" w:rsidRPr="00D95972" w:rsidRDefault="006D71C8" w:rsidP="00225215">
            <w:pPr>
              <w:rPr>
                <w:rFonts w:cs="Arial"/>
              </w:rPr>
            </w:pPr>
            <w:r w:rsidRPr="001E63B9">
              <w:t>C1-203442</w:t>
            </w:r>
          </w:p>
        </w:tc>
        <w:tc>
          <w:tcPr>
            <w:tcW w:w="4191" w:type="dxa"/>
            <w:gridSpan w:val="3"/>
            <w:tcBorders>
              <w:top w:val="single" w:sz="4" w:space="0" w:color="auto"/>
              <w:bottom w:val="single" w:sz="4" w:space="0" w:color="auto"/>
            </w:tcBorders>
            <w:shd w:val="clear" w:color="auto" w:fill="FFFF00"/>
          </w:tcPr>
          <w:p w14:paraId="4B5D225E" w14:textId="77777777" w:rsidR="006D71C8" w:rsidRPr="00D95972" w:rsidRDefault="006D71C8" w:rsidP="00225215">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4EFC48B7"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F7E62C8" w14:textId="77777777" w:rsidR="006D71C8" w:rsidRPr="00D95972" w:rsidRDefault="006D71C8" w:rsidP="00225215">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06560" w14:textId="77777777" w:rsidR="006D71C8" w:rsidRPr="009A4107" w:rsidRDefault="006D71C8" w:rsidP="00225215">
            <w:pPr>
              <w:rPr>
                <w:rFonts w:eastAsia="Batang" w:cs="Arial"/>
                <w:lang w:eastAsia="ko-KR"/>
              </w:rPr>
            </w:pPr>
          </w:p>
        </w:tc>
      </w:tr>
      <w:tr w:rsidR="006D71C8" w:rsidRPr="00D95972" w14:paraId="45B359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334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70AE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EA7938" w14:textId="161A61B1" w:rsidR="006D71C8" w:rsidRPr="00D95972" w:rsidRDefault="006D71C8" w:rsidP="00225215">
            <w:pPr>
              <w:rPr>
                <w:rFonts w:cs="Arial"/>
              </w:rPr>
            </w:pPr>
            <w:r w:rsidRPr="001E63B9">
              <w:t>C1-203517</w:t>
            </w:r>
          </w:p>
        </w:tc>
        <w:tc>
          <w:tcPr>
            <w:tcW w:w="4191" w:type="dxa"/>
            <w:gridSpan w:val="3"/>
            <w:tcBorders>
              <w:top w:val="single" w:sz="4" w:space="0" w:color="auto"/>
              <w:bottom w:val="single" w:sz="4" w:space="0" w:color="auto"/>
            </w:tcBorders>
            <w:shd w:val="clear" w:color="auto" w:fill="FFFF00"/>
          </w:tcPr>
          <w:p w14:paraId="3A3926BF" w14:textId="77777777" w:rsidR="006D71C8" w:rsidRPr="00D95972" w:rsidRDefault="006D71C8" w:rsidP="00225215">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D90393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FC5ED" w14:textId="77777777" w:rsidR="006D71C8" w:rsidRPr="00D95972" w:rsidRDefault="006D71C8" w:rsidP="00225215">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8F1DB" w14:textId="77777777" w:rsidR="006D71C8" w:rsidRPr="009A4107" w:rsidRDefault="006D71C8" w:rsidP="00225215">
            <w:pPr>
              <w:rPr>
                <w:rFonts w:eastAsia="Batang" w:cs="Arial"/>
                <w:lang w:eastAsia="ko-KR"/>
              </w:rPr>
            </w:pPr>
          </w:p>
        </w:tc>
      </w:tr>
      <w:tr w:rsidR="006D71C8" w:rsidRPr="00D95972" w14:paraId="62A5A6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8979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F59E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C2C007" w14:textId="7E5BC027" w:rsidR="006D71C8" w:rsidRPr="00D95972" w:rsidRDefault="006D71C8" w:rsidP="00225215">
            <w:pPr>
              <w:rPr>
                <w:rFonts w:cs="Arial"/>
              </w:rPr>
            </w:pPr>
            <w:r w:rsidRPr="001E63B9">
              <w:t>C1-203520</w:t>
            </w:r>
          </w:p>
        </w:tc>
        <w:tc>
          <w:tcPr>
            <w:tcW w:w="4191" w:type="dxa"/>
            <w:gridSpan w:val="3"/>
            <w:tcBorders>
              <w:top w:val="single" w:sz="4" w:space="0" w:color="auto"/>
              <w:bottom w:val="single" w:sz="4" w:space="0" w:color="auto"/>
            </w:tcBorders>
            <w:shd w:val="clear" w:color="auto" w:fill="FFFF00"/>
          </w:tcPr>
          <w:p w14:paraId="7F4D9A8A" w14:textId="77777777" w:rsidR="006D71C8" w:rsidRPr="00D95972" w:rsidRDefault="006D71C8" w:rsidP="00225215">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5F2EA3B5" w14:textId="77777777" w:rsidR="006D71C8" w:rsidRPr="00D95972"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B4B2F19" w14:textId="77777777" w:rsidR="006D71C8" w:rsidRPr="00D95972" w:rsidRDefault="006D71C8" w:rsidP="00225215">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8B7A" w14:textId="77777777" w:rsidR="006D71C8" w:rsidRPr="009A4107" w:rsidRDefault="006D71C8" w:rsidP="00225215">
            <w:pPr>
              <w:rPr>
                <w:rFonts w:eastAsia="Batang" w:cs="Arial"/>
                <w:lang w:eastAsia="ko-KR"/>
              </w:rPr>
            </w:pPr>
          </w:p>
        </w:tc>
      </w:tr>
      <w:bookmarkEnd w:id="202"/>
      <w:tr w:rsidR="006D71C8" w:rsidRPr="00D95972" w14:paraId="5FD78D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EDAA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B34F6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0FA5798" w14:textId="6CD66866" w:rsidR="006D71C8" w:rsidRDefault="006D71C8" w:rsidP="00225215">
            <w:r w:rsidRPr="001E63B9">
              <w:t>C1-203248</w:t>
            </w:r>
          </w:p>
        </w:tc>
        <w:tc>
          <w:tcPr>
            <w:tcW w:w="4191" w:type="dxa"/>
            <w:gridSpan w:val="3"/>
            <w:tcBorders>
              <w:top w:val="single" w:sz="4" w:space="0" w:color="auto"/>
              <w:bottom w:val="single" w:sz="4" w:space="0" w:color="auto"/>
            </w:tcBorders>
            <w:shd w:val="clear" w:color="auto" w:fill="FFFF00"/>
          </w:tcPr>
          <w:p w14:paraId="2EFF4400" w14:textId="77777777" w:rsidR="006D71C8" w:rsidRDefault="006D71C8" w:rsidP="00225215">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11E08F6A"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AA00F" w14:textId="77777777" w:rsidR="006D71C8" w:rsidRDefault="006D71C8" w:rsidP="00225215">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B5563" w14:textId="77777777" w:rsidR="006D71C8" w:rsidRDefault="006D71C8" w:rsidP="00225215">
            <w:pPr>
              <w:rPr>
                <w:rFonts w:eastAsia="Batang" w:cs="Arial"/>
                <w:lang w:eastAsia="ko-KR"/>
              </w:rPr>
            </w:pPr>
          </w:p>
        </w:tc>
      </w:tr>
      <w:tr w:rsidR="006D71C8" w:rsidRPr="00D95972" w14:paraId="5BC2C3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5106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7B79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1FEF5F8" w14:textId="7B9E21F6" w:rsidR="006D71C8" w:rsidRPr="00D95972" w:rsidRDefault="006D71C8" w:rsidP="00225215">
            <w:pPr>
              <w:rPr>
                <w:rFonts w:cs="Arial"/>
              </w:rPr>
            </w:pPr>
            <w:r w:rsidRPr="001E63B9">
              <w:t>C1-203598</w:t>
            </w:r>
          </w:p>
        </w:tc>
        <w:tc>
          <w:tcPr>
            <w:tcW w:w="4191" w:type="dxa"/>
            <w:gridSpan w:val="3"/>
            <w:tcBorders>
              <w:top w:val="single" w:sz="4" w:space="0" w:color="auto"/>
              <w:bottom w:val="single" w:sz="4" w:space="0" w:color="auto"/>
            </w:tcBorders>
            <w:shd w:val="clear" w:color="auto" w:fill="FFFF00"/>
          </w:tcPr>
          <w:p w14:paraId="2D2EE70A" w14:textId="77777777" w:rsidR="006D71C8" w:rsidRPr="00D95972" w:rsidRDefault="006D71C8" w:rsidP="00225215">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7B622A1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F5EC27" w14:textId="77777777" w:rsidR="006D71C8" w:rsidRPr="00D95972" w:rsidRDefault="006D71C8" w:rsidP="00225215">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183BD" w14:textId="77777777" w:rsidR="006D71C8" w:rsidRDefault="006D71C8" w:rsidP="00225215">
            <w:pPr>
              <w:rPr>
                <w:rFonts w:eastAsia="Batang" w:cs="Arial"/>
                <w:lang w:eastAsia="ko-KR"/>
              </w:rPr>
            </w:pPr>
            <w:r>
              <w:rPr>
                <w:rFonts w:eastAsia="Batang" w:cs="Arial"/>
                <w:lang w:eastAsia="ko-KR"/>
              </w:rPr>
              <w:t>Revision of C1-202855</w:t>
            </w:r>
          </w:p>
          <w:p w14:paraId="55D7AEF8" w14:textId="77777777" w:rsidR="006D71C8" w:rsidRDefault="006D71C8" w:rsidP="00225215">
            <w:pPr>
              <w:rPr>
                <w:rFonts w:eastAsia="Batang" w:cs="Arial"/>
                <w:lang w:eastAsia="ko-KR"/>
              </w:rPr>
            </w:pPr>
          </w:p>
          <w:p w14:paraId="4E603A9B" w14:textId="77777777" w:rsidR="006D71C8" w:rsidRDefault="006D71C8" w:rsidP="00225215">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5CB53655" w14:textId="77777777" w:rsidR="006D71C8" w:rsidRDefault="006D71C8" w:rsidP="00225215">
            <w:pPr>
              <w:rPr>
                <w:rFonts w:eastAsia="Batang" w:cs="Arial"/>
                <w:lang w:eastAsia="ko-KR"/>
              </w:rPr>
            </w:pPr>
          </w:p>
          <w:p w14:paraId="2EF2358B" w14:textId="77777777" w:rsidR="006D71C8" w:rsidRDefault="006D71C8" w:rsidP="00225215">
            <w:pPr>
              <w:rPr>
                <w:rFonts w:eastAsia="Batang" w:cs="Arial"/>
                <w:lang w:eastAsia="ko-KR"/>
              </w:rPr>
            </w:pPr>
            <w:r>
              <w:rPr>
                <w:rFonts w:eastAsia="Batang" w:cs="Arial"/>
                <w:lang w:eastAsia="ko-KR"/>
              </w:rPr>
              <w:t>------------------------------------------</w:t>
            </w:r>
          </w:p>
          <w:p w14:paraId="1CFCE718" w14:textId="77777777" w:rsidR="006D71C8" w:rsidRDefault="006D71C8" w:rsidP="00225215">
            <w:pPr>
              <w:rPr>
                <w:rFonts w:eastAsia="Batang" w:cs="Arial"/>
                <w:lang w:eastAsia="ko-KR"/>
              </w:rPr>
            </w:pPr>
          </w:p>
          <w:p w14:paraId="2D3A5624" w14:textId="77777777" w:rsidR="006D71C8" w:rsidRPr="00F00525" w:rsidRDefault="006D71C8" w:rsidP="00225215">
            <w:r w:rsidRPr="00F00525">
              <w:t>Was agreed</w:t>
            </w:r>
          </w:p>
          <w:p w14:paraId="3207756D" w14:textId="77777777" w:rsidR="006D71C8" w:rsidRPr="00F00525" w:rsidRDefault="006D71C8" w:rsidP="00225215">
            <w:r w:rsidRPr="00F00525">
              <w:t>Revision of C1-202407</w:t>
            </w:r>
          </w:p>
          <w:p w14:paraId="6330A1F9" w14:textId="77777777" w:rsidR="006D71C8" w:rsidRPr="009A4107" w:rsidRDefault="006D71C8" w:rsidP="00225215">
            <w:pPr>
              <w:rPr>
                <w:rFonts w:eastAsia="Batang" w:cs="Arial"/>
                <w:lang w:eastAsia="ko-KR"/>
              </w:rPr>
            </w:pPr>
          </w:p>
        </w:tc>
      </w:tr>
      <w:tr w:rsidR="006D71C8" w:rsidRPr="00D95972" w14:paraId="0108FC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CBEFE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BFB6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CF0BEB" w14:textId="50F754C0" w:rsidR="006D71C8" w:rsidRPr="00D95972" w:rsidRDefault="006D71C8" w:rsidP="00225215">
            <w:pPr>
              <w:rPr>
                <w:rFonts w:cs="Arial"/>
              </w:rPr>
            </w:pPr>
            <w:r w:rsidRPr="001E63B9">
              <w:t>C1-203599</w:t>
            </w:r>
          </w:p>
        </w:tc>
        <w:tc>
          <w:tcPr>
            <w:tcW w:w="4191" w:type="dxa"/>
            <w:gridSpan w:val="3"/>
            <w:tcBorders>
              <w:top w:val="single" w:sz="4" w:space="0" w:color="auto"/>
              <w:bottom w:val="single" w:sz="4" w:space="0" w:color="auto"/>
            </w:tcBorders>
            <w:shd w:val="clear" w:color="auto" w:fill="FFFF00"/>
          </w:tcPr>
          <w:p w14:paraId="3A091BE6" w14:textId="77777777" w:rsidR="006D71C8" w:rsidRPr="00D95972" w:rsidRDefault="006D71C8" w:rsidP="00225215">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0A802531" w14:textId="77777777" w:rsidR="006D71C8" w:rsidRPr="00D95972" w:rsidRDefault="006D71C8" w:rsidP="00225215">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711F8C15" w14:textId="77777777" w:rsidR="006D71C8" w:rsidRPr="00D95972" w:rsidRDefault="006D71C8" w:rsidP="00225215">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062D" w14:textId="77777777" w:rsidR="006D71C8" w:rsidRDefault="006D71C8" w:rsidP="00225215">
            <w:pPr>
              <w:rPr>
                <w:rFonts w:eastAsia="Batang" w:cs="Arial"/>
                <w:lang w:eastAsia="ko-KR"/>
              </w:rPr>
            </w:pPr>
            <w:r>
              <w:rPr>
                <w:rFonts w:eastAsia="Batang" w:cs="Arial"/>
                <w:lang w:eastAsia="ko-KR"/>
              </w:rPr>
              <w:t>Revision of C1-202915</w:t>
            </w:r>
          </w:p>
          <w:p w14:paraId="664FD29F" w14:textId="77777777" w:rsidR="006D71C8" w:rsidRDefault="006D71C8" w:rsidP="00225215">
            <w:pPr>
              <w:rPr>
                <w:rFonts w:eastAsia="Batang" w:cs="Arial"/>
                <w:lang w:eastAsia="ko-KR"/>
              </w:rPr>
            </w:pPr>
          </w:p>
          <w:p w14:paraId="1F501BA5" w14:textId="77777777" w:rsidR="006D71C8" w:rsidRDefault="006D71C8" w:rsidP="00225215">
            <w:pPr>
              <w:rPr>
                <w:rFonts w:eastAsia="Batang" w:cs="Arial"/>
                <w:lang w:eastAsia="ko-KR"/>
              </w:rPr>
            </w:pPr>
            <w:r>
              <w:rPr>
                <w:rFonts w:eastAsia="Batang" w:cs="Arial"/>
                <w:lang w:eastAsia="ko-KR"/>
              </w:rPr>
              <w:t>---------------------------------------</w:t>
            </w:r>
          </w:p>
          <w:p w14:paraId="5F414269" w14:textId="77777777" w:rsidR="006D71C8" w:rsidRDefault="006D71C8" w:rsidP="00225215">
            <w:pPr>
              <w:rPr>
                <w:rFonts w:eastAsia="Batang" w:cs="Arial"/>
                <w:lang w:eastAsia="ko-KR"/>
              </w:rPr>
            </w:pPr>
          </w:p>
          <w:p w14:paraId="659D9C32" w14:textId="77777777" w:rsidR="006D71C8" w:rsidRDefault="006D71C8" w:rsidP="00225215">
            <w:pPr>
              <w:rPr>
                <w:rFonts w:eastAsia="Batang" w:cs="Arial"/>
                <w:lang w:eastAsia="ko-KR"/>
              </w:rPr>
            </w:pPr>
            <w:r>
              <w:rPr>
                <w:rFonts w:eastAsia="Batang" w:cs="Arial"/>
                <w:lang w:eastAsia="ko-KR"/>
              </w:rPr>
              <w:t>Was agreed</w:t>
            </w:r>
          </w:p>
          <w:p w14:paraId="6A7E1323" w14:textId="77777777" w:rsidR="006D71C8" w:rsidRDefault="006D71C8" w:rsidP="00225215">
            <w:pPr>
              <w:rPr>
                <w:rFonts w:eastAsia="Batang" w:cs="Arial"/>
                <w:lang w:eastAsia="ko-KR"/>
              </w:rPr>
            </w:pPr>
            <w:ins w:id="217" w:author="PL-preApril" w:date="2020-04-23T16:08:00Z">
              <w:r>
                <w:rPr>
                  <w:rFonts w:eastAsia="Batang" w:cs="Arial"/>
                  <w:lang w:eastAsia="ko-KR"/>
                </w:rPr>
                <w:t>Revision of C1-202412</w:t>
              </w:r>
            </w:ins>
          </w:p>
          <w:p w14:paraId="01B111EA" w14:textId="77777777" w:rsidR="006D71C8" w:rsidRPr="009A4107" w:rsidRDefault="006D71C8" w:rsidP="00225215">
            <w:pPr>
              <w:rPr>
                <w:rFonts w:eastAsia="Batang" w:cs="Arial"/>
                <w:lang w:eastAsia="ko-KR"/>
              </w:rPr>
            </w:pPr>
          </w:p>
        </w:tc>
      </w:tr>
      <w:tr w:rsidR="006D71C8" w:rsidRPr="00D95972" w14:paraId="5DBEF7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CE60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5C02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C76FDC" w14:textId="7D36B35A" w:rsidR="006D71C8" w:rsidRPr="00D95972" w:rsidRDefault="006D71C8" w:rsidP="00225215">
            <w:pPr>
              <w:rPr>
                <w:rFonts w:cs="Arial"/>
              </w:rPr>
            </w:pPr>
            <w:r w:rsidRPr="001E63B9">
              <w:t>C1-203602</w:t>
            </w:r>
          </w:p>
        </w:tc>
        <w:tc>
          <w:tcPr>
            <w:tcW w:w="4191" w:type="dxa"/>
            <w:gridSpan w:val="3"/>
            <w:tcBorders>
              <w:top w:val="single" w:sz="4" w:space="0" w:color="auto"/>
              <w:bottom w:val="single" w:sz="4" w:space="0" w:color="auto"/>
            </w:tcBorders>
            <w:shd w:val="clear" w:color="auto" w:fill="FFFF00"/>
          </w:tcPr>
          <w:p w14:paraId="2A1B1B2C" w14:textId="77777777" w:rsidR="006D71C8" w:rsidRPr="00D95972" w:rsidRDefault="006D71C8" w:rsidP="00225215">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6CEE2F10"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906EFA" w14:textId="77777777" w:rsidR="006D71C8" w:rsidRPr="00D95972" w:rsidRDefault="006D71C8" w:rsidP="00225215">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E3188" w14:textId="77777777" w:rsidR="006D71C8" w:rsidRPr="009A4107" w:rsidRDefault="006D71C8" w:rsidP="00225215">
            <w:pPr>
              <w:rPr>
                <w:rFonts w:eastAsia="Batang" w:cs="Arial"/>
                <w:lang w:eastAsia="ko-KR"/>
              </w:rPr>
            </w:pPr>
          </w:p>
        </w:tc>
      </w:tr>
      <w:tr w:rsidR="006D71C8" w:rsidRPr="00D95972" w14:paraId="4B0415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2B27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934BB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CCBF9E" w14:textId="22301637" w:rsidR="006D71C8" w:rsidRPr="00D95972" w:rsidRDefault="006D71C8" w:rsidP="00225215">
            <w:pPr>
              <w:rPr>
                <w:rFonts w:cs="Arial"/>
              </w:rPr>
            </w:pPr>
            <w:r w:rsidRPr="001E63B9">
              <w:t>C1-203640</w:t>
            </w:r>
          </w:p>
        </w:tc>
        <w:tc>
          <w:tcPr>
            <w:tcW w:w="4191" w:type="dxa"/>
            <w:gridSpan w:val="3"/>
            <w:tcBorders>
              <w:top w:val="single" w:sz="4" w:space="0" w:color="auto"/>
              <w:bottom w:val="single" w:sz="4" w:space="0" w:color="auto"/>
            </w:tcBorders>
            <w:shd w:val="clear" w:color="auto" w:fill="FFFF00"/>
          </w:tcPr>
          <w:p w14:paraId="4EDFDED9" w14:textId="77777777" w:rsidR="006D71C8" w:rsidRPr="00D95972" w:rsidRDefault="006D71C8" w:rsidP="00225215">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7D750B7C"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46A064" w14:textId="77777777" w:rsidR="006D71C8" w:rsidRPr="00D95972" w:rsidRDefault="006D71C8" w:rsidP="00225215">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3D80C" w14:textId="77777777" w:rsidR="006D71C8" w:rsidRPr="009A4107" w:rsidRDefault="006D71C8" w:rsidP="00225215">
            <w:pPr>
              <w:rPr>
                <w:rFonts w:eastAsia="Batang" w:cs="Arial"/>
                <w:lang w:eastAsia="ko-KR"/>
              </w:rPr>
            </w:pPr>
          </w:p>
        </w:tc>
      </w:tr>
      <w:tr w:rsidR="006D71C8" w:rsidRPr="00D95972" w14:paraId="7F757E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B14B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ADB0E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469629E" w14:textId="540B58CC" w:rsidR="006D71C8" w:rsidRPr="00D95972" w:rsidRDefault="006D71C8" w:rsidP="00225215">
            <w:pPr>
              <w:rPr>
                <w:rFonts w:cs="Arial"/>
              </w:rPr>
            </w:pPr>
            <w:r w:rsidRPr="001E63B9">
              <w:t>C1-203641</w:t>
            </w:r>
          </w:p>
        </w:tc>
        <w:tc>
          <w:tcPr>
            <w:tcW w:w="4191" w:type="dxa"/>
            <w:gridSpan w:val="3"/>
            <w:tcBorders>
              <w:top w:val="single" w:sz="4" w:space="0" w:color="auto"/>
              <w:bottom w:val="single" w:sz="4" w:space="0" w:color="auto"/>
            </w:tcBorders>
            <w:shd w:val="clear" w:color="auto" w:fill="FFFF00"/>
          </w:tcPr>
          <w:p w14:paraId="19F91E2B" w14:textId="77777777" w:rsidR="006D71C8" w:rsidRPr="00D95972" w:rsidRDefault="006D71C8" w:rsidP="00225215">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0507182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C35B93F" w14:textId="77777777" w:rsidR="006D71C8" w:rsidRPr="00D95972" w:rsidRDefault="006D71C8" w:rsidP="00225215">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0B17B" w14:textId="77777777" w:rsidR="006D71C8" w:rsidRPr="009A4107" w:rsidRDefault="006D71C8" w:rsidP="00225215">
            <w:pPr>
              <w:rPr>
                <w:rFonts w:eastAsia="Batang" w:cs="Arial"/>
                <w:lang w:eastAsia="ko-KR"/>
              </w:rPr>
            </w:pPr>
          </w:p>
        </w:tc>
      </w:tr>
      <w:tr w:rsidR="006D71C8" w:rsidRPr="00D95972" w14:paraId="2921E4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0AF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CD7AE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F11882" w14:textId="737F3301" w:rsidR="006D71C8" w:rsidRPr="00D95972" w:rsidRDefault="006D71C8" w:rsidP="00225215">
            <w:pPr>
              <w:rPr>
                <w:rFonts w:cs="Arial"/>
              </w:rPr>
            </w:pPr>
            <w:r w:rsidRPr="001E63B9">
              <w:t>C1-203665</w:t>
            </w:r>
          </w:p>
        </w:tc>
        <w:tc>
          <w:tcPr>
            <w:tcW w:w="4191" w:type="dxa"/>
            <w:gridSpan w:val="3"/>
            <w:tcBorders>
              <w:top w:val="single" w:sz="4" w:space="0" w:color="auto"/>
              <w:bottom w:val="single" w:sz="4" w:space="0" w:color="auto"/>
            </w:tcBorders>
            <w:shd w:val="clear" w:color="auto" w:fill="FFFF00"/>
          </w:tcPr>
          <w:p w14:paraId="6546013A" w14:textId="77777777" w:rsidR="006D71C8" w:rsidRPr="00D95972" w:rsidRDefault="006D71C8" w:rsidP="00225215">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49A9EB48" w14:textId="77777777" w:rsidR="006D71C8" w:rsidRPr="00D95972"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B40180" w14:textId="77777777" w:rsidR="006D71C8" w:rsidRPr="00D95972" w:rsidRDefault="006D71C8" w:rsidP="00225215">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44E6" w14:textId="77777777" w:rsidR="006D71C8" w:rsidRPr="009A4107" w:rsidRDefault="006D71C8" w:rsidP="00225215">
            <w:pPr>
              <w:rPr>
                <w:rFonts w:eastAsia="Batang" w:cs="Arial"/>
                <w:lang w:eastAsia="ko-KR"/>
              </w:rPr>
            </w:pPr>
          </w:p>
        </w:tc>
      </w:tr>
      <w:tr w:rsidR="006D71C8" w:rsidRPr="00D95972" w14:paraId="0BB59E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3F3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4E86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8AC4F3" w14:textId="03F1696F" w:rsidR="006D71C8" w:rsidRPr="00D95972" w:rsidRDefault="006D71C8" w:rsidP="00225215">
            <w:pPr>
              <w:rPr>
                <w:rFonts w:cs="Arial"/>
              </w:rPr>
            </w:pPr>
            <w:r w:rsidRPr="001E63B9">
              <w:t>C1-203709</w:t>
            </w:r>
          </w:p>
        </w:tc>
        <w:tc>
          <w:tcPr>
            <w:tcW w:w="4191" w:type="dxa"/>
            <w:gridSpan w:val="3"/>
            <w:tcBorders>
              <w:top w:val="single" w:sz="4" w:space="0" w:color="auto"/>
              <w:bottom w:val="single" w:sz="4" w:space="0" w:color="auto"/>
            </w:tcBorders>
            <w:shd w:val="clear" w:color="auto" w:fill="FFFF00"/>
          </w:tcPr>
          <w:p w14:paraId="4AB2800F" w14:textId="77777777" w:rsidR="006D71C8" w:rsidRPr="00D95972" w:rsidRDefault="006D71C8" w:rsidP="00225215">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CE79ADD" w14:textId="77777777" w:rsidR="006D71C8" w:rsidRPr="00D95972" w:rsidRDefault="006D71C8" w:rsidP="0022521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C2CDAD7"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39AD" w14:textId="77777777" w:rsidR="006D71C8" w:rsidRPr="009A4107" w:rsidRDefault="006D71C8" w:rsidP="00225215">
            <w:pPr>
              <w:rPr>
                <w:rFonts w:eastAsia="Batang" w:cs="Arial"/>
                <w:lang w:eastAsia="ko-KR"/>
              </w:rPr>
            </w:pPr>
          </w:p>
        </w:tc>
      </w:tr>
      <w:tr w:rsidR="006D71C8" w:rsidRPr="00D95972" w14:paraId="73525B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86E4E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0993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694D9B" w14:textId="79485EBA" w:rsidR="006D71C8" w:rsidRPr="00D95972" w:rsidRDefault="006D71C8" w:rsidP="00225215">
            <w:pPr>
              <w:rPr>
                <w:rFonts w:cs="Arial"/>
              </w:rPr>
            </w:pPr>
            <w:r w:rsidRPr="001E63B9">
              <w:t>C1-203710</w:t>
            </w:r>
          </w:p>
        </w:tc>
        <w:tc>
          <w:tcPr>
            <w:tcW w:w="4191" w:type="dxa"/>
            <w:gridSpan w:val="3"/>
            <w:tcBorders>
              <w:top w:val="single" w:sz="4" w:space="0" w:color="auto"/>
              <w:bottom w:val="single" w:sz="4" w:space="0" w:color="auto"/>
            </w:tcBorders>
            <w:shd w:val="clear" w:color="auto" w:fill="FFFF00"/>
          </w:tcPr>
          <w:p w14:paraId="7BD31610" w14:textId="77777777" w:rsidR="006D71C8" w:rsidRPr="00D95972" w:rsidRDefault="006D71C8" w:rsidP="00225215">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6C024D3C"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59E684" w14:textId="77777777" w:rsidR="006D71C8" w:rsidRPr="00D95972" w:rsidRDefault="006D71C8" w:rsidP="00225215">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2933" w14:textId="77777777" w:rsidR="006D71C8" w:rsidRPr="009A4107" w:rsidRDefault="006D71C8" w:rsidP="00225215">
            <w:pPr>
              <w:rPr>
                <w:rFonts w:eastAsia="Batang" w:cs="Arial"/>
                <w:lang w:eastAsia="ko-KR"/>
              </w:rPr>
            </w:pPr>
          </w:p>
        </w:tc>
      </w:tr>
      <w:tr w:rsidR="006D71C8" w:rsidRPr="00D95972" w14:paraId="4820B9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988BE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3B30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CBD7D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823B2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C72E5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EE504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9C9D5" w14:textId="77777777" w:rsidR="006D71C8" w:rsidRPr="009A4107" w:rsidRDefault="006D71C8" w:rsidP="00225215">
            <w:pPr>
              <w:rPr>
                <w:rFonts w:eastAsia="Batang" w:cs="Arial"/>
                <w:lang w:eastAsia="ko-KR"/>
              </w:rPr>
            </w:pPr>
          </w:p>
        </w:tc>
      </w:tr>
      <w:tr w:rsidR="006D71C8" w:rsidRPr="00D95972" w14:paraId="464879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6855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A9F1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B1304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99546F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ED1512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F22CE3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EACD0" w14:textId="77777777" w:rsidR="006D71C8" w:rsidRPr="009A4107" w:rsidRDefault="006D71C8" w:rsidP="00225215">
            <w:pPr>
              <w:rPr>
                <w:rFonts w:eastAsia="Batang" w:cs="Arial"/>
                <w:lang w:eastAsia="ko-KR"/>
              </w:rPr>
            </w:pPr>
          </w:p>
        </w:tc>
      </w:tr>
      <w:tr w:rsidR="006D71C8" w:rsidRPr="00D95972" w14:paraId="00BD6C3E"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6562AC0E"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156F85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726364B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A1B88E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D612B8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D02A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B0A0C" w14:textId="77777777" w:rsidR="006D71C8" w:rsidRPr="00D95972" w:rsidRDefault="006D71C8" w:rsidP="00225215">
            <w:pPr>
              <w:rPr>
                <w:rFonts w:eastAsia="Batang" w:cs="Arial"/>
                <w:lang w:eastAsia="ko-KR"/>
              </w:rPr>
            </w:pPr>
          </w:p>
        </w:tc>
      </w:tr>
      <w:tr w:rsidR="006D71C8" w:rsidRPr="00D95972" w14:paraId="735385E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DEE3FFD"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19D9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B339A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0B819E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1C6A96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5CCE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44D6E" w14:textId="77777777" w:rsidR="006D71C8" w:rsidRDefault="006D71C8" w:rsidP="00225215">
            <w:pPr>
              <w:rPr>
                <w:rFonts w:eastAsia="Batang" w:cs="Arial"/>
                <w:lang w:eastAsia="ko-KR"/>
              </w:rPr>
            </w:pPr>
            <w:r w:rsidRPr="003A56A7">
              <w:rPr>
                <w:rFonts w:eastAsia="Batang" w:cs="Arial"/>
                <w:lang w:eastAsia="ko-KR"/>
              </w:rPr>
              <w:t>Public network integrated NPN</w:t>
            </w:r>
          </w:p>
          <w:p w14:paraId="34CB38EC" w14:textId="77777777" w:rsidR="006D71C8" w:rsidRPr="00D95972" w:rsidRDefault="006D71C8" w:rsidP="00225215">
            <w:pPr>
              <w:rPr>
                <w:rFonts w:eastAsia="Batang" w:cs="Arial"/>
                <w:lang w:eastAsia="ko-KR"/>
              </w:rPr>
            </w:pPr>
          </w:p>
        </w:tc>
      </w:tr>
      <w:tr w:rsidR="006D71C8" w:rsidRPr="00D95972" w14:paraId="4605E5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44FC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A1727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FB1572F" w14:textId="77777777" w:rsidR="006D71C8" w:rsidRPr="00D95972" w:rsidRDefault="006D71C8" w:rsidP="00225215">
            <w:pPr>
              <w:rPr>
                <w:rFonts w:cs="Arial"/>
              </w:rPr>
            </w:pPr>
            <w:r w:rsidRPr="00E96B21">
              <w:t>C1-202008</w:t>
            </w:r>
          </w:p>
        </w:tc>
        <w:tc>
          <w:tcPr>
            <w:tcW w:w="4191" w:type="dxa"/>
            <w:gridSpan w:val="3"/>
            <w:tcBorders>
              <w:top w:val="single" w:sz="4" w:space="0" w:color="auto"/>
              <w:bottom w:val="single" w:sz="4" w:space="0" w:color="auto"/>
            </w:tcBorders>
            <w:shd w:val="clear" w:color="auto" w:fill="92D050"/>
          </w:tcPr>
          <w:p w14:paraId="016A8E01" w14:textId="77777777" w:rsidR="006D71C8" w:rsidRPr="00D95972" w:rsidRDefault="006D71C8" w:rsidP="00225215">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6FD66D7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3160EC" w14:textId="77777777" w:rsidR="006D71C8" w:rsidRPr="00D95972" w:rsidRDefault="006D71C8" w:rsidP="00225215">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FE6B8" w14:textId="77777777" w:rsidR="006D71C8" w:rsidRDefault="006D71C8" w:rsidP="00225215">
            <w:pPr>
              <w:rPr>
                <w:rFonts w:eastAsia="Batang" w:cs="Arial"/>
                <w:lang w:eastAsia="ko-KR"/>
              </w:rPr>
            </w:pPr>
            <w:r>
              <w:rPr>
                <w:rFonts w:eastAsia="Batang" w:cs="Arial"/>
                <w:lang w:eastAsia="ko-KR"/>
              </w:rPr>
              <w:t>Agreed</w:t>
            </w:r>
          </w:p>
          <w:p w14:paraId="67230865" w14:textId="77777777" w:rsidR="006D71C8" w:rsidRPr="00D95972" w:rsidRDefault="006D71C8" w:rsidP="00225215">
            <w:pPr>
              <w:rPr>
                <w:rFonts w:eastAsia="Batang" w:cs="Arial"/>
                <w:lang w:eastAsia="ko-KR"/>
              </w:rPr>
            </w:pPr>
            <w:r>
              <w:rPr>
                <w:rFonts w:eastAsia="Batang" w:cs="Arial"/>
                <w:lang w:eastAsia="ko-KR"/>
              </w:rPr>
              <w:t>Revision of C1-200937</w:t>
            </w:r>
          </w:p>
        </w:tc>
      </w:tr>
      <w:tr w:rsidR="006D71C8" w:rsidRPr="00D95972" w14:paraId="4FA199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4545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7F2E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3919552C" w14:textId="77777777" w:rsidR="006D71C8" w:rsidRPr="00D95972" w:rsidRDefault="006D71C8" w:rsidP="00225215">
            <w:pPr>
              <w:rPr>
                <w:rFonts w:cs="Arial"/>
              </w:rPr>
            </w:pPr>
            <w:r w:rsidRPr="00E96B21">
              <w:t>C1-202199</w:t>
            </w:r>
          </w:p>
        </w:tc>
        <w:tc>
          <w:tcPr>
            <w:tcW w:w="4191" w:type="dxa"/>
            <w:gridSpan w:val="3"/>
            <w:tcBorders>
              <w:top w:val="single" w:sz="4" w:space="0" w:color="auto"/>
              <w:bottom w:val="single" w:sz="4" w:space="0" w:color="auto"/>
            </w:tcBorders>
            <w:shd w:val="clear" w:color="auto" w:fill="92D050"/>
          </w:tcPr>
          <w:p w14:paraId="1BE540C5" w14:textId="77777777" w:rsidR="006D71C8" w:rsidRPr="00D95972" w:rsidRDefault="006D71C8" w:rsidP="00225215">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44F2797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252BABE5" w14:textId="77777777" w:rsidR="006D71C8" w:rsidRPr="00D95972" w:rsidRDefault="006D71C8" w:rsidP="00225215">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6E30DB" w14:textId="77777777" w:rsidR="006D71C8" w:rsidRDefault="006D71C8" w:rsidP="00225215">
            <w:pPr>
              <w:rPr>
                <w:rFonts w:eastAsia="Batang" w:cs="Arial"/>
                <w:lang w:eastAsia="ko-KR"/>
              </w:rPr>
            </w:pPr>
            <w:r>
              <w:rPr>
                <w:rFonts w:eastAsia="Batang" w:cs="Arial"/>
                <w:lang w:eastAsia="ko-KR"/>
              </w:rPr>
              <w:t>Agreed</w:t>
            </w:r>
          </w:p>
          <w:p w14:paraId="79551207" w14:textId="77777777" w:rsidR="006D71C8" w:rsidRPr="00D95972" w:rsidRDefault="006D71C8" w:rsidP="00225215">
            <w:pPr>
              <w:rPr>
                <w:rFonts w:eastAsia="Batang" w:cs="Arial"/>
                <w:lang w:eastAsia="ko-KR"/>
              </w:rPr>
            </w:pPr>
          </w:p>
        </w:tc>
      </w:tr>
      <w:tr w:rsidR="006D71C8" w:rsidRPr="00D95972" w14:paraId="54CE0C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99A9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102B1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4E52F7BD" w14:textId="77777777" w:rsidR="006D71C8" w:rsidRPr="00D95972" w:rsidRDefault="006D71C8" w:rsidP="00225215">
            <w:pPr>
              <w:rPr>
                <w:rFonts w:cs="Arial"/>
              </w:rPr>
            </w:pPr>
            <w:r w:rsidRPr="00E96B21">
              <w:t>C1-202470</w:t>
            </w:r>
          </w:p>
        </w:tc>
        <w:tc>
          <w:tcPr>
            <w:tcW w:w="4191" w:type="dxa"/>
            <w:gridSpan w:val="3"/>
            <w:tcBorders>
              <w:top w:val="single" w:sz="4" w:space="0" w:color="auto"/>
              <w:bottom w:val="single" w:sz="4" w:space="0" w:color="auto"/>
            </w:tcBorders>
            <w:shd w:val="clear" w:color="auto" w:fill="92D050"/>
          </w:tcPr>
          <w:p w14:paraId="5FF6DF68" w14:textId="77777777" w:rsidR="006D71C8" w:rsidRPr="00D95972" w:rsidRDefault="006D71C8" w:rsidP="00225215">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1CE57924"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A65242F" w14:textId="77777777" w:rsidR="006D71C8" w:rsidRPr="00D95972" w:rsidRDefault="006D71C8" w:rsidP="00225215">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9EB35" w14:textId="77777777" w:rsidR="006D71C8" w:rsidRDefault="006D71C8" w:rsidP="00225215">
            <w:pPr>
              <w:rPr>
                <w:rFonts w:eastAsia="Batang" w:cs="Arial"/>
                <w:lang w:eastAsia="ko-KR"/>
              </w:rPr>
            </w:pPr>
            <w:r>
              <w:rPr>
                <w:rFonts w:eastAsia="Batang" w:cs="Arial"/>
                <w:lang w:eastAsia="ko-KR"/>
              </w:rPr>
              <w:t>Agreed</w:t>
            </w:r>
          </w:p>
          <w:p w14:paraId="3430F259" w14:textId="77777777" w:rsidR="006D71C8" w:rsidRPr="00D95972" w:rsidRDefault="006D71C8" w:rsidP="00225215">
            <w:pPr>
              <w:rPr>
                <w:rFonts w:eastAsia="Batang" w:cs="Arial"/>
                <w:lang w:eastAsia="ko-KR"/>
              </w:rPr>
            </w:pPr>
          </w:p>
        </w:tc>
      </w:tr>
      <w:tr w:rsidR="006D71C8" w:rsidRPr="00D95972" w14:paraId="74BC89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C693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04B73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4FF569C2" w14:textId="77777777" w:rsidR="006D71C8" w:rsidRPr="00D95972" w:rsidRDefault="006D71C8" w:rsidP="00225215">
            <w:pPr>
              <w:rPr>
                <w:rFonts w:cs="Arial"/>
              </w:rPr>
            </w:pPr>
            <w:r w:rsidRPr="00E96B21">
              <w:t>C1-202471</w:t>
            </w:r>
          </w:p>
        </w:tc>
        <w:tc>
          <w:tcPr>
            <w:tcW w:w="4191" w:type="dxa"/>
            <w:gridSpan w:val="3"/>
            <w:tcBorders>
              <w:top w:val="single" w:sz="4" w:space="0" w:color="auto"/>
              <w:bottom w:val="single" w:sz="4" w:space="0" w:color="auto"/>
            </w:tcBorders>
            <w:shd w:val="clear" w:color="auto" w:fill="92D050"/>
          </w:tcPr>
          <w:p w14:paraId="14E71AD6" w14:textId="77777777" w:rsidR="006D71C8" w:rsidRPr="00D95972" w:rsidRDefault="006D71C8" w:rsidP="00225215">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00FD3F8A"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E7B42AA" w14:textId="77777777" w:rsidR="006D71C8" w:rsidRPr="00D95972" w:rsidRDefault="006D71C8" w:rsidP="00225215">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B929B6" w14:textId="77777777" w:rsidR="006D71C8" w:rsidRDefault="006D71C8" w:rsidP="00225215">
            <w:pPr>
              <w:rPr>
                <w:rFonts w:eastAsia="Batang" w:cs="Arial"/>
                <w:lang w:eastAsia="ko-KR"/>
              </w:rPr>
            </w:pPr>
            <w:r>
              <w:rPr>
                <w:rFonts w:eastAsia="Batang" w:cs="Arial"/>
                <w:lang w:eastAsia="ko-KR"/>
              </w:rPr>
              <w:t>Agreed</w:t>
            </w:r>
          </w:p>
          <w:p w14:paraId="3F81E1B4" w14:textId="77777777" w:rsidR="006D71C8" w:rsidRPr="00D95972" w:rsidRDefault="006D71C8" w:rsidP="00225215">
            <w:pPr>
              <w:rPr>
                <w:rFonts w:eastAsia="Batang" w:cs="Arial"/>
                <w:lang w:eastAsia="ko-KR"/>
              </w:rPr>
            </w:pPr>
          </w:p>
        </w:tc>
      </w:tr>
      <w:tr w:rsidR="006D71C8" w:rsidRPr="00D95972" w14:paraId="6E8C22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F4B4A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C2E5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4DFA579" w14:textId="77777777" w:rsidR="006D71C8" w:rsidRPr="00715398" w:rsidRDefault="006D71C8" w:rsidP="00225215">
            <w:pPr>
              <w:rPr>
                <w:rFonts w:cs="Arial"/>
              </w:rPr>
            </w:pPr>
            <w:r w:rsidRPr="00E96B21">
              <w:t>C1-202495</w:t>
            </w:r>
          </w:p>
        </w:tc>
        <w:tc>
          <w:tcPr>
            <w:tcW w:w="4191" w:type="dxa"/>
            <w:gridSpan w:val="3"/>
            <w:tcBorders>
              <w:top w:val="single" w:sz="4" w:space="0" w:color="auto"/>
              <w:bottom w:val="single" w:sz="4" w:space="0" w:color="auto"/>
            </w:tcBorders>
            <w:shd w:val="clear" w:color="auto" w:fill="92D050"/>
          </w:tcPr>
          <w:p w14:paraId="42DC0BE4" w14:textId="77777777" w:rsidR="006D71C8" w:rsidRPr="00715398" w:rsidRDefault="006D71C8" w:rsidP="00225215">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0EC10A44" w14:textId="77777777" w:rsidR="006D71C8" w:rsidRPr="00715398" w:rsidRDefault="006D71C8" w:rsidP="00225215">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1EB37D6A" w14:textId="77777777" w:rsidR="006D71C8" w:rsidRPr="00715398" w:rsidRDefault="006D71C8" w:rsidP="00225215">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DF1383" w14:textId="77777777" w:rsidR="006D71C8" w:rsidRDefault="006D71C8" w:rsidP="00225215">
            <w:pPr>
              <w:rPr>
                <w:rFonts w:cs="Arial"/>
                <w:lang w:eastAsia="ko-KR"/>
              </w:rPr>
            </w:pPr>
            <w:r>
              <w:rPr>
                <w:rFonts w:cs="Arial"/>
                <w:lang w:eastAsia="ko-KR"/>
              </w:rPr>
              <w:t>Agreed</w:t>
            </w:r>
          </w:p>
          <w:p w14:paraId="16FC77C9" w14:textId="77777777" w:rsidR="006D71C8" w:rsidRDefault="006D71C8" w:rsidP="00225215">
            <w:pPr>
              <w:rPr>
                <w:rFonts w:cs="Arial"/>
                <w:lang w:eastAsia="ko-KR"/>
              </w:rPr>
            </w:pPr>
          </w:p>
        </w:tc>
      </w:tr>
      <w:tr w:rsidR="006D71C8" w:rsidRPr="00D95972" w14:paraId="72CD13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EEE15" w14:textId="77777777" w:rsidR="006D71C8" w:rsidRPr="00D95972" w:rsidRDefault="006D71C8" w:rsidP="00225215">
            <w:pPr>
              <w:rPr>
                <w:rFonts w:cs="Arial"/>
              </w:rPr>
            </w:pPr>
            <w:bookmarkStart w:id="218" w:name="_Hlk41371362"/>
          </w:p>
        </w:tc>
        <w:tc>
          <w:tcPr>
            <w:tcW w:w="1317" w:type="dxa"/>
            <w:gridSpan w:val="2"/>
            <w:tcBorders>
              <w:top w:val="nil"/>
              <w:bottom w:val="nil"/>
            </w:tcBorders>
            <w:shd w:val="clear" w:color="auto" w:fill="auto"/>
          </w:tcPr>
          <w:p w14:paraId="6AA061A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25D07069" w14:textId="77777777" w:rsidR="006D71C8" w:rsidRPr="00D95972" w:rsidRDefault="006D71C8" w:rsidP="00225215">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48752CF5" w14:textId="77777777" w:rsidR="006D71C8" w:rsidRPr="00D95972" w:rsidRDefault="006D71C8" w:rsidP="00225215">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524A916A"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1B96441" w14:textId="77777777" w:rsidR="006D71C8" w:rsidRPr="00D95972" w:rsidRDefault="006D71C8" w:rsidP="00225215">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7D5CD"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2EE1D830" w14:textId="77777777" w:rsidR="006D71C8" w:rsidRDefault="006D71C8" w:rsidP="00225215">
            <w:pPr>
              <w:pBdr>
                <w:bottom w:val="single" w:sz="12" w:space="1" w:color="auto"/>
              </w:pBdr>
              <w:rPr>
                <w:rFonts w:eastAsia="Batang" w:cs="Arial"/>
                <w:lang w:eastAsia="ko-KR"/>
              </w:rPr>
            </w:pPr>
          </w:p>
          <w:p w14:paraId="292F848D" w14:textId="77777777" w:rsidR="006D71C8" w:rsidRDefault="006D71C8" w:rsidP="00225215">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1EFCEA45" w14:textId="77777777" w:rsidR="006D71C8" w:rsidRDefault="006D71C8" w:rsidP="00225215">
            <w:pPr>
              <w:pBdr>
                <w:bottom w:val="single" w:sz="12" w:space="1" w:color="auto"/>
              </w:pBdr>
              <w:rPr>
                <w:rFonts w:eastAsia="Batang" w:cs="Arial"/>
                <w:lang w:eastAsia="ko-KR"/>
              </w:rPr>
            </w:pPr>
          </w:p>
          <w:p w14:paraId="67B412C2" w14:textId="77777777" w:rsidR="006D71C8" w:rsidRDefault="006D71C8" w:rsidP="00225215">
            <w:pPr>
              <w:pBdr>
                <w:bottom w:val="single" w:sz="12" w:space="1" w:color="auto"/>
              </w:pBdr>
              <w:rPr>
                <w:rFonts w:eastAsia="Batang" w:cs="Arial"/>
                <w:lang w:eastAsia="ko-KR"/>
              </w:rPr>
            </w:pPr>
            <w:ins w:id="219" w:author="PL-preApril" w:date="2020-04-23T06:57:00Z">
              <w:r>
                <w:rPr>
                  <w:rFonts w:eastAsia="Batang" w:cs="Arial"/>
                  <w:lang w:eastAsia="ko-KR"/>
                </w:rPr>
                <w:t>Revision of C1-202015</w:t>
              </w:r>
            </w:ins>
          </w:p>
          <w:p w14:paraId="02409770" w14:textId="77777777" w:rsidR="006D71C8" w:rsidRDefault="006D71C8" w:rsidP="00225215">
            <w:pPr>
              <w:pBdr>
                <w:bottom w:val="single" w:sz="12" w:space="1" w:color="auto"/>
              </w:pBdr>
              <w:rPr>
                <w:rFonts w:eastAsia="Batang" w:cs="Arial"/>
                <w:lang w:eastAsia="ko-KR"/>
              </w:rPr>
            </w:pPr>
          </w:p>
          <w:p w14:paraId="02FE59F1" w14:textId="77777777" w:rsidR="006D71C8" w:rsidRPr="00D95972" w:rsidRDefault="006D71C8" w:rsidP="00225215">
            <w:pPr>
              <w:rPr>
                <w:rFonts w:eastAsia="Batang" w:cs="Arial"/>
                <w:lang w:eastAsia="ko-KR"/>
              </w:rPr>
            </w:pPr>
          </w:p>
        </w:tc>
      </w:tr>
      <w:bookmarkEnd w:id="218"/>
      <w:tr w:rsidR="006D71C8" w:rsidRPr="00D95972" w14:paraId="4C3B0C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6463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55A14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7E196A59" w14:textId="77777777" w:rsidR="006D71C8" w:rsidRPr="00D95972" w:rsidRDefault="006D71C8" w:rsidP="00225215">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3011C9B3" w14:textId="77777777" w:rsidR="006D71C8" w:rsidRPr="00D95972" w:rsidRDefault="006D71C8" w:rsidP="00225215">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3573AB20"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78AEF6" w14:textId="77777777" w:rsidR="006D71C8" w:rsidRPr="00D95972" w:rsidRDefault="006D71C8" w:rsidP="00225215">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CE004"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D8AF2B1" w14:textId="77777777" w:rsidR="006D71C8" w:rsidRDefault="006D71C8" w:rsidP="00225215">
            <w:pPr>
              <w:pBdr>
                <w:bottom w:val="single" w:sz="12" w:space="1" w:color="auto"/>
              </w:pBdr>
              <w:rPr>
                <w:rFonts w:eastAsia="Batang" w:cs="Arial"/>
                <w:lang w:eastAsia="ko-KR"/>
              </w:rPr>
            </w:pPr>
            <w:ins w:id="220" w:author="PL-preApril" w:date="2020-04-23T06:59:00Z">
              <w:r>
                <w:rPr>
                  <w:rFonts w:eastAsia="Batang" w:cs="Arial"/>
                  <w:lang w:eastAsia="ko-KR"/>
                </w:rPr>
                <w:t>Revision of C1-202256</w:t>
              </w:r>
            </w:ins>
          </w:p>
          <w:p w14:paraId="768D1FE1" w14:textId="77777777" w:rsidR="006D71C8" w:rsidRDefault="006D71C8" w:rsidP="00225215">
            <w:pPr>
              <w:rPr>
                <w:lang w:val="en-US"/>
              </w:rPr>
            </w:pPr>
          </w:p>
          <w:p w14:paraId="1F0CE1B1" w14:textId="77777777" w:rsidR="006D71C8" w:rsidRPr="00D95972" w:rsidRDefault="006D71C8" w:rsidP="00225215">
            <w:pPr>
              <w:rPr>
                <w:rFonts w:eastAsia="Batang" w:cs="Arial"/>
                <w:lang w:eastAsia="ko-KR"/>
              </w:rPr>
            </w:pPr>
          </w:p>
        </w:tc>
      </w:tr>
      <w:tr w:rsidR="006D71C8" w:rsidRPr="00D95972" w14:paraId="708799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6CDB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34A9C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E614181" w14:textId="77777777" w:rsidR="006D71C8" w:rsidRPr="00D95972" w:rsidRDefault="006D71C8" w:rsidP="00225215">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241ADD63" w14:textId="77777777" w:rsidR="006D71C8" w:rsidRPr="00D95972" w:rsidRDefault="006D71C8" w:rsidP="00225215">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35ABEB9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F7ADF45" w14:textId="77777777" w:rsidR="006D71C8" w:rsidRPr="00D95972" w:rsidRDefault="006D71C8" w:rsidP="00225215">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42FDC" w14:textId="77777777" w:rsidR="006D71C8" w:rsidRDefault="006D71C8" w:rsidP="00225215">
            <w:pPr>
              <w:rPr>
                <w:rFonts w:eastAsia="Batang" w:cs="Arial"/>
                <w:lang w:eastAsia="ko-KR"/>
              </w:rPr>
            </w:pPr>
            <w:r>
              <w:rPr>
                <w:rFonts w:eastAsia="Batang" w:cs="Arial"/>
                <w:lang w:eastAsia="ko-KR"/>
              </w:rPr>
              <w:t>Agreed</w:t>
            </w:r>
          </w:p>
          <w:p w14:paraId="323CE3F0" w14:textId="77777777" w:rsidR="006D71C8" w:rsidRDefault="006D71C8" w:rsidP="00225215">
            <w:pPr>
              <w:rPr>
                <w:rFonts w:eastAsia="Batang" w:cs="Arial"/>
                <w:lang w:eastAsia="ko-KR"/>
              </w:rPr>
            </w:pPr>
            <w:ins w:id="221" w:author="PL-preApril" w:date="2020-04-23T12:04:00Z">
              <w:r>
                <w:rPr>
                  <w:rFonts w:eastAsia="Batang" w:cs="Arial"/>
                  <w:lang w:eastAsia="ko-KR"/>
                </w:rPr>
                <w:t>Revision of C1-202179</w:t>
              </w:r>
            </w:ins>
          </w:p>
          <w:p w14:paraId="65013FEF" w14:textId="77777777" w:rsidR="006D71C8" w:rsidRDefault="006D71C8" w:rsidP="00225215">
            <w:pPr>
              <w:rPr>
                <w:rFonts w:eastAsia="Batang" w:cs="Arial"/>
                <w:lang w:eastAsia="ko-KR"/>
              </w:rPr>
            </w:pPr>
          </w:p>
          <w:p w14:paraId="7BFE942E" w14:textId="77777777" w:rsidR="006D71C8" w:rsidRPr="00D95972" w:rsidRDefault="006D71C8" w:rsidP="00225215">
            <w:pPr>
              <w:rPr>
                <w:rFonts w:eastAsia="Batang" w:cs="Arial"/>
                <w:lang w:eastAsia="ko-KR"/>
              </w:rPr>
            </w:pPr>
          </w:p>
        </w:tc>
      </w:tr>
      <w:tr w:rsidR="006D71C8" w:rsidRPr="00D95972" w14:paraId="267FDC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0C45E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E2F18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F57D759" w14:textId="77777777" w:rsidR="006D71C8" w:rsidRPr="00D95972" w:rsidRDefault="006D71C8" w:rsidP="00225215">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17ED6A58" w14:textId="77777777" w:rsidR="006D71C8" w:rsidRPr="00D95972" w:rsidRDefault="006D71C8" w:rsidP="00225215">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0A1572EF" w14:textId="77777777" w:rsidR="006D71C8" w:rsidRPr="00D95972" w:rsidRDefault="006D71C8" w:rsidP="00225215">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14:paraId="73E700CE" w14:textId="77777777" w:rsidR="006D71C8" w:rsidRPr="00D95972" w:rsidRDefault="006D71C8" w:rsidP="00225215">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6D1B5" w14:textId="77777777" w:rsidR="006D71C8" w:rsidRDefault="006D71C8" w:rsidP="00225215">
            <w:pPr>
              <w:rPr>
                <w:rFonts w:eastAsia="Batang" w:cs="Arial"/>
                <w:lang w:eastAsia="ko-KR"/>
              </w:rPr>
            </w:pPr>
            <w:r>
              <w:rPr>
                <w:rFonts w:eastAsia="Batang" w:cs="Arial"/>
                <w:lang w:eastAsia="ko-KR"/>
              </w:rPr>
              <w:t>Agreed</w:t>
            </w:r>
          </w:p>
          <w:p w14:paraId="0677AB67" w14:textId="77777777" w:rsidR="006D71C8" w:rsidRDefault="006D71C8" w:rsidP="00225215">
            <w:pPr>
              <w:rPr>
                <w:rFonts w:eastAsia="Batang" w:cs="Arial"/>
                <w:lang w:eastAsia="ko-KR"/>
              </w:rPr>
            </w:pPr>
            <w:ins w:id="222" w:author="PL-preApril" w:date="2020-04-23T13:44:00Z">
              <w:r>
                <w:rPr>
                  <w:rFonts w:eastAsia="Batang" w:cs="Arial"/>
                  <w:lang w:eastAsia="ko-KR"/>
                </w:rPr>
                <w:t>Revision of C1-202253</w:t>
              </w:r>
            </w:ins>
          </w:p>
          <w:p w14:paraId="37F74D0F" w14:textId="77777777" w:rsidR="006D71C8" w:rsidRDefault="006D71C8" w:rsidP="00225215">
            <w:pPr>
              <w:rPr>
                <w:rFonts w:eastAsia="Batang" w:cs="Arial"/>
                <w:lang w:eastAsia="ko-KR"/>
              </w:rPr>
            </w:pPr>
          </w:p>
          <w:p w14:paraId="25541A40" w14:textId="77777777" w:rsidR="006D71C8" w:rsidRPr="00D95972" w:rsidRDefault="006D71C8" w:rsidP="00225215">
            <w:pPr>
              <w:rPr>
                <w:rFonts w:eastAsia="Batang" w:cs="Arial"/>
                <w:lang w:eastAsia="ko-KR"/>
              </w:rPr>
            </w:pPr>
          </w:p>
        </w:tc>
      </w:tr>
      <w:tr w:rsidR="006D71C8" w:rsidRPr="00D95972" w14:paraId="02B6BE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4645E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F4161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2B015205" w14:textId="77777777" w:rsidR="006D71C8" w:rsidRPr="00D95972" w:rsidRDefault="006D71C8" w:rsidP="00225215">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6CB44A7A" w14:textId="77777777" w:rsidR="006D71C8" w:rsidRPr="00D95972" w:rsidRDefault="006D71C8" w:rsidP="00225215">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5B9A2128"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F6D8AB" w14:textId="77777777" w:rsidR="006D71C8" w:rsidRPr="00D95972" w:rsidRDefault="006D71C8" w:rsidP="00225215">
            <w:pPr>
              <w:rPr>
                <w:rFonts w:cs="Arial"/>
              </w:rPr>
            </w:pPr>
            <w:r>
              <w:rPr>
                <w:rFonts w:cs="Arial"/>
              </w:rPr>
              <w:t xml:space="preserve">CR 0526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E2E97F" w14:textId="77777777" w:rsidR="006D71C8" w:rsidRDefault="006D71C8" w:rsidP="00225215">
            <w:pPr>
              <w:rPr>
                <w:rFonts w:eastAsia="Batang" w:cs="Arial"/>
                <w:lang w:eastAsia="ko-KR"/>
              </w:rPr>
            </w:pPr>
            <w:r>
              <w:rPr>
                <w:rFonts w:eastAsia="Batang" w:cs="Arial"/>
                <w:lang w:eastAsia="ko-KR"/>
              </w:rPr>
              <w:lastRenderedPageBreak/>
              <w:t>Agreed</w:t>
            </w:r>
          </w:p>
          <w:p w14:paraId="26246AA8" w14:textId="77777777" w:rsidR="006D71C8" w:rsidRDefault="006D71C8" w:rsidP="00225215">
            <w:pPr>
              <w:rPr>
                <w:rFonts w:eastAsia="Batang" w:cs="Arial"/>
                <w:lang w:eastAsia="ko-KR"/>
              </w:rPr>
            </w:pPr>
            <w:r>
              <w:rPr>
                <w:rFonts w:eastAsia="Batang" w:cs="Arial"/>
                <w:lang w:eastAsia="ko-KR"/>
              </w:rPr>
              <w:t>Revision of C1-202405</w:t>
            </w:r>
          </w:p>
          <w:p w14:paraId="5E1C6760" w14:textId="77777777" w:rsidR="006D71C8" w:rsidRPr="00D95972" w:rsidRDefault="006D71C8" w:rsidP="00225215">
            <w:pPr>
              <w:rPr>
                <w:rFonts w:eastAsia="Batang" w:cs="Arial"/>
                <w:lang w:eastAsia="ko-KR"/>
              </w:rPr>
            </w:pPr>
          </w:p>
        </w:tc>
      </w:tr>
      <w:tr w:rsidR="006D71C8" w:rsidRPr="00D95972" w14:paraId="58AFC6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B6C1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37155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5139CED1" w14:textId="77777777" w:rsidR="006D71C8" w:rsidRPr="00D95972" w:rsidRDefault="006D71C8" w:rsidP="00225215">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31C014A6" w14:textId="77777777" w:rsidR="006D71C8" w:rsidRPr="00D95972" w:rsidRDefault="006D71C8" w:rsidP="00225215">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30E4ED49" w14:textId="77777777" w:rsidR="006D71C8" w:rsidRPr="00D95972" w:rsidRDefault="006D71C8" w:rsidP="00225215">
            <w:pPr>
              <w:rPr>
                <w:rFonts w:cs="Arial"/>
              </w:rPr>
            </w:pPr>
            <w:r>
              <w:rPr>
                <w:rFonts w:cs="Arial"/>
              </w:rPr>
              <w:t>Nokia, Nokia Shanghai Bell, vivo, Qualcomm Incorporated, Samsung, Huawei, HiSilicon</w:t>
            </w:r>
          </w:p>
        </w:tc>
        <w:tc>
          <w:tcPr>
            <w:tcW w:w="826" w:type="dxa"/>
            <w:tcBorders>
              <w:top w:val="single" w:sz="4" w:space="0" w:color="auto"/>
              <w:bottom w:val="single" w:sz="4" w:space="0" w:color="auto"/>
            </w:tcBorders>
            <w:shd w:val="clear" w:color="auto" w:fill="92D050"/>
          </w:tcPr>
          <w:p w14:paraId="596FE036" w14:textId="77777777" w:rsidR="006D71C8" w:rsidRPr="00D95972" w:rsidRDefault="006D71C8" w:rsidP="00225215">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F95787" w14:textId="77777777" w:rsidR="006D71C8" w:rsidRDefault="006D71C8" w:rsidP="00225215">
            <w:pPr>
              <w:rPr>
                <w:rFonts w:eastAsia="Batang" w:cs="Arial"/>
                <w:lang w:eastAsia="ko-KR"/>
              </w:rPr>
            </w:pPr>
            <w:r>
              <w:rPr>
                <w:rFonts w:eastAsia="Batang" w:cs="Arial"/>
                <w:lang w:eastAsia="ko-KR"/>
              </w:rPr>
              <w:t>Agreed</w:t>
            </w:r>
          </w:p>
          <w:p w14:paraId="7F9F9CB2" w14:textId="77777777" w:rsidR="006D71C8" w:rsidRDefault="006D71C8" w:rsidP="00225215">
            <w:pPr>
              <w:rPr>
                <w:rFonts w:eastAsia="Batang" w:cs="Arial"/>
                <w:lang w:eastAsia="ko-KR"/>
              </w:rPr>
            </w:pPr>
            <w:ins w:id="223" w:author="PL-preApril" w:date="2020-04-23T15:18:00Z">
              <w:r>
                <w:rPr>
                  <w:rFonts w:eastAsia="Batang" w:cs="Arial"/>
                  <w:lang w:eastAsia="ko-KR"/>
                </w:rPr>
                <w:t>Revision of C1-202397</w:t>
              </w:r>
            </w:ins>
          </w:p>
          <w:p w14:paraId="294B63E2" w14:textId="77777777" w:rsidR="006D71C8" w:rsidRDefault="006D71C8" w:rsidP="00225215">
            <w:pPr>
              <w:rPr>
                <w:lang w:val="en-US"/>
              </w:rPr>
            </w:pPr>
          </w:p>
          <w:p w14:paraId="4C439B75" w14:textId="77777777" w:rsidR="006D71C8" w:rsidRPr="00E12913" w:rsidRDefault="006D71C8" w:rsidP="00225215">
            <w:pPr>
              <w:rPr>
                <w:rFonts w:eastAsia="Batang" w:cs="Arial"/>
                <w:lang w:val="en-US" w:eastAsia="ko-KR"/>
              </w:rPr>
            </w:pPr>
          </w:p>
        </w:tc>
      </w:tr>
      <w:tr w:rsidR="006D71C8" w:rsidRPr="00D95972" w14:paraId="5602BC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6C49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4D79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3E5C83" w14:textId="77777777" w:rsidR="006D71C8" w:rsidRDefault="006D71C8" w:rsidP="00225215">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3D6FF272" w14:textId="77777777" w:rsidR="006D71C8" w:rsidRDefault="006D71C8" w:rsidP="00225215">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0AB4C5A0"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E462B" w14:textId="77777777" w:rsidR="006D71C8" w:rsidRPr="003C7CDD" w:rsidRDefault="006D71C8" w:rsidP="00225215">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A6BE8E" w14:textId="77777777" w:rsidR="006D71C8" w:rsidRDefault="006D71C8" w:rsidP="00225215">
            <w:pPr>
              <w:pBdr>
                <w:bottom w:val="single" w:sz="12" w:space="1" w:color="auto"/>
              </w:pBdr>
              <w:rPr>
                <w:rFonts w:cs="Arial"/>
              </w:rPr>
            </w:pPr>
            <w:r>
              <w:rPr>
                <w:rFonts w:cs="Arial"/>
              </w:rPr>
              <w:t>Agreed</w:t>
            </w:r>
          </w:p>
          <w:p w14:paraId="11E92CBF" w14:textId="77777777" w:rsidR="006D71C8" w:rsidRDefault="006D71C8" w:rsidP="00225215">
            <w:pPr>
              <w:pBdr>
                <w:bottom w:val="single" w:sz="12" w:space="1" w:color="auto"/>
              </w:pBdr>
              <w:rPr>
                <w:rFonts w:cs="Arial"/>
              </w:rPr>
            </w:pPr>
            <w:ins w:id="224" w:author="PL-preApril" w:date="2020-04-22T21:03:00Z">
              <w:r>
                <w:rPr>
                  <w:rFonts w:cs="Arial"/>
                </w:rPr>
                <w:t>Revision of C1-202373</w:t>
              </w:r>
            </w:ins>
          </w:p>
          <w:p w14:paraId="39666917" w14:textId="77777777" w:rsidR="006D71C8" w:rsidRDefault="006D71C8" w:rsidP="00225215">
            <w:pPr>
              <w:pBdr>
                <w:bottom w:val="single" w:sz="12" w:space="1" w:color="auto"/>
              </w:pBdr>
              <w:rPr>
                <w:rFonts w:cs="Arial"/>
              </w:rPr>
            </w:pPr>
          </w:p>
          <w:p w14:paraId="28DA58B2" w14:textId="77777777" w:rsidR="006D71C8" w:rsidRDefault="006D71C8" w:rsidP="00225215">
            <w:pPr>
              <w:pBdr>
                <w:bottom w:val="single" w:sz="12" w:space="1" w:color="auto"/>
              </w:pBdr>
              <w:rPr>
                <w:rFonts w:cs="Arial"/>
              </w:rPr>
            </w:pPr>
            <w:r w:rsidRPr="004A7470">
              <w:rPr>
                <w:rFonts w:cs="Arial"/>
                <w:highlight w:val="cyan"/>
              </w:rPr>
              <w:t>Shifted from 5G_CIoT</w:t>
            </w:r>
          </w:p>
          <w:p w14:paraId="5B896720" w14:textId="77777777" w:rsidR="006D71C8" w:rsidRDefault="006D71C8" w:rsidP="00225215">
            <w:pPr>
              <w:rPr>
                <w:rFonts w:cs="Arial"/>
              </w:rPr>
            </w:pPr>
          </w:p>
          <w:p w14:paraId="414614E3" w14:textId="77777777" w:rsidR="006D71C8" w:rsidRPr="00E75820" w:rsidRDefault="006D71C8" w:rsidP="00225215">
            <w:pPr>
              <w:rPr>
                <w:rFonts w:cs="Arial"/>
              </w:rPr>
            </w:pPr>
          </w:p>
          <w:p w14:paraId="389C0F46" w14:textId="77777777" w:rsidR="006D71C8" w:rsidRPr="00E75820" w:rsidRDefault="006D71C8" w:rsidP="00225215">
            <w:pPr>
              <w:rPr>
                <w:rFonts w:cs="Arial"/>
                <w:b/>
                <w:bCs/>
              </w:rPr>
            </w:pPr>
          </w:p>
        </w:tc>
      </w:tr>
      <w:tr w:rsidR="006D71C8" w:rsidRPr="00D95972" w14:paraId="048443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1401E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9943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56C402A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A69CF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AE11AA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C77D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026FA" w14:textId="77777777" w:rsidR="006D71C8" w:rsidRPr="00D95972" w:rsidRDefault="006D71C8" w:rsidP="00225215">
            <w:pPr>
              <w:rPr>
                <w:rFonts w:eastAsia="Batang" w:cs="Arial"/>
                <w:lang w:eastAsia="ko-KR"/>
              </w:rPr>
            </w:pPr>
          </w:p>
        </w:tc>
      </w:tr>
      <w:tr w:rsidR="006D71C8" w:rsidRPr="00D95972" w14:paraId="108154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27EB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76E42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31CC50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1C065B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0B80E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D5C690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5B583" w14:textId="77777777" w:rsidR="006D71C8" w:rsidRPr="00D95972" w:rsidRDefault="006D71C8" w:rsidP="00225215">
            <w:pPr>
              <w:rPr>
                <w:rFonts w:eastAsia="Batang" w:cs="Arial"/>
                <w:lang w:eastAsia="ko-KR"/>
              </w:rPr>
            </w:pPr>
          </w:p>
        </w:tc>
      </w:tr>
      <w:tr w:rsidR="006D71C8" w:rsidRPr="00D95972" w14:paraId="294F24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92D0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46FC2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943EAD6"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D94F3F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65F93C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BB640A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AC89F" w14:textId="77777777" w:rsidR="006D71C8" w:rsidRPr="00D95972" w:rsidRDefault="006D71C8" w:rsidP="00225215">
            <w:pPr>
              <w:rPr>
                <w:rFonts w:eastAsia="Batang" w:cs="Arial"/>
                <w:lang w:eastAsia="ko-KR"/>
              </w:rPr>
            </w:pPr>
          </w:p>
        </w:tc>
      </w:tr>
      <w:tr w:rsidR="006D71C8" w:rsidRPr="00D95972" w14:paraId="14EE79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3BDB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54F04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9352FF" w14:textId="541E859F" w:rsidR="006D71C8" w:rsidRPr="00D95972" w:rsidRDefault="006D71C8" w:rsidP="00225215">
            <w:pPr>
              <w:rPr>
                <w:rFonts w:cs="Arial"/>
              </w:rPr>
            </w:pPr>
            <w:r w:rsidRPr="001E63B9">
              <w:t>C1-203286</w:t>
            </w:r>
          </w:p>
        </w:tc>
        <w:tc>
          <w:tcPr>
            <w:tcW w:w="4191" w:type="dxa"/>
            <w:gridSpan w:val="3"/>
            <w:tcBorders>
              <w:top w:val="single" w:sz="4" w:space="0" w:color="auto"/>
              <w:bottom w:val="single" w:sz="4" w:space="0" w:color="auto"/>
            </w:tcBorders>
            <w:shd w:val="clear" w:color="auto" w:fill="FFFF00"/>
          </w:tcPr>
          <w:p w14:paraId="46E3F440" w14:textId="77777777" w:rsidR="006D71C8" w:rsidRPr="00D95972" w:rsidRDefault="006D71C8" w:rsidP="00225215">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321E1F95"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E52EC" w14:textId="77777777" w:rsidR="006D71C8" w:rsidRPr="00D95972" w:rsidRDefault="006D71C8" w:rsidP="00225215">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FFA0" w14:textId="77777777" w:rsidR="006D71C8" w:rsidRPr="00D95972" w:rsidRDefault="006D71C8" w:rsidP="00225215">
            <w:pPr>
              <w:rPr>
                <w:rFonts w:eastAsia="Batang" w:cs="Arial"/>
                <w:lang w:eastAsia="ko-KR"/>
              </w:rPr>
            </w:pPr>
          </w:p>
        </w:tc>
      </w:tr>
      <w:tr w:rsidR="006D71C8" w:rsidRPr="00D95972" w14:paraId="353C9D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B58F2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40F63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A31DD1E" w14:textId="3C09608D" w:rsidR="006D71C8" w:rsidRPr="00D95972" w:rsidRDefault="006D71C8" w:rsidP="00225215">
            <w:pPr>
              <w:rPr>
                <w:rFonts w:cs="Arial"/>
              </w:rPr>
            </w:pPr>
            <w:r w:rsidRPr="001E63B9">
              <w:t>C1-203300</w:t>
            </w:r>
          </w:p>
        </w:tc>
        <w:tc>
          <w:tcPr>
            <w:tcW w:w="4191" w:type="dxa"/>
            <w:gridSpan w:val="3"/>
            <w:tcBorders>
              <w:top w:val="single" w:sz="4" w:space="0" w:color="auto"/>
              <w:bottom w:val="single" w:sz="4" w:space="0" w:color="auto"/>
            </w:tcBorders>
            <w:shd w:val="clear" w:color="auto" w:fill="FFFF00"/>
          </w:tcPr>
          <w:p w14:paraId="05FC9288" w14:textId="77777777" w:rsidR="006D71C8" w:rsidRPr="00D95972" w:rsidRDefault="006D71C8" w:rsidP="00225215">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458E1B96"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C51B76"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B7321" w14:textId="77777777" w:rsidR="006D71C8" w:rsidRPr="00D95972" w:rsidRDefault="006D71C8" w:rsidP="00225215">
            <w:pPr>
              <w:rPr>
                <w:rFonts w:eastAsia="Batang" w:cs="Arial"/>
                <w:lang w:eastAsia="ko-KR"/>
              </w:rPr>
            </w:pPr>
          </w:p>
        </w:tc>
      </w:tr>
      <w:tr w:rsidR="006D71C8" w:rsidRPr="00D95972" w14:paraId="312146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64ED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B6E3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EF0F5CC" w14:textId="3224D821" w:rsidR="006D71C8" w:rsidRPr="00D95972" w:rsidRDefault="006D71C8" w:rsidP="00225215">
            <w:pPr>
              <w:rPr>
                <w:rFonts w:cs="Arial"/>
              </w:rPr>
            </w:pPr>
            <w:r w:rsidRPr="001E63B9">
              <w:t>C1-203301</w:t>
            </w:r>
          </w:p>
        </w:tc>
        <w:tc>
          <w:tcPr>
            <w:tcW w:w="4191" w:type="dxa"/>
            <w:gridSpan w:val="3"/>
            <w:tcBorders>
              <w:top w:val="single" w:sz="4" w:space="0" w:color="auto"/>
              <w:bottom w:val="single" w:sz="4" w:space="0" w:color="auto"/>
            </w:tcBorders>
            <w:shd w:val="clear" w:color="auto" w:fill="FFFF00"/>
          </w:tcPr>
          <w:p w14:paraId="2D1272A5" w14:textId="77777777" w:rsidR="006D71C8" w:rsidRPr="00D95972" w:rsidRDefault="006D71C8" w:rsidP="00225215">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37C4EE32"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2CE3B" w14:textId="77777777" w:rsidR="006D71C8" w:rsidRPr="00D95972" w:rsidRDefault="006D71C8" w:rsidP="00225215">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6DA6" w14:textId="77777777" w:rsidR="006D71C8" w:rsidRPr="00D95972" w:rsidRDefault="006D71C8" w:rsidP="00225215">
            <w:pPr>
              <w:rPr>
                <w:rFonts w:eastAsia="Batang" w:cs="Arial"/>
                <w:lang w:eastAsia="ko-KR"/>
              </w:rPr>
            </w:pPr>
          </w:p>
        </w:tc>
      </w:tr>
      <w:tr w:rsidR="006D71C8" w:rsidRPr="00D95972" w14:paraId="0EF6C7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93FA3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F36A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44E30A6" w14:textId="4F89C96B" w:rsidR="006D71C8" w:rsidRPr="00D95972" w:rsidRDefault="006D71C8" w:rsidP="00225215">
            <w:pPr>
              <w:rPr>
                <w:rFonts w:cs="Arial"/>
              </w:rPr>
            </w:pPr>
            <w:r w:rsidRPr="001E63B9">
              <w:t>C1-203302</w:t>
            </w:r>
          </w:p>
        </w:tc>
        <w:tc>
          <w:tcPr>
            <w:tcW w:w="4191" w:type="dxa"/>
            <w:gridSpan w:val="3"/>
            <w:tcBorders>
              <w:top w:val="single" w:sz="4" w:space="0" w:color="auto"/>
              <w:bottom w:val="single" w:sz="4" w:space="0" w:color="auto"/>
            </w:tcBorders>
            <w:shd w:val="clear" w:color="auto" w:fill="FFFF00"/>
          </w:tcPr>
          <w:p w14:paraId="26AD36CF" w14:textId="77777777" w:rsidR="006D71C8" w:rsidRPr="00D95972" w:rsidRDefault="006D71C8" w:rsidP="00225215">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5E1C6941"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FEDC73" w14:textId="77777777" w:rsidR="006D71C8" w:rsidRPr="00D95972" w:rsidRDefault="006D71C8" w:rsidP="00225215">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BE898" w14:textId="77777777" w:rsidR="006D71C8" w:rsidRPr="00D95972" w:rsidRDefault="006D71C8" w:rsidP="00225215">
            <w:pPr>
              <w:rPr>
                <w:rFonts w:eastAsia="Batang" w:cs="Arial"/>
                <w:lang w:eastAsia="ko-KR"/>
              </w:rPr>
            </w:pPr>
          </w:p>
        </w:tc>
      </w:tr>
      <w:tr w:rsidR="006D71C8" w:rsidRPr="00D95972" w14:paraId="42ABDCD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4767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582C4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3A7C0A1" w14:textId="77777777" w:rsidR="006D71C8" w:rsidRPr="00D95972" w:rsidRDefault="006D71C8" w:rsidP="00225215">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4595A306" w14:textId="77777777" w:rsidR="006D71C8" w:rsidRPr="00D95972" w:rsidRDefault="006D71C8" w:rsidP="0022521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189C0269"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341538D5" w14:textId="77777777" w:rsidR="006D71C8" w:rsidRPr="00D95972" w:rsidRDefault="006D71C8" w:rsidP="00225215">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2102F" w14:textId="77777777" w:rsidR="006D71C8" w:rsidRDefault="006D71C8" w:rsidP="00225215">
            <w:pPr>
              <w:rPr>
                <w:rFonts w:eastAsia="Batang" w:cs="Arial"/>
                <w:lang w:eastAsia="ko-KR"/>
              </w:rPr>
            </w:pPr>
            <w:r>
              <w:rPr>
                <w:rFonts w:eastAsia="Batang" w:cs="Arial"/>
                <w:lang w:eastAsia="ko-KR"/>
              </w:rPr>
              <w:t>Withdrawn</w:t>
            </w:r>
          </w:p>
          <w:p w14:paraId="74A39584" w14:textId="77777777" w:rsidR="006D71C8" w:rsidRPr="00D95972" w:rsidRDefault="006D71C8" w:rsidP="00225215">
            <w:pPr>
              <w:rPr>
                <w:rFonts w:eastAsia="Batang" w:cs="Arial"/>
                <w:lang w:eastAsia="ko-KR"/>
              </w:rPr>
            </w:pPr>
          </w:p>
        </w:tc>
      </w:tr>
      <w:tr w:rsidR="006D71C8" w:rsidRPr="00D95972" w14:paraId="6D9D06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450A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B02F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F0B1205" w14:textId="6452856E" w:rsidR="006D71C8" w:rsidRPr="00D95972" w:rsidRDefault="006D71C8" w:rsidP="00225215">
            <w:pPr>
              <w:rPr>
                <w:rFonts w:cs="Arial"/>
              </w:rPr>
            </w:pPr>
            <w:r w:rsidRPr="001E63B9">
              <w:t>C1-203437</w:t>
            </w:r>
          </w:p>
        </w:tc>
        <w:tc>
          <w:tcPr>
            <w:tcW w:w="4191" w:type="dxa"/>
            <w:gridSpan w:val="3"/>
            <w:tcBorders>
              <w:top w:val="single" w:sz="4" w:space="0" w:color="auto"/>
              <w:bottom w:val="single" w:sz="4" w:space="0" w:color="auto"/>
            </w:tcBorders>
            <w:shd w:val="clear" w:color="auto" w:fill="FFFF00"/>
          </w:tcPr>
          <w:p w14:paraId="76BF180A" w14:textId="77777777" w:rsidR="006D71C8" w:rsidRPr="00D95972" w:rsidRDefault="006D71C8" w:rsidP="0022521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1C0A29C0"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CF076CD" w14:textId="77777777" w:rsidR="006D71C8" w:rsidRPr="00D95972" w:rsidRDefault="006D71C8" w:rsidP="00225215">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A7E53" w14:textId="77777777" w:rsidR="006D71C8" w:rsidRPr="00D95972" w:rsidRDefault="006D71C8" w:rsidP="00225215">
            <w:pPr>
              <w:rPr>
                <w:rFonts w:eastAsia="Batang" w:cs="Arial"/>
                <w:lang w:eastAsia="ko-KR"/>
              </w:rPr>
            </w:pPr>
          </w:p>
        </w:tc>
      </w:tr>
      <w:tr w:rsidR="006D71C8" w:rsidRPr="00D95972" w14:paraId="4426B7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11253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CE831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878204" w14:textId="3EE7F00E" w:rsidR="006D71C8" w:rsidRPr="00D95972" w:rsidRDefault="006D71C8" w:rsidP="00225215">
            <w:pPr>
              <w:rPr>
                <w:rFonts w:cs="Arial"/>
              </w:rPr>
            </w:pPr>
            <w:r w:rsidRPr="001E63B9">
              <w:t>C1-203438</w:t>
            </w:r>
          </w:p>
        </w:tc>
        <w:tc>
          <w:tcPr>
            <w:tcW w:w="4191" w:type="dxa"/>
            <w:gridSpan w:val="3"/>
            <w:tcBorders>
              <w:top w:val="single" w:sz="4" w:space="0" w:color="auto"/>
              <w:bottom w:val="single" w:sz="4" w:space="0" w:color="auto"/>
            </w:tcBorders>
            <w:shd w:val="clear" w:color="auto" w:fill="FFFF00"/>
          </w:tcPr>
          <w:p w14:paraId="5A938EB8" w14:textId="77777777" w:rsidR="006D71C8" w:rsidRPr="00D95972" w:rsidRDefault="006D71C8" w:rsidP="00225215">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69D71CAE"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74385E" w14:textId="77777777" w:rsidR="006D71C8" w:rsidRPr="00D95972" w:rsidRDefault="006D71C8" w:rsidP="00225215">
            <w:pPr>
              <w:rPr>
                <w:rFonts w:cs="Arial"/>
              </w:rPr>
            </w:pPr>
            <w:r>
              <w:rPr>
                <w:rFonts w:cs="Arial"/>
              </w:rPr>
              <w:t xml:space="preserve">CR 0546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36357" w14:textId="77777777" w:rsidR="006D71C8" w:rsidRPr="00D95972" w:rsidRDefault="006D71C8" w:rsidP="00225215">
            <w:pPr>
              <w:rPr>
                <w:rFonts w:eastAsia="Batang" w:cs="Arial"/>
                <w:lang w:eastAsia="ko-KR"/>
              </w:rPr>
            </w:pPr>
          </w:p>
        </w:tc>
      </w:tr>
      <w:tr w:rsidR="006D71C8" w:rsidRPr="00D95972" w14:paraId="252510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5D5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F0A58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20BF0EE" w14:textId="5609C476" w:rsidR="006D71C8" w:rsidRPr="00D95972" w:rsidRDefault="006D71C8" w:rsidP="00225215">
            <w:pPr>
              <w:rPr>
                <w:rFonts w:cs="Arial"/>
              </w:rPr>
            </w:pPr>
            <w:r w:rsidRPr="001E63B9">
              <w:t>C1-203439</w:t>
            </w:r>
          </w:p>
        </w:tc>
        <w:tc>
          <w:tcPr>
            <w:tcW w:w="4191" w:type="dxa"/>
            <w:gridSpan w:val="3"/>
            <w:tcBorders>
              <w:top w:val="single" w:sz="4" w:space="0" w:color="auto"/>
              <w:bottom w:val="single" w:sz="4" w:space="0" w:color="auto"/>
            </w:tcBorders>
            <w:shd w:val="clear" w:color="auto" w:fill="FFFF00"/>
          </w:tcPr>
          <w:p w14:paraId="7F26CB13" w14:textId="77777777" w:rsidR="006D71C8" w:rsidRPr="00D95972" w:rsidRDefault="006D71C8" w:rsidP="00225215">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14:paraId="0E499855"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65B53E" w14:textId="77777777" w:rsidR="006D71C8" w:rsidRPr="00D95972" w:rsidRDefault="006D71C8" w:rsidP="00225215">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6E67D" w14:textId="77777777" w:rsidR="006D71C8" w:rsidRPr="00D95972" w:rsidRDefault="006D71C8" w:rsidP="00225215">
            <w:pPr>
              <w:rPr>
                <w:rFonts w:eastAsia="Batang" w:cs="Arial"/>
                <w:lang w:eastAsia="ko-KR"/>
              </w:rPr>
            </w:pPr>
          </w:p>
        </w:tc>
      </w:tr>
      <w:tr w:rsidR="006D71C8" w:rsidRPr="00D95972" w14:paraId="56AB86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F780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00117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AA9928" w14:textId="7DD0F1C8" w:rsidR="006D71C8" w:rsidRPr="00D95972" w:rsidRDefault="006D71C8" w:rsidP="00225215">
            <w:pPr>
              <w:rPr>
                <w:rFonts w:cs="Arial"/>
              </w:rPr>
            </w:pPr>
            <w:r w:rsidRPr="001E63B9">
              <w:t>C1-203440</w:t>
            </w:r>
          </w:p>
        </w:tc>
        <w:tc>
          <w:tcPr>
            <w:tcW w:w="4191" w:type="dxa"/>
            <w:gridSpan w:val="3"/>
            <w:tcBorders>
              <w:top w:val="single" w:sz="4" w:space="0" w:color="auto"/>
              <w:bottom w:val="single" w:sz="4" w:space="0" w:color="auto"/>
            </w:tcBorders>
            <w:shd w:val="clear" w:color="auto" w:fill="FFFF00"/>
          </w:tcPr>
          <w:p w14:paraId="73C283B2" w14:textId="77777777" w:rsidR="006D71C8" w:rsidRPr="00D95972" w:rsidRDefault="006D71C8" w:rsidP="00225215">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084340A6"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13D2E2" w14:textId="77777777" w:rsidR="006D71C8" w:rsidRPr="00D95972" w:rsidRDefault="006D71C8" w:rsidP="00225215">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F2E1" w14:textId="77777777" w:rsidR="006D71C8" w:rsidRPr="00D95972" w:rsidRDefault="006D71C8" w:rsidP="00225215">
            <w:pPr>
              <w:rPr>
                <w:rFonts w:eastAsia="Batang" w:cs="Arial"/>
                <w:lang w:eastAsia="ko-KR"/>
              </w:rPr>
            </w:pPr>
          </w:p>
        </w:tc>
      </w:tr>
      <w:tr w:rsidR="006D71C8" w:rsidRPr="00D95972" w14:paraId="513380B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48DC2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32746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DA92C2D" w14:textId="366B8576" w:rsidR="006D71C8" w:rsidRPr="00D95972" w:rsidRDefault="006D71C8" w:rsidP="00225215">
            <w:pPr>
              <w:rPr>
                <w:rFonts w:cs="Arial"/>
              </w:rPr>
            </w:pPr>
            <w:r w:rsidRPr="001E63B9">
              <w:t>C1-203443</w:t>
            </w:r>
          </w:p>
        </w:tc>
        <w:tc>
          <w:tcPr>
            <w:tcW w:w="4191" w:type="dxa"/>
            <w:gridSpan w:val="3"/>
            <w:tcBorders>
              <w:top w:val="single" w:sz="4" w:space="0" w:color="auto"/>
              <w:bottom w:val="single" w:sz="4" w:space="0" w:color="auto"/>
            </w:tcBorders>
            <w:shd w:val="clear" w:color="auto" w:fill="FFFF00"/>
          </w:tcPr>
          <w:p w14:paraId="2E108521" w14:textId="77777777" w:rsidR="006D71C8" w:rsidRPr="00D95972" w:rsidRDefault="006D71C8" w:rsidP="00225215">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4AD0011A"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C7328A" w14:textId="77777777" w:rsidR="006D71C8" w:rsidRPr="00D95972" w:rsidRDefault="006D71C8" w:rsidP="00225215">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AA7C7" w14:textId="77777777" w:rsidR="006D71C8" w:rsidRPr="00D95972" w:rsidRDefault="006D71C8" w:rsidP="00225215">
            <w:pPr>
              <w:rPr>
                <w:rFonts w:eastAsia="Batang" w:cs="Arial"/>
                <w:lang w:eastAsia="ko-KR"/>
              </w:rPr>
            </w:pPr>
          </w:p>
        </w:tc>
      </w:tr>
      <w:tr w:rsidR="006D71C8" w:rsidRPr="00D95972" w14:paraId="2130CC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DDDD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8361A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4453394" w14:textId="5179840A" w:rsidR="006D71C8" w:rsidRPr="00D95972" w:rsidRDefault="006D71C8" w:rsidP="00225215">
            <w:pPr>
              <w:rPr>
                <w:rFonts w:cs="Arial"/>
              </w:rPr>
            </w:pPr>
            <w:r w:rsidRPr="001E63B9">
              <w:t>C1-203445</w:t>
            </w:r>
          </w:p>
        </w:tc>
        <w:tc>
          <w:tcPr>
            <w:tcW w:w="4191" w:type="dxa"/>
            <w:gridSpan w:val="3"/>
            <w:tcBorders>
              <w:top w:val="single" w:sz="4" w:space="0" w:color="auto"/>
              <w:bottom w:val="single" w:sz="4" w:space="0" w:color="auto"/>
            </w:tcBorders>
            <w:shd w:val="clear" w:color="auto" w:fill="FFFF00"/>
          </w:tcPr>
          <w:p w14:paraId="1DD8A9A8" w14:textId="77777777" w:rsidR="006D71C8" w:rsidRPr="00D95972" w:rsidRDefault="006D71C8" w:rsidP="00225215">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1BF1534C"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415461B" w14:textId="77777777" w:rsidR="006D71C8" w:rsidRPr="00D95972" w:rsidRDefault="006D71C8" w:rsidP="00225215">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F35D4" w14:textId="77777777" w:rsidR="006D71C8" w:rsidRPr="00D95972" w:rsidRDefault="006D71C8" w:rsidP="00225215">
            <w:pPr>
              <w:rPr>
                <w:rFonts w:eastAsia="Batang" w:cs="Arial"/>
                <w:lang w:eastAsia="ko-KR"/>
              </w:rPr>
            </w:pPr>
          </w:p>
        </w:tc>
      </w:tr>
      <w:tr w:rsidR="006D71C8" w:rsidRPr="00D95972" w14:paraId="3CD497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2027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A0DD2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A508E5D" w14:textId="3EC925B4" w:rsidR="006D71C8" w:rsidRPr="00D95972" w:rsidRDefault="006D71C8" w:rsidP="00225215">
            <w:pPr>
              <w:rPr>
                <w:rFonts w:cs="Arial"/>
              </w:rPr>
            </w:pPr>
            <w:r w:rsidRPr="001E63B9">
              <w:t>C1-203532</w:t>
            </w:r>
          </w:p>
        </w:tc>
        <w:tc>
          <w:tcPr>
            <w:tcW w:w="4191" w:type="dxa"/>
            <w:gridSpan w:val="3"/>
            <w:tcBorders>
              <w:top w:val="single" w:sz="4" w:space="0" w:color="auto"/>
              <w:bottom w:val="single" w:sz="4" w:space="0" w:color="auto"/>
            </w:tcBorders>
            <w:shd w:val="clear" w:color="auto" w:fill="FFFF00"/>
          </w:tcPr>
          <w:p w14:paraId="1F7248EC" w14:textId="77777777" w:rsidR="006D71C8" w:rsidRPr="00D95972" w:rsidRDefault="006D71C8" w:rsidP="0022521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7E6455FB"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A436CA0" w14:textId="77777777" w:rsidR="006D71C8" w:rsidRPr="00D95972" w:rsidRDefault="006D71C8" w:rsidP="00225215">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2C70" w14:textId="77777777" w:rsidR="006D71C8" w:rsidRPr="00D95972" w:rsidRDefault="006D71C8" w:rsidP="00225215">
            <w:pPr>
              <w:rPr>
                <w:rFonts w:eastAsia="Batang" w:cs="Arial"/>
                <w:lang w:eastAsia="ko-KR"/>
              </w:rPr>
            </w:pPr>
            <w:r>
              <w:rPr>
                <w:rFonts w:eastAsia="Batang" w:cs="Arial"/>
                <w:lang w:eastAsia="ko-KR"/>
              </w:rPr>
              <w:t>Revision of C1-202362</w:t>
            </w:r>
          </w:p>
        </w:tc>
      </w:tr>
      <w:tr w:rsidR="006D71C8" w:rsidRPr="00D95972" w14:paraId="3E08D8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BB9F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D9907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F886891" w14:textId="472193FF" w:rsidR="006D71C8" w:rsidRPr="00D95972" w:rsidRDefault="006D71C8" w:rsidP="00225215">
            <w:pPr>
              <w:rPr>
                <w:rFonts w:cs="Arial"/>
              </w:rPr>
            </w:pPr>
            <w:r w:rsidRPr="001E63B9">
              <w:t>C1-203601</w:t>
            </w:r>
          </w:p>
        </w:tc>
        <w:tc>
          <w:tcPr>
            <w:tcW w:w="4191" w:type="dxa"/>
            <w:gridSpan w:val="3"/>
            <w:tcBorders>
              <w:top w:val="single" w:sz="4" w:space="0" w:color="auto"/>
              <w:bottom w:val="single" w:sz="4" w:space="0" w:color="auto"/>
            </w:tcBorders>
            <w:shd w:val="clear" w:color="auto" w:fill="FFFF00"/>
          </w:tcPr>
          <w:p w14:paraId="0F207120" w14:textId="77777777" w:rsidR="006D71C8" w:rsidRPr="00D95972" w:rsidRDefault="006D71C8" w:rsidP="00225215">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6AA0820F" w14:textId="77777777" w:rsidR="006D71C8" w:rsidRPr="00D95972" w:rsidRDefault="006D71C8" w:rsidP="00225215">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00"/>
          </w:tcPr>
          <w:p w14:paraId="2AAA6473" w14:textId="77777777" w:rsidR="006D71C8" w:rsidRPr="00D95972" w:rsidRDefault="006D71C8" w:rsidP="00225215">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C51F0" w14:textId="77777777" w:rsidR="006D71C8" w:rsidRDefault="006D71C8" w:rsidP="00225215">
            <w:pPr>
              <w:rPr>
                <w:rFonts w:eastAsia="Batang" w:cs="Arial"/>
                <w:lang w:eastAsia="ko-KR"/>
              </w:rPr>
            </w:pPr>
            <w:r>
              <w:rPr>
                <w:rFonts w:eastAsia="Batang" w:cs="Arial"/>
                <w:lang w:eastAsia="ko-KR"/>
              </w:rPr>
              <w:t>Revision of C1-202862</w:t>
            </w:r>
          </w:p>
          <w:p w14:paraId="50404CF0" w14:textId="77777777" w:rsidR="006D71C8" w:rsidRDefault="006D71C8" w:rsidP="00225215">
            <w:pPr>
              <w:rPr>
                <w:rFonts w:eastAsia="Batang" w:cs="Arial"/>
                <w:lang w:eastAsia="ko-KR"/>
              </w:rPr>
            </w:pPr>
          </w:p>
          <w:p w14:paraId="4DD46A7A" w14:textId="77777777" w:rsidR="006D71C8" w:rsidRDefault="006D71C8" w:rsidP="00225215">
            <w:pPr>
              <w:rPr>
                <w:rFonts w:eastAsia="Batang" w:cs="Arial"/>
                <w:lang w:eastAsia="ko-KR"/>
              </w:rPr>
            </w:pPr>
            <w:r>
              <w:rPr>
                <w:rFonts w:eastAsia="Batang" w:cs="Arial"/>
                <w:lang w:eastAsia="ko-KR"/>
              </w:rPr>
              <w:t>-------------------------------------------</w:t>
            </w:r>
          </w:p>
          <w:p w14:paraId="6905BB9C" w14:textId="77777777" w:rsidR="006D71C8" w:rsidRDefault="006D71C8" w:rsidP="00225215">
            <w:pPr>
              <w:rPr>
                <w:rFonts w:eastAsia="Batang" w:cs="Arial"/>
                <w:lang w:eastAsia="ko-KR"/>
              </w:rPr>
            </w:pPr>
          </w:p>
          <w:p w14:paraId="1BFB4217" w14:textId="77777777" w:rsidR="006D71C8" w:rsidRDefault="006D71C8" w:rsidP="00225215">
            <w:pPr>
              <w:rPr>
                <w:rFonts w:eastAsia="Batang" w:cs="Arial"/>
                <w:lang w:eastAsia="ko-KR"/>
              </w:rPr>
            </w:pPr>
            <w:r>
              <w:rPr>
                <w:rFonts w:eastAsia="Batang" w:cs="Arial"/>
                <w:lang w:eastAsia="ko-KR"/>
              </w:rPr>
              <w:t>Was Agreed</w:t>
            </w:r>
          </w:p>
          <w:p w14:paraId="11232DD9" w14:textId="77777777" w:rsidR="006D71C8" w:rsidRDefault="006D71C8" w:rsidP="00225215">
            <w:pPr>
              <w:rPr>
                <w:rFonts w:eastAsia="Batang" w:cs="Arial"/>
                <w:lang w:eastAsia="ko-KR"/>
              </w:rPr>
            </w:pPr>
            <w:ins w:id="225" w:author="PL-preApril" w:date="2020-04-23T18:20:00Z">
              <w:r>
                <w:rPr>
                  <w:rFonts w:eastAsia="Batang" w:cs="Arial"/>
                  <w:lang w:eastAsia="ko-KR"/>
                </w:rPr>
                <w:t>Revision of C1-202398</w:t>
              </w:r>
            </w:ins>
          </w:p>
          <w:p w14:paraId="0DA287DF" w14:textId="77777777" w:rsidR="006D71C8" w:rsidRDefault="006D71C8" w:rsidP="00225215">
            <w:pPr>
              <w:rPr>
                <w:rFonts w:eastAsia="Batang" w:cs="Arial"/>
                <w:lang w:eastAsia="ko-KR"/>
              </w:rPr>
            </w:pPr>
          </w:p>
          <w:p w14:paraId="2F4325AB" w14:textId="77777777" w:rsidR="006D71C8" w:rsidRPr="00D95972" w:rsidRDefault="006D71C8" w:rsidP="00225215">
            <w:pPr>
              <w:rPr>
                <w:rFonts w:eastAsia="Batang" w:cs="Arial"/>
                <w:lang w:eastAsia="ko-KR"/>
              </w:rPr>
            </w:pPr>
          </w:p>
        </w:tc>
      </w:tr>
      <w:tr w:rsidR="006D71C8" w:rsidRPr="00D95972" w14:paraId="6F909F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6D509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0B9B8B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EF9102" w14:textId="60F234DC" w:rsidR="006D71C8" w:rsidRPr="00D95972" w:rsidRDefault="006D71C8" w:rsidP="00225215">
            <w:pPr>
              <w:rPr>
                <w:rFonts w:cs="Arial"/>
              </w:rPr>
            </w:pPr>
            <w:r w:rsidRPr="001E63B9">
              <w:t>C1-203603</w:t>
            </w:r>
          </w:p>
        </w:tc>
        <w:tc>
          <w:tcPr>
            <w:tcW w:w="4191" w:type="dxa"/>
            <w:gridSpan w:val="3"/>
            <w:tcBorders>
              <w:top w:val="single" w:sz="4" w:space="0" w:color="auto"/>
              <w:bottom w:val="single" w:sz="4" w:space="0" w:color="auto"/>
            </w:tcBorders>
            <w:shd w:val="clear" w:color="auto" w:fill="FFFF00"/>
          </w:tcPr>
          <w:p w14:paraId="749AB55E" w14:textId="77777777" w:rsidR="006D71C8" w:rsidRPr="00D95972" w:rsidRDefault="006D71C8" w:rsidP="00225215">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6E2CC77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ED04DC" w14:textId="77777777" w:rsidR="006D71C8" w:rsidRPr="00D95972" w:rsidRDefault="006D71C8" w:rsidP="00225215">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043AB" w14:textId="77777777" w:rsidR="006D71C8" w:rsidRPr="00D95972" w:rsidRDefault="006D71C8" w:rsidP="00225215">
            <w:pPr>
              <w:rPr>
                <w:rFonts w:eastAsia="Batang" w:cs="Arial"/>
                <w:lang w:eastAsia="ko-KR"/>
              </w:rPr>
            </w:pPr>
          </w:p>
        </w:tc>
      </w:tr>
      <w:tr w:rsidR="006D71C8" w:rsidRPr="00D95972" w14:paraId="69BA6F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35B5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6F2AC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8CA096F" w14:textId="0777110F" w:rsidR="006D71C8" w:rsidRPr="00D95972" w:rsidRDefault="006D71C8" w:rsidP="00225215">
            <w:pPr>
              <w:rPr>
                <w:rFonts w:cs="Arial"/>
              </w:rPr>
            </w:pPr>
            <w:r w:rsidRPr="001E63B9">
              <w:t>C1-203604</w:t>
            </w:r>
          </w:p>
        </w:tc>
        <w:tc>
          <w:tcPr>
            <w:tcW w:w="4191" w:type="dxa"/>
            <w:gridSpan w:val="3"/>
            <w:tcBorders>
              <w:top w:val="single" w:sz="4" w:space="0" w:color="auto"/>
              <w:bottom w:val="single" w:sz="4" w:space="0" w:color="auto"/>
            </w:tcBorders>
            <w:shd w:val="clear" w:color="auto" w:fill="FFFF00"/>
          </w:tcPr>
          <w:p w14:paraId="59D8D70B" w14:textId="77777777" w:rsidR="006D71C8" w:rsidRPr="00D95972" w:rsidRDefault="006D71C8" w:rsidP="00225215">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6EBE942A"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4700ED" w14:textId="77777777" w:rsidR="006D71C8" w:rsidRPr="00D95972" w:rsidRDefault="006D71C8" w:rsidP="00225215">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B4CB4" w14:textId="77777777" w:rsidR="006D71C8" w:rsidRPr="00D95972" w:rsidRDefault="006D71C8" w:rsidP="00225215">
            <w:pPr>
              <w:rPr>
                <w:rFonts w:eastAsia="Batang" w:cs="Arial"/>
                <w:lang w:eastAsia="ko-KR"/>
              </w:rPr>
            </w:pPr>
          </w:p>
        </w:tc>
      </w:tr>
      <w:tr w:rsidR="006D71C8" w:rsidRPr="00D95972" w14:paraId="0477FD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585B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982A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D610C5" w14:textId="1D11BC10" w:rsidR="006D71C8" w:rsidRPr="00D95972" w:rsidRDefault="006D71C8" w:rsidP="00225215">
            <w:pPr>
              <w:rPr>
                <w:rFonts w:cs="Arial"/>
              </w:rPr>
            </w:pPr>
            <w:r w:rsidRPr="001E63B9">
              <w:t>C1-203609</w:t>
            </w:r>
          </w:p>
        </w:tc>
        <w:tc>
          <w:tcPr>
            <w:tcW w:w="4191" w:type="dxa"/>
            <w:gridSpan w:val="3"/>
            <w:tcBorders>
              <w:top w:val="single" w:sz="4" w:space="0" w:color="auto"/>
              <w:bottom w:val="single" w:sz="4" w:space="0" w:color="auto"/>
            </w:tcBorders>
            <w:shd w:val="clear" w:color="auto" w:fill="FFFF00"/>
          </w:tcPr>
          <w:p w14:paraId="224E0FB7" w14:textId="77777777" w:rsidR="006D71C8" w:rsidRPr="00D95972" w:rsidRDefault="006D71C8" w:rsidP="00225215">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27BD9129"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E7695C8" w14:textId="77777777" w:rsidR="006D71C8" w:rsidRPr="00D95972" w:rsidRDefault="006D71C8" w:rsidP="00225215">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CE2DD" w14:textId="77777777" w:rsidR="006D71C8" w:rsidRPr="00D95972" w:rsidRDefault="006D71C8" w:rsidP="00225215">
            <w:pPr>
              <w:rPr>
                <w:rFonts w:eastAsia="Batang" w:cs="Arial"/>
                <w:lang w:eastAsia="ko-KR"/>
              </w:rPr>
            </w:pPr>
          </w:p>
        </w:tc>
      </w:tr>
      <w:tr w:rsidR="006D71C8" w:rsidRPr="00D95972" w14:paraId="0E2E50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45AA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B8A81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0146E77" w14:textId="5CD1903E" w:rsidR="006D71C8" w:rsidRPr="00D95972" w:rsidRDefault="006D71C8" w:rsidP="00225215">
            <w:pPr>
              <w:rPr>
                <w:rFonts w:cs="Arial"/>
              </w:rPr>
            </w:pPr>
            <w:r w:rsidRPr="001E63B9">
              <w:t>C1-203659</w:t>
            </w:r>
          </w:p>
        </w:tc>
        <w:tc>
          <w:tcPr>
            <w:tcW w:w="4191" w:type="dxa"/>
            <w:gridSpan w:val="3"/>
            <w:tcBorders>
              <w:top w:val="single" w:sz="4" w:space="0" w:color="auto"/>
              <w:bottom w:val="single" w:sz="4" w:space="0" w:color="auto"/>
            </w:tcBorders>
            <w:shd w:val="clear" w:color="auto" w:fill="FFFF00"/>
          </w:tcPr>
          <w:p w14:paraId="4ADEA059" w14:textId="77777777" w:rsidR="006D71C8" w:rsidRPr="00D95972" w:rsidRDefault="006D71C8" w:rsidP="00225215">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59BA5D5B"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9C62E5" w14:textId="77777777" w:rsidR="006D71C8" w:rsidRPr="00D95972" w:rsidRDefault="006D71C8" w:rsidP="00225215">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82D" w14:textId="77777777" w:rsidR="006D71C8" w:rsidRPr="00D95972" w:rsidRDefault="006D71C8" w:rsidP="00225215">
            <w:pPr>
              <w:rPr>
                <w:rFonts w:eastAsia="Batang" w:cs="Arial"/>
                <w:lang w:eastAsia="ko-KR"/>
              </w:rPr>
            </w:pPr>
          </w:p>
        </w:tc>
      </w:tr>
      <w:tr w:rsidR="006D71C8" w:rsidRPr="00D95972" w14:paraId="338B56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C587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EE7D4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48B7BB" w14:textId="44CD94A5" w:rsidR="006D71C8" w:rsidRPr="00D95972" w:rsidRDefault="006D71C8" w:rsidP="00225215">
            <w:pPr>
              <w:rPr>
                <w:rFonts w:cs="Arial"/>
              </w:rPr>
            </w:pPr>
            <w:r w:rsidRPr="001E63B9">
              <w:t>C1-203691</w:t>
            </w:r>
          </w:p>
        </w:tc>
        <w:tc>
          <w:tcPr>
            <w:tcW w:w="4191" w:type="dxa"/>
            <w:gridSpan w:val="3"/>
            <w:tcBorders>
              <w:top w:val="single" w:sz="4" w:space="0" w:color="auto"/>
              <w:bottom w:val="single" w:sz="4" w:space="0" w:color="auto"/>
            </w:tcBorders>
            <w:shd w:val="clear" w:color="auto" w:fill="FFFF00"/>
          </w:tcPr>
          <w:p w14:paraId="71BD377B" w14:textId="77777777" w:rsidR="006D71C8" w:rsidRPr="00D95972" w:rsidRDefault="006D71C8" w:rsidP="0022521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03064C85" w14:textId="77777777" w:rsidR="006D71C8" w:rsidRPr="00D95972" w:rsidRDefault="006D71C8" w:rsidP="00225215">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23B22DE9" w14:textId="77777777" w:rsidR="006D71C8" w:rsidRPr="00D95972" w:rsidRDefault="006D71C8" w:rsidP="00225215">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801D7" w14:textId="77777777" w:rsidR="006D71C8" w:rsidRPr="00D95972" w:rsidRDefault="006D71C8" w:rsidP="00225215">
            <w:pPr>
              <w:rPr>
                <w:rFonts w:eastAsia="Batang" w:cs="Arial"/>
                <w:lang w:eastAsia="ko-KR"/>
              </w:rPr>
            </w:pPr>
            <w:r>
              <w:rPr>
                <w:rFonts w:eastAsia="Batang" w:cs="Arial"/>
                <w:lang w:eastAsia="ko-KR"/>
              </w:rPr>
              <w:t>Revision of C1-202363</w:t>
            </w:r>
          </w:p>
        </w:tc>
      </w:tr>
      <w:tr w:rsidR="006D71C8" w:rsidRPr="00D95972" w14:paraId="3FD032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8015E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D410A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98F0405" w14:textId="4372E3C7" w:rsidR="006D71C8" w:rsidRPr="00D95972" w:rsidRDefault="006D71C8" w:rsidP="00225215">
            <w:pPr>
              <w:rPr>
                <w:rFonts w:cs="Arial"/>
              </w:rPr>
            </w:pPr>
            <w:r w:rsidRPr="001E63B9">
              <w:t>C1-203715</w:t>
            </w:r>
          </w:p>
        </w:tc>
        <w:tc>
          <w:tcPr>
            <w:tcW w:w="4191" w:type="dxa"/>
            <w:gridSpan w:val="3"/>
            <w:tcBorders>
              <w:top w:val="single" w:sz="4" w:space="0" w:color="auto"/>
              <w:bottom w:val="single" w:sz="4" w:space="0" w:color="auto"/>
            </w:tcBorders>
            <w:shd w:val="clear" w:color="auto" w:fill="FFFF00"/>
          </w:tcPr>
          <w:p w14:paraId="5E9A269B" w14:textId="77777777" w:rsidR="006D71C8" w:rsidRPr="00D95972" w:rsidRDefault="006D71C8" w:rsidP="00225215">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5AC7ECA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2CE0B5F" w14:textId="77777777" w:rsidR="006D71C8" w:rsidRPr="00D95972" w:rsidRDefault="006D71C8" w:rsidP="00225215">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71366" w14:textId="77777777" w:rsidR="006D71C8" w:rsidRPr="00D95972" w:rsidRDefault="006D71C8" w:rsidP="00225215">
            <w:pPr>
              <w:rPr>
                <w:rFonts w:eastAsia="Batang" w:cs="Arial"/>
                <w:lang w:eastAsia="ko-KR"/>
              </w:rPr>
            </w:pPr>
          </w:p>
        </w:tc>
      </w:tr>
      <w:tr w:rsidR="006D71C8" w:rsidRPr="00D95972" w14:paraId="219C6D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37016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3CD11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062E139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0B205C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893BA0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65423C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EDCB49" w14:textId="77777777" w:rsidR="006D71C8" w:rsidRPr="00D95972" w:rsidRDefault="006D71C8" w:rsidP="00225215">
            <w:pPr>
              <w:rPr>
                <w:rFonts w:eastAsia="Batang" w:cs="Arial"/>
                <w:lang w:eastAsia="ko-KR"/>
              </w:rPr>
            </w:pPr>
          </w:p>
        </w:tc>
      </w:tr>
      <w:tr w:rsidR="006D71C8" w:rsidRPr="00D95972" w14:paraId="5A4A29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18709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A4351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B964E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048FB6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AE2AD4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51DB85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487CA" w14:textId="77777777" w:rsidR="006D71C8" w:rsidRPr="00D95972" w:rsidRDefault="006D71C8" w:rsidP="00225215">
            <w:pPr>
              <w:rPr>
                <w:rFonts w:eastAsia="Batang" w:cs="Arial"/>
                <w:lang w:eastAsia="ko-KR"/>
              </w:rPr>
            </w:pPr>
          </w:p>
        </w:tc>
      </w:tr>
      <w:tr w:rsidR="006D71C8" w:rsidRPr="00D95972" w14:paraId="71AEF3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1780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A2944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21EE3A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61117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C6FC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C535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2193B" w14:textId="77777777" w:rsidR="006D71C8" w:rsidRPr="00D95972" w:rsidRDefault="006D71C8" w:rsidP="00225215">
            <w:pPr>
              <w:rPr>
                <w:rFonts w:eastAsia="Batang" w:cs="Arial"/>
                <w:lang w:eastAsia="ko-KR"/>
              </w:rPr>
            </w:pPr>
          </w:p>
        </w:tc>
      </w:tr>
      <w:tr w:rsidR="006D71C8" w:rsidRPr="00D95972" w14:paraId="79C5A2F7"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5FB8CF6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4FF880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0B5AF4B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B6A5E8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AB84EC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B3394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944E9" w14:textId="77777777" w:rsidR="006D71C8" w:rsidRPr="00D95972" w:rsidRDefault="006D71C8" w:rsidP="00225215">
            <w:pPr>
              <w:rPr>
                <w:rFonts w:eastAsia="Batang" w:cs="Arial"/>
                <w:lang w:eastAsia="ko-KR"/>
              </w:rPr>
            </w:pPr>
          </w:p>
        </w:tc>
      </w:tr>
      <w:tr w:rsidR="006D71C8" w:rsidRPr="00D95972" w14:paraId="7103234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E09D58B"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51FA0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45F2CCA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A19C7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8FBBEB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CCF811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91631" w14:textId="77777777" w:rsidR="006D71C8" w:rsidRDefault="006D71C8" w:rsidP="00225215">
            <w:pPr>
              <w:rPr>
                <w:rFonts w:eastAsia="Batang" w:cs="Arial"/>
                <w:lang w:eastAsia="ko-KR"/>
              </w:rPr>
            </w:pPr>
            <w:r w:rsidRPr="003A56A7">
              <w:rPr>
                <w:rFonts w:eastAsia="Batang" w:cs="Arial"/>
                <w:lang w:eastAsia="ko-KR"/>
              </w:rPr>
              <w:t>Time sensitive communication</w:t>
            </w:r>
          </w:p>
          <w:p w14:paraId="0EF53BC8" w14:textId="77777777" w:rsidR="006D71C8" w:rsidRPr="00D95972" w:rsidRDefault="006D71C8" w:rsidP="00225215">
            <w:pPr>
              <w:rPr>
                <w:rFonts w:eastAsia="Batang" w:cs="Arial"/>
                <w:lang w:eastAsia="ko-KR"/>
              </w:rPr>
            </w:pPr>
          </w:p>
        </w:tc>
      </w:tr>
      <w:tr w:rsidR="006D71C8" w:rsidRPr="00D95972" w14:paraId="5A5A81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E0AE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8A60AB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4F6593C" w14:textId="77777777" w:rsidR="006D71C8" w:rsidRPr="009A4107" w:rsidRDefault="006D71C8" w:rsidP="00225215">
            <w:pPr>
              <w:rPr>
                <w:rFonts w:cs="Arial"/>
              </w:rPr>
            </w:pPr>
            <w:r w:rsidRPr="00E96B21">
              <w:t>C1-202192</w:t>
            </w:r>
          </w:p>
        </w:tc>
        <w:tc>
          <w:tcPr>
            <w:tcW w:w="4191" w:type="dxa"/>
            <w:gridSpan w:val="3"/>
            <w:tcBorders>
              <w:top w:val="single" w:sz="4" w:space="0" w:color="auto"/>
              <w:bottom w:val="single" w:sz="4" w:space="0" w:color="auto"/>
            </w:tcBorders>
            <w:shd w:val="clear" w:color="auto" w:fill="92D050"/>
          </w:tcPr>
          <w:p w14:paraId="09CA4092" w14:textId="77777777" w:rsidR="006D71C8" w:rsidRPr="009A4107" w:rsidRDefault="006D71C8" w:rsidP="00225215">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2F1BD87D" w14:textId="77777777" w:rsidR="006D71C8" w:rsidRPr="009A4107"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4CF6C5" w14:textId="77777777" w:rsidR="006D71C8" w:rsidRPr="009A4107" w:rsidRDefault="006D71C8" w:rsidP="00225215">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C8B8" w14:textId="77777777" w:rsidR="006D71C8" w:rsidRDefault="006D71C8" w:rsidP="00225215">
            <w:pPr>
              <w:rPr>
                <w:rFonts w:eastAsia="Batang" w:cs="Arial"/>
                <w:lang w:eastAsia="ko-KR"/>
              </w:rPr>
            </w:pPr>
            <w:r>
              <w:rPr>
                <w:rFonts w:eastAsia="Batang" w:cs="Arial"/>
                <w:lang w:eastAsia="ko-KR"/>
              </w:rPr>
              <w:t>Agreed</w:t>
            </w:r>
          </w:p>
          <w:p w14:paraId="07581CEE" w14:textId="77777777" w:rsidR="006D71C8" w:rsidRPr="009A4107" w:rsidRDefault="006D71C8" w:rsidP="00225215">
            <w:pPr>
              <w:rPr>
                <w:rFonts w:eastAsia="Batang" w:cs="Arial"/>
                <w:lang w:eastAsia="ko-KR"/>
              </w:rPr>
            </w:pPr>
          </w:p>
        </w:tc>
      </w:tr>
      <w:tr w:rsidR="006D71C8" w:rsidRPr="00D95972" w14:paraId="7CC465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147D3F"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7615D1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E0C2529" w14:textId="77777777" w:rsidR="006D71C8" w:rsidRPr="009A4107" w:rsidRDefault="006D71C8" w:rsidP="00225215">
            <w:pPr>
              <w:rPr>
                <w:rFonts w:cs="Arial"/>
              </w:rPr>
            </w:pPr>
            <w:r w:rsidRPr="00E96B21">
              <w:t>C1-202429</w:t>
            </w:r>
          </w:p>
        </w:tc>
        <w:tc>
          <w:tcPr>
            <w:tcW w:w="4191" w:type="dxa"/>
            <w:gridSpan w:val="3"/>
            <w:tcBorders>
              <w:top w:val="single" w:sz="4" w:space="0" w:color="auto"/>
              <w:bottom w:val="single" w:sz="4" w:space="0" w:color="auto"/>
            </w:tcBorders>
            <w:shd w:val="clear" w:color="auto" w:fill="92D050"/>
          </w:tcPr>
          <w:p w14:paraId="72FA5ECC" w14:textId="77777777" w:rsidR="006D71C8" w:rsidRPr="009A4107" w:rsidRDefault="006D71C8" w:rsidP="00225215">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0A13AE33" w14:textId="77777777" w:rsidR="006D71C8" w:rsidRPr="009A4107"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00E9832" w14:textId="77777777" w:rsidR="006D71C8" w:rsidRPr="009A4107" w:rsidRDefault="006D71C8" w:rsidP="00225215">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F17C73" w14:textId="77777777" w:rsidR="006D71C8" w:rsidRDefault="006D71C8" w:rsidP="00225215">
            <w:pPr>
              <w:rPr>
                <w:rFonts w:eastAsia="Batang" w:cs="Arial"/>
                <w:lang w:eastAsia="ko-KR"/>
              </w:rPr>
            </w:pPr>
            <w:r>
              <w:rPr>
                <w:rFonts w:eastAsia="Batang" w:cs="Arial"/>
                <w:lang w:eastAsia="ko-KR"/>
              </w:rPr>
              <w:t>Agreed</w:t>
            </w:r>
          </w:p>
          <w:p w14:paraId="5D4009CA" w14:textId="77777777" w:rsidR="006D71C8" w:rsidRPr="009A4107" w:rsidRDefault="006D71C8" w:rsidP="00225215">
            <w:pPr>
              <w:rPr>
                <w:rFonts w:eastAsia="Batang" w:cs="Arial"/>
                <w:lang w:eastAsia="ko-KR"/>
              </w:rPr>
            </w:pPr>
          </w:p>
        </w:tc>
      </w:tr>
      <w:tr w:rsidR="006D71C8" w:rsidRPr="00D95972" w14:paraId="15C828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6B0EB3" w14:textId="77777777" w:rsidR="006D71C8" w:rsidRPr="00D95972" w:rsidRDefault="006D71C8" w:rsidP="00225215">
            <w:pPr>
              <w:rPr>
                <w:rFonts w:cs="Arial"/>
              </w:rPr>
            </w:pPr>
            <w:bookmarkStart w:id="226" w:name="_Hlk38263852"/>
          </w:p>
        </w:tc>
        <w:tc>
          <w:tcPr>
            <w:tcW w:w="1317" w:type="dxa"/>
            <w:gridSpan w:val="2"/>
            <w:tcBorders>
              <w:top w:val="nil"/>
              <w:bottom w:val="nil"/>
            </w:tcBorders>
            <w:shd w:val="clear" w:color="auto" w:fill="auto"/>
          </w:tcPr>
          <w:p w14:paraId="471FB34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62DAB39" w14:textId="77777777" w:rsidR="006D71C8" w:rsidRPr="00D95972" w:rsidRDefault="006D71C8" w:rsidP="00225215">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410E69EC" w14:textId="77777777" w:rsidR="006D71C8" w:rsidRPr="00D95972" w:rsidRDefault="006D71C8" w:rsidP="00225215">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61024FC2"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0BABB31" w14:textId="77777777" w:rsidR="006D71C8" w:rsidRPr="00D95972" w:rsidRDefault="006D71C8" w:rsidP="00225215">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07FE" w14:textId="77777777" w:rsidR="006D71C8" w:rsidRDefault="006D71C8" w:rsidP="00225215">
            <w:pPr>
              <w:pBdr>
                <w:bottom w:val="single" w:sz="12" w:space="1" w:color="auto"/>
              </w:pBdr>
              <w:rPr>
                <w:rFonts w:cs="Arial"/>
              </w:rPr>
            </w:pPr>
            <w:r>
              <w:rPr>
                <w:rFonts w:cs="Arial"/>
              </w:rPr>
              <w:t>Agreed</w:t>
            </w:r>
          </w:p>
          <w:p w14:paraId="10BB4FCD" w14:textId="77777777" w:rsidR="006D71C8" w:rsidRDefault="006D71C8" w:rsidP="00225215">
            <w:pPr>
              <w:pBdr>
                <w:bottom w:val="single" w:sz="12" w:space="1" w:color="auto"/>
              </w:pBdr>
              <w:rPr>
                <w:rFonts w:cs="Arial"/>
              </w:rPr>
            </w:pPr>
            <w:ins w:id="227" w:author="PL-preApril" w:date="2020-04-22T17:31:00Z">
              <w:r>
                <w:rPr>
                  <w:rFonts w:cs="Arial"/>
                </w:rPr>
                <w:t>Revision of C1-202191</w:t>
              </w:r>
            </w:ins>
          </w:p>
          <w:p w14:paraId="7CF12B9C" w14:textId="77777777" w:rsidR="006D71C8" w:rsidRDefault="006D71C8" w:rsidP="00225215">
            <w:pPr>
              <w:pBdr>
                <w:bottom w:val="single" w:sz="12" w:space="1" w:color="auto"/>
              </w:pBdr>
              <w:rPr>
                <w:rFonts w:cs="Arial"/>
              </w:rPr>
            </w:pPr>
          </w:p>
          <w:p w14:paraId="4B22EC18" w14:textId="77777777" w:rsidR="006D71C8" w:rsidRPr="00D95972" w:rsidRDefault="006D71C8" w:rsidP="00225215">
            <w:pPr>
              <w:rPr>
                <w:rFonts w:cs="Arial"/>
              </w:rPr>
            </w:pPr>
          </w:p>
        </w:tc>
      </w:tr>
      <w:tr w:rsidR="006D71C8" w:rsidRPr="00D95972" w14:paraId="4CF5F6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BD807C"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12F6EF5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6488B5D" w14:textId="77777777" w:rsidR="006D71C8" w:rsidRPr="009A4107" w:rsidRDefault="006D71C8" w:rsidP="00225215">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48172F73" w14:textId="77777777" w:rsidR="006D71C8" w:rsidRPr="009A4107" w:rsidRDefault="006D71C8" w:rsidP="00225215">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3C841F40" w14:textId="77777777" w:rsidR="006D71C8" w:rsidRPr="009A4107"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AFB73D" w14:textId="77777777" w:rsidR="006D71C8" w:rsidRPr="009A4107" w:rsidRDefault="006D71C8" w:rsidP="00225215">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56298"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0A744D58" w14:textId="77777777" w:rsidR="006D71C8" w:rsidRDefault="006D71C8" w:rsidP="00225215">
            <w:pPr>
              <w:pBdr>
                <w:bottom w:val="single" w:sz="12" w:space="1" w:color="auto"/>
              </w:pBdr>
              <w:rPr>
                <w:rFonts w:eastAsia="Batang" w:cs="Arial"/>
                <w:lang w:eastAsia="ko-KR"/>
              </w:rPr>
            </w:pPr>
            <w:ins w:id="228" w:author="PL-preApril" w:date="2020-04-23T07:05:00Z">
              <w:r>
                <w:rPr>
                  <w:rFonts w:eastAsia="Batang" w:cs="Arial"/>
                  <w:lang w:eastAsia="ko-KR"/>
                </w:rPr>
                <w:t>Revision of C1-202433</w:t>
              </w:r>
            </w:ins>
          </w:p>
          <w:p w14:paraId="2AC7E0A4" w14:textId="77777777" w:rsidR="006D71C8" w:rsidRPr="00932074" w:rsidRDefault="006D71C8" w:rsidP="00225215">
            <w:pPr>
              <w:rPr>
                <w:lang w:eastAsia="ko-KR"/>
              </w:rPr>
            </w:pPr>
          </w:p>
          <w:p w14:paraId="5101CBD8" w14:textId="77777777" w:rsidR="006D71C8" w:rsidRPr="009A4107" w:rsidRDefault="006D71C8" w:rsidP="00225215">
            <w:pPr>
              <w:rPr>
                <w:rFonts w:eastAsia="Batang" w:cs="Arial"/>
                <w:lang w:eastAsia="ko-KR"/>
              </w:rPr>
            </w:pPr>
          </w:p>
        </w:tc>
      </w:tr>
      <w:tr w:rsidR="006D71C8" w:rsidRPr="00D95972" w14:paraId="13CB43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F525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A042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21654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838380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CA447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DB0DCC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3630A" w14:textId="77777777" w:rsidR="006D71C8" w:rsidRPr="00D95972" w:rsidRDefault="006D71C8" w:rsidP="00225215">
            <w:pPr>
              <w:rPr>
                <w:rFonts w:cs="Arial"/>
              </w:rPr>
            </w:pPr>
          </w:p>
        </w:tc>
      </w:tr>
      <w:tr w:rsidR="006D71C8" w:rsidRPr="00D95972" w14:paraId="788BC4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F539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AB29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5E63B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A23831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F6A25D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63A59F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F654" w14:textId="77777777" w:rsidR="006D71C8" w:rsidRPr="00D95972" w:rsidRDefault="006D71C8" w:rsidP="00225215">
            <w:pPr>
              <w:rPr>
                <w:rFonts w:cs="Arial"/>
              </w:rPr>
            </w:pPr>
          </w:p>
        </w:tc>
      </w:tr>
      <w:tr w:rsidR="006D71C8" w:rsidRPr="00D95972" w14:paraId="2AFC47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057B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E5C65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9AED11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98474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6F36C8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97229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64FB3" w14:textId="77777777" w:rsidR="006D71C8" w:rsidRPr="00D95972" w:rsidRDefault="006D71C8" w:rsidP="00225215">
            <w:pPr>
              <w:rPr>
                <w:rFonts w:cs="Arial"/>
              </w:rPr>
            </w:pPr>
          </w:p>
        </w:tc>
      </w:tr>
      <w:bookmarkEnd w:id="226"/>
      <w:tr w:rsidR="006D71C8" w:rsidRPr="00D95972" w14:paraId="29B51F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5EC2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605B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964A0E" w14:textId="712AF4F0" w:rsidR="006D71C8" w:rsidRPr="00D95972" w:rsidRDefault="006D71C8" w:rsidP="00225215">
            <w:pPr>
              <w:rPr>
                <w:rFonts w:cs="Arial"/>
              </w:rPr>
            </w:pPr>
            <w:r w:rsidRPr="001E63B9">
              <w:t>C1-203340</w:t>
            </w:r>
          </w:p>
        </w:tc>
        <w:tc>
          <w:tcPr>
            <w:tcW w:w="4191" w:type="dxa"/>
            <w:gridSpan w:val="3"/>
            <w:tcBorders>
              <w:top w:val="single" w:sz="4" w:space="0" w:color="auto"/>
              <w:bottom w:val="single" w:sz="4" w:space="0" w:color="auto"/>
            </w:tcBorders>
            <w:shd w:val="clear" w:color="auto" w:fill="FFFF00"/>
          </w:tcPr>
          <w:p w14:paraId="34A3AEDD" w14:textId="77777777" w:rsidR="006D71C8" w:rsidRPr="00D95972" w:rsidRDefault="006D71C8" w:rsidP="00225215">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06781B79" w14:textId="77777777" w:rsidR="006D71C8" w:rsidRPr="00D95972" w:rsidRDefault="006D71C8" w:rsidP="0022521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C29380" w14:textId="77777777" w:rsidR="006D71C8" w:rsidRPr="00D95972" w:rsidRDefault="006D71C8" w:rsidP="00225215">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6539" w14:textId="77777777" w:rsidR="006D71C8" w:rsidRPr="00D95972" w:rsidRDefault="006D71C8" w:rsidP="00225215">
            <w:pPr>
              <w:rPr>
                <w:rFonts w:cs="Arial"/>
              </w:rPr>
            </w:pPr>
          </w:p>
        </w:tc>
      </w:tr>
      <w:tr w:rsidR="006D71C8" w:rsidRPr="00D95972" w14:paraId="213132E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8F5C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C9F4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C10CCE" w14:textId="5ABB3C1D" w:rsidR="006D71C8" w:rsidRPr="00D95972" w:rsidRDefault="006D71C8" w:rsidP="00225215">
            <w:pPr>
              <w:rPr>
                <w:rFonts w:cs="Arial"/>
              </w:rPr>
            </w:pPr>
            <w:r w:rsidRPr="001E63B9">
              <w:t>C1-203607</w:t>
            </w:r>
          </w:p>
        </w:tc>
        <w:tc>
          <w:tcPr>
            <w:tcW w:w="4191" w:type="dxa"/>
            <w:gridSpan w:val="3"/>
            <w:tcBorders>
              <w:top w:val="single" w:sz="4" w:space="0" w:color="auto"/>
              <w:bottom w:val="single" w:sz="4" w:space="0" w:color="auto"/>
            </w:tcBorders>
            <w:shd w:val="clear" w:color="auto" w:fill="FFFF00"/>
          </w:tcPr>
          <w:p w14:paraId="2914F462" w14:textId="77777777" w:rsidR="006D71C8" w:rsidRPr="00D95972" w:rsidRDefault="006D71C8" w:rsidP="00225215">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23F01A43"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C3AD4" w14:textId="77777777" w:rsidR="006D71C8" w:rsidRPr="00D95972" w:rsidRDefault="006D71C8" w:rsidP="00225215">
            <w:pPr>
              <w:rPr>
                <w:rFonts w:cs="Arial"/>
              </w:rPr>
            </w:pPr>
            <w:r>
              <w:rPr>
                <w:rFonts w:cs="Arial"/>
              </w:rPr>
              <w:t xml:space="preserve">CR 0006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C396" w14:textId="77777777" w:rsidR="006D71C8" w:rsidRPr="00D95972" w:rsidRDefault="006D71C8" w:rsidP="00225215">
            <w:pPr>
              <w:rPr>
                <w:rFonts w:cs="Arial"/>
              </w:rPr>
            </w:pPr>
          </w:p>
        </w:tc>
      </w:tr>
      <w:tr w:rsidR="006D71C8" w:rsidRPr="00D95972" w14:paraId="5386EC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7A80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A01A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62820E3" w14:textId="39CC9DC8" w:rsidR="006D71C8" w:rsidRPr="00D95972" w:rsidRDefault="006D71C8" w:rsidP="00225215">
            <w:pPr>
              <w:rPr>
                <w:rFonts w:cs="Arial"/>
              </w:rPr>
            </w:pPr>
            <w:r w:rsidRPr="001E63B9">
              <w:t>C1-203642</w:t>
            </w:r>
          </w:p>
        </w:tc>
        <w:tc>
          <w:tcPr>
            <w:tcW w:w="4191" w:type="dxa"/>
            <w:gridSpan w:val="3"/>
            <w:tcBorders>
              <w:top w:val="single" w:sz="4" w:space="0" w:color="auto"/>
              <w:bottom w:val="single" w:sz="4" w:space="0" w:color="auto"/>
            </w:tcBorders>
            <w:shd w:val="clear" w:color="auto" w:fill="FFFF00"/>
          </w:tcPr>
          <w:p w14:paraId="2C829A1B" w14:textId="77777777" w:rsidR="006D71C8" w:rsidRPr="00D95972" w:rsidRDefault="006D71C8" w:rsidP="00225215">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14:paraId="295EB808"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1C6C38E" w14:textId="77777777" w:rsidR="006D71C8" w:rsidRPr="00D95972" w:rsidRDefault="006D71C8" w:rsidP="00225215">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DE5A" w14:textId="77777777" w:rsidR="006D71C8" w:rsidRPr="00D95972" w:rsidRDefault="006D71C8" w:rsidP="00225215">
            <w:pPr>
              <w:rPr>
                <w:rFonts w:cs="Arial"/>
              </w:rPr>
            </w:pPr>
          </w:p>
        </w:tc>
      </w:tr>
      <w:tr w:rsidR="006D71C8" w:rsidRPr="00D95972" w14:paraId="16E564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321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C9372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563647" w14:textId="678A5E67" w:rsidR="006D71C8" w:rsidRPr="00D95972" w:rsidRDefault="006D71C8" w:rsidP="00225215">
            <w:pPr>
              <w:rPr>
                <w:rFonts w:cs="Arial"/>
              </w:rPr>
            </w:pPr>
            <w:r w:rsidRPr="001E63B9">
              <w:t>C1-203663</w:t>
            </w:r>
          </w:p>
        </w:tc>
        <w:tc>
          <w:tcPr>
            <w:tcW w:w="4191" w:type="dxa"/>
            <w:gridSpan w:val="3"/>
            <w:tcBorders>
              <w:top w:val="single" w:sz="4" w:space="0" w:color="auto"/>
              <w:bottom w:val="single" w:sz="4" w:space="0" w:color="auto"/>
            </w:tcBorders>
            <w:shd w:val="clear" w:color="auto" w:fill="FFFF00"/>
          </w:tcPr>
          <w:p w14:paraId="306D0A7A" w14:textId="77777777" w:rsidR="006D71C8" w:rsidRPr="00D95972" w:rsidRDefault="006D71C8" w:rsidP="00225215">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237A523"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C7201C" w14:textId="77777777" w:rsidR="006D71C8" w:rsidRPr="00D95972" w:rsidRDefault="006D71C8" w:rsidP="00225215">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9754" w14:textId="77777777" w:rsidR="006D71C8" w:rsidRPr="00D95972" w:rsidRDefault="006D71C8" w:rsidP="00225215">
            <w:pPr>
              <w:rPr>
                <w:rFonts w:cs="Arial"/>
              </w:rPr>
            </w:pPr>
          </w:p>
        </w:tc>
      </w:tr>
      <w:tr w:rsidR="006D71C8" w:rsidRPr="00D95972" w14:paraId="1291E6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4BA8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8E37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F1943B" w14:textId="41954B17" w:rsidR="006D71C8" w:rsidRPr="00D95972" w:rsidRDefault="006D71C8" w:rsidP="00225215">
            <w:pPr>
              <w:rPr>
                <w:rFonts w:cs="Arial"/>
              </w:rPr>
            </w:pPr>
            <w:r w:rsidRPr="001E63B9">
              <w:t>C1-203425</w:t>
            </w:r>
          </w:p>
        </w:tc>
        <w:tc>
          <w:tcPr>
            <w:tcW w:w="4191" w:type="dxa"/>
            <w:gridSpan w:val="3"/>
            <w:tcBorders>
              <w:top w:val="single" w:sz="4" w:space="0" w:color="auto"/>
              <w:bottom w:val="single" w:sz="4" w:space="0" w:color="auto"/>
            </w:tcBorders>
            <w:shd w:val="clear" w:color="auto" w:fill="FFFF00"/>
          </w:tcPr>
          <w:p w14:paraId="66D0A5C0" w14:textId="77777777" w:rsidR="006D71C8" w:rsidRPr="009C27F8" w:rsidRDefault="006D71C8" w:rsidP="00225215">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6D739C93" w14:textId="77777777" w:rsidR="006D71C8" w:rsidRPr="00D95972"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4AADD7" w14:textId="77777777" w:rsidR="006D71C8" w:rsidRPr="00D95972" w:rsidRDefault="006D71C8" w:rsidP="00225215">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BD16" w14:textId="77777777" w:rsidR="006D71C8" w:rsidRPr="009C27F8" w:rsidRDefault="006D71C8" w:rsidP="00225215">
            <w:pPr>
              <w:rPr>
                <w:rFonts w:cs="Arial"/>
              </w:rPr>
            </w:pPr>
          </w:p>
        </w:tc>
      </w:tr>
      <w:tr w:rsidR="006D71C8" w:rsidRPr="00D95972" w14:paraId="23F330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4D89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AC26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439E72" w14:textId="060A1869" w:rsidR="006D71C8" w:rsidRPr="00D95972" w:rsidRDefault="006D71C8" w:rsidP="00225215">
            <w:pPr>
              <w:rPr>
                <w:rFonts w:cs="Arial"/>
              </w:rPr>
            </w:pPr>
            <w:r w:rsidRPr="001E63B9">
              <w:t>C1-203426</w:t>
            </w:r>
          </w:p>
        </w:tc>
        <w:tc>
          <w:tcPr>
            <w:tcW w:w="4191" w:type="dxa"/>
            <w:gridSpan w:val="3"/>
            <w:tcBorders>
              <w:top w:val="single" w:sz="4" w:space="0" w:color="auto"/>
              <w:bottom w:val="single" w:sz="4" w:space="0" w:color="auto"/>
            </w:tcBorders>
            <w:shd w:val="clear" w:color="auto" w:fill="FFFF00"/>
          </w:tcPr>
          <w:p w14:paraId="7322534D" w14:textId="77777777" w:rsidR="006D71C8" w:rsidRPr="009C27F8" w:rsidRDefault="006D71C8" w:rsidP="00225215">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6E2B3A7" w14:textId="77777777" w:rsidR="006D71C8" w:rsidRPr="00D95972"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12B8C0" w14:textId="77777777" w:rsidR="006D71C8" w:rsidRPr="00D95972" w:rsidRDefault="006D71C8" w:rsidP="00225215">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8899" w14:textId="77777777" w:rsidR="006D71C8" w:rsidRPr="009C27F8" w:rsidRDefault="006D71C8" w:rsidP="00225215">
            <w:pPr>
              <w:rPr>
                <w:rFonts w:cs="Arial"/>
              </w:rPr>
            </w:pPr>
          </w:p>
        </w:tc>
      </w:tr>
      <w:tr w:rsidR="006D71C8" w:rsidRPr="00D95972" w14:paraId="3E2BB15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8BD2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1BA7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F8AA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7BAE38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7B8C90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705EB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2267F" w14:textId="77777777" w:rsidR="006D71C8" w:rsidRPr="00D95972" w:rsidRDefault="006D71C8" w:rsidP="00225215">
            <w:pPr>
              <w:rPr>
                <w:rFonts w:cs="Arial"/>
              </w:rPr>
            </w:pPr>
          </w:p>
        </w:tc>
      </w:tr>
      <w:tr w:rsidR="006D71C8" w:rsidRPr="00D95972" w14:paraId="0E7189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3E99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86BC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CEE9F2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5BB47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E262BC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69DA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EB88" w14:textId="77777777" w:rsidR="006D71C8" w:rsidRPr="00D95972" w:rsidRDefault="006D71C8" w:rsidP="00225215">
            <w:pPr>
              <w:rPr>
                <w:rFonts w:cs="Arial"/>
              </w:rPr>
            </w:pPr>
          </w:p>
        </w:tc>
      </w:tr>
      <w:tr w:rsidR="006D71C8" w:rsidRPr="00D95972" w14:paraId="2CA812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A2124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A5087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E43683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01164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BFE8E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5784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3319" w14:textId="77777777" w:rsidR="006D71C8" w:rsidRPr="00D95972" w:rsidRDefault="006D71C8" w:rsidP="00225215">
            <w:pPr>
              <w:rPr>
                <w:rFonts w:cs="Arial"/>
              </w:rPr>
            </w:pPr>
          </w:p>
        </w:tc>
      </w:tr>
      <w:tr w:rsidR="006D71C8" w:rsidRPr="00D95972" w14:paraId="02CD4A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DAE9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3ECE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8E26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77BB5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B5A0A3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8478AA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EB688" w14:textId="77777777" w:rsidR="006D71C8" w:rsidRPr="00D95972" w:rsidRDefault="006D71C8" w:rsidP="00225215">
            <w:pPr>
              <w:rPr>
                <w:rFonts w:cs="Arial"/>
              </w:rPr>
            </w:pPr>
          </w:p>
        </w:tc>
      </w:tr>
      <w:tr w:rsidR="006D71C8" w:rsidRPr="00D95972" w14:paraId="3C53917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89E11D0"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1E2A8A" w14:textId="77777777" w:rsidR="006D71C8" w:rsidRPr="00DE6A60" w:rsidRDefault="006D71C8" w:rsidP="00225215">
            <w:pPr>
              <w:rPr>
                <w:rFonts w:cs="Arial"/>
                <w:lang w:val="nb-NO"/>
              </w:rPr>
            </w:pPr>
            <w:r>
              <w:t>5G_CioT</w:t>
            </w:r>
          </w:p>
        </w:tc>
        <w:tc>
          <w:tcPr>
            <w:tcW w:w="1088" w:type="dxa"/>
            <w:tcBorders>
              <w:top w:val="single" w:sz="4" w:space="0" w:color="auto"/>
              <w:bottom w:val="single" w:sz="4" w:space="0" w:color="auto"/>
            </w:tcBorders>
          </w:tcPr>
          <w:p w14:paraId="3752AFAC"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7A2A3485"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2DDDC2"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3AA136A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5BAF3C5" w14:textId="77777777" w:rsidR="006D71C8" w:rsidRDefault="006D71C8" w:rsidP="00225215">
            <w:r>
              <w:t xml:space="preserve">CT aspects of </w:t>
            </w:r>
            <w:r w:rsidRPr="00AD2F2B">
              <w:t>Cellular IoT support and evolution for the 5G System</w:t>
            </w:r>
          </w:p>
          <w:p w14:paraId="0026A882" w14:textId="77777777" w:rsidR="006D71C8" w:rsidRDefault="006D71C8" w:rsidP="00225215"/>
          <w:p w14:paraId="661B31D4" w14:textId="77777777" w:rsidR="006D71C8" w:rsidRPr="00D95972" w:rsidRDefault="006D71C8" w:rsidP="00225215">
            <w:pPr>
              <w:rPr>
                <w:rFonts w:eastAsia="Batang" w:cs="Arial"/>
                <w:color w:val="000000"/>
                <w:lang w:eastAsia="ko-KR"/>
              </w:rPr>
            </w:pPr>
          </w:p>
        </w:tc>
      </w:tr>
      <w:tr w:rsidR="006D71C8" w:rsidRPr="00D95972" w14:paraId="065116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008F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9577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6071FC1" w14:textId="77777777" w:rsidR="006D71C8" w:rsidRDefault="006D71C8" w:rsidP="00225215">
            <w:pPr>
              <w:rPr>
                <w:rFonts w:cs="Arial"/>
              </w:rPr>
            </w:pPr>
            <w:r w:rsidRPr="00E96B21">
              <w:t>C1-202079</w:t>
            </w:r>
          </w:p>
        </w:tc>
        <w:tc>
          <w:tcPr>
            <w:tcW w:w="4191" w:type="dxa"/>
            <w:gridSpan w:val="3"/>
            <w:tcBorders>
              <w:top w:val="single" w:sz="4" w:space="0" w:color="auto"/>
              <w:bottom w:val="single" w:sz="4" w:space="0" w:color="auto"/>
            </w:tcBorders>
            <w:shd w:val="clear" w:color="auto" w:fill="92D050"/>
          </w:tcPr>
          <w:p w14:paraId="5A59D387" w14:textId="77777777" w:rsidR="006D71C8" w:rsidRDefault="006D71C8" w:rsidP="00225215">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4314C686"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F10CC6A" w14:textId="77777777" w:rsidR="006D71C8" w:rsidRPr="003C7CDD" w:rsidRDefault="006D71C8" w:rsidP="00225215">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7EA7CC" w14:textId="77777777" w:rsidR="006D71C8" w:rsidRDefault="006D71C8" w:rsidP="00225215">
            <w:pPr>
              <w:rPr>
                <w:rFonts w:cs="Arial"/>
              </w:rPr>
            </w:pPr>
            <w:r>
              <w:rPr>
                <w:rFonts w:cs="Arial"/>
              </w:rPr>
              <w:t>Agreed</w:t>
            </w:r>
          </w:p>
          <w:p w14:paraId="1FF7F3CF" w14:textId="77777777" w:rsidR="006D71C8" w:rsidRPr="00D95972" w:rsidRDefault="006D71C8" w:rsidP="00225215">
            <w:pPr>
              <w:rPr>
                <w:rFonts w:cs="Arial"/>
              </w:rPr>
            </w:pPr>
          </w:p>
        </w:tc>
      </w:tr>
      <w:tr w:rsidR="006D71C8" w:rsidRPr="00D95972" w14:paraId="767AED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DCF9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D974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650401B" w14:textId="77777777" w:rsidR="006D71C8" w:rsidRDefault="006D71C8" w:rsidP="00225215">
            <w:pPr>
              <w:rPr>
                <w:rFonts w:cs="Arial"/>
              </w:rPr>
            </w:pPr>
            <w:r w:rsidRPr="00E96B21">
              <w:t>C1-202082</w:t>
            </w:r>
          </w:p>
        </w:tc>
        <w:tc>
          <w:tcPr>
            <w:tcW w:w="4191" w:type="dxa"/>
            <w:gridSpan w:val="3"/>
            <w:tcBorders>
              <w:top w:val="single" w:sz="4" w:space="0" w:color="auto"/>
              <w:bottom w:val="single" w:sz="4" w:space="0" w:color="auto"/>
            </w:tcBorders>
            <w:shd w:val="clear" w:color="auto" w:fill="92D050"/>
          </w:tcPr>
          <w:p w14:paraId="4FB7F4B8" w14:textId="77777777" w:rsidR="006D71C8" w:rsidRDefault="006D71C8" w:rsidP="00225215">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5F34176D"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6C738F9B" w14:textId="77777777" w:rsidR="006D71C8" w:rsidRPr="003C7CDD" w:rsidRDefault="006D71C8" w:rsidP="00225215">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591370" w14:textId="77777777" w:rsidR="006D71C8" w:rsidRDefault="006D71C8" w:rsidP="00225215">
            <w:pPr>
              <w:rPr>
                <w:rFonts w:cs="Arial"/>
              </w:rPr>
            </w:pPr>
            <w:r>
              <w:rPr>
                <w:rFonts w:cs="Arial"/>
              </w:rPr>
              <w:t>Agreed</w:t>
            </w:r>
          </w:p>
          <w:p w14:paraId="7C4B7957" w14:textId="77777777" w:rsidR="006D71C8" w:rsidRPr="00D95972" w:rsidRDefault="006D71C8" w:rsidP="00225215">
            <w:pPr>
              <w:rPr>
                <w:rFonts w:cs="Arial"/>
              </w:rPr>
            </w:pPr>
          </w:p>
        </w:tc>
      </w:tr>
      <w:tr w:rsidR="006D71C8" w:rsidRPr="00D95972" w14:paraId="0B0EAF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FBDA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FF77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F8EE2DC" w14:textId="77777777" w:rsidR="006D71C8" w:rsidRDefault="006D71C8" w:rsidP="00225215">
            <w:pPr>
              <w:rPr>
                <w:rFonts w:cs="Arial"/>
              </w:rPr>
            </w:pPr>
            <w:r w:rsidRPr="00E96B21">
              <w:t>C1-202085</w:t>
            </w:r>
          </w:p>
        </w:tc>
        <w:tc>
          <w:tcPr>
            <w:tcW w:w="4191" w:type="dxa"/>
            <w:gridSpan w:val="3"/>
            <w:tcBorders>
              <w:top w:val="single" w:sz="4" w:space="0" w:color="auto"/>
              <w:bottom w:val="single" w:sz="4" w:space="0" w:color="auto"/>
            </w:tcBorders>
            <w:shd w:val="clear" w:color="auto" w:fill="92D050"/>
          </w:tcPr>
          <w:p w14:paraId="07A2017E" w14:textId="77777777" w:rsidR="006D71C8" w:rsidRDefault="006D71C8" w:rsidP="00225215">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D200401"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0469447" w14:textId="77777777" w:rsidR="006D71C8" w:rsidRPr="003C7CDD" w:rsidRDefault="006D71C8" w:rsidP="00225215">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B3094A" w14:textId="77777777" w:rsidR="006D71C8" w:rsidRDefault="006D71C8" w:rsidP="00225215">
            <w:pPr>
              <w:rPr>
                <w:rFonts w:cs="Arial"/>
              </w:rPr>
            </w:pPr>
            <w:r>
              <w:rPr>
                <w:rFonts w:cs="Arial"/>
              </w:rPr>
              <w:t>Agreed</w:t>
            </w:r>
          </w:p>
          <w:p w14:paraId="257816C8" w14:textId="77777777" w:rsidR="006D71C8" w:rsidRPr="00D95972" w:rsidRDefault="006D71C8" w:rsidP="00225215">
            <w:pPr>
              <w:rPr>
                <w:rFonts w:cs="Arial"/>
              </w:rPr>
            </w:pPr>
          </w:p>
        </w:tc>
      </w:tr>
      <w:tr w:rsidR="006D71C8" w:rsidRPr="00D95972" w14:paraId="21CAB2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7662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ABD7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8764D45" w14:textId="77777777" w:rsidR="006D71C8" w:rsidRDefault="006D71C8" w:rsidP="00225215">
            <w:pPr>
              <w:rPr>
                <w:rFonts w:cs="Arial"/>
              </w:rPr>
            </w:pPr>
            <w:r w:rsidRPr="00E96B21">
              <w:t>C1-202176</w:t>
            </w:r>
          </w:p>
        </w:tc>
        <w:tc>
          <w:tcPr>
            <w:tcW w:w="4191" w:type="dxa"/>
            <w:gridSpan w:val="3"/>
            <w:tcBorders>
              <w:top w:val="single" w:sz="4" w:space="0" w:color="auto"/>
              <w:bottom w:val="single" w:sz="4" w:space="0" w:color="auto"/>
            </w:tcBorders>
            <w:shd w:val="clear" w:color="auto" w:fill="92D050"/>
          </w:tcPr>
          <w:p w14:paraId="7D7F23C2" w14:textId="77777777" w:rsidR="006D71C8" w:rsidRDefault="006D71C8" w:rsidP="00225215">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118BC590"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A26D0FF" w14:textId="77777777" w:rsidR="006D71C8" w:rsidRPr="003C7CDD" w:rsidRDefault="006D71C8" w:rsidP="00225215">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2C9C80" w14:textId="77777777" w:rsidR="006D71C8" w:rsidRDefault="006D71C8" w:rsidP="00225215">
            <w:pPr>
              <w:rPr>
                <w:rFonts w:cs="Arial"/>
              </w:rPr>
            </w:pPr>
            <w:r>
              <w:rPr>
                <w:rFonts w:cs="Arial"/>
              </w:rPr>
              <w:t>Agreed</w:t>
            </w:r>
          </w:p>
          <w:p w14:paraId="107CE0DA" w14:textId="77777777" w:rsidR="006D71C8" w:rsidRPr="00D95972" w:rsidRDefault="006D71C8" w:rsidP="00225215">
            <w:pPr>
              <w:rPr>
                <w:rFonts w:cs="Arial"/>
              </w:rPr>
            </w:pPr>
          </w:p>
        </w:tc>
      </w:tr>
      <w:tr w:rsidR="006D71C8" w:rsidRPr="00D95972" w14:paraId="57B7C9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2FF3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8E3B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5929431" w14:textId="77777777" w:rsidR="006D71C8" w:rsidRDefault="006D71C8" w:rsidP="00225215">
            <w:pPr>
              <w:rPr>
                <w:rFonts w:cs="Arial"/>
              </w:rPr>
            </w:pPr>
            <w:r w:rsidRPr="00E96B21">
              <w:t>C1-202367</w:t>
            </w:r>
          </w:p>
        </w:tc>
        <w:tc>
          <w:tcPr>
            <w:tcW w:w="4191" w:type="dxa"/>
            <w:gridSpan w:val="3"/>
            <w:tcBorders>
              <w:top w:val="single" w:sz="4" w:space="0" w:color="auto"/>
              <w:bottom w:val="single" w:sz="4" w:space="0" w:color="auto"/>
            </w:tcBorders>
            <w:shd w:val="clear" w:color="auto" w:fill="92D050"/>
          </w:tcPr>
          <w:p w14:paraId="634BC336" w14:textId="77777777" w:rsidR="006D71C8" w:rsidRDefault="006D71C8" w:rsidP="00225215">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14:paraId="6C8CDD49"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3121E38" w14:textId="77777777" w:rsidR="006D71C8" w:rsidRPr="003C7CDD" w:rsidRDefault="006D71C8" w:rsidP="00225215">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E4F58" w14:textId="77777777" w:rsidR="006D71C8" w:rsidRDefault="006D71C8" w:rsidP="00225215">
            <w:pPr>
              <w:rPr>
                <w:rFonts w:cs="Arial"/>
              </w:rPr>
            </w:pPr>
            <w:r>
              <w:rPr>
                <w:rFonts w:cs="Arial"/>
              </w:rPr>
              <w:t>Agreed</w:t>
            </w:r>
          </w:p>
          <w:p w14:paraId="3AD6A654" w14:textId="77777777" w:rsidR="006D71C8" w:rsidRPr="00D95972" w:rsidRDefault="006D71C8" w:rsidP="00225215">
            <w:pPr>
              <w:rPr>
                <w:rFonts w:cs="Arial"/>
              </w:rPr>
            </w:pPr>
          </w:p>
        </w:tc>
      </w:tr>
      <w:tr w:rsidR="006D71C8" w:rsidRPr="00D95972" w14:paraId="73023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C0873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0FA6D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47F59FF" w14:textId="77777777" w:rsidR="006D71C8" w:rsidRDefault="006D71C8" w:rsidP="00225215">
            <w:pPr>
              <w:rPr>
                <w:rFonts w:cs="Arial"/>
              </w:rPr>
            </w:pPr>
            <w:r w:rsidRPr="00E96B21">
              <w:t>C1-202419</w:t>
            </w:r>
          </w:p>
        </w:tc>
        <w:tc>
          <w:tcPr>
            <w:tcW w:w="4191" w:type="dxa"/>
            <w:gridSpan w:val="3"/>
            <w:tcBorders>
              <w:top w:val="single" w:sz="4" w:space="0" w:color="auto"/>
              <w:bottom w:val="single" w:sz="4" w:space="0" w:color="auto"/>
            </w:tcBorders>
            <w:shd w:val="clear" w:color="auto" w:fill="92D050"/>
          </w:tcPr>
          <w:p w14:paraId="14AC5CB6" w14:textId="77777777" w:rsidR="006D71C8" w:rsidRDefault="006D71C8" w:rsidP="00225215">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336D7A20"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9F2E675" w14:textId="77777777" w:rsidR="006D71C8" w:rsidRPr="003C7CDD" w:rsidRDefault="006D71C8" w:rsidP="00225215">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FDF42" w14:textId="77777777" w:rsidR="006D71C8" w:rsidRDefault="006D71C8" w:rsidP="00225215">
            <w:pPr>
              <w:rPr>
                <w:rFonts w:cs="Arial"/>
              </w:rPr>
            </w:pPr>
            <w:r>
              <w:rPr>
                <w:rFonts w:cs="Arial"/>
              </w:rPr>
              <w:t>Agreed</w:t>
            </w:r>
          </w:p>
          <w:p w14:paraId="32A4CF21" w14:textId="77777777" w:rsidR="006D71C8" w:rsidRDefault="006D71C8" w:rsidP="00225215">
            <w:pPr>
              <w:rPr>
                <w:rFonts w:cs="Arial"/>
              </w:rPr>
            </w:pPr>
          </w:p>
          <w:p w14:paraId="77AAEAE5" w14:textId="77777777" w:rsidR="006D71C8" w:rsidRPr="00D95972" w:rsidRDefault="006D71C8" w:rsidP="00225215">
            <w:pPr>
              <w:rPr>
                <w:rFonts w:cs="Arial"/>
              </w:rPr>
            </w:pPr>
          </w:p>
        </w:tc>
      </w:tr>
      <w:tr w:rsidR="006D71C8" w:rsidRPr="00D95972" w14:paraId="2B3E3D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3B1E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0A7F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0D8BD7E" w14:textId="77777777" w:rsidR="006D71C8" w:rsidRDefault="006D71C8" w:rsidP="00225215">
            <w:pPr>
              <w:rPr>
                <w:rFonts w:cs="Arial"/>
              </w:rPr>
            </w:pPr>
            <w:r w:rsidRPr="00E96B21">
              <w:t>C1-202462</w:t>
            </w:r>
          </w:p>
        </w:tc>
        <w:tc>
          <w:tcPr>
            <w:tcW w:w="4191" w:type="dxa"/>
            <w:gridSpan w:val="3"/>
            <w:tcBorders>
              <w:top w:val="single" w:sz="4" w:space="0" w:color="auto"/>
              <w:bottom w:val="single" w:sz="4" w:space="0" w:color="auto"/>
            </w:tcBorders>
            <w:shd w:val="clear" w:color="auto" w:fill="92D050"/>
          </w:tcPr>
          <w:p w14:paraId="75EA740B" w14:textId="77777777" w:rsidR="006D71C8" w:rsidRDefault="006D71C8" w:rsidP="00225215">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E72D211"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5F1AA9E" w14:textId="77777777" w:rsidR="006D71C8" w:rsidRPr="003C7CDD" w:rsidRDefault="006D71C8" w:rsidP="00225215">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B6470" w14:textId="77777777" w:rsidR="006D71C8" w:rsidRDefault="006D71C8" w:rsidP="00225215">
            <w:pPr>
              <w:rPr>
                <w:rFonts w:cs="Arial"/>
              </w:rPr>
            </w:pPr>
            <w:r>
              <w:rPr>
                <w:rFonts w:cs="Arial"/>
              </w:rPr>
              <w:t>Agreed</w:t>
            </w:r>
          </w:p>
          <w:p w14:paraId="22B8EBE4" w14:textId="77777777" w:rsidR="006D71C8" w:rsidRPr="00D95972" w:rsidRDefault="006D71C8" w:rsidP="00225215">
            <w:pPr>
              <w:rPr>
                <w:rFonts w:cs="Arial"/>
              </w:rPr>
            </w:pPr>
          </w:p>
        </w:tc>
      </w:tr>
      <w:tr w:rsidR="006D71C8" w:rsidRPr="00D95972" w14:paraId="4F2F2E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BA0B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5407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3AE6D83" w14:textId="77777777" w:rsidR="006D71C8" w:rsidRDefault="006D71C8" w:rsidP="00225215">
            <w:pPr>
              <w:rPr>
                <w:rFonts w:cs="Arial"/>
              </w:rPr>
            </w:pPr>
            <w:r w:rsidRPr="00E96B21">
              <w:t>C1-202463</w:t>
            </w:r>
          </w:p>
        </w:tc>
        <w:tc>
          <w:tcPr>
            <w:tcW w:w="4191" w:type="dxa"/>
            <w:gridSpan w:val="3"/>
            <w:tcBorders>
              <w:top w:val="single" w:sz="4" w:space="0" w:color="auto"/>
              <w:bottom w:val="single" w:sz="4" w:space="0" w:color="auto"/>
            </w:tcBorders>
            <w:shd w:val="clear" w:color="auto" w:fill="92D050"/>
          </w:tcPr>
          <w:p w14:paraId="05AC3746" w14:textId="77777777" w:rsidR="006D71C8" w:rsidRDefault="006D71C8" w:rsidP="00225215">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3AD1357F"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6FE2467" w14:textId="77777777" w:rsidR="006D71C8" w:rsidRPr="003C7CDD" w:rsidRDefault="006D71C8" w:rsidP="00225215">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74009" w14:textId="77777777" w:rsidR="006D71C8" w:rsidRDefault="006D71C8" w:rsidP="00225215">
            <w:pPr>
              <w:rPr>
                <w:rFonts w:cs="Arial"/>
              </w:rPr>
            </w:pPr>
            <w:r>
              <w:rPr>
                <w:rFonts w:cs="Arial"/>
              </w:rPr>
              <w:t>Agreed</w:t>
            </w:r>
          </w:p>
          <w:p w14:paraId="1CF07117" w14:textId="77777777" w:rsidR="006D71C8" w:rsidRPr="00D95972" w:rsidRDefault="006D71C8" w:rsidP="00225215">
            <w:pPr>
              <w:rPr>
                <w:rFonts w:cs="Arial"/>
              </w:rPr>
            </w:pPr>
          </w:p>
        </w:tc>
      </w:tr>
      <w:tr w:rsidR="006D71C8" w:rsidRPr="00D95972" w14:paraId="279ABC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116E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D4E5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D7BD598" w14:textId="77777777" w:rsidR="006D71C8" w:rsidRDefault="006D71C8" w:rsidP="00225215">
            <w:pPr>
              <w:rPr>
                <w:rFonts w:cs="Arial"/>
              </w:rPr>
            </w:pPr>
            <w:r w:rsidRPr="00E96B21">
              <w:t>C1-202464</w:t>
            </w:r>
          </w:p>
        </w:tc>
        <w:tc>
          <w:tcPr>
            <w:tcW w:w="4191" w:type="dxa"/>
            <w:gridSpan w:val="3"/>
            <w:tcBorders>
              <w:top w:val="single" w:sz="4" w:space="0" w:color="auto"/>
              <w:bottom w:val="single" w:sz="4" w:space="0" w:color="auto"/>
            </w:tcBorders>
            <w:shd w:val="clear" w:color="auto" w:fill="92D050"/>
          </w:tcPr>
          <w:p w14:paraId="72BE0773" w14:textId="77777777" w:rsidR="006D71C8" w:rsidRDefault="006D71C8" w:rsidP="00225215">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7F30C1CE"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C8805EF" w14:textId="77777777" w:rsidR="006D71C8" w:rsidRPr="003C7CDD" w:rsidRDefault="006D71C8" w:rsidP="00225215">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584C4F" w14:textId="77777777" w:rsidR="006D71C8" w:rsidRDefault="006D71C8" w:rsidP="00225215">
            <w:pPr>
              <w:rPr>
                <w:rFonts w:cs="Arial"/>
              </w:rPr>
            </w:pPr>
            <w:r>
              <w:rPr>
                <w:rFonts w:cs="Arial"/>
              </w:rPr>
              <w:t>Agreed</w:t>
            </w:r>
          </w:p>
          <w:p w14:paraId="2B744C2A" w14:textId="77777777" w:rsidR="006D71C8" w:rsidRPr="00D95972" w:rsidRDefault="006D71C8" w:rsidP="00225215">
            <w:pPr>
              <w:rPr>
                <w:rFonts w:cs="Arial"/>
              </w:rPr>
            </w:pPr>
          </w:p>
        </w:tc>
      </w:tr>
      <w:tr w:rsidR="006D71C8" w:rsidRPr="00D95972" w14:paraId="4629B1E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3C75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7EF9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2E1C98" w14:textId="77777777" w:rsidR="006D71C8" w:rsidRDefault="006D71C8" w:rsidP="00225215">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260BBA1A" w14:textId="77777777" w:rsidR="006D71C8" w:rsidRDefault="006D71C8" w:rsidP="00225215">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2AEF4AD8"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16FA50" w14:textId="77777777" w:rsidR="006D71C8" w:rsidRPr="003C7CDD" w:rsidRDefault="006D71C8" w:rsidP="00225215">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DB198" w14:textId="77777777" w:rsidR="006D71C8" w:rsidRDefault="006D71C8" w:rsidP="00225215">
            <w:pPr>
              <w:pBdr>
                <w:bottom w:val="single" w:sz="12" w:space="1" w:color="auto"/>
              </w:pBdr>
              <w:rPr>
                <w:rFonts w:cs="Arial"/>
              </w:rPr>
            </w:pPr>
            <w:r>
              <w:rPr>
                <w:rFonts w:cs="Arial"/>
              </w:rPr>
              <w:t>Agreed</w:t>
            </w:r>
          </w:p>
          <w:p w14:paraId="73E2E896" w14:textId="77777777" w:rsidR="006D71C8" w:rsidRDefault="006D71C8" w:rsidP="00225215">
            <w:pPr>
              <w:pBdr>
                <w:bottom w:val="single" w:sz="12" w:space="1" w:color="auto"/>
              </w:pBdr>
              <w:rPr>
                <w:rFonts w:cs="Arial"/>
              </w:rPr>
            </w:pPr>
            <w:ins w:id="229" w:author="PL-preApril" w:date="2020-04-18T08:35:00Z">
              <w:r>
                <w:rPr>
                  <w:rFonts w:cs="Arial"/>
                </w:rPr>
                <w:t>Revision of C1-202388</w:t>
              </w:r>
            </w:ins>
          </w:p>
          <w:p w14:paraId="6301B08F" w14:textId="77777777" w:rsidR="006D71C8" w:rsidRDefault="006D71C8" w:rsidP="00225215">
            <w:pPr>
              <w:pBdr>
                <w:bottom w:val="single" w:sz="12" w:space="1" w:color="auto"/>
              </w:pBdr>
              <w:rPr>
                <w:rFonts w:cs="Arial"/>
              </w:rPr>
            </w:pPr>
          </w:p>
          <w:p w14:paraId="52DF57B5" w14:textId="77777777" w:rsidR="006D71C8" w:rsidRDefault="006D71C8" w:rsidP="00225215">
            <w:pPr>
              <w:rPr>
                <w:rFonts w:cs="Arial"/>
              </w:rPr>
            </w:pPr>
          </w:p>
          <w:p w14:paraId="5D349AF6" w14:textId="77777777" w:rsidR="006D71C8" w:rsidRPr="00D95972" w:rsidRDefault="006D71C8" w:rsidP="00225215">
            <w:pPr>
              <w:rPr>
                <w:rFonts w:cs="Arial"/>
              </w:rPr>
            </w:pPr>
          </w:p>
        </w:tc>
      </w:tr>
      <w:tr w:rsidR="006D71C8" w:rsidRPr="00D95972" w14:paraId="79C17F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9A98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E983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724928" w14:textId="77777777" w:rsidR="006D71C8" w:rsidRDefault="006D71C8" w:rsidP="00225215">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56D5CC5" w14:textId="77777777" w:rsidR="006D71C8" w:rsidRDefault="006D71C8" w:rsidP="00225215">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2F8CD838"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94FB057" w14:textId="77777777" w:rsidR="006D71C8" w:rsidRPr="003C7CDD" w:rsidRDefault="006D71C8" w:rsidP="00225215">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2CC4D6" w14:textId="77777777" w:rsidR="006D71C8" w:rsidRDefault="006D71C8" w:rsidP="00225215">
            <w:pPr>
              <w:pBdr>
                <w:bottom w:val="single" w:sz="12" w:space="1" w:color="auto"/>
              </w:pBdr>
              <w:rPr>
                <w:rFonts w:cs="Arial"/>
              </w:rPr>
            </w:pPr>
            <w:r>
              <w:rPr>
                <w:rFonts w:cs="Arial"/>
              </w:rPr>
              <w:t>Agreed</w:t>
            </w:r>
          </w:p>
          <w:p w14:paraId="7D88074D" w14:textId="77777777" w:rsidR="006D71C8" w:rsidRDefault="006D71C8" w:rsidP="00225215">
            <w:pPr>
              <w:pBdr>
                <w:bottom w:val="single" w:sz="12" w:space="1" w:color="auto"/>
              </w:pBdr>
              <w:rPr>
                <w:rFonts w:cs="Arial"/>
              </w:rPr>
            </w:pPr>
            <w:ins w:id="230" w:author="PL-preApril" w:date="2020-04-21T07:02:00Z">
              <w:r>
                <w:rPr>
                  <w:rFonts w:cs="Arial"/>
                </w:rPr>
                <w:t>Revision of C1-202404</w:t>
              </w:r>
            </w:ins>
          </w:p>
          <w:p w14:paraId="668D12B3" w14:textId="77777777" w:rsidR="006D71C8" w:rsidRDefault="006D71C8" w:rsidP="00225215">
            <w:pPr>
              <w:pBdr>
                <w:bottom w:val="single" w:sz="12" w:space="1" w:color="auto"/>
              </w:pBdr>
              <w:rPr>
                <w:rFonts w:cs="Arial"/>
              </w:rPr>
            </w:pPr>
          </w:p>
          <w:p w14:paraId="4D135570" w14:textId="77777777" w:rsidR="006D71C8" w:rsidRPr="00D95972" w:rsidRDefault="006D71C8" w:rsidP="00225215">
            <w:pPr>
              <w:rPr>
                <w:rFonts w:cs="Arial"/>
              </w:rPr>
            </w:pPr>
          </w:p>
        </w:tc>
      </w:tr>
      <w:tr w:rsidR="006D71C8" w:rsidRPr="00D95972" w14:paraId="7FECE1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474A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0490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3318A5C" w14:textId="77777777" w:rsidR="006D71C8" w:rsidRDefault="006D71C8" w:rsidP="00225215">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4E95D43F" w14:textId="77777777" w:rsidR="006D71C8" w:rsidRDefault="006D71C8" w:rsidP="00225215">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64FC5338" w14:textId="77777777" w:rsidR="006D71C8" w:rsidRDefault="006D71C8" w:rsidP="00225215">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3F117F7C" w14:textId="77777777" w:rsidR="006D71C8" w:rsidRPr="003C7CDD" w:rsidRDefault="006D71C8" w:rsidP="00225215">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4805B" w14:textId="77777777" w:rsidR="006D71C8" w:rsidRDefault="006D71C8" w:rsidP="00225215">
            <w:pPr>
              <w:rPr>
                <w:rFonts w:cs="Arial"/>
              </w:rPr>
            </w:pPr>
            <w:r>
              <w:rPr>
                <w:rFonts w:cs="Arial"/>
              </w:rPr>
              <w:t>Agreed</w:t>
            </w:r>
          </w:p>
          <w:p w14:paraId="4DCCE166" w14:textId="77777777" w:rsidR="006D71C8" w:rsidRDefault="006D71C8" w:rsidP="00225215">
            <w:pPr>
              <w:rPr>
                <w:rFonts w:cs="Arial"/>
              </w:rPr>
            </w:pPr>
            <w:ins w:id="231" w:author="PL-preApril" w:date="2020-04-21T13:58:00Z">
              <w:r>
                <w:rPr>
                  <w:rFonts w:cs="Arial"/>
                </w:rPr>
                <w:t>Revision of C1-202384</w:t>
              </w:r>
            </w:ins>
          </w:p>
          <w:p w14:paraId="47EFE4B0" w14:textId="77777777" w:rsidR="006D71C8" w:rsidRDefault="006D71C8" w:rsidP="00225215">
            <w:pPr>
              <w:rPr>
                <w:rFonts w:cs="Arial"/>
              </w:rPr>
            </w:pPr>
          </w:p>
          <w:p w14:paraId="59251D96" w14:textId="77777777" w:rsidR="006D71C8" w:rsidRPr="00D95972" w:rsidRDefault="006D71C8" w:rsidP="00225215">
            <w:pPr>
              <w:rPr>
                <w:rFonts w:cs="Arial"/>
              </w:rPr>
            </w:pPr>
          </w:p>
        </w:tc>
      </w:tr>
      <w:tr w:rsidR="006D71C8" w:rsidRPr="00D95972" w14:paraId="26BB15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9A90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95134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B112206" w14:textId="77777777" w:rsidR="006D71C8" w:rsidRDefault="006D71C8" w:rsidP="00225215">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2B52FFA5" w14:textId="77777777" w:rsidR="006D71C8" w:rsidRDefault="006D71C8" w:rsidP="00225215">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2A263103"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33124A" w14:textId="77777777" w:rsidR="006D71C8" w:rsidRPr="003C7CDD" w:rsidRDefault="006D71C8" w:rsidP="00225215">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15E53" w14:textId="77777777" w:rsidR="006D71C8" w:rsidRDefault="006D71C8" w:rsidP="00225215">
            <w:pPr>
              <w:pBdr>
                <w:bottom w:val="single" w:sz="12" w:space="1" w:color="auto"/>
              </w:pBdr>
              <w:rPr>
                <w:rFonts w:cs="Arial"/>
              </w:rPr>
            </w:pPr>
            <w:r>
              <w:rPr>
                <w:rFonts w:cs="Arial"/>
              </w:rPr>
              <w:t>Agreed</w:t>
            </w:r>
          </w:p>
          <w:p w14:paraId="0C9C6DE6" w14:textId="77777777" w:rsidR="006D71C8" w:rsidRDefault="006D71C8" w:rsidP="00225215">
            <w:pPr>
              <w:pBdr>
                <w:bottom w:val="single" w:sz="12" w:space="1" w:color="auto"/>
              </w:pBdr>
              <w:rPr>
                <w:rFonts w:cs="Arial"/>
              </w:rPr>
            </w:pPr>
            <w:ins w:id="232" w:author="PL-preApril" w:date="2020-04-21T19:37:00Z">
              <w:r>
                <w:rPr>
                  <w:rFonts w:cs="Arial"/>
                </w:rPr>
                <w:t>Revision of C1-202270</w:t>
              </w:r>
            </w:ins>
          </w:p>
          <w:p w14:paraId="6830B890" w14:textId="77777777" w:rsidR="006D71C8" w:rsidRDefault="006D71C8" w:rsidP="00225215">
            <w:pPr>
              <w:pBdr>
                <w:bottom w:val="single" w:sz="12" w:space="1" w:color="auto"/>
              </w:pBdr>
              <w:rPr>
                <w:rFonts w:cs="Arial"/>
              </w:rPr>
            </w:pPr>
          </w:p>
          <w:p w14:paraId="30256C5E" w14:textId="77777777" w:rsidR="006D71C8" w:rsidRPr="00D95972" w:rsidRDefault="006D71C8" w:rsidP="00225215">
            <w:pPr>
              <w:rPr>
                <w:rFonts w:cs="Arial"/>
              </w:rPr>
            </w:pPr>
          </w:p>
        </w:tc>
      </w:tr>
      <w:tr w:rsidR="006D71C8" w:rsidRPr="00D95972" w14:paraId="5B5D7CE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4360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E2D9C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2C953E1" w14:textId="77777777" w:rsidR="006D71C8" w:rsidRPr="000F3A40" w:rsidRDefault="006D71C8" w:rsidP="00225215">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20A39523" w14:textId="77777777" w:rsidR="006D71C8" w:rsidRPr="000F3A40" w:rsidRDefault="006D71C8" w:rsidP="00225215">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E9D349C" w14:textId="77777777" w:rsidR="006D71C8" w:rsidRPr="000F3A40" w:rsidRDefault="006D71C8" w:rsidP="00225215">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2FF816CB" w14:textId="77777777" w:rsidR="006D71C8" w:rsidRPr="000F3A40" w:rsidRDefault="006D71C8" w:rsidP="00225215">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F4695" w14:textId="77777777" w:rsidR="006D71C8" w:rsidRDefault="006D71C8" w:rsidP="00225215">
            <w:pPr>
              <w:pBdr>
                <w:bottom w:val="single" w:sz="12" w:space="1" w:color="auto"/>
              </w:pBdr>
              <w:rPr>
                <w:rFonts w:cs="Arial"/>
              </w:rPr>
            </w:pPr>
            <w:r>
              <w:rPr>
                <w:rFonts w:cs="Arial"/>
              </w:rPr>
              <w:t>Agreed</w:t>
            </w:r>
          </w:p>
          <w:p w14:paraId="22939DFE" w14:textId="77777777" w:rsidR="006D71C8" w:rsidRDefault="006D71C8" w:rsidP="00225215">
            <w:pPr>
              <w:pBdr>
                <w:bottom w:val="single" w:sz="12" w:space="1" w:color="auto"/>
              </w:pBdr>
              <w:rPr>
                <w:rFonts w:cs="Arial"/>
              </w:rPr>
            </w:pPr>
            <w:ins w:id="233" w:author="PL-preApril" w:date="2020-04-21T19:37:00Z">
              <w:r>
                <w:rPr>
                  <w:rFonts w:cs="Arial"/>
                </w:rPr>
                <w:t>Revision of C1-202271</w:t>
              </w:r>
            </w:ins>
          </w:p>
          <w:p w14:paraId="1420E747" w14:textId="77777777" w:rsidR="006D71C8" w:rsidRPr="000F3A40" w:rsidRDefault="006D71C8" w:rsidP="00225215">
            <w:pPr>
              <w:rPr>
                <w:rFonts w:cs="Arial"/>
              </w:rPr>
            </w:pPr>
          </w:p>
          <w:p w14:paraId="4D5545A4" w14:textId="77777777" w:rsidR="006D71C8" w:rsidRPr="000F3A40" w:rsidRDefault="006D71C8" w:rsidP="00225215">
            <w:pPr>
              <w:rPr>
                <w:rFonts w:cs="Arial"/>
              </w:rPr>
            </w:pPr>
          </w:p>
        </w:tc>
      </w:tr>
      <w:tr w:rsidR="006D71C8" w:rsidRPr="00D95972" w14:paraId="138FFF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8E232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E6881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DFF07A3" w14:textId="77777777" w:rsidR="006D71C8" w:rsidRDefault="006D71C8" w:rsidP="00225215">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5BD4BDAC" w14:textId="77777777" w:rsidR="006D71C8" w:rsidRDefault="006D71C8" w:rsidP="00225215">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14:paraId="0B7D57F0"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A34D9B" w14:textId="77777777" w:rsidR="006D71C8" w:rsidRPr="003C7CDD" w:rsidRDefault="006D71C8" w:rsidP="00225215">
            <w:pPr>
              <w:rPr>
                <w:rFonts w:cs="Arial"/>
                <w:color w:val="000000"/>
              </w:rPr>
            </w:pPr>
            <w:r>
              <w:rPr>
                <w:rFonts w:cs="Arial"/>
                <w:color w:val="000000"/>
              </w:rPr>
              <w:t xml:space="preserve">CR 2063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50EB9" w14:textId="77777777" w:rsidR="006D71C8" w:rsidRDefault="006D71C8" w:rsidP="00225215">
            <w:pPr>
              <w:pBdr>
                <w:bottom w:val="single" w:sz="12" w:space="1" w:color="auto"/>
              </w:pBdr>
              <w:rPr>
                <w:rFonts w:eastAsia="Batang" w:cs="Arial"/>
                <w:lang w:eastAsia="ko-KR"/>
              </w:rPr>
            </w:pPr>
            <w:r>
              <w:rPr>
                <w:rFonts w:eastAsia="Batang" w:cs="Arial"/>
                <w:lang w:eastAsia="ko-KR"/>
              </w:rPr>
              <w:lastRenderedPageBreak/>
              <w:t>Agreed</w:t>
            </w:r>
          </w:p>
          <w:p w14:paraId="477299C3" w14:textId="77777777" w:rsidR="006D71C8" w:rsidRDefault="006D71C8" w:rsidP="00225215">
            <w:pPr>
              <w:pBdr>
                <w:bottom w:val="single" w:sz="12" w:space="1" w:color="auto"/>
              </w:pBdr>
              <w:rPr>
                <w:rFonts w:eastAsia="Batang" w:cs="Arial"/>
                <w:lang w:eastAsia="ko-KR"/>
              </w:rPr>
            </w:pPr>
            <w:ins w:id="234" w:author="PL-preApril" w:date="2020-04-22T13:43:00Z">
              <w:r>
                <w:rPr>
                  <w:rFonts w:eastAsia="Batang" w:cs="Arial"/>
                  <w:lang w:eastAsia="ko-KR"/>
                </w:rPr>
                <w:t>Revision of C1-202177</w:t>
              </w:r>
            </w:ins>
          </w:p>
          <w:p w14:paraId="12819D6B" w14:textId="77777777" w:rsidR="006D71C8" w:rsidRDefault="006D71C8" w:rsidP="00225215">
            <w:pPr>
              <w:pBdr>
                <w:bottom w:val="single" w:sz="12" w:space="1" w:color="auto"/>
              </w:pBdr>
              <w:rPr>
                <w:rFonts w:eastAsia="Batang" w:cs="Arial"/>
                <w:lang w:eastAsia="ko-KR"/>
              </w:rPr>
            </w:pPr>
          </w:p>
          <w:p w14:paraId="1180C19B" w14:textId="77777777" w:rsidR="006D71C8" w:rsidRPr="00D95972" w:rsidRDefault="006D71C8" w:rsidP="00225215">
            <w:pPr>
              <w:rPr>
                <w:rFonts w:cs="Arial"/>
              </w:rPr>
            </w:pPr>
          </w:p>
        </w:tc>
      </w:tr>
      <w:tr w:rsidR="006D71C8" w:rsidRPr="00D95972" w14:paraId="242E8A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48863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51F4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E122AE9" w14:textId="77777777" w:rsidR="006D71C8" w:rsidRDefault="006D71C8" w:rsidP="00225215">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A04F327" w14:textId="77777777" w:rsidR="006D71C8" w:rsidRDefault="006D71C8" w:rsidP="00225215">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6AF0F615"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91D7871" w14:textId="77777777" w:rsidR="006D71C8" w:rsidRPr="003C7CDD" w:rsidRDefault="006D71C8" w:rsidP="00225215">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A267C9" w14:textId="77777777" w:rsidR="006D71C8" w:rsidRDefault="006D71C8" w:rsidP="00225215">
            <w:pPr>
              <w:pBdr>
                <w:bottom w:val="single" w:sz="12" w:space="1" w:color="auto"/>
              </w:pBdr>
              <w:rPr>
                <w:rFonts w:cs="Arial"/>
              </w:rPr>
            </w:pPr>
            <w:r>
              <w:rPr>
                <w:rFonts w:cs="Arial"/>
              </w:rPr>
              <w:t>Agreed</w:t>
            </w:r>
          </w:p>
          <w:p w14:paraId="0374509B" w14:textId="77777777" w:rsidR="006D71C8" w:rsidRDefault="006D71C8" w:rsidP="00225215">
            <w:pPr>
              <w:pBdr>
                <w:bottom w:val="single" w:sz="12" w:space="1" w:color="auto"/>
              </w:pBdr>
              <w:rPr>
                <w:rFonts w:cs="Arial"/>
              </w:rPr>
            </w:pPr>
            <w:ins w:id="235" w:author="PL-preApril" w:date="2020-04-23T06:39:00Z">
              <w:r>
                <w:rPr>
                  <w:rFonts w:cs="Arial"/>
                </w:rPr>
                <w:t>Revision of C1-202369</w:t>
              </w:r>
            </w:ins>
          </w:p>
          <w:p w14:paraId="204501D5" w14:textId="77777777" w:rsidR="006D71C8" w:rsidRDefault="006D71C8" w:rsidP="00225215">
            <w:pPr>
              <w:pBdr>
                <w:bottom w:val="single" w:sz="12" w:space="1" w:color="auto"/>
              </w:pBdr>
              <w:rPr>
                <w:rFonts w:cs="Arial"/>
              </w:rPr>
            </w:pPr>
          </w:p>
          <w:p w14:paraId="126412B6" w14:textId="77777777" w:rsidR="006D71C8" w:rsidRPr="00D95972" w:rsidRDefault="006D71C8" w:rsidP="00225215">
            <w:pPr>
              <w:rPr>
                <w:rFonts w:cs="Arial"/>
              </w:rPr>
            </w:pPr>
          </w:p>
        </w:tc>
      </w:tr>
      <w:tr w:rsidR="006D71C8" w:rsidRPr="00D95972" w14:paraId="16CB88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8F23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50CCB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4CAA109" w14:textId="77777777" w:rsidR="006D71C8" w:rsidRDefault="006D71C8" w:rsidP="00225215">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5C90A937" w14:textId="77777777" w:rsidR="006D71C8" w:rsidRDefault="006D71C8" w:rsidP="00225215">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14:paraId="34B87FBE" w14:textId="77777777" w:rsidR="006D71C8"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250970EB" w14:textId="77777777" w:rsidR="006D71C8" w:rsidRPr="003C7CDD" w:rsidRDefault="006D71C8" w:rsidP="00225215">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DB97D" w14:textId="77777777" w:rsidR="006D71C8" w:rsidRDefault="006D71C8" w:rsidP="00225215">
            <w:pPr>
              <w:pBdr>
                <w:bottom w:val="single" w:sz="12" w:space="1" w:color="auto"/>
              </w:pBdr>
            </w:pPr>
            <w:r>
              <w:t>Agreed</w:t>
            </w:r>
          </w:p>
          <w:p w14:paraId="3901F39C" w14:textId="77777777" w:rsidR="006D71C8" w:rsidRDefault="006D71C8" w:rsidP="00225215">
            <w:pPr>
              <w:pBdr>
                <w:bottom w:val="single" w:sz="12" w:space="1" w:color="auto"/>
              </w:pBdr>
            </w:pPr>
            <w:ins w:id="236" w:author="PL-preApril" w:date="2020-04-23T06:45:00Z">
              <w:r>
                <w:t>Revision of C1-202337</w:t>
              </w:r>
            </w:ins>
          </w:p>
          <w:p w14:paraId="1AEB839D" w14:textId="77777777" w:rsidR="006D71C8" w:rsidRDefault="006D71C8" w:rsidP="00225215">
            <w:pPr>
              <w:pBdr>
                <w:bottom w:val="single" w:sz="12" w:space="1" w:color="auto"/>
              </w:pBdr>
            </w:pPr>
          </w:p>
          <w:p w14:paraId="5824CCA4" w14:textId="77777777" w:rsidR="006D71C8" w:rsidRPr="00D95972" w:rsidRDefault="006D71C8" w:rsidP="00225215">
            <w:pPr>
              <w:rPr>
                <w:rFonts w:cs="Arial"/>
              </w:rPr>
            </w:pPr>
          </w:p>
        </w:tc>
      </w:tr>
      <w:tr w:rsidR="006D71C8" w:rsidRPr="00D95972" w14:paraId="3E7C01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46E0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2C4D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1B860A9" w14:textId="77777777" w:rsidR="006D71C8" w:rsidRDefault="006D71C8" w:rsidP="00225215">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4961225D" w14:textId="77777777" w:rsidR="006D71C8" w:rsidRDefault="006D71C8" w:rsidP="0022521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E702413" w14:textId="77777777" w:rsidR="006D71C8"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1F24C206" w14:textId="77777777" w:rsidR="006D71C8" w:rsidRPr="003C7CDD" w:rsidRDefault="006D71C8" w:rsidP="00225215">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420D7" w14:textId="77777777" w:rsidR="006D71C8" w:rsidRDefault="006D71C8" w:rsidP="00225215">
            <w:r>
              <w:t>Agreed</w:t>
            </w:r>
          </w:p>
          <w:p w14:paraId="4ADCCEF1" w14:textId="77777777" w:rsidR="006D71C8" w:rsidRDefault="006D71C8" w:rsidP="00225215">
            <w:ins w:id="237" w:author="PL-preApril" w:date="2020-04-23T06:45:00Z">
              <w:r>
                <w:t xml:space="preserve">Revision of </w:t>
              </w:r>
            </w:ins>
            <w:hyperlink r:id="rId22" w:history="1">
              <w:r>
                <w:rPr>
                  <w:rStyle w:val="Hyperlink"/>
                </w:rPr>
                <w:t>C1-202335</w:t>
              </w:r>
            </w:hyperlink>
          </w:p>
          <w:p w14:paraId="13FBD08A" w14:textId="77777777" w:rsidR="006D71C8" w:rsidRPr="00D95972" w:rsidRDefault="006D71C8" w:rsidP="00225215">
            <w:pPr>
              <w:rPr>
                <w:rFonts w:cs="Arial"/>
              </w:rPr>
            </w:pPr>
          </w:p>
        </w:tc>
      </w:tr>
      <w:tr w:rsidR="006D71C8" w:rsidRPr="00D95972" w14:paraId="1F6472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5503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7F87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56D8ED7" w14:textId="77777777" w:rsidR="006D71C8" w:rsidRDefault="006D71C8" w:rsidP="00225215">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270D84BB" w14:textId="77777777" w:rsidR="006D71C8" w:rsidRDefault="006D71C8" w:rsidP="00225215">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4CA9BD5E"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6D2AB46" w14:textId="77777777" w:rsidR="006D71C8" w:rsidRPr="003C7CDD" w:rsidRDefault="006D71C8" w:rsidP="00225215">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015406" w14:textId="77777777" w:rsidR="006D71C8" w:rsidRDefault="006D71C8" w:rsidP="00225215">
            <w:pPr>
              <w:rPr>
                <w:rFonts w:cs="Arial"/>
              </w:rPr>
            </w:pPr>
            <w:r>
              <w:rPr>
                <w:rFonts w:cs="Arial"/>
              </w:rPr>
              <w:t>Agreed</w:t>
            </w:r>
          </w:p>
          <w:p w14:paraId="7D0161D6" w14:textId="77777777" w:rsidR="006D71C8" w:rsidRDefault="006D71C8" w:rsidP="00225215">
            <w:pPr>
              <w:rPr>
                <w:rFonts w:cs="Arial"/>
              </w:rPr>
            </w:pPr>
            <w:ins w:id="238" w:author="PL-preApril" w:date="2020-04-23T11:21:00Z">
              <w:r>
                <w:rPr>
                  <w:rFonts w:cs="Arial"/>
                </w:rPr>
                <w:t>Revision of C1-202422</w:t>
              </w:r>
            </w:ins>
          </w:p>
          <w:p w14:paraId="39135218" w14:textId="77777777" w:rsidR="006D71C8" w:rsidRDefault="006D71C8" w:rsidP="00225215">
            <w:pPr>
              <w:rPr>
                <w:rFonts w:cs="Arial"/>
              </w:rPr>
            </w:pPr>
          </w:p>
          <w:p w14:paraId="3541263B" w14:textId="77777777" w:rsidR="006D71C8" w:rsidRPr="00D95972" w:rsidRDefault="006D71C8" w:rsidP="00225215">
            <w:pPr>
              <w:rPr>
                <w:rFonts w:cs="Arial"/>
              </w:rPr>
            </w:pPr>
          </w:p>
        </w:tc>
      </w:tr>
      <w:tr w:rsidR="006D71C8" w:rsidRPr="00D95972" w14:paraId="4E6E7F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7C68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CAC5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41994A2" w14:textId="77777777" w:rsidR="006D71C8" w:rsidRDefault="006D71C8" w:rsidP="00225215">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4467E703" w14:textId="77777777" w:rsidR="006D71C8" w:rsidRDefault="006D71C8" w:rsidP="00225215">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11647F6"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ED39B75" w14:textId="77777777" w:rsidR="006D71C8" w:rsidRPr="003C7CDD" w:rsidRDefault="006D71C8" w:rsidP="00225215">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FB159" w14:textId="77777777" w:rsidR="006D71C8" w:rsidRDefault="006D71C8" w:rsidP="00225215">
            <w:pPr>
              <w:rPr>
                <w:rFonts w:cs="Arial"/>
              </w:rPr>
            </w:pPr>
            <w:r>
              <w:rPr>
                <w:rFonts w:cs="Arial"/>
              </w:rPr>
              <w:t>Agreed</w:t>
            </w:r>
          </w:p>
          <w:p w14:paraId="1A434EA5" w14:textId="77777777" w:rsidR="006D71C8" w:rsidRDefault="006D71C8" w:rsidP="00225215">
            <w:pPr>
              <w:rPr>
                <w:rFonts w:cs="Arial"/>
              </w:rPr>
            </w:pPr>
            <w:ins w:id="239" w:author="PL-preApril" w:date="2020-04-23T11:26:00Z">
              <w:r>
                <w:rPr>
                  <w:rFonts w:cs="Arial"/>
                </w:rPr>
                <w:t>Revision of C1-202423</w:t>
              </w:r>
            </w:ins>
          </w:p>
          <w:p w14:paraId="232CC2F8" w14:textId="77777777" w:rsidR="006D71C8" w:rsidRDefault="006D71C8" w:rsidP="00225215">
            <w:pPr>
              <w:rPr>
                <w:rFonts w:cs="Arial"/>
              </w:rPr>
            </w:pPr>
          </w:p>
          <w:p w14:paraId="07407253" w14:textId="77777777" w:rsidR="006D71C8" w:rsidRPr="00D95972" w:rsidRDefault="006D71C8" w:rsidP="00225215">
            <w:pPr>
              <w:rPr>
                <w:rFonts w:cs="Arial"/>
              </w:rPr>
            </w:pPr>
          </w:p>
        </w:tc>
      </w:tr>
      <w:tr w:rsidR="006D71C8" w:rsidRPr="00D95972" w14:paraId="5A1B28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1FC3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9AD9D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8A3E1A1" w14:textId="77777777" w:rsidR="006D71C8" w:rsidRDefault="006D71C8" w:rsidP="00225215">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62139B27" w14:textId="77777777" w:rsidR="006D71C8" w:rsidRDefault="006D71C8" w:rsidP="0022521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253413D1" w14:textId="77777777" w:rsidR="006D71C8"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59E8FAF0" w14:textId="77777777" w:rsidR="006D71C8" w:rsidRPr="003C7CDD" w:rsidRDefault="006D71C8" w:rsidP="00225215">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EFA400" w14:textId="77777777" w:rsidR="006D71C8" w:rsidRDefault="006D71C8" w:rsidP="00225215">
            <w:pPr>
              <w:rPr>
                <w:rFonts w:cs="Arial"/>
              </w:rPr>
            </w:pPr>
            <w:r>
              <w:rPr>
                <w:rFonts w:cs="Arial"/>
              </w:rPr>
              <w:t>Agreed</w:t>
            </w:r>
          </w:p>
          <w:p w14:paraId="59737388" w14:textId="77777777" w:rsidR="006D71C8" w:rsidRDefault="006D71C8" w:rsidP="00225215">
            <w:pPr>
              <w:rPr>
                <w:rFonts w:cs="Arial"/>
              </w:rPr>
            </w:pPr>
            <w:ins w:id="240" w:author="PL-preApril" w:date="2020-04-23T11:36:00Z">
              <w:r>
                <w:rPr>
                  <w:rFonts w:cs="Arial"/>
                </w:rPr>
                <w:t>Revision of C1-202521</w:t>
              </w:r>
            </w:ins>
          </w:p>
          <w:p w14:paraId="3D2418F3" w14:textId="77777777" w:rsidR="006D71C8" w:rsidRDefault="006D71C8" w:rsidP="00225215">
            <w:pPr>
              <w:rPr>
                <w:rFonts w:cs="Arial"/>
              </w:rPr>
            </w:pPr>
          </w:p>
          <w:p w14:paraId="2CDDF560" w14:textId="77777777" w:rsidR="006D71C8" w:rsidRPr="00D95972" w:rsidRDefault="006D71C8" w:rsidP="00225215">
            <w:pPr>
              <w:rPr>
                <w:rFonts w:cs="Arial"/>
              </w:rPr>
            </w:pPr>
          </w:p>
        </w:tc>
      </w:tr>
      <w:tr w:rsidR="006D71C8" w:rsidRPr="00D95972" w14:paraId="14D339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E26C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6065F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337DFC" w14:textId="77777777" w:rsidR="006D71C8" w:rsidRDefault="006D71C8" w:rsidP="00225215">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7274DF32" w14:textId="77777777" w:rsidR="006D71C8" w:rsidRDefault="006D71C8" w:rsidP="00225215">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08A37947" w14:textId="77777777" w:rsidR="006D71C8"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27052DE" w14:textId="77777777" w:rsidR="006D71C8" w:rsidRPr="003C7CDD" w:rsidRDefault="006D71C8" w:rsidP="00225215">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27B95C" w14:textId="77777777" w:rsidR="006D71C8" w:rsidRDefault="006D71C8" w:rsidP="00225215">
            <w:pPr>
              <w:rPr>
                <w:rFonts w:cs="Arial"/>
              </w:rPr>
            </w:pPr>
            <w:r>
              <w:rPr>
                <w:rFonts w:cs="Arial"/>
              </w:rPr>
              <w:t>Agreed</w:t>
            </w:r>
          </w:p>
          <w:p w14:paraId="50FEC66E" w14:textId="77777777" w:rsidR="006D71C8" w:rsidRDefault="006D71C8" w:rsidP="00225215">
            <w:pPr>
              <w:rPr>
                <w:rFonts w:cs="Arial"/>
              </w:rPr>
            </w:pPr>
            <w:ins w:id="241" w:author="PL-preApril" w:date="2020-04-23T12:26:00Z">
              <w:r>
                <w:rPr>
                  <w:rFonts w:cs="Arial"/>
                </w:rPr>
                <w:t>Revision of C1-202230</w:t>
              </w:r>
            </w:ins>
          </w:p>
          <w:p w14:paraId="590F49CB" w14:textId="77777777" w:rsidR="006D71C8" w:rsidRDefault="006D71C8" w:rsidP="00225215">
            <w:pPr>
              <w:rPr>
                <w:rFonts w:cs="Arial"/>
              </w:rPr>
            </w:pPr>
          </w:p>
          <w:p w14:paraId="3A8ED6CD" w14:textId="77777777" w:rsidR="006D71C8" w:rsidRPr="00D95972" w:rsidRDefault="006D71C8" w:rsidP="00225215">
            <w:pPr>
              <w:rPr>
                <w:rFonts w:cs="Arial"/>
              </w:rPr>
            </w:pPr>
          </w:p>
        </w:tc>
      </w:tr>
      <w:tr w:rsidR="006D71C8" w:rsidRPr="00D95972" w14:paraId="3F486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41C6D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7571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8932E4E" w14:textId="77777777" w:rsidR="006D71C8" w:rsidRDefault="006D71C8" w:rsidP="00225215">
            <w:pPr>
              <w:rPr>
                <w:rFonts w:cs="Arial"/>
              </w:rPr>
            </w:pPr>
            <w:r>
              <w:t>C1-202904</w:t>
            </w:r>
          </w:p>
        </w:tc>
        <w:tc>
          <w:tcPr>
            <w:tcW w:w="4191" w:type="dxa"/>
            <w:gridSpan w:val="3"/>
            <w:tcBorders>
              <w:top w:val="single" w:sz="4" w:space="0" w:color="auto"/>
              <w:bottom w:val="single" w:sz="4" w:space="0" w:color="auto"/>
            </w:tcBorders>
            <w:shd w:val="clear" w:color="auto" w:fill="92D050"/>
          </w:tcPr>
          <w:p w14:paraId="5164439F" w14:textId="77777777" w:rsidR="006D71C8" w:rsidRDefault="006D71C8" w:rsidP="00225215">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E830A13" w14:textId="77777777" w:rsidR="006D71C8" w:rsidRDefault="006D71C8" w:rsidP="00225215">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14:paraId="5426302D" w14:textId="77777777" w:rsidR="006D71C8" w:rsidRPr="003C7CDD" w:rsidRDefault="006D71C8" w:rsidP="00225215">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30DCE" w14:textId="77777777" w:rsidR="006D71C8" w:rsidRDefault="006D71C8" w:rsidP="00225215">
            <w:pPr>
              <w:pBdr>
                <w:bottom w:val="single" w:sz="12" w:space="1" w:color="auto"/>
              </w:pBdr>
              <w:rPr>
                <w:lang w:val="en-US"/>
              </w:rPr>
            </w:pPr>
            <w:r>
              <w:rPr>
                <w:lang w:val="en-US"/>
              </w:rPr>
              <w:t>Agreed</w:t>
            </w:r>
          </w:p>
          <w:p w14:paraId="6E058168" w14:textId="77777777" w:rsidR="006D71C8" w:rsidRDefault="006D71C8" w:rsidP="00225215">
            <w:pPr>
              <w:pBdr>
                <w:bottom w:val="single" w:sz="12" w:space="1" w:color="auto"/>
              </w:pBdr>
              <w:rPr>
                <w:lang w:val="en-US"/>
              </w:rPr>
            </w:pPr>
            <w:ins w:id="242" w:author="PL-preApril" w:date="2020-04-23T12:30:00Z">
              <w:r>
                <w:rPr>
                  <w:lang w:val="en-US"/>
                </w:rPr>
                <w:t>Revision of C1-202648</w:t>
              </w:r>
            </w:ins>
          </w:p>
          <w:p w14:paraId="6442705C" w14:textId="77777777" w:rsidR="006D71C8" w:rsidRDefault="006D71C8" w:rsidP="00225215">
            <w:pPr>
              <w:pBdr>
                <w:bottom w:val="single" w:sz="12" w:space="1" w:color="auto"/>
              </w:pBdr>
              <w:rPr>
                <w:lang w:val="en-US"/>
              </w:rPr>
            </w:pPr>
          </w:p>
          <w:p w14:paraId="63DD63BE" w14:textId="77777777" w:rsidR="006D71C8" w:rsidRPr="00D95972" w:rsidRDefault="006D71C8" w:rsidP="00225215">
            <w:pPr>
              <w:pBdr>
                <w:bottom w:val="single" w:sz="12" w:space="1" w:color="auto"/>
              </w:pBdr>
              <w:rPr>
                <w:rFonts w:cs="Arial"/>
              </w:rPr>
            </w:pPr>
          </w:p>
        </w:tc>
      </w:tr>
      <w:tr w:rsidR="006D71C8" w:rsidRPr="00D95972" w14:paraId="105F47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93636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5A20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89E5294" w14:textId="77777777" w:rsidR="006D71C8" w:rsidRDefault="006D71C8" w:rsidP="00225215">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2CD2BD73" w14:textId="77777777" w:rsidR="006D71C8" w:rsidRDefault="006D71C8" w:rsidP="00225215">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2BBABBC5"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5C249FC" w14:textId="77777777" w:rsidR="006D71C8" w:rsidRPr="003C7CDD" w:rsidRDefault="006D71C8" w:rsidP="00225215">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9D2515" w14:textId="77777777" w:rsidR="006D71C8" w:rsidRDefault="006D71C8" w:rsidP="00225215">
            <w:pPr>
              <w:pBdr>
                <w:bottom w:val="single" w:sz="12" w:space="1" w:color="auto"/>
              </w:pBdr>
              <w:rPr>
                <w:rFonts w:cs="Arial"/>
              </w:rPr>
            </w:pPr>
            <w:r>
              <w:rPr>
                <w:rFonts w:cs="Arial"/>
              </w:rPr>
              <w:t>Agreed</w:t>
            </w:r>
          </w:p>
          <w:p w14:paraId="1CA47CFC" w14:textId="77777777" w:rsidR="006D71C8" w:rsidRDefault="006D71C8" w:rsidP="00225215">
            <w:pPr>
              <w:pBdr>
                <w:bottom w:val="single" w:sz="12" w:space="1" w:color="auto"/>
              </w:pBdr>
              <w:rPr>
                <w:rFonts w:cs="Arial"/>
              </w:rPr>
            </w:pPr>
            <w:r>
              <w:rPr>
                <w:rFonts w:cs="Arial"/>
              </w:rPr>
              <w:t>Revision of C1-202707</w:t>
            </w:r>
          </w:p>
          <w:p w14:paraId="6D5B87D1" w14:textId="77777777" w:rsidR="006D71C8" w:rsidRDefault="006D71C8" w:rsidP="00225215">
            <w:pPr>
              <w:pBdr>
                <w:bottom w:val="single" w:sz="12" w:space="1" w:color="auto"/>
              </w:pBdr>
              <w:rPr>
                <w:rFonts w:cs="Arial"/>
              </w:rPr>
            </w:pPr>
            <w:ins w:id="243" w:author="PL-preApril" w:date="2020-04-22T11:58:00Z">
              <w:r>
                <w:rPr>
                  <w:rFonts w:cs="Arial"/>
                </w:rPr>
                <w:t>Revision of C1-202328</w:t>
              </w:r>
            </w:ins>
          </w:p>
          <w:p w14:paraId="6B764693" w14:textId="77777777" w:rsidR="006D71C8" w:rsidRDefault="006D71C8" w:rsidP="00225215">
            <w:pPr>
              <w:pBdr>
                <w:bottom w:val="single" w:sz="12" w:space="1" w:color="auto"/>
              </w:pBdr>
              <w:rPr>
                <w:rFonts w:cs="Arial"/>
              </w:rPr>
            </w:pPr>
          </w:p>
          <w:p w14:paraId="337E53BD" w14:textId="77777777" w:rsidR="006D71C8" w:rsidRPr="00D95972" w:rsidRDefault="006D71C8" w:rsidP="00225215">
            <w:pPr>
              <w:pBdr>
                <w:bottom w:val="single" w:sz="12" w:space="1" w:color="auto"/>
              </w:pBdr>
              <w:rPr>
                <w:rFonts w:cs="Arial"/>
              </w:rPr>
            </w:pPr>
          </w:p>
        </w:tc>
      </w:tr>
      <w:tr w:rsidR="006D71C8" w:rsidRPr="00D95972" w14:paraId="6B26F4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473B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D06D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413BCA8" w14:textId="77777777" w:rsidR="006D71C8" w:rsidRDefault="006D71C8" w:rsidP="00225215">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64395F28" w14:textId="77777777" w:rsidR="006D71C8" w:rsidRDefault="006D71C8" w:rsidP="00225215">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14:paraId="0804717A" w14:textId="77777777" w:rsidR="006D71C8" w:rsidRDefault="006D71C8" w:rsidP="00225215">
            <w:pPr>
              <w:rPr>
                <w:rFonts w:cs="Arial"/>
              </w:rPr>
            </w:pPr>
            <w:r>
              <w:rPr>
                <w:rFonts w:cs="Arial"/>
              </w:rPr>
              <w:t xml:space="preserve">Huawei, HiSilicon, Vodafone, ZTE, </w:t>
            </w:r>
            <w:r>
              <w:rPr>
                <w:rFonts w:cs="Arial"/>
              </w:rPr>
              <w:lastRenderedPageBreak/>
              <w:t>China Mobile, China Telecom, CATT/Lin</w:t>
            </w:r>
          </w:p>
        </w:tc>
        <w:tc>
          <w:tcPr>
            <w:tcW w:w="826" w:type="dxa"/>
            <w:tcBorders>
              <w:top w:val="single" w:sz="4" w:space="0" w:color="auto"/>
              <w:bottom w:val="single" w:sz="4" w:space="0" w:color="auto"/>
            </w:tcBorders>
            <w:shd w:val="clear" w:color="auto" w:fill="92D050"/>
          </w:tcPr>
          <w:p w14:paraId="2D821709" w14:textId="77777777" w:rsidR="006D71C8" w:rsidRPr="003C7CDD" w:rsidRDefault="006D71C8" w:rsidP="00225215">
            <w:pPr>
              <w:rPr>
                <w:rFonts w:cs="Arial"/>
                <w:color w:val="000000"/>
              </w:rPr>
            </w:pPr>
            <w:r>
              <w:rPr>
                <w:rFonts w:cs="Arial"/>
                <w:color w:val="000000"/>
              </w:rPr>
              <w:lastRenderedPageBreak/>
              <w:t xml:space="preserve">CR 1701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A7335" w14:textId="77777777" w:rsidR="006D71C8" w:rsidRDefault="006D71C8" w:rsidP="00225215">
            <w:pPr>
              <w:rPr>
                <w:rFonts w:cs="Arial"/>
              </w:rPr>
            </w:pPr>
            <w:r>
              <w:rPr>
                <w:rFonts w:cs="Arial"/>
              </w:rPr>
              <w:lastRenderedPageBreak/>
              <w:t>Agreed</w:t>
            </w:r>
          </w:p>
          <w:p w14:paraId="75E2A845" w14:textId="77777777" w:rsidR="006D71C8" w:rsidRDefault="006D71C8" w:rsidP="00225215">
            <w:pPr>
              <w:rPr>
                <w:rFonts w:cs="Arial"/>
              </w:rPr>
            </w:pPr>
            <w:ins w:id="244" w:author="PL-preApril" w:date="2020-04-23T14:21:00Z">
              <w:r>
                <w:rPr>
                  <w:rFonts w:cs="Arial"/>
                </w:rPr>
                <w:t>Revision of C1-202459</w:t>
              </w:r>
            </w:ins>
          </w:p>
          <w:p w14:paraId="135E4E30" w14:textId="77777777" w:rsidR="006D71C8" w:rsidRDefault="006D71C8" w:rsidP="00225215">
            <w:pPr>
              <w:rPr>
                <w:rFonts w:cs="Arial"/>
              </w:rPr>
            </w:pPr>
          </w:p>
          <w:p w14:paraId="23EA494D" w14:textId="77777777" w:rsidR="006D71C8" w:rsidRDefault="006D71C8" w:rsidP="00225215">
            <w:pPr>
              <w:rPr>
                <w:rFonts w:cs="Arial"/>
              </w:rPr>
            </w:pPr>
            <w:r>
              <w:rPr>
                <w:rFonts w:cs="Arial"/>
              </w:rPr>
              <w:t>Revision of C1-200893</w:t>
            </w:r>
          </w:p>
          <w:p w14:paraId="6E0ADBD9" w14:textId="77777777" w:rsidR="006D71C8" w:rsidRDefault="006D71C8" w:rsidP="00225215">
            <w:pPr>
              <w:rPr>
                <w:rFonts w:cs="Arial"/>
              </w:rPr>
            </w:pPr>
          </w:p>
          <w:p w14:paraId="31A0FB9C" w14:textId="77777777" w:rsidR="006D71C8" w:rsidRDefault="006D71C8" w:rsidP="00225215">
            <w:pPr>
              <w:rPr>
                <w:rFonts w:cs="Arial"/>
                <w:b/>
                <w:bCs/>
              </w:rPr>
            </w:pPr>
          </w:p>
          <w:p w14:paraId="07E1592E" w14:textId="77777777" w:rsidR="006D71C8" w:rsidRPr="00D95972" w:rsidRDefault="006D71C8" w:rsidP="00225215">
            <w:pPr>
              <w:rPr>
                <w:rFonts w:cs="Arial"/>
              </w:rPr>
            </w:pPr>
          </w:p>
        </w:tc>
      </w:tr>
      <w:tr w:rsidR="006D71C8" w:rsidRPr="00D95972" w14:paraId="56B35E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7CEF9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FF57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5BAA113" w14:textId="77777777" w:rsidR="006D71C8" w:rsidRDefault="006D71C8" w:rsidP="00225215">
            <w:pPr>
              <w:rPr>
                <w:rFonts w:cs="Arial"/>
              </w:rPr>
            </w:pPr>
            <w:r w:rsidRPr="00E96B21">
              <w:t>C1-202796</w:t>
            </w:r>
          </w:p>
        </w:tc>
        <w:tc>
          <w:tcPr>
            <w:tcW w:w="4191" w:type="dxa"/>
            <w:gridSpan w:val="3"/>
            <w:tcBorders>
              <w:top w:val="single" w:sz="4" w:space="0" w:color="auto"/>
              <w:bottom w:val="single" w:sz="4" w:space="0" w:color="auto"/>
            </w:tcBorders>
            <w:shd w:val="clear" w:color="auto" w:fill="92D050"/>
          </w:tcPr>
          <w:p w14:paraId="73C24791" w14:textId="77777777" w:rsidR="006D71C8" w:rsidRDefault="006D71C8" w:rsidP="00225215">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F407491"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6C4D848" w14:textId="77777777" w:rsidR="006D71C8" w:rsidRPr="003C7CDD" w:rsidRDefault="006D71C8" w:rsidP="00225215">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AA3ADE" w14:textId="77777777" w:rsidR="006D71C8" w:rsidRDefault="006D71C8" w:rsidP="00225215">
            <w:pPr>
              <w:rPr>
                <w:rFonts w:cs="Arial"/>
              </w:rPr>
            </w:pPr>
            <w:r>
              <w:rPr>
                <w:rFonts w:cs="Arial"/>
              </w:rPr>
              <w:t>Agreed</w:t>
            </w:r>
          </w:p>
          <w:p w14:paraId="25A12207" w14:textId="77777777" w:rsidR="006D71C8" w:rsidRDefault="006D71C8" w:rsidP="00225215">
            <w:pPr>
              <w:rPr>
                <w:rFonts w:cs="Arial"/>
              </w:rPr>
            </w:pPr>
            <w:r>
              <w:rPr>
                <w:rFonts w:cs="Arial"/>
              </w:rPr>
              <w:t>Revision of C1-202465</w:t>
            </w:r>
          </w:p>
          <w:p w14:paraId="31A3360B" w14:textId="77777777" w:rsidR="006D71C8" w:rsidRDefault="006D71C8" w:rsidP="00225215">
            <w:pPr>
              <w:rPr>
                <w:rFonts w:cs="Arial"/>
              </w:rPr>
            </w:pPr>
          </w:p>
          <w:p w14:paraId="5D5D131E" w14:textId="77777777" w:rsidR="006D71C8" w:rsidRPr="00D95972" w:rsidRDefault="006D71C8" w:rsidP="00225215">
            <w:pPr>
              <w:rPr>
                <w:rFonts w:cs="Arial"/>
              </w:rPr>
            </w:pPr>
          </w:p>
        </w:tc>
      </w:tr>
      <w:tr w:rsidR="006D71C8" w:rsidRPr="00D95972" w14:paraId="051E12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4CD1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0F33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4276A4" w14:textId="77777777" w:rsidR="006D71C8" w:rsidRDefault="006D71C8" w:rsidP="00225215">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5ACE5C80" w14:textId="77777777" w:rsidR="006D71C8" w:rsidRDefault="006D71C8" w:rsidP="00225215">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39BF7C0F"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20711F6" w14:textId="77777777" w:rsidR="006D71C8" w:rsidRPr="003C7CDD" w:rsidRDefault="006D71C8" w:rsidP="00225215">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48BAEB" w14:textId="77777777" w:rsidR="006D71C8" w:rsidRDefault="006D71C8" w:rsidP="00225215">
            <w:pPr>
              <w:pBdr>
                <w:bottom w:val="single" w:sz="12" w:space="1" w:color="auto"/>
              </w:pBdr>
              <w:rPr>
                <w:rFonts w:cs="Arial"/>
              </w:rPr>
            </w:pPr>
            <w:r>
              <w:rPr>
                <w:rFonts w:cs="Arial"/>
              </w:rPr>
              <w:t>Agreed</w:t>
            </w:r>
          </w:p>
          <w:p w14:paraId="5537BE30" w14:textId="77777777" w:rsidR="006D71C8" w:rsidRDefault="006D71C8" w:rsidP="00225215">
            <w:pPr>
              <w:pBdr>
                <w:bottom w:val="single" w:sz="12" w:space="1" w:color="auto"/>
              </w:pBdr>
              <w:rPr>
                <w:rFonts w:cs="Arial"/>
              </w:rPr>
            </w:pPr>
            <w:ins w:id="245" w:author="PL-preApril" w:date="2020-04-23T15:37:00Z">
              <w:r>
                <w:rPr>
                  <w:rFonts w:cs="Arial"/>
                </w:rPr>
                <w:t>Revision of C1-202865</w:t>
              </w:r>
            </w:ins>
          </w:p>
          <w:p w14:paraId="568808BC" w14:textId="77777777" w:rsidR="006D71C8" w:rsidRDefault="006D71C8" w:rsidP="00225215">
            <w:pPr>
              <w:pBdr>
                <w:bottom w:val="single" w:sz="12" w:space="1" w:color="auto"/>
              </w:pBdr>
              <w:rPr>
                <w:rFonts w:cs="Arial"/>
              </w:rPr>
            </w:pPr>
          </w:p>
          <w:p w14:paraId="3BC3F135" w14:textId="77777777" w:rsidR="006D71C8" w:rsidRDefault="006D71C8" w:rsidP="00225215">
            <w:pPr>
              <w:pBdr>
                <w:bottom w:val="single" w:sz="12" w:space="1" w:color="auto"/>
              </w:pBdr>
              <w:rPr>
                <w:rFonts w:cs="Arial"/>
              </w:rPr>
            </w:pPr>
            <w:ins w:id="246" w:author="PL-preApril" w:date="2020-04-23T07:06:00Z">
              <w:r>
                <w:rPr>
                  <w:rFonts w:cs="Arial"/>
                </w:rPr>
                <w:t>Revision of C1-202671</w:t>
              </w:r>
            </w:ins>
          </w:p>
          <w:p w14:paraId="67096115" w14:textId="77777777" w:rsidR="006D71C8" w:rsidRDefault="006D71C8" w:rsidP="00225215">
            <w:pPr>
              <w:pBdr>
                <w:bottom w:val="single" w:sz="12" w:space="1" w:color="auto"/>
              </w:pBdr>
              <w:rPr>
                <w:rFonts w:cs="Arial"/>
              </w:rPr>
            </w:pPr>
          </w:p>
          <w:p w14:paraId="6DDE52DE" w14:textId="77777777" w:rsidR="006D71C8" w:rsidRPr="00D95972" w:rsidRDefault="006D71C8" w:rsidP="00225215">
            <w:pPr>
              <w:rPr>
                <w:rFonts w:cs="Arial"/>
              </w:rPr>
            </w:pPr>
          </w:p>
        </w:tc>
      </w:tr>
      <w:tr w:rsidR="006D71C8" w:rsidRPr="00D95972" w14:paraId="17AC2B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BC4C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CEB6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39E9E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CCE856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9E0957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7D2B000"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CB8F" w14:textId="77777777" w:rsidR="006D71C8" w:rsidRPr="00D95972" w:rsidRDefault="006D71C8" w:rsidP="00225215">
            <w:pPr>
              <w:rPr>
                <w:rFonts w:cs="Arial"/>
              </w:rPr>
            </w:pPr>
          </w:p>
        </w:tc>
      </w:tr>
      <w:tr w:rsidR="006D71C8" w:rsidRPr="00D95972" w14:paraId="178296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19453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82395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DDE5B9B"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266D081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FDC892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A86E12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8224" w14:textId="77777777" w:rsidR="006D71C8" w:rsidRPr="00D95972" w:rsidRDefault="006D71C8" w:rsidP="00225215">
            <w:pPr>
              <w:rPr>
                <w:rFonts w:cs="Arial"/>
              </w:rPr>
            </w:pPr>
          </w:p>
        </w:tc>
      </w:tr>
      <w:tr w:rsidR="006D71C8" w:rsidRPr="00D95972" w14:paraId="794804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D50E1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8B1E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2EC410"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2C2482B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FB7655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9B7CA06"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DEE9E" w14:textId="77777777" w:rsidR="006D71C8" w:rsidRPr="00D95972" w:rsidRDefault="006D71C8" w:rsidP="00225215">
            <w:pPr>
              <w:rPr>
                <w:rFonts w:cs="Arial"/>
              </w:rPr>
            </w:pPr>
          </w:p>
        </w:tc>
      </w:tr>
      <w:tr w:rsidR="006D71C8" w:rsidRPr="00D95972" w14:paraId="34089B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D632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67E2A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6FD885" w14:textId="463BD492" w:rsidR="006D71C8" w:rsidRDefault="006D71C8" w:rsidP="00225215">
            <w:pPr>
              <w:rPr>
                <w:rFonts w:cs="Arial"/>
              </w:rPr>
            </w:pPr>
            <w:r w:rsidRPr="001E63B9">
              <w:t>C1-203089</w:t>
            </w:r>
          </w:p>
        </w:tc>
        <w:tc>
          <w:tcPr>
            <w:tcW w:w="4191" w:type="dxa"/>
            <w:gridSpan w:val="3"/>
            <w:tcBorders>
              <w:top w:val="single" w:sz="4" w:space="0" w:color="auto"/>
              <w:bottom w:val="single" w:sz="4" w:space="0" w:color="auto"/>
            </w:tcBorders>
            <w:shd w:val="clear" w:color="auto" w:fill="FFFF00"/>
          </w:tcPr>
          <w:p w14:paraId="6FD23FB4"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6FE2D0FA"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77F8EF" w14:textId="77777777" w:rsidR="006D71C8" w:rsidRPr="003C7CDD" w:rsidRDefault="006D71C8" w:rsidP="00225215">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5DB3D" w14:textId="77777777" w:rsidR="006D71C8" w:rsidRPr="00D95972" w:rsidRDefault="006D71C8" w:rsidP="00225215">
            <w:pPr>
              <w:rPr>
                <w:rFonts w:cs="Arial"/>
              </w:rPr>
            </w:pPr>
            <w:r>
              <w:rPr>
                <w:color w:val="201F1E"/>
              </w:rPr>
              <w:t>overlaps with CR in C1-203431</w:t>
            </w:r>
          </w:p>
        </w:tc>
      </w:tr>
      <w:tr w:rsidR="006D71C8" w:rsidRPr="00D95972" w14:paraId="12ABE0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32726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5CE5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D14C9D" w14:textId="1D583338" w:rsidR="006D71C8" w:rsidRDefault="006D71C8" w:rsidP="00225215">
            <w:pPr>
              <w:rPr>
                <w:rFonts w:cs="Arial"/>
              </w:rPr>
            </w:pPr>
            <w:r w:rsidRPr="001E63B9">
              <w:t>C1-203090</w:t>
            </w:r>
          </w:p>
        </w:tc>
        <w:tc>
          <w:tcPr>
            <w:tcW w:w="4191" w:type="dxa"/>
            <w:gridSpan w:val="3"/>
            <w:tcBorders>
              <w:top w:val="single" w:sz="4" w:space="0" w:color="auto"/>
              <w:bottom w:val="single" w:sz="4" w:space="0" w:color="auto"/>
            </w:tcBorders>
            <w:shd w:val="clear" w:color="auto" w:fill="FFFF00"/>
          </w:tcPr>
          <w:p w14:paraId="0D74E546" w14:textId="77777777" w:rsidR="006D71C8" w:rsidRDefault="006D71C8" w:rsidP="00225215">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588C77C9"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DC2D31" w14:textId="77777777" w:rsidR="006D71C8" w:rsidRPr="003C7CDD" w:rsidRDefault="006D71C8" w:rsidP="00225215">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E7C1A" w14:textId="77777777" w:rsidR="006D71C8" w:rsidRPr="00D95972" w:rsidRDefault="006D71C8" w:rsidP="00225215">
            <w:pPr>
              <w:rPr>
                <w:rFonts w:cs="Arial"/>
              </w:rPr>
            </w:pPr>
          </w:p>
        </w:tc>
      </w:tr>
      <w:tr w:rsidR="006D71C8" w:rsidRPr="00D95972" w14:paraId="260C06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CA3C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8D497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2484502" w14:textId="4B6E1895" w:rsidR="006D71C8" w:rsidRDefault="006D71C8" w:rsidP="00225215">
            <w:pPr>
              <w:rPr>
                <w:rFonts w:cs="Arial"/>
              </w:rPr>
            </w:pPr>
            <w:r w:rsidRPr="001E63B9">
              <w:t>C1-203282</w:t>
            </w:r>
          </w:p>
        </w:tc>
        <w:tc>
          <w:tcPr>
            <w:tcW w:w="4191" w:type="dxa"/>
            <w:gridSpan w:val="3"/>
            <w:tcBorders>
              <w:top w:val="single" w:sz="4" w:space="0" w:color="auto"/>
              <w:bottom w:val="single" w:sz="4" w:space="0" w:color="auto"/>
            </w:tcBorders>
            <w:shd w:val="clear" w:color="auto" w:fill="FFFF00"/>
          </w:tcPr>
          <w:p w14:paraId="298C0B0F" w14:textId="77777777" w:rsidR="006D71C8" w:rsidRDefault="006D71C8" w:rsidP="00225215">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7C91142B"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BF9EAB" w14:textId="77777777" w:rsidR="006D71C8" w:rsidRPr="003C7CDD" w:rsidRDefault="006D71C8" w:rsidP="00225215">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6F970" w14:textId="77777777" w:rsidR="006D71C8" w:rsidRPr="00D95972" w:rsidRDefault="006D71C8" w:rsidP="00225215">
            <w:pPr>
              <w:rPr>
                <w:rFonts w:cs="Arial"/>
              </w:rPr>
            </w:pPr>
          </w:p>
        </w:tc>
      </w:tr>
      <w:tr w:rsidR="006D71C8" w:rsidRPr="00D95972" w14:paraId="708228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51A5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54505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9B29FE" w14:textId="1BAA4BEB" w:rsidR="006D71C8" w:rsidRDefault="006D71C8" w:rsidP="00225215">
            <w:pPr>
              <w:rPr>
                <w:rFonts w:cs="Arial"/>
              </w:rPr>
            </w:pPr>
            <w:r w:rsidRPr="001E63B9">
              <w:t>C1-203289</w:t>
            </w:r>
          </w:p>
        </w:tc>
        <w:tc>
          <w:tcPr>
            <w:tcW w:w="4191" w:type="dxa"/>
            <w:gridSpan w:val="3"/>
            <w:tcBorders>
              <w:top w:val="single" w:sz="4" w:space="0" w:color="auto"/>
              <w:bottom w:val="single" w:sz="4" w:space="0" w:color="auto"/>
            </w:tcBorders>
            <w:shd w:val="clear" w:color="auto" w:fill="FFFF00"/>
          </w:tcPr>
          <w:p w14:paraId="61A6D003" w14:textId="77777777" w:rsidR="006D71C8" w:rsidRDefault="006D71C8" w:rsidP="00225215">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14:paraId="5786DBA7"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BA58A54" w14:textId="77777777" w:rsidR="006D71C8" w:rsidRPr="003C7CDD" w:rsidRDefault="006D71C8" w:rsidP="00225215">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8B199" w14:textId="77777777" w:rsidR="006D71C8" w:rsidRPr="00D95972" w:rsidRDefault="006D71C8" w:rsidP="00225215">
            <w:pPr>
              <w:rPr>
                <w:rFonts w:cs="Arial"/>
              </w:rPr>
            </w:pPr>
          </w:p>
        </w:tc>
      </w:tr>
      <w:tr w:rsidR="006D71C8" w:rsidRPr="00D95972" w14:paraId="777E65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6421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6ED4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CAF89B" w14:textId="03700CF3" w:rsidR="006D71C8" w:rsidRDefault="006D71C8" w:rsidP="00225215">
            <w:pPr>
              <w:rPr>
                <w:rFonts w:cs="Arial"/>
              </w:rPr>
            </w:pPr>
            <w:r w:rsidRPr="001E63B9">
              <w:t>C1-203299</w:t>
            </w:r>
          </w:p>
        </w:tc>
        <w:tc>
          <w:tcPr>
            <w:tcW w:w="4191" w:type="dxa"/>
            <w:gridSpan w:val="3"/>
            <w:tcBorders>
              <w:top w:val="single" w:sz="4" w:space="0" w:color="auto"/>
              <w:bottom w:val="single" w:sz="4" w:space="0" w:color="auto"/>
            </w:tcBorders>
            <w:shd w:val="clear" w:color="auto" w:fill="FFFF00"/>
          </w:tcPr>
          <w:p w14:paraId="1BB01705" w14:textId="77777777" w:rsidR="006D71C8" w:rsidRDefault="006D71C8" w:rsidP="00225215">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4D6FE3F2"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889F8B" w14:textId="77777777" w:rsidR="006D71C8" w:rsidRPr="003C7CDD" w:rsidRDefault="006D71C8" w:rsidP="00225215">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D6F2A" w14:textId="77777777" w:rsidR="006D71C8" w:rsidRPr="00D95972" w:rsidRDefault="006D71C8" w:rsidP="00225215">
            <w:pPr>
              <w:rPr>
                <w:rFonts w:cs="Arial"/>
              </w:rPr>
            </w:pPr>
            <w:r>
              <w:rPr>
                <w:rFonts w:cs="Arial"/>
              </w:rPr>
              <w:t>Revision of C1-202734</w:t>
            </w:r>
          </w:p>
        </w:tc>
      </w:tr>
      <w:tr w:rsidR="006D71C8" w:rsidRPr="00D95972" w14:paraId="2BA1E2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0F08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C88C6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BF0A34" w14:textId="27FC1D94" w:rsidR="006D71C8" w:rsidRDefault="006D71C8" w:rsidP="00225215">
            <w:pPr>
              <w:rPr>
                <w:rFonts w:cs="Arial"/>
              </w:rPr>
            </w:pPr>
            <w:r w:rsidRPr="001E63B9">
              <w:t>C1-203322</w:t>
            </w:r>
          </w:p>
        </w:tc>
        <w:tc>
          <w:tcPr>
            <w:tcW w:w="4191" w:type="dxa"/>
            <w:gridSpan w:val="3"/>
            <w:tcBorders>
              <w:top w:val="single" w:sz="4" w:space="0" w:color="auto"/>
              <w:bottom w:val="single" w:sz="4" w:space="0" w:color="auto"/>
            </w:tcBorders>
            <w:shd w:val="clear" w:color="auto" w:fill="FFFF00"/>
          </w:tcPr>
          <w:p w14:paraId="19F77556" w14:textId="77777777" w:rsidR="006D71C8" w:rsidRDefault="006D71C8" w:rsidP="00225215">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455D353D"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04C90" w14:textId="77777777" w:rsidR="006D71C8" w:rsidRPr="003C7CDD" w:rsidRDefault="006D71C8" w:rsidP="00225215">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FD44" w14:textId="77777777" w:rsidR="006D71C8" w:rsidRPr="00D95972" w:rsidRDefault="006D71C8" w:rsidP="00225215">
            <w:pPr>
              <w:rPr>
                <w:rFonts w:cs="Arial"/>
              </w:rPr>
            </w:pPr>
          </w:p>
        </w:tc>
      </w:tr>
      <w:tr w:rsidR="006D71C8" w:rsidRPr="00D95972" w14:paraId="5EC0B0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6B2B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6903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B79611" w14:textId="4FAB855D" w:rsidR="006D71C8" w:rsidRDefault="006D71C8" w:rsidP="00225215">
            <w:pPr>
              <w:rPr>
                <w:rFonts w:cs="Arial"/>
              </w:rPr>
            </w:pPr>
            <w:r w:rsidRPr="001E63B9">
              <w:t>C1-203323</w:t>
            </w:r>
          </w:p>
        </w:tc>
        <w:tc>
          <w:tcPr>
            <w:tcW w:w="4191" w:type="dxa"/>
            <w:gridSpan w:val="3"/>
            <w:tcBorders>
              <w:top w:val="single" w:sz="4" w:space="0" w:color="auto"/>
              <w:bottom w:val="single" w:sz="4" w:space="0" w:color="auto"/>
            </w:tcBorders>
            <w:shd w:val="clear" w:color="auto" w:fill="FFFF00"/>
          </w:tcPr>
          <w:p w14:paraId="1F050B34"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1F8B9BA4"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DE9C93" w14:textId="77777777" w:rsidR="006D71C8" w:rsidRPr="003C7CDD" w:rsidRDefault="006D71C8" w:rsidP="00225215">
            <w:pPr>
              <w:rPr>
                <w:rFonts w:cs="Arial"/>
                <w:color w:val="000000"/>
              </w:rPr>
            </w:pPr>
            <w:r>
              <w:rPr>
                <w:rFonts w:cs="Arial"/>
                <w:color w:val="000000"/>
              </w:rPr>
              <w:t xml:space="preserve">CR 3373 </w:t>
            </w:r>
            <w:r>
              <w:rPr>
                <w:rFonts w:cs="Arial"/>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7D81" w14:textId="77777777" w:rsidR="006D71C8" w:rsidRPr="00D95972" w:rsidRDefault="006D71C8" w:rsidP="00225215">
            <w:pPr>
              <w:rPr>
                <w:rFonts w:cs="Arial"/>
              </w:rPr>
            </w:pPr>
            <w:r>
              <w:rPr>
                <w:rFonts w:cs="Arial"/>
              </w:rPr>
              <w:lastRenderedPageBreak/>
              <w:t>Revision of C1-203088</w:t>
            </w:r>
          </w:p>
        </w:tc>
      </w:tr>
      <w:tr w:rsidR="006D71C8" w:rsidRPr="00D95972" w14:paraId="33EE03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3A5B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D5A3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CE3E4D3" w14:textId="59A8E5BE" w:rsidR="006D71C8" w:rsidRDefault="006D71C8" w:rsidP="00225215">
            <w:pPr>
              <w:rPr>
                <w:rFonts w:cs="Arial"/>
              </w:rPr>
            </w:pPr>
            <w:r w:rsidRPr="001E63B9">
              <w:t>C1-203337</w:t>
            </w:r>
          </w:p>
        </w:tc>
        <w:tc>
          <w:tcPr>
            <w:tcW w:w="4191" w:type="dxa"/>
            <w:gridSpan w:val="3"/>
            <w:tcBorders>
              <w:top w:val="single" w:sz="4" w:space="0" w:color="auto"/>
              <w:bottom w:val="single" w:sz="4" w:space="0" w:color="auto"/>
            </w:tcBorders>
            <w:shd w:val="clear" w:color="auto" w:fill="FFFF00"/>
          </w:tcPr>
          <w:p w14:paraId="2DCE5D0D" w14:textId="77777777" w:rsidR="006D71C8" w:rsidRDefault="006D71C8" w:rsidP="00225215">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60D492DD" w14:textId="77777777" w:rsidR="006D71C8" w:rsidRDefault="006D71C8" w:rsidP="00225215">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56130BA4" w14:textId="77777777" w:rsidR="006D71C8" w:rsidRPr="003C7CDD" w:rsidRDefault="006D71C8" w:rsidP="00225215">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66E0" w14:textId="77777777" w:rsidR="006D71C8" w:rsidRDefault="006D71C8" w:rsidP="00225215">
            <w:pPr>
              <w:rPr>
                <w:rFonts w:cs="Arial"/>
              </w:rPr>
            </w:pPr>
            <w:r>
              <w:rPr>
                <w:rFonts w:cs="Arial"/>
              </w:rPr>
              <w:t>Revision of C1-202775</w:t>
            </w:r>
          </w:p>
          <w:p w14:paraId="5E21601D" w14:textId="77777777" w:rsidR="006D71C8" w:rsidRDefault="006D71C8" w:rsidP="00225215">
            <w:pPr>
              <w:rPr>
                <w:rFonts w:cs="Arial"/>
              </w:rPr>
            </w:pPr>
          </w:p>
          <w:p w14:paraId="41710FFA" w14:textId="77777777" w:rsidR="006D71C8" w:rsidRDefault="006D71C8" w:rsidP="00225215">
            <w:pPr>
              <w:rPr>
                <w:rFonts w:cs="Arial"/>
              </w:rPr>
            </w:pPr>
            <w:r>
              <w:rPr>
                <w:rFonts w:cs="Arial"/>
              </w:rPr>
              <w:t>--------------------------------------------</w:t>
            </w:r>
          </w:p>
          <w:p w14:paraId="297EC2B0" w14:textId="77777777" w:rsidR="006D71C8" w:rsidRPr="00DD6797" w:rsidRDefault="006D71C8" w:rsidP="00225215">
            <w:r w:rsidRPr="00DD6797">
              <w:t xml:space="preserve">Was </w:t>
            </w:r>
            <w:r>
              <w:t>a</w:t>
            </w:r>
            <w:r w:rsidRPr="00DD6797">
              <w:t>greed</w:t>
            </w:r>
          </w:p>
          <w:p w14:paraId="7EFF9DBE" w14:textId="77777777" w:rsidR="006D71C8" w:rsidRPr="00DD6797" w:rsidRDefault="006D71C8" w:rsidP="00225215">
            <w:r w:rsidRPr="00DD6797">
              <w:t>Revision of C1-202336</w:t>
            </w:r>
          </w:p>
          <w:p w14:paraId="2F5390FD" w14:textId="77777777" w:rsidR="006D71C8" w:rsidRPr="00D95972" w:rsidRDefault="006D71C8" w:rsidP="00225215">
            <w:pPr>
              <w:rPr>
                <w:rFonts w:cs="Arial"/>
              </w:rPr>
            </w:pPr>
          </w:p>
        </w:tc>
      </w:tr>
      <w:tr w:rsidR="006D71C8" w:rsidRPr="00D95972" w14:paraId="01E688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001AE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13CE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AECB1BE" w14:textId="0D151D72" w:rsidR="006D71C8" w:rsidRDefault="006D71C8" w:rsidP="00225215">
            <w:pPr>
              <w:rPr>
                <w:rFonts w:cs="Arial"/>
              </w:rPr>
            </w:pPr>
            <w:r w:rsidRPr="001E63B9">
              <w:t>C1-203403</w:t>
            </w:r>
          </w:p>
        </w:tc>
        <w:tc>
          <w:tcPr>
            <w:tcW w:w="4191" w:type="dxa"/>
            <w:gridSpan w:val="3"/>
            <w:tcBorders>
              <w:top w:val="single" w:sz="4" w:space="0" w:color="auto"/>
              <w:bottom w:val="single" w:sz="4" w:space="0" w:color="auto"/>
            </w:tcBorders>
            <w:shd w:val="clear" w:color="auto" w:fill="FFFF00"/>
          </w:tcPr>
          <w:p w14:paraId="756B9944" w14:textId="77777777" w:rsidR="006D71C8" w:rsidRDefault="006D71C8" w:rsidP="00225215">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3BE3BE57" w14:textId="77777777" w:rsidR="006D71C8"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09D42B" w14:textId="77777777" w:rsidR="006D71C8" w:rsidRPr="003C7CDD" w:rsidRDefault="006D71C8" w:rsidP="00225215">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30D1" w14:textId="77777777" w:rsidR="006D71C8" w:rsidRPr="00D95972" w:rsidRDefault="006D71C8" w:rsidP="00225215">
            <w:pPr>
              <w:rPr>
                <w:rFonts w:cs="Arial"/>
              </w:rPr>
            </w:pPr>
          </w:p>
        </w:tc>
      </w:tr>
      <w:tr w:rsidR="006D71C8" w:rsidRPr="00D95972" w14:paraId="63DFE3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0CE1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29D5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02A91C" w14:textId="6187B429" w:rsidR="006D71C8" w:rsidRDefault="006D71C8" w:rsidP="00225215">
            <w:pPr>
              <w:rPr>
                <w:rFonts w:cs="Arial"/>
              </w:rPr>
            </w:pPr>
            <w:r w:rsidRPr="001E63B9">
              <w:t>C1-203418</w:t>
            </w:r>
          </w:p>
        </w:tc>
        <w:tc>
          <w:tcPr>
            <w:tcW w:w="4191" w:type="dxa"/>
            <w:gridSpan w:val="3"/>
            <w:tcBorders>
              <w:top w:val="single" w:sz="4" w:space="0" w:color="auto"/>
              <w:bottom w:val="single" w:sz="4" w:space="0" w:color="auto"/>
            </w:tcBorders>
            <w:shd w:val="clear" w:color="auto" w:fill="FFFF00"/>
          </w:tcPr>
          <w:p w14:paraId="061E64E0" w14:textId="77777777" w:rsidR="006D71C8" w:rsidRDefault="006D71C8" w:rsidP="00225215">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710A6B6" w14:textId="77777777" w:rsidR="006D71C8" w:rsidRDefault="006D71C8" w:rsidP="00225215">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14:paraId="34D87CF1" w14:textId="77777777" w:rsidR="006D71C8" w:rsidRPr="003C7CDD" w:rsidRDefault="006D71C8" w:rsidP="00225215">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07CF" w14:textId="77777777" w:rsidR="006D71C8" w:rsidRDefault="006D71C8" w:rsidP="00225215">
            <w:pPr>
              <w:rPr>
                <w:rFonts w:cs="Arial"/>
              </w:rPr>
            </w:pPr>
            <w:r>
              <w:rPr>
                <w:rFonts w:cs="Arial"/>
              </w:rPr>
              <w:t>Revision of C1-202749</w:t>
            </w:r>
          </w:p>
          <w:p w14:paraId="16BE7D5F" w14:textId="77777777" w:rsidR="006D71C8" w:rsidRDefault="006D71C8" w:rsidP="00225215">
            <w:pPr>
              <w:rPr>
                <w:rFonts w:cs="Arial"/>
              </w:rPr>
            </w:pPr>
          </w:p>
          <w:p w14:paraId="24DC7204" w14:textId="77777777" w:rsidR="006D71C8" w:rsidRDefault="006D71C8" w:rsidP="00225215">
            <w:pPr>
              <w:rPr>
                <w:rFonts w:cs="Arial"/>
              </w:rPr>
            </w:pPr>
            <w:r>
              <w:rPr>
                <w:rFonts w:cs="Arial"/>
              </w:rPr>
              <w:t>------------------------------------</w:t>
            </w:r>
          </w:p>
          <w:p w14:paraId="380EC863" w14:textId="77777777" w:rsidR="006D71C8" w:rsidRDefault="006D71C8" w:rsidP="00225215">
            <w:r>
              <w:t>Was a</w:t>
            </w:r>
            <w:r w:rsidRPr="00E41195">
              <w:t>greed</w:t>
            </w:r>
          </w:p>
          <w:p w14:paraId="2A2A5C00" w14:textId="77777777" w:rsidR="006D71C8" w:rsidRPr="00E41195" w:rsidRDefault="006D71C8" w:rsidP="00225215"/>
          <w:p w14:paraId="36184444" w14:textId="77777777" w:rsidR="006D71C8" w:rsidRPr="00E41195" w:rsidRDefault="006D71C8" w:rsidP="00225215">
            <w:r w:rsidRPr="00E41195">
              <w:rPr>
                <w:b/>
                <w:bCs/>
              </w:rPr>
              <w:t>Needs revision</w:t>
            </w:r>
            <w:r>
              <w:t xml:space="preserve"> </w:t>
            </w:r>
            <w:r w:rsidRPr="00E41195">
              <w:t>Rev counter should be 2</w:t>
            </w:r>
          </w:p>
          <w:p w14:paraId="5BFFBD7E" w14:textId="77777777" w:rsidR="006D71C8" w:rsidRDefault="006D71C8" w:rsidP="00225215"/>
          <w:p w14:paraId="7D156DFA" w14:textId="77777777" w:rsidR="006D71C8" w:rsidRDefault="006D71C8" w:rsidP="00225215">
            <w:r w:rsidRPr="00E41195">
              <w:t>Revision of C1-202169</w:t>
            </w:r>
          </w:p>
          <w:p w14:paraId="3A28FC8B" w14:textId="77777777" w:rsidR="006D71C8" w:rsidRPr="00E41195" w:rsidRDefault="006D71C8" w:rsidP="00225215"/>
          <w:p w14:paraId="516D298D" w14:textId="77777777" w:rsidR="006D71C8" w:rsidRPr="00D95972" w:rsidRDefault="006D71C8" w:rsidP="00225215">
            <w:pPr>
              <w:rPr>
                <w:rFonts w:cs="Arial"/>
              </w:rPr>
            </w:pPr>
          </w:p>
        </w:tc>
      </w:tr>
      <w:tr w:rsidR="006D71C8" w:rsidRPr="00D95972" w14:paraId="5996CD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3630E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FE61D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FD1641" w14:textId="53BA8661" w:rsidR="006D71C8" w:rsidRDefault="006D71C8" w:rsidP="00225215">
            <w:pPr>
              <w:rPr>
                <w:rFonts w:cs="Arial"/>
              </w:rPr>
            </w:pPr>
            <w:r w:rsidRPr="001E63B9">
              <w:t>C1-203427</w:t>
            </w:r>
          </w:p>
        </w:tc>
        <w:tc>
          <w:tcPr>
            <w:tcW w:w="4191" w:type="dxa"/>
            <w:gridSpan w:val="3"/>
            <w:tcBorders>
              <w:top w:val="single" w:sz="4" w:space="0" w:color="auto"/>
              <w:bottom w:val="single" w:sz="4" w:space="0" w:color="auto"/>
            </w:tcBorders>
            <w:shd w:val="clear" w:color="auto" w:fill="FFFF00"/>
          </w:tcPr>
          <w:p w14:paraId="194B93A8" w14:textId="77777777" w:rsidR="006D71C8" w:rsidRDefault="006D71C8" w:rsidP="00225215">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036C57EC"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759B93" w14:textId="77777777" w:rsidR="006D71C8" w:rsidRPr="003C7CDD" w:rsidRDefault="006D71C8" w:rsidP="00225215">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E4200" w14:textId="77777777" w:rsidR="006D71C8" w:rsidRPr="00D95972" w:rsidRDefault="006D71C8" w:rsidP="00225215">
            <w:pPr>
              <w:rPr>
                <w:rFonts w:cs="Arial"/>
              </w:rPr>
            </w:pPr>
          </w:p>
        </w:tc>
      </w:tr>
      <w:tr w:rsidR="006D71C8" w:rsidRPr="00D95972" w14:paraId="38E6FF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83BA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F4DCD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CA05C5" w14:textId="7343A4D8" w:rsidR="006D71C8" w:rsidRDefault="006D71C8" w:rsidP="00225215">
            <w:pPr>
              <w:rPr>
                <w:rFonts w:cs="Arial"/>
              </w:rPr>
            </w:pPr>
            <w:r w:rsidRPr="001E63B9">
              <w:t>C1-203428</w:t>
            </w:r>
          </w:p>
        </w:tc>
        <w:tc>
          <w:tcPr>
            <w:tcW w:w="4191" w:type="dxa"/>
            <w:gridSpan w:val="3"/>
            <w:tcBorders>
              <w:top w:val="single" w:sz="4" w:space="0" w:color="auto"/>
              <w:bottom w:val="single" w:sz="4" w:space="0" w:color="auto"/>
            </w:tcBorders>
            <w:shd w:val="clear" w:color="auto" w:fill="FFFF00"/>
          </w:tcPr>
          <w:p w14:paraId="554C173B" w14:textId="77777777" w:rsidR="006D71C8" w:rsidRDefault="006D71C8" w:rsidP="00225215">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632402E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905B44" w14:textId="77777777" w:rsidR="006D71C8" w:rsidRPr="003C7CDD" w:rsidRDefault="006D71C8" w:rsidP="00225215">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A2980" w14:textId="77777777" w:rsidR="006D71C8" w:rsidRPr="00D95972" w:rsidRDefault="006D71C8" w:rsidP="00225215">
            <w:pPr>
              <w:rPr>
                <w:rFonts w:cs="Arial"/>
              </w:rPr>
            </w:pPr>
          </w:p>
        </w:tc>
      </w:tr>
      <w:tr w:rsidR="006D71C8" w:rsidRPr="00D95972" w14:paraId="6CA4A9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E954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66EE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D3B1AB" w14:textId="039FF868" w:rsidR="006D71C8" w:rsidRDefault="006D71C8" w:rsidP="00225215">
            <w:pPr>
              <w:rPr>
                <w:rFonts w:cs="Arial"/>
              </w:rPr>
            </w:pPr>
            <w:r w:rsidRPr="001E63B9">
              <w:t>C1-203429</w:t>
            </w:r>
          </w:p>
        </w:tc>
        <w:tc>
          <w:tcPr>
            <w:tcW w:w="4191" w:type="dxa"/>
            <w:gridSpan w:val="3"/>
            <w:tcBorders>
              <w:top w:val="single" w:sz="4" w:space="0" w:color="auto"/>
              <w:bottom w:val="single" w:sz="4" w:space="0" w:color="auto"/>
            </w:tcBorders>
            <w:shd w:val="clear" w:color="auto" w:fill="FFFF00"/>
          </w:tcPr>
          <w:p w14:paraId="5153A9F6" w14:textId="77777777" w:rsidR="006D71C8" w:rsidRDefault="006D71C8" w:rsidP="00225215">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14:paraId="11AC2F17"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5974E57" w14:textId="77777777" w:rsidR="006D71C8" w:rsidRPr="003C7CDD" w:rsidRDefault="006D71C8" w:rsidP="00225215">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50FEF" w14:textId="77777777" w:rsidR="006D71C8" w:rsidRPr="0021688D" w:rsidRDefault="006D71C8" w:rsidP="00225215">
            <w:pPr>
              <w:rPr>
                <w:rFonts w:ascii="Calibri" w:hAnsi="Calibri"/>
              </w:rPr>
            </w:pPr>
            <w:r>
              <w:t xml:space="preserve">partially overlaps with in </w:t>
            </w:r>
            <w:bookmarkStart w:id="247" w:name="_Hlk41977337"/>
            <w:r>
              <w:t>C1-203282</w:t>
            </w:r>
            <w:bookmarkEnd w:id="247"/>
            <w:r>
              <w:t xml:space="preserve"> (T3517 aspect)</w:t>
            </w:r>
          </w:p>
          <w:p w14:paraId="1F6123BC" w14:textId="77777777" w:rsidR="006D71C8" w:rsidRPr="00D95972" w:rsidRDefault="006D71C8" w:rsidP="00225215">
            <w:pPr>
              <w:rPr>
                <w:rFonts w:cs="Arial"/>
              </w:rPr>
            </w:pPr>
          </w:p>
        </w:tc>
      </w:tr>
      <w:tr w:rsidR="006D71C8" w:rsidRPr="00D95972" w14:paraId="58ACD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18DA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8300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B6D11D" w14:textId="21ED9243" w:rsidR="006D71C8" w:rsidRDefault="006D71C8" w:rsidP="00225215">
            <w:pPr>
              <w:rPr>
                <w:rFonts w:cs="Arial"/>
              </w:rPr>
            </w:pPr>
            <w:r w:rsidRPr="001E63B9">
              <w:t>C1-203430</w:t>
            </w:r>
          </w:p>
        </w:tc>
        <w:tc>
          <w:tcPr>
            <w:tcW w:w="4191" w:type="dxa"/>
            <w:gridSpan w:val="3"/>
            <w:tcBorders>
              <w:top w:val="single" w:sz="4" w:space="0" w:color="auto"/>
              <w:bottom w:val="single" w:sz="4" w:space="0" w:color="auto"/>
            </w:tcBorders>
            <w:shd w:val="clear" w:color="auto" w:fill="FFFF00"/>
          </w:tcPr>
          <w:p w14:paraId="54814297" w14:textId="77777777" w:rsidR="006D71C8" w:rsidRDefault="006D71C8" w:rsidP="00225215">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7DE47AC3"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4677DC" w14:textId="77777777" w:rsidR="006D71C8" w:rsidRPr="003C7CDD" w:rsidRDefault="006D71C8" w:rsidP="00225215">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117DA" w14:textId="77777777" w:rsidR="006D71C8" w:rsidRPr="00D95972" w:rsidRDefault="006D71C8" w:rsidP="00225215">
            <w:pPr>
              <w:rPr>
                <w:rFonts w:cs="Arial"/>
              </w:rPr>
            </w:pPr>
          </w:p>
        </w:tc>
      </w:tr>
      <w:tr w:rsidR="006D71C8" w:rsidRPr="00D95972" w14:paraId="74988E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35C0C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3231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9EB183" w14:textId="4CA2A27F" w:rsidR="006D71C8" w:rsidRDefault="006D71C8" w:rsidP="00225215">
            <w:pPr>
              <w:rPr>
                <w:rFonts w:cs="Arial"/>
              </w:rPr>
            </w:pPr>
            <w:r w:rsidRPr="001E63B9">
              <w:t>C1-203431</w:t>
            </w:r>
          </w:p>
        </w:tc>
        <w:tc>
          <w:tcPr>
            <w:tcW w:w="4191" w:type="dxa"/>
            <w:gridSpan w:val="3"/>
            <w:tcBorders>
              <w:top w:val="single" w:sz="4" w:space="0" w:color="auto"/>
              <w:bottom w:val="single" w:sz="4" w:space="0" w:color="auto"/>
            </w:tcBorders>
            <w:shd w:val="clear" w:color="auto" w:fill="FFFF00"/>
          </w:tcPr>
          <w:p w14:paraId="110CA7B0" w14:textId="77777777" w:rsidR="006D71C8" w:rsidRDefault="006D71C8" w:rsidP="00225215">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2D89CE26"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AB65F06" w14:textId="77777777" w:rsidR="006D71C8" w:rsidRPr="003C7CDD" w:rsidRDefault="006D71C8" w:rsidP="00225215">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82D23" w14:textId="77777777" w:rsidR="006D71C8" w:rsidRPr="00D95972" w:rsidRDefault="006D71C8" w:rsidP="00225215">
            <w:pPr>
              <w:rPr>
                <w:rFonts w:cs="Arial"/>
              </w:rPr>
            </w:pPr>
            <w:r w:rsidRPr="0068554F">
              <w:rPr>
                <w:color w:val="201F1E"/>
              </w:rPr>
              <w:t>overlaps with CR in C1-20</w:t>
            </w:r>
            <w:r>
              <w:rPr>
                <w:color w:val="201F1E"/>
              </w:rPr>
              <w:t>3089</w:t>
            </w:r>
          </w:p>
        </w:tc>
      </w:tr>
      <w:tr w:rsidR="006D71C8" w:rsidRPr="00D95972" w14:paraId="7C288B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614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A5F7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51740E7" w14:textId="4E863FD3" w:rsidR="006D71C8" w:rsidRDefault="006D71C8" w:rsidP="00225215">
            <w:pPr>
              <w:rPr>
                <w:rFonts w:cs="Arial"/>
              </w:rPr>
            </w:pPr>
            <w:r w:rsidRPr="001E63B9">
              <w:t>C1-203462</w:t>
            </w:r>
          </w:p>
        </w:tc>
        <w:tc>
          <w:tcPr>
            <w:tcW w:w="4191" w:type="dxa"/>
            <w:gridSpan w:val="3"/>
            <w:tcBorders>
              <w:top w:val="single" w:sz="4" w:space="0" w:color="auto"/>
              <w:bottom w:val="single" w:sz="4" w:space="0" w:color="auto"/>
            </w:tcBorders>
            <w:shd w:val="clear" w:color="auto" w:fill="FFFF00"/>
          </w:tcPr>
          <w:p w14:paraId="4821C5D8" w14:textId="77777777" w:rsidR="006D71C8" w:rsidRDefault="006D71C8" w:rsidP="00225215">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14:paraId="52AFC6D6" w14:textId="77777777" w:rsidR="006D71C8" w:rsidRDefault="006D71C8" w:rsidP="00225215">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14:paraId="3C6BD1A4" w14:textId="77777777" w:rsidR="006D71C8" w:rsidRPr="003C7CDD" w:rsidRDefault="006D71C8" w:rsidP="00225215">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4883" w14:textId="77777777" w:rsidR="006D71C8" w:rsidRPr="00D95972" w:rsidRDefault="006D71C8" w:rsidP="00225215">
            <w:pPr>
              <w:rPr>
                <w:rFonts w:cs="Arial"/>
              </w:rPr>
            </w:pPr>
          </w:p>
        </w:tc>
      </w:tr>
      <w:tr w:rsidR="006D71C8" w:rsidRPr="00D95972" w14:paraId="72C69D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7AAE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72B76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F1DB9B" w14:textId="5AE78C96" w:rsidR="006D71C8" w:rsidRDefault="006D71C8" w:rsidP="00225215">
            <w:pPr>
              <w:rPr>
                <w:rFonts w:cs="Arial"/>
              </w:rPr>
            </w:pPr>
            <w:r w:rsidRPr="001E63B9">
              <w:t>C1-203476</w:t>
            </w:r>
          </w:p>
        </w:tc>
        <w:tc>
          <w:tcPr>
            <w:tcW w:w="4191" w:type="dxa"/>
            <w:gridSpan w:val="3"/>
            <w:tcBorders>
              <w:top w:val="single" w:sz="4" w:space="0" w:color="auto"/>
              <w:bottom w:val="single" w:sz="4" w:space="0" w:color="auto"/>
            </w:tcBorders>
            <w:shd w:val="clear" w:color="auto" w:fill="FFFF00"/>
          </w:tcPr>
          <w:p w14:paraId="5F829B34" w14:textId="77777777" w:rsidR="006D71C8" w:rsidRDefault="006D71C8" w:rsidP="00225215">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14:paraId="30890830" w14:textId="77777777" w:rsidR="006D71C8" w:rsidRDefault="006D71C8" w:rsidP="0022521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140BDB4D" w14:textId="77777777" w:rsidR="006D71C8" w:rsidRPr="003C7CDD" w:rsidRDefault="006D71C8" w:rsidP="00225215">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8E5DA" w14:textId="77777777" w:rsidR="006D71C8" w:rsidRPr="00D95972" w:rsidRDefault="006D71C8" w:rsidP="00225215">
            <w:pPr>
              <w:rPr>
                <w:rFonts w:cs="Arial"/>
              </w:rPr>
            </w:pPr>
          </w:p>
        </w:tc>
      </w:tr>
      <w:tr w:rsidR="006D71C8" w:rsidRPr="00D95972" w14:paraId="206F35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99331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4A46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82AFAD" w14:textId="005B6755" w:rsidR="006D71C8" w:rsidRDefault="006D71C8" w:rsidP="00225215">
            <w:pPr>
              <w:rPr>
                <w:rFonts w:cs="Arial"/>
              </w:rPr>
            </w:pPr>
            <w:r w:rsidRPr="001E63B9">
              <w:t>C1-203483</w:t>
            </w:r>
          </w:p>
        </w:tc>
        <w:tc>
          <w:tcPr>
            <w:tcW w:w="4191" w:type="dxa"/>
            <w:gridSpan w:val="3"/>
            <w:tcBorders>
              <w:top w:val="single" w:sz="4" w:space="0" w:color="auto"/>
              <w:bottom w:val="single" w:sz="4" w:space="0" w:color="auto"/>
            </w:tcBorders>
            <w:shd w:val="clear" w:color="auto" w:fill="FFFF00"/>
          </w:tcPr>
          <w:p w14:paraId="749A48C0" w14:textId="77777777" w:rsidR="006D71C8" w:rsidRDefault="006D71C8" w:rsidP="00225215">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5DE5E3D6"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7626CC5" w14:textId="77777777" w:rsidR="006D71C8" w:rsidRPr="003C7CDD" w:rsidRDefault="006D71C8" w:rsidP="00225215">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3AE36" w14:textId="77777777" w:rsidR="006D71C8" w:rsidRPr="00D95972" w:rsidRDefault="006D71C8" w:rsidP="00225215">
            <w:pPr>
              <w:rPr>
                <w:rFonts w:cs="Arial"/>
              </w:rPr>
            </w:pPr>
          </w:p>
        </w:tc>
      </w:tr>
      <w:tr w:rsidR="006D71C8" w:rsidRPr="00D95972" w14:paraId="2FA968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772C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E607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B69A1D" w14:textId="5676697F" w:rsidR="006D71C8" w:rsidRDefault="006D71C8" w:rsidP="00225215">
            <w:pPr>
              <w:rPr>
                <w:rFonts w:cs="Arial"/>
              </w:rPr>
            </w:pPr>
            <w:r w:rsidRPr="001E63B9">
              <w:t>C1-203484</w:t>
            </w:r>
          </w:p>
        </w:tc>
        <w:tc>
          <w:tcPr>
            <w:tcW w:w="4191" w:type="dxa"/>
            <w:gridSpan w:val="3"/>
            <w:tcBorders>
              <w:top w:val="single" w:sz="4" w:space="0" w:color="auto"/>
              <w:bottom w:val="single" w:sz="4" w:space="0" w:color="auto"/>
            </w:tcBorders>
            <w:shd w:val="clear" w:color="auto" w:fill="FFFF00"/>
          </w:tcPr>
          <w:p w14:paraId="7E431E00" w14:textId="77777777" w:rsidR="006D71C8" w:rsidRDefault="006D71C8" w:rsidP="00225215">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14:paraId="6FE2F389"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0A5D39D" w14:textId="77777777" w:rsidR="006D71C8" w:rsidRPr="003C7CDD" w:rsidRDefault="006D71C8" w:rsidP="0022521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43030" w14:textId="77777777" w:rsidR="006D71C8" w:rsidRPr="00D95972" w:rsidRDefault="006D71C8" w:rsidP="00225215">
            <w:pPr>
              <w:rPr>
                <w:rFonts w:cs="Arial"/>
              </w:rPr>
            </w:pPr>
          </w:p>
        </w:tc>
      </w:tr>
      <w:tr w:rsidR="006D71C8" w:rsidRPr="00D95972" w14:paraId="553D14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C84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1F59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3CAC94B" w14:textId="57E6A844" w:rsidR="006D71C8" w:rsidRDefault="006D71C8" w:rsidP="00225215">
            <w:pPr>
              <w:rPr>
                <w:rFonts w:cs="Arial"/>
              </w:rPr>
            </w:pPr>
            <w:r w:rsidRPr="001E63B9">
              <w:t>C1-203485</w:t>
            </w:r>
          </w:p>
        </w:tc>
        <w:tc>
          <w:tcPr>
            <w:tcW w:w="4191" w:type="dxa"/>
            <w:gridSpan w:val="3"/>
            <w:tcBorders>
              <w:top w:val="single" w:sz="4" w:space="0" w:color="auto"/>
              <w:bottom w:val="single" w:sz="4" w:space="0" w:color="auto"/>
            </w:tcBorders>
            <w:shd w:val="clear" w:color="auto" w:fill="FFFF00"/>
          </w:tcPr>
          <w:p w14:paraId="75993269" w14:textId="77777777" w:rsidR="006D71C8" w:rsidRDefault="006D71C8" w:rsidP="00225215">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14:paraId="112FE321" w14:textId="77777777" w:rsidR="006D71C8" w:rsidRDefault="006D71C8" w:rsidP="00225215">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5291B90" w14:textId="77777777" w:rsidR="006D71C8" w:rsidRPr="003C7CDD" w:rsidRDefault="006D71C8" w:rsidP="00225215">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35474" w14:textId="77777777" w:rsidR="006D71C8" w:rsidRDefault="006D71C8" w:rsidP="00225215">
            <w:pPr>
              <w:rPr>
                <w:rFonts w:cs="Arial"/>
              </w:rPr>
            </w:pPr>
            <w:r>
              <w:rPr>
                <w:rFonts w:cs="Arial"/>
              </w:rPr>
              <w:t>Revision of C1-202882</w:t>
            </w:r>
          </w:p>
          <w:p w14:paraId="119BCAC6" w14:textId="77777777" w:rsidR="006D71C8" w:rsidRDefault="006D71C8" w:rsidP="00225215">
            <w:pPr>
              <w:rPr>
                <w:rFonts w:cs="Arial"/>
              </w:rPr>
            </w:pPr>
          </w:p>
          <w:p w14:paraId="20BEBF3C" w14:textId="77777777" w:rsidR="006D71C8" w:rsidRDefault="006D71C8" w:rsidP="00225215">
            <w:pPr>
              <w:rPr>
                <w:rFonts w:cs="Arial"/>
              </w:rPr>
            </w:pPr>
            <w:r>
              <w:rPr>
                <w:rFonts w:cs="Arial"/>
              </w:rPr>
              <w:t>---------------------------------------------</w:t>
            </w:r>
          </w:p>
          <w:p w14:paraId="50BB2834" w14:textId="77777777" w:rsidR="006D71C8" w:rsidRDefault="006D71C8" w:rsidP="00225215">
            <w:pPr>
              <w:rPr>
                <w:rFonts w:cs="Arial"/>
              </w:rPr>
            </w:pPr>
          </w:p>
          <w:p w14:paraId="370230B4" w14:textId="77777777" w:rsidR="006D71C8" w:rsidRDefault="006D71C8" w:rsidP="00225215">
            <w:pPr>
              <w:rPr>
                <w:rFonts w:cs="Arial"/>
              </w:rPr>
            </w:pPr>
            <w:r>
              <w:rPr>
                <w:rFonts w:cs="Arial"/>
              </w:rPr>
              <w:t>Was Agreed</w:t>
            </w:r>
          </w:p>
          <w:p w14:paraId="6A132CC0" w14:textId="77777777" w:rsidR="006D71C8" w:rsidRDefault="006D71C8" w:rsidP="00225215">
            <w:pPr>
              <w:rPr>
                <w:rFonts w:cs="Arial"/>
              </w:rPr>
            </w:pPr>
          </w:p>
          <w:p w14:paraId="7CA8A6E6" w14:textId="77777777" w:rsidR="006D71C8" w:rsidRDefault="006D71C8" w:rsidP="00225215">
            <w:pPr>
              <w:rPr>
                <w:rFonts w:cs="Arial"/>
              </w:rPr>
            </w:pPr>
            <w:r w:rsidRPr="00821AC6">
              <w:rPr>
                <w:rFonts w:cs="Arial"/>
                <w:b/>
                <w:bCs/>
              </w:rPr>
              <w:t>Needs revision</w:t>
            </w:r>
            <w:r>
              <w:rPr>
                <w:rFonts w:cs="Arial"/>
              </w:rPr>
              <w:t>, missing spec number on cover sheet</w:t>
            </w:r>
          </w:p>
          <w:p w14:paraId="6D17CDFF" w14:textId="77777777" w:rsidR="006D71C8" w:rsidRDefault="006D71C8" w:rsidP="00225215">
            <w:pPr>
              <w:rPr>
                <w:rFonts w:cs="Arial"/>
              </w:rPr>
            </w:pPr>
          </w:p>
          <w:p w14:paraId="4546A6FF" w14:textId="77777777" w:rsidR="006D71C8" w:rsidRDefault="006D71C8" w:rsidP="00225215">
            <w:pPr>
              <w:rPr>
                <w:rFonts w:cs="Arial"/>
              </w:rPr>
            </w:pPr>
          </w:p>
          <w:p w14:paraId="42816C1D" w14:textId="77777777" w:rsidR="006D71C8" w:rsidRDefault="006D71C8" w:rsidP="00225215">
            <w:pPr>
              <w:rPr>
                <w:rFonts w:cs="Arial"/>
              </w:rPr>
            </w:pPr>
            <w:r>
              <w:rPr>
                <w:rFonts w:cs="Arial"/>
              </w:rPr>
              <w:t>Revision of C1-202425</w:t>
            </w:r>
          </w:p>
          <w:p w14:paraId="7A1D6874" w14:textId="77777777" w:rsidR="006D71C8" w:rsidRPr="00D95972" w:rsidRDefault="006D71C8" w:rsidP="00225215">
            <w:pPr>
              <w:rPr>
                <w:rFonts w:cs="Arial"/>
              </w:rPr>
            </w:pPr>
          </w:p>
        </w:tc>
      </w:tr>
      <w:tr w:rsidR="006D71C8" w:rsidRPr="00D95972" w14:paraId="6861CC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5268F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9183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867FED1" w14:textId="051B24CB" w:rsidR="006D71C8" w:rsidRDefault="006D71C8" w:rsidP="00225215">
            <w:pPr>
              <w:rPr>
                <w:rFonts w:cs="Arial"/>
              </w:rPr>
            </w:pPr>
            <w:r w:rsidRPr="001E63B9">
              <w:t>C1-203486</w:t>
            </w:r>
          </w:p>
        </w:tc>
        <w:tc>
          <w:tcPr>
            <w:tcW w:w="4191" w:type="dxa"/>
            <w:gridSpan w:val="3"/>
            <w:tcBorders>
              <w:top w:val="single" w:sz="4" w:space="0" w:color="auto"/>
              <w:bottom w:val="single" w:sz="4" w:space="0" w:color="auto"/>
            </w:tcBorders>
            <w:shd w:val="clear" w:color="auto" w:fill="FFFF00"/>
          </w:tcPr>
          <w:p w14:paraId="18A74E7A" w14:textId="77777777" w:rsidR="006D71C8" w:rsidRDefault="006D71C8" w:rsidP="00225215">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14:paraId="657A5AC9"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1F9C144" w14:textId="77777777" w:rsidR="006D71C8" w:rsidRPr="003C7CDD" w:rsidRDefault="006D71C8" w:rsidP="00225215">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804EE" w14:textId="77777777" w:rsidR="006D71C8" w:rsidRPr="00D95972" w:rsidRDefault="006D71C8" w:rsidP="00225215">
            <w:pPr>
              <w:rPr>
                <w:rFonts w:cs="Arial"/>
              </w:rPr>
            </w:pPr>
          </w:p>
        </w:tc>
      </w:tr>
      <w:tr w:rsidR="006D71C8" w:rsidRPr="00D95972" w14:paraId="4F72FF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FF1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2DB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7F0D7B4" w14:textId="4590C229" w:rsidR="006D71C8" w:rsidRDefault="006D71C8" w:rsidP="00225215">
            <w:pPr>
              <w:rPr>
                <w:rFonts w:cs="Arial"/>
              </w:rPr>
            </w:pPr>
            <w:r w:rsidRPr="001E63B9">
              <w:t>C1-203493</w:t>
            </w:r>
          </w:p>
        </w:tc>
        <w:tc>
          <w:tcPr>
            <w:tcW w:w="4191" w:type="dxa"/>
            <w:gridSpan w:val="3"/>
            <w:tcBorders>
              <w:top w:val="single" w:sz="4" w:space="0" w:color="auto"/>
              <w:bottom w:val="single" w:sz="4" w:space="0" w:color="auto"/>
            </w:tcBorders>
            <w:shd w:val="clear" w:color="auto" w:fill="FFFF00"/>
          </w:tcPr>
          <w:p w14:paraId="2D8FE5FD" w14:textId="77777777" w:rsidR="006D71C8" w:rsidRDefault="006D71C8" w:rsidP="00225215">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0476ED56" w14:textId="77777777" w:rsidR="006D71C8" w:rsidRDefault="006D71C8" w:rsidP="00225215">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617BA839" w14:textId="77777777" w:rsidR="006D71C8" w:rsidRPr="003C7CDD" w:rsidRDefault="006D71C8" w:rsidP="00225215">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18472" w14:textId="77777777" w:rsidR="006D71C8" w:rsidRPr="00D95972" w:rsidRDefault="006D71C8" w:rsidP="00225215">
            <w:pPr>
              <w:rPr>
                <w:rFonts w:cs="Arial"/>
              </w:rPr>
            </w:pPr>
          </w:p>
        </w:tc>
      </w:tr>
      <w:tr w:rsidR="006D71C8" w:rsidRPr="00D95972" w14:paraId="5A9CEF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815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2DAB0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069FB4" w14:textId="7C163374" w:rsidR="006D71C8" w:rsidRDefault="006D71C8" w:rsidP="00225215">
            <w:pPr>
              <w:rPr>
                <w:rFonts w:cs="Arial"/>
              </w:rPr>
            </w:pPr>
            <w:r w:rsidRPr="001E63B9">
              <w:t>C1-203494</w:t>
            </w:r>
          </w:p>
        </w:tc>
        <w:tc>
          <w:tcPr>
            <w:tcW w:w="4191" w:type="dxa"/>
            <w:gridSpan w:val="3"/>
            <w:tcBorders>
              <w:top w:val="single" w:sz="4" w:space="0" w:color="auto"/>
              <w:bottom w:val="single" w:sz="4" w:space="0" w:color="auto"/>
            </w:tcBorders>
            <w:shd w:val="clear" w:color="auto" w:fill="FFFF00"/>
          </w:tcPr>
          <w:p w14:paraId="0629A1EC" w14:textId="77777777" w:rsidR="006D71C8" w:rsidRDefault="006D71C8" w:rsidP="00225215">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063592EF" w14:textId="77777777" w:rsidR="006D71C8" w:rsidRDefault="006D71C8" w:rsidP="00225215">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50529724" w14:textId="77777777" w:rsidR="006D71C8" w:rsidRPr="003C7CDD" w:rsidRDefault="006D71C8" w:rsidP="00225215">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2263" w14:textId="77777777" w:rsidR="006D71C8" w:rsidRPr="00D95972" w:rsidRDefault="006D71C8" w:rsidP="00225215">
            <w:pPr>
              <w:rPr>
                <w:rFonts w:cs="Arial"/>
              </w:rPr>
            </w:pPr>
          </w:p>
        </w:tc>
      </w:tr>
      <w:tr w:rsidR="006D71C8" w:rsidRPr="00D95972" w14:paraId="4947D6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9A230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EBC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EC3153F" w14:textId="52C8091E" w:rsidR="006D71C8" w:rsidRDefault="006D71C8" w:rsidP="00225215">
            <w:pPr>
              <w:rPr>
                <w:rFonts w:cs="Arial"/>
              </w:rPr>
            </w:pPr>
            <w:r w:rsidRPr="001E63B9">
              <w:t>C1-203511</w:t>
            </w:r>
          </w:p>
        </w:tc>
        <w:tc>
          <w:tcPr>
            <w:tcW w:w="4191" w:type="dxa"/>
            <w:gridSpan w:val="3"/>
            <w:tcBorders>
              <w:top w:val="single" w:sz="4" w:space="0" w:color="auto"/>
              <w:bottom w:val="single" w:sz="4" w:space="0" w:color="auto"/>
            </w:tcBorders>
            <w:shd w:val="clear" w:color="auto" w:fill="FFFF00"/>
          </w:tcPr>
          <w:p w14:paraId="1D130FFE" w14:textId="77777777" w:rsidR="006D71C8" w:rsidRDefault="006D71C8" w:rsidP="00225215">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7F5951B8"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A106DE" w14:textId="77777777" w:rsidR="006D71C8" w:rsidRPr="003C7CDD" w:rsidRDefault="006D71C8" w:rsidP="00225215">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3269" w14:textId="77777777" w:rsidR="006D71C8" w:rsidRPr="00D95972" w:rsidRDefault="006D71C8" w:rsidP="00225215">
            <w:pPr>
              <w:rPr>
                <w:rFonts w:cs="Arial"/>
              </w:rPr>
            </w:pPr>
          </w:p>
        </w:tc>
      </w:tr>
      <w:tr w:rsidR="006D71C8" w:rsidRPr="00D95972" w14:paraId="63CFF0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ECF2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0F5B7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354757" w14:textId="66C47E24" w:rsidR="006D71C8" w:rsidRDefault="006D71C8" w:rsidP="00225215">
            <w:pPr>
              <w:rPr>
                <w:rFonts w:cs="Arial"/>
              </w:rPr>
            </w:pPr>
            <w:r w:rsidRPr="001E63B9">
              <w:t>C1-203515</w:t>
            </w:r>
          </w:p>
        </w:tc>
        <w:tc>
          <w:tcPr>
            <w:tcW w:w="4191" w:type="dxa"/>
            <w:gridSpan w:val="3"/>
            <w:tcBorders>
              <w:top w:val="single" w:sz="4" w:space="0" w:color="auto"/>
              <w:bottom w:val="single" w:sz="4" w:space="0" w:color="auto"/>
            </w:tcBorders>
            <w:shd w:val="clear" w:color="auto" w:fill="FFFF00"/>
          </w:tcPr>
          <w:p w14:paraId="12FE9D4A" w14:textId="77777777" w:rsidR="006D71C8" w:rsidRDefault="006D71C8" w:rsidP="00225215">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4CE4DAB3" w14:textId="77777777" w:rsidR="006D71C8" w:rsidRDefault="006D71C8" w:rsidP="0022521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02A6F56D" w14:textId="77777777" w:rsidR="006D71C8" w:rsidRPr="003C7CDD" w:rsidRDefault="006D71C8" w:rsidP="00225215">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F564" w14:textId="77777777" w:rsidR="006D71C8" w:rsidRPr="00D95972" w:rsidRDefault="006D71C8" w:rsidP="00225215">
            <w:pPr>
              <w:rPr>
                <w:rFonts w:cs="Arial"/>
              </w:rPr>
            </w:pPr>
          </w:p>
        </w:tc>
      </w:tr>
      <w:tr w:rsidR="006D71C8" w:rsidRPr="00D95972" w14:paraId="799D74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4169F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8B46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4F7CE" w14:textId="6ECC3DEE" w:rsidR="006D71C8" w:rsidRDefault="006D71C8" w:rsidP="00225215">
            <w:pPr>
              <w:rPr>
                <w:rFonts w:cs="Arial"/>
              </w:rPr>
            </w:pPr>
            <w:r w:rsidRPr="001E63B9">
              <w:t>C1-203516</w:t>
            </w:r>
          </w:p>
        </w:tc>
        <w:tc>
          <w:tcPr>
            <w:tcW w:w="4191" w:type="dxa"/>
            <w:gridSpan w:val="3"/>
            <w:tcBorders>
              <w:top w:val="single" w:sz="4" w:space="0" w:color="auto"/>
              <w:bottom w:val="single" w:sz="4" w:space="0" w:color="auto"/>
            </w:tcBorders>
            <w:shd w:val="clear" w:color="auto" w:fill="FFFF00"/>
          </w:tcPr>
          <w:p w14:paraId="607348AA" w14:textId="77777777" w:rsidR="006D71C8" w:rsidRDefault="006D71C8" w:rsidP="00225215">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41B78FC1"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A12AB77" w14:textId="77777777" w:rsidR="006D71C8" w:rsidRPr="003C7CDD" w:rsidRDefault="006D71C8" w:rsidP="00225215">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8D197" w14:textId="77777777" w:rsidR="006D71C8" w:rsidRPr="00D95972" w:rsidRDefault="006D71C8" w:rsidP="00225215">
            <w:pPr>
              <w:rPr>
                <w:rFonts w:cs="Arial"/>
              </w:rPr>
            </w:pPr>
          </w:p>
        </w:tc>
      </w:tr>
      <w:tr w:rsidR="006D71C8" w:rsidRPr="00D95972" w14:paraId="43576E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7D13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72EB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BE9D80" w14:textId="7CF6CF36" w:rsidR="006D71C8" w:rsidRDefault="006D71C8" w:rsidP="00225215">
            <w:pPr>
              <w:rPr>
                <w:rFonts w:cs="Arial"/>
              </w:rPr>
            </w:pPr>
            <w:r w:rsidRPr="001E63B9">
              <w:t>C1-203526</w:t>
            </w:r>
          </w:p>
        </w:tc>
        <w:tc>
          <w:tcPr>
            <w:tcW w:w="4191" w:type="dxa"/>
            <w:gridSpan w:val="3"/>
            <w:tcBorders>
              <w:top w:val="single" w:sz="4" w:space="0" w:color="auto"/>
              <w:bottom w:val="single" w:sz="4" w:space="0" w:color="auto"/>
            </w:tcBorders>
            <w:shd w:val="clear" w:color="auto" w:fill="FFFF00"/>
          </w:tcPr>
          <w:p w14:paraId="7BACF65D" w14:textId="77777777" w:rsidR="006D71C8" w:rsidRDefault="006D71C8" w:rsidP="00225215">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357436D6"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6687CB2" w14:textId="77777777" w:rsidR="006D71C8" w:rsidRPr="003C7CDD" w:rsidRDefault="006D71C8" w:rsidP="00225215">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810C" w14:textId="77777777" w:rsidR="006D71C8" w:rsidRPr="00D95972" w:rsidRDefault="006D71C8" w:rsidP="00225215">
            <w:pPr>
              <w:rPr>
                <w:rFonts w:cs="Arial"/>
              </w:rPr>
            </w:pPr>
          </w:p>
        </w:tc>
      </w:tr>
      <w:tr w:rsidR="006D71C8" w:rsidRPr="00D95972" w14:paraId="573C42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3D70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16E0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BDCC0B" w14:textId="58F50ACC" w:rsidR="006D71C8" w:rsidRDefault="006D71C8" w:rsidP="00225215">
            <w:pPr>
              <w:rPr>
                <w:rFonts w:cs="Arial"/>
              </w:rPr>
            </w:pPr>
            <w:r w:rsidRPr="001E63B9">
              <w:t>C1-203088</w:t>
            </w:r>
          </w:p>
        </w:tc>
        <w:tc>
          <w:tcPr>
            <w:tcW w:w="4191" w:type="dxa"/>
            <w:gridSpan w:val="3"/>
            <w:tcBorders>
              <w:top w:val="single" w:sz="4" w:space="0" w:color="auto"/>
              <w:bottom w:val="single" w:sz="4" w:space="0" w:color="auto"/>
            </w:tcBorders>
            <w:shd w:val="clear" w:color="auto" w:fill="FFFF00"/>
          </w:tcPr>
          <w:p w14:paraId="00496D3C"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1BF042DB"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419DE7" w14:textId="77777777" w:rsidR="006D71C8" w:rsidRPr="003C7CDD" w:rsidRDefault="006D71C8" w:rsidP="0022521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A70B" w14:textId="77777777" w:rsidR="006D71C8" w:rsidRPr="00D95972" w:rsidRDefault="006D71C8" w:rsidP="00225215">
            <w:pPr>
              <w:rPr>
                <w:rFonts w:cs="Arial"/>
              </w:rPr>
            </w:pPr>
          </w:p>
        </w:tc>
      </w:tr>
      <w:tr w:rsidR="006D71C8" w:rsidRPr="00D95972" w14:paraId="6B3409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C4FD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2D3A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735010A" w14:textId="22BF9387" w:rsidR="006D71C8" w:rsidRDefault="006D71C8" w:rsidP="00225215">
            <w:pPr>
              <w:rPr>
                <w:rFonts w:cs="Arial"/>
              </w:rPr>
            </w:pPr>
            <w:r w:rsidRPr="001E63B9">
              <w:t>C1-203529</w:t>
            </w:r>
          </w:p>
        </w:tc>
        <w:tc>
          <w:tcPr>
            <w:tcW w:w="4191" w:type="dxa"/>
            <w:gridSpan w:val="3"/>
            <w:tcBorders>
              <w:top w:val="single" w:sz="4" w:space="0" w:color="auto"/>
              <w:bottom w:val="single" w:sz="4" w:space="0" w:color="auto"/>
            </w:tcBorders>
            <w:shd w:val="clear" w:color="auto" w:fill="FFFF00"/>
          </w:tcPr>
          <w:p w14:paraId="7775DC88" w14:textId="77777777" w:rsidR="006D71C8" w:rsidRDefault="006D71C8" w:rsidP="00225215">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7F9A4FEE"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F9477C" w14:textId="77777777" w:rsidR="006D71C8" w:rsidRPr="003C7CDD" w:rsidRDefault="006D71C8" w:rsidP="00225215">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3AC9" w14:textId="77777777" w:rsidR="006D71C8" w:rsidRPr="00D95972" w:rsidRDefault="006D71C8" w:rsidP="00225215">
            <w:pPr>
              <w:rPr>
                <w:rFonts w:cs="Arial"/>
              </w:rPr>
            </w:pPr>
          </w:p>
        </w:tc>
      </w:tr>
      <w:tr w:rsidR="006D71C8" w:rsidRPr="00D95972" w14:paraId="7BBA02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608DC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2C778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F2DE53" w14:textId="42FFCB94" w:rsidR="006D71C8" w:rsidRDefault="006D71C8" w:rsidP="00225215">
            <w:pPr>
              <w:rPr>
                <w:rFonts w:cs="Arial"/>
              </w:rPr>
            </w:pPr>
            <w:r w:rsidRPr="001E63B9">
              <w:t>C1-203536</w:t>
            </w:r>
          </w:p>
        </w:tc>
        <w:tc>
          <w:tcPr>
            <w:tcW w:w="4191" w:type="dxa"/>
            <w:gridSpan w:val="3"/>
            <w:tcBorders>
              <w:top w:val="single" w:sz="4" w:space="0" w:color="auto"/>
              <w:bottom w:val="single" w:sz="4" w:space="0" w:color="auto"/>
            </w:tcBorders>
            <w:shd w:val="clear" w:color="auto" w:fill="FFFF00"/>
          </w:tcPr>
          <w:p w14:paraId="7D47CCEC" w14:textId="77777777" w:rsidR="006D71C8" w:rsidRDefault="006D71C8" w:rsidP="00225215">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468D7CF9" w14:textId="77777777" w:rsidR="006D71C8" w:rsidRDefault="006D71C8" w:rsidP="0022521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3D0028A9" w14:textId="77777777" w:rsidR="006D71C8" w:rsidRPr="003C7CDD" w:rsidRDefault="006D71C8" w:rsidP="00225215">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4AAD1" w14:textId="77777777" w:rsidR="006D71C8" w:rsidRPr="00D95972" w:rsidRDefault="006D71C8" w:rsidP="00225215">
            <w:pPr>
              <w:rPr>
                <w:rFonts w:cs="Arial"/>
              </w:rPr>
            </w:pPr>
          </w:p>
        </w:tc>
      </w:tr>
      <w:tr w:rsidR="006D71C8" w:rsidRPr="00D95972" w14:paraId="3E0BED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FCA6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8019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683822" w14:textId="107232F2" w:rsidR="006D71C8" w:rsidRDefault="006D71C8" w:rsidP="00225215">
            <w:pPr>
              <w:rPr>
                <w:rFonts w:cs="Arial"/>
              </w:rPr>
            </w:pPr>
            <w:r w:rsidRPr="001E63B9">
              <w:t>C1-203661</w:t>
            </w:r>
          </w:p>
        </w:tc>
        <w:tc>
          <w:tcPr>
            <w:tcW w:w="4191" w:type="dxa"/>
            <w:gridSpan w:val="3"/>
            <w:tcBorders>
              <w:top w:val="single" w:sz="4" w:space="0" w:color="auto"/>
              <w:bottom w:val="single" w:sz="4" w:space="0" w:color="auto"/>
            </w:tcBorders>
            <w:shd w:val="clear" w:color="auto" w:fill="FFFF00"/>
          </w:tcPr>
          <w:p w14:paraId="6E3E4D56" w14:textId="77777777" w:rsidR="006D71C8" w:rsidRDefault="006D71C8" w:rsidP="00225215">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6729C60A"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9F59C1" w14:textId="77777777" w:rsidR="006D71C8" w:rsidRPr="003C7CDD" w:rsidRDefault="006D71C8" w:rsidP="00225215">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1F13" w14:textId="77777777" w:rsidR="006D71C8" w:rsidRPr="00D95972" w:rsidRDefault="006D71C8" w:rsidP="00225215">
            <w:pPr>
              <w:rPr>
                <w:rFonts w:cs="Arial"/>
              </w:rPr>
            </w:pPr>
          </w:p>
        </w:tc>
      </w:tr>
      <w:tr w:rsidR="006D71C8" w:rsidRPr="00D95972" w14:paraId="22984B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979A7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0C9D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3C132" w14:textId="4587BD7E" w:rsidR="006D71C8" w:rsidRDefault="006D71C8" w:rsidP="00225215">
            <w:pPr>
              <w:rPr>
                <w:rFonts w:cs="Arial"/>
              </w:rPr>
            </w:pPr>
            <w:r w:rsidRPr="001E63B9">
              <w:t>C1-203662</w:t>
            </w:r>
          </w:p>
        </w:tc>
        <w:tc>
          <w:tcPr>
            <w:tcW w:w="4191" w:type="dxa"/>
            <w:gridSpan w:val="3"/>
            <w:tcBorders>
              <w:top w:val="single" w:sz="4" w:space="0" w:color="auto"/>
              <w:bottom w:val="single" w:sz="4" w:space="0" w:color="auto"/>
            </w:tcBorders>
            <w:shd w:val="clear" w:color="auto" w:fill="FFFF00"/>
          </w:tcPr>
          <w:p w14:paraId="0B1778C1" w14:textId="77777777" w:rsidR="006D71C8" w:rsidRDefault="006D71C8" w:rsidP="00225215">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1E803292"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20D631" w14:textId="77777777" w:rsidR="006D71C8" w:rsidRPr="003C7CDD" w:rsidRDefault="006D71C8" w:rsidP="00225215">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5F6C3" w14:textId="77777777" w:rsidR="006D71C8" w:rsidRPr="00D95972" w:rsidRDefault="006D71C8" w:rsidP="00225215">
            <w:pPr>
              <w:rPr>
                <w:rFonts w:cs="Arial"/>
              </w:rPr>
            </w:pPr>
          </w:p>
        </w:tc>
      </w:tr>
      <w:tr w:rsidR="006D71C8" w:rsidRPr="00D95972" w14:paraId="0C30B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A714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C0E4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FA53F0" w14:textId="7E8C358E" w:rsidR="006D71C8" w:rsidRDefault="006D71C8" w:rsidP="00225215">
            <w:pPr>
              <w:rPr>
                <w:rFonts w:cs="Arial"/>
              </w:rPr>
            </w:pPr>
            <w:r w:rsidRPr="001E63B9">
              <w:t>C1-203666</w:t>
            </w:r>
          </w:p>
        </w:tc>
        <w:tc>
          <w:tcPr>
            <w:tcW w:w="4191" w:type="dxa"/>
            <w:gridSpan w:val="3"/>
            <w:tcBorders>
              <w:top w:val="single" w:sz="4" w:space="0" w:color="auto"/>
              <w:bottom w:val="single" w:sz="4" w:space="0" w:color="auto"/>
            </w:tcBorders>
            <w:shd w:val="clear" w:color="auto" w:fill="FFFF00"/>
          </w:tcPr>
          <w:p w14:paraId="7F731073" w14:textId="77777777" w:rsidR="006D71C8" w:rsidRDefault="006D71C8" w:rsidP="00225215">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7C4B0C0D"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61A4DB9" w14:textId="77777777" w:rsidR="006D71C8" w:rsidRPr="003C7CDD" w:rsidRDefault="006D71C8" w:rsidP="00225215">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ADEB" w14:textId="77777777" w:rsidR="006D71C8" w:rsidRPr="00D95972" w:rsidRDefault="006D71C8" w:rsidP="00225215">
            <w:pPr>
              <w:rPr>
                <w:rFonts w:cs="Arial"/>
              </w:rPr>
            </w:pPr>
          </w:p>
        </w:tc>
      </w:tr>
      <w:tr w:rsidR="006D71C8" w:rsidRPr="00D95972" w14:paraId="1CFD47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3254E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EEF37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FFBB49" w14:textId="75FDEEF5" w:rsidR="006D71C8" w:rsidRDefault="006D71C8" w:rsidP="00225215">
            <w:pPr>
              <w:rPr>
                <w:rFonts w:cs="Arial"/>
              </w:rPr>
            </w:pPr>
            <w:r w:rsidRPr="001E63B9">
              <w:t>C1-203668</w:t>
            </w:r>
          </w:p>
        </w:tc>
        <w:tc>
          <w:tcPr>
            <w:tcW w:w="4191" w:type="dxa"/>
            <w:gridSpan w:val="3"/>
            <w:tcBorders>
              <w:top w:val="single" w:sz="4" w:space="0" w:color="auto"/>
              <w:bottom w:val="single" w:sz="4" w:space="0" w:color="auto"/>
            </w:tcBorders>
            <w:shd w:val="clear" w:color="auto" w:fill="FFFF00"/>
          </w:tcPr>
          <w:p w14:paraId="78C08DD2" w14:textId="77777777" w:rsidR="006D71C8" w:rsidRDefault="006D71C8" w:rsidP="00225215">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0E0DBB3C"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4AFB5" w14:textId="77777777" w:rsidR="006D71C8" w:rsidRPr="003C7CDD" w:rsidRDefault="006D71C8" w:rsidP="00225215">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59475" w14:textId="77777777" w:rsidR="006D71C8" w:rsidRPr="00D95972" w:rsidRDefault="006D71C8" w:rsidP="00225215">
            <w:pPr>
              <w:rPr>
                <w:rFonts w:cs="Arial"/>
              </w:rPr>
            </w:pPr>
          </w:p>
        </w:tc>
      </w:tr>
      <w:tr w:rsidR="006D71C8" w:rsidRPr="00D95972" w14:paraId="1DDFF8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596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949FD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C5948A" w14:textId="0D8C2EC2" w:rsidR="006D71C8" w:rsidRDefault="006D71C8" w:rsidP="00225215">
            <w:pPr>
              <w:rPr>
                <w:rFonts w:cs="Arial"/>
              </w:rPr>
            </w:pPr>
            <w:r w:rsidRPr="001E63B9">
              <w:t>C1-203672</w:t>
            </w:r>
          </w:p>
        </w:tc>
        <w:tc>
          <w:tcPr>
            <w:tcW w:w="4191" w:type="dxa"/>
            <w:gridSpan w:val="3"/>
            <w:tcBorders>
              <w:top w:val="single" w:sz="4" w:space="0" w:color="auto"/>
              <w:bottom w:val="single" w:sz="4" w:space="0" w:color="auto"/>
            </w:tcBorders>
            <w:shd w:val="clear" w:color="auto" w:fill="FFFF00"/>
          </w:tcPr>
          <w:p w14:paraId="40E02EE6" w14:textId="77777777" w:rsidR="006D71C8" w:rsidRDefault="006D71C8" w:rsidP="00225215">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00"/>
          </w:tcPr>
          <w:p w14:paraId="7374134E"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158ACD" w14:textId="77777777" w:rsidR="006D71C8" w:rsidRPr="003C7CDD" w:rsidRDefault="006D71C8" w:rsidP="00225215">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0DE" w14:textId="77777777" w:rsidR="006D71C8" w:rsidRPr="00D95972" w:rsidRDefault="006D71C8" w:rsidP="00225215">
            <w:pPr>
              <w:rPr>
                <w:rFonts w:cs="Arial"/>
              </w:rPr>
            </w:pPr>
          </w:p>
        </w:tc>
      </w:tr>
      <w:tr w:rsidR="006D71C8" w:rsidRPr="00D95972" w14:paraId="3F0921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5428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AAD7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27010A" w14:textId="21489E4E" w:rsidR="006D71C8" w:rsidRDefault="006D71C8" w:rsidP="00225215">
            <w:pPr>
              <w:rPr>
                <w:rFonts w:cs="Arial"/>
              </w:rPr>
            </w:pPr>
            <w:r w:rsidRPr="001E63B9">
              <w:t>C1-203673</w:t>
            </w:r>
          </w:p>
        </w:tc>
        <w:tc>
          <w:tcPr>
            <w:tcW w:w="4191" w:type="dxa"/>
            <w:gridSpan w:val="3"/>
            <w:tcBorders>
              <w:top w:val="single" w:sz="4" w:space="0" w:color="auto"/>
              <w:bottom w:val="single" w:sz="4" w:space="0" w:color="auto"/>
            </w:tcBorders>
            <w:shd w:val="clear" w:color="auto" w:fill="FFFF00"/>
          </w:tcPr>
          <w:p w14:paraId="675F9D5E" w14:textId="77777777" w:rsidR="006D71C8" w:rsidRDefault="006D71C8" w:rsidP="00225215">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00"/>
          </w:tcPr>
          <w:p w14:paraId="5A251CF4"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CD49581" w14:textId="77777777" w:rsidR="006D71C8" w:rsidRPr="003C7CDD" w:rsidRDefault="006D71C8" w:rsidP="00225215">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009" w14:textId="77777777" w:rsidR="006D71C8" w:rsidRPr="00D95972" w:rsidRDefault="006D71C8" w:rsidP="00225215">
            <w:pPr>
              <w:rPr>
                <w:rFonts w:cs="Arial"/>
              </w:rPr>
            </w:pPr>
          </w:p>
        </w:tc>
      </w:tr>
      <w:tr w:rsidR="006D71C8" w:rsidRPr="00D95972" w14:paraId="03183F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6531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23B6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163318" w14:textId="3386552C" w:rsidR="006D71C8" w:rsidRDefault="006D71C8" w:rsidP="00225215">
            <w:pPr>
              <w:rPr>
                <w:rFonts w:cs="Arial"/>
              </w:rPr>
            </w:pPr>
            <w:r w:rsidRPr="001E63B9">
              <w:t>C1-203692</w:t>
            </w:r>
          </w:p>
        </w:tc>
        <w:tc>
          <w:tcPr>
            <w:tcW w:w="4191" w:type="dxa"/>
            <w:gridSpan w:val="3"/>
            <w:tcBorders>
              <w:top w:val="single" w:sz="4" w:space="0" w:color="auto"/>
              <w:bottom w:val="single" w:sz="4" w:space="0" w:color="auto"/>
            </w:tcBorders>
            <w:shd w:val="clear" w:color="auto" w:fill="FFFF00"/>
          </w:tcPr>
          <w:p w14:paraId="68B2E83F" w14:textId="77777777" w:rsidR="006D71C8" w:rsidRDefault="006D71C8" w:rsidP="00225215">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14:paraId="3284B27F"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C08469" w14:textId="77777777" w:rsidR="006D71C8" w:rsidRPr="003C7CDD" w:rsidRDefault="006D71C8" w:rsidP="00225215">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4748E" w14:textId="77777777" w:rsidR="006D71C8" w:rsidRPr="00D95972" w:rsidRDefault="006D71C8" w:rsidP="00225215">
            <w:pPr>
              <w:rPr>
                <w:rFonts w:cs="Arial"/>
              </w:rPr>
            </w:pPr>
          </w:p>
        </w:tc>
      </w:tr>
      <w:tr w:rsidR="006D71C8" w:rsidRPr="00D95972" w14:paraId="1D4B21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3DA3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A333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EFCD4E8" w14:textId="610B3103" w:rsidR="006D71C8" w:rsidRDefault="006D71C8" w:rsidP="00225215">
            <w:pPr>
              <w:rPr>
                <w:rFonts w:cs="Arial"/>
              </w:rPr>
            </w:pPr>
            <w:r w:rsidRPr="001E63B9">
              <w:t>C1-203693</w:t>
            </w:r>
          </w:p>
        </w:tc>
        <w:tc>
          <w:tcPr>
            <w:tcW w:w="4191" w:type="dxa"/>
            <w:gridSpan w:val="3"/>
            <w:tcBorders>
              <w:top w:val="single" w:sz="4" w:space="0" w:color="auto"/>
              <w:bottom w:val="single" w:sz="4" w:space="0" w:color="auto"/>
            </w:tcBorders>
            <w:shd w:val="clear" w:color="auto" w:fill="FFFF00"/>
          </w:tcPr>
          <w:p w14:paraId="64807C5B" w14:textId="77777777" w:rsidR="006D71C8" w:rsidRDefault="006D71C8" w:rsidP="00225215">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302F921D"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054152" w14:textId="77777777" w:rsidR="006D71C8" w:rsidRPr="003C7CDD" w:rsidRDefault="006D71C8" w:rsidP="00225215">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7B802" w14:textId="77777777" w:rsidR="006D71C8" w:rsidRPr="00D95972" w:rsidRDefault="006D71C8" w:rsidP="00225215">
            <w:pPr>
              <w:rPr>
                <w:rFonts w:cs="Arial"/>
              </w:rPr>
            </w:pPr>
          </w:p>
        </w:tc>
      </w:tr>
      <w:tr w:rsidR="006D71C8" w:rsidRPr="00D95972" w14:paraId="775800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3F16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5CBF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2899B5" w14:textId="6DB94051" w:rsidR="006D71C8" w:rsidRDefault="006D71C8" w:rsidP="00225215">
            <w:pPr>
              <w:rPr>
                <w:rFonts w:cs="Arial"/>
              </w:rPr>
            </w:pPr>
            <w:r w:rsidRPr="001E63B9">
              <w:t>C1-203694</w:t>
            </w:r>
          </w:p>
        </w:tc>
        <w:tc>
          <w:tcPr>
            <w:tcW w:w="4191" w:type="dxa"/>
            <w:gridSpan w:val="3"/>
            <w:tcBorders>
              <w:top w:val="single" w:sz="4" w:space="0" w:color="auto"/>
              <w:bottom w:val="single" w:sz="4" w:space="0" w:color="auto"/>
            </w:tcBorders>
            <w:shd w:val="clear" w:color="auto" w:fill="FFFF00"/>
          </w:tcPr>
          <w:p w14:paraId="529D77D0" w14:textId="77777777" w:rsidR="006D71C8" w:rsidRDefault="006D71C8" w:rsidP="00225215">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7E0A5634"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99FB74" w14:textId="77777777" w:rsidR="006D71C8" w:rsidRPr="003C7CDD" w:rsidRDefault="006D71C8" w:rsidP="00225215">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8701" w14:textId="77777777" w:rsidR="006D71C8" w:rsidRPr="00D95972" w:rsidRDefault="006D71C8" w:rsidP="00225215">
            <w:pPr>
              <w:rPr>
                <w:rFonts w:cs="Arial"/>
              </w:rPr>
            </w:pPr>
          </w:p>
        </w:tc>
      </w:tr>
      <w:tr w:rsidR="006D71C8" w:rsidRPr="00D95972" w14:paraId="736A38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1A6D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F8003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2D96D3"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EFFE9C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AB7676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907CA64"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C3998" w14:textId="77777777" w:rsidR="006D71C8" w:rsidRPr="00D95972" w:rsidRDefault="006D71C8" w:rsidP="00225215">
            <w:pPr>
              <w:rPr>
                <w:rFonts w:cs="Arial"/>
              </w:rPr>
            </w:pPr>
          </w:p>
        </w:tc>
      </w:tr>
      <w:tr w:rsidR="006D71C8" w:rsidRPr="00D95972" w14:paraId="687A25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1341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C6E04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69772D0"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B1C80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F6E771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BDCB741" w14:textId="77777777" w:rsidR="006D71C8" w:rsidRDefault="006D71C8" w:rsidP="0022521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F0E08" w14:textId="77777777" w:rsidR="006D71C8" w:rsidRPr="00D95972" w:rsidRDefault="006D71C8" w:rsidP="00225215">
            <w:pPr>
              <w:rPr>
                <w:rFonts w:cs="Arial"/>
              </w:rPr>
            </w:pPr>
          </w:p>
        </w:tc>
      </w:tr>
      <w:tr w:rsidR="006D71C8" w:rsidRPr="00D95972" w14:paraId="52A317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FB46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C8BB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DD68A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03CEE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325CC7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C21A2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2494F" w14:textId="77777777" w:rsidR="006D71C8" w:rsidRPr="00D95972" w:rsidRDefault="006D71C8" w:rsidP="00225215">
            <w:pPr>
              <w:rPr>
                <w:rFonts w:cs="Arial"/>
              </w:rPr>
            </w:pPr>
          </w:p>
        </w:tc>
      </w:tr>
      <w:tr w:rsidR="006D71C8" w:rsidRPr="00D95972" w14:paraId="7C3B39E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5C0750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3575C66" w14:textId="77777777" w:rsidR="006D71C8" w:rsidRPr="005069F3" w:rsidRDefault="006D71C8" w:rsidP="00225215">
            <w:pPr>
              <w:rPr>
                <w:rFonts w:cs="Arial"/>
                <w:lang w:val="en-US"/>
              </w:rPr>
            </w:pPr>
            <w:r>
              <w:t>5WWC</w:t>
            </w:r>
          </w:p>
        </w:tc>
        <w:tc>
          <w:tcPr>
            <w:tcW w:w="1088" w:type="dxa"/>
            <w:tcBorders>
              <w:top w:val="single" w:sz="4" w:space="0" w:color="auto"/>
              <w:bottom w:val="single" w:sz="4" w:space="0" w:color="auto"/>
            </w:tcBorders>
          </w:tcPr>
          <w:p w14:paraId="5980856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289A94A"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630478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53624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91C42CA" w14:textId="77777777" w:rsidR="006D71C8" w:rsidRPr="00D95972" w:rsidRDefault="006D71C8" w:rsidP="0022521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6D71C8" w:rsidRPr="00D95972" w14:paraId="3C2244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28B8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4DC8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30299DD" w14:textId="77777777" w:rsidR="006D71C8" w:rsidRPr="000412A1" w:rsidRDefault="006D71C8" w:rsidP="00225215">
            <w:pPr>
              <w:rPr>
                <w:rFonts w:cs="Arial"/>
              </w:rPr>
            </w:pPr>
            <w:r w:rsidRPr="00E96B21">
              <w:t>C1-202168</w:t>
            </w:r>
          </w:p>
        </w:tc>
        <w:tc>
          <w:tcPr>
            <w:tcW w:w="4191" w:type="dxa"/>
            <w:gridSpan w:val="3"/>
            <w:tcBorders>
              <w:top w:val="single" w:sz="4" w:space="0" w:color="auto"/>
              <w:bottom w:val="single" w:sz="4" w:space="0" w:color="auto"/>
            </w:tcBorders>
            <w:shd w:val="clear" w:color="auto" w:fill="92D050"/>
          </w:tcPr>
          <w:p w14:paraId="15D575E6" w14:textId="77777777" w:rsidR="006D71C8" w:rsidRPr="000412A1" w:rsidRDefault="006D71C8" w:rsidP="00225215">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3918BE64" w14:textId="77777777" w:rsidR="006D71C8" w:rsidRPr="000412A1"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4CD7E6" w14:textId="77777777" w:rsidR="006D71C8" w:rsidRPr="000412A1" w:rsidRDefault="006D71C8" w:rsidP="00225215">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0356A9" w14:textId="77777777" w:rsidR="006D71C8" w:rsidRDefault="006D71C8" w:rsidP="00225215">
            <w:pPr>
              <w:rPr>
                <w:rFonts w:cs="Arial"/>
              </w:rPr>
            </w:pPr>
            <w:r>
              <w:rPr>
                <w:rFonts w:cs="Arial"/>
              </w:rPr>
              <w:t>Agreed</w:t>
            </w:r>
          </w:p>
          <w:p w14:paraId="4B2095DE" w14:textId="77777777" w:rsidR="006D71C8" w:rsidRPr="000412A1" w:rsidRDefault="006D71C8" w:rsidP="00225215">
            <w:pPr>
              <w:rPr>
                <w:rFonts w:cs="Arial"/>
              </w:rPr>
            </w:pPr>
          </w:p>
        </w:tc>
      </w:tr>
      <w:tr w:rsidR="006D71C8" w:rsidRPr="00D95972" w14:paraId="1FE854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966C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8A877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1EFAFA4" w14:textId="77777777" w:rsidR="006D71C8" w:rsidRPr="000412A1" w:rsidRDefault="006D71C8" w:rsidP="00225215">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43320151" w14:textId="77777777" w:rsidR="006D71C8" w:rsidRPr="000412A1" w:rsidRDefault="006D71C8" w:rsidP="00225215">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706958FD"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487D694" w14:textId="77777777" w:rsidR="006D71C8" w:rsidRPr="000412A1" w:rsidRDefault="006D71C8" w:rsidP="00225215">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F9833" w14:textId="77777777" w:rsidR="006D71C8" w:rsidRDefault="006D71C8" w:rsidP="00225215">
            <w:pPr>
              <w:pBdr>
                <w:bottom w:val="single" w:sz="12" w:space="1" w:color="auto"/>
              </w:pBdr>
              <w:rPr>
                <w:rFonts w:cs="Arial"/>
              </w:rPr>
            </w:pPr>
            <w:r>
              <w:rPr>
                <w:rFonts w:cs="Arial"/>
              </w:rPr>
              <w:t>Agreed</w:t>
            </w:r>
          </w:p>
          <w:p w14:paraId="34BEAB5A" w14:textId="77777777" w:rsidR="006D71C8" w:rsidRDefault="006D71C8" w:rsidP="00225215">
            <w:pPr>
              <w:pBdr>
                <w:bottom w:val="single" w:sz="12" w:space="1" w:color="auto"/>
              </w:pBdr>
              <w:rPr>
                <w:rFonts w:cs="Arial"/>
              </w:rPr>
            </w:pPr>
            <w:ins w:id="248" w:author="PL-preApril" w:date="2020-04-22T07:28:00Z">
              <w:r>
                <w:rPr>
                  <w:rFonts w:cs="Arial"/>
                </w:rPr>
                <w:t>Revision of C1-202018</w:t>
              </w:r>
            </w:ins>
          </w:p>
          <w:p w14:paraId="11C078D6" w14:textId="77777777" w:rsidR="006D71C8" w:rsidRPr="000412A1" w:rsidRDefault="006D71C8" w:rsidP="00225215">
            <w:pPr>
              <w:rPr>
                <w:rFonts w:cs="Arial"/>
              </w:rPr>
            </w:pPr>
          </w:p>
        </w:tc>
      </w:tr>
      <w:tr w:rsidR="006D71C8" w:rsidRPr="00D95972" w14:paraId="27CFEA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082D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CB58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0366C7" w14:textId="77777777" w:rsidR="006D71C8" w:rsidRPr="000412A1" w:rsidRDefault="006D71C8" w:rsidP="00225215">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408AE0B8" w14:textId="77777777" w:rsidR="006D71C8" w:rsidRPr="000412A1" w:rsidRDefault="006D71C8" w:rsidP="00225215">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2ADBD992" w14:textId="77777777" w:rsidR="006D71C8" w:rsidRPr="000412A1"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F369100" w14:textId="77777777" w:rsidR="006D71C8" w:rsidRPr="000412A1" w:rsidRDefault="006D71C8" w:rsidP="00225215">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59A78"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03E3D5E6" w14:textId="77777777" w:rsidR="006D71C8" w:rsidRDefault="006D71C8" w:rsidP="00225215">
            <w:pPr>
              <w:pBdr>
                <w:bottom w:val="single" w:sz="12" w:space="1" w:color="auto"/>
              </w:pBdr>
              <w:rPr>
                <w:rFonts w:cs="Arial"/>
                <w:color w:val="000000"/>
                <w:lang w:val="en-US"/>
              </w:rPr>
            </w:pPr>
            <w:ins w:id="249" w:author="PL-preApril" w:date="2020-04-23T06:33:00Z">
              <w:r>
                <w:rPr>
                  <w:rFonts w:cs="Arial"/>
                  <w:color w:val="000000"/>
                  <w:lang w:val="en-US"/>
                </w:rPr>
                <w:t>Revision of C1-202293</w:t>
              </w:r>
            </w:ins>
          </w:p>
          <w:p w14:paraId="56918609" w14:textId="77777777" w:rsidR="006D71C8" w:rsidRPr="000412A1" w:rsidRDefault="006D71C8" w:rsidP="00225215">
            <w:pPr>
              <w:rPr>
                <w:rFonts w:cs="Arial"/>
              </w:rPr>
            </w:pPr>
          </w:p>
        </w:tc>
      </w:tr>
      <w:tr w:rsidR="006D71C8" w:rsidRPr="00D95972" w14:paraId="47D12E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744F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2A27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3B8BB6" w14:textId="77777777" w:rsidR="006D71C8" w:rsidRPr="000412A1" w:rsidRDefault="006D71C8" w:rsidP="00225215">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7A6B8FF8" w14:textId="77777777" w:rsidR="006D71C8" w:rsidRPr="000412A1" w:rsidRDefault="006D71C8" w:rsidP="00225215">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0B7F088B"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3778242" w14:textId="77777777" w:rsidR="006D71C8" w:rsidRPr="000412A1" w:rsidRDefault="006D71C8" w:rsidP="00225215">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CD593" w14:textId="77777777" w:rsidR="006D71C8" w:rsidRDefault="006D71C8" w:rsidP="00225215">
            <w:pPr>
              <w:rPr>
                <w:rFonts w:cs="Arial"/>
              </w:rPr>
            </w:pPr>
            <w:r>
              <w:rPr>
                <w:rFonts w:cs="Arial"/>
              </w:rPr>
              <w:t>Agreed</w:t>
            </w:r>
          </w:p>
          <w:p w14:paraId="5F2A39B3" w14:textId="77777777" w:rsidR="006D71C8" w:rsidRDefault="006D71C8" w:rsidP="00225215">
            <w:pPr>
              <w:rPr>
                <w:rFonts w:cs="Arial"/>
              </w:rPr>
            </w:pPr>
            <w:ins w:id="250" w:author="PL-preApril" w:date="2020-04-23T10:26:00Z">
              <w:r>
                <w:rPr>
                  <w:rFonts w:cs="Arial"/>
                </w:rPr>
                <w:t>Revision of C1-202284</w:t>
              </w:r>
            </w:ins>
          </w:p>
          <w:p w14:paraId="71F464F0" w14:textId="77777777" w:rsidR="006D71C8" w:rsidRPr="000412A1" w:rsidRDefault="006D71C8" w:rsidP="00225215">
            <w:pPr>
              <w:rPr>
                <w:rFonts w:cs="Arial"/>
              </w:rPr>
            </w:pPr>
          </w:p>
        </w:tc>
      </w:tr>
      <w:tr w:rsidR="006D71C8" w:rsidRPr="00D95972" w14:paraId="0C1499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DF3F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9E4D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5016EF5" w14:textId="77777777" w:rsidR="006D71C8" w:rsidRPr="000412A1" w:rsidRDefault="006D71C8" w:rsidP="00225215">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530A9EE5" w14:textId="77777777" w:rsidR="006D71C8" w:rsidRPr="000412A1" w:rsidRDefault="006D71C8" w:rsidP="00225215">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597E94A0"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6818AB5E" w14:textId="77777777" w:rsidR="006D71C8" w:rsidRPr="000412A1" w:rsidRDefault="006D71C8" w:rsidP="00225215">
            <w:pPr>
              <w:rPr>
                <w:rFonts w:cs="Arial"/>
                <w:color w:val="000000"/>
              </w:rPr>
            </w:pPr>
            <w:r>
              <w:rPr>
                <w:rFonts w:cs="Arial"/>
                <w:color w:val="000000"/>
              </w:rPr>
              <w:t xml:space="preserve">CR 0123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32EE9" w14:textId="77777777" w:rsidR="006D71C8" w:rsidRDefault="006D71C8" w:rsidP="00225215">
            <w:pPr>
              <w:rPr>
                <w:rFonts w:cs="Arial"/>
              </w:rPr>
            </w:pPr>
            <w:r>
              <w:rPr>
                <w:rFonts w:cs="Arial"/>
              </w:rPr>
              <w:lastRenderedPageBreak/>
              <w:t>Agreed</w:t>
            </w:r>
          </w:p>
          <w:p w14:paraId="7EDB5A7C" w14:textId="77777777" w:rsidR="006D71C8" w:rsidRDefault="006D71C8" w:rsidP="00225215">
            <w:pPr>
              <w:rPr>
                <w:rFonts w:cs="Arial"/>
              </w:rPr>
            </w:pPr>
            <w:ins w:id="251" w:author="PL-preApril" w:date="2020-04-23T10:31:00Z">
              <w:r>
                <w:rPr>
                  <w:rFonts w:cs="Arial"/>
                </w:rPr>
                <w:t>Revision of C1-202290</w:t>
              </w:r>
            </w:ins>
          </w:p>
          <w:p w14:paraId="402B4FF1" w14:textId="77777777" w:rsidR="006D71C8" w:rsidRDefault="006D71C8" w:rsidP="00225215">
            <w:pPr>
              <w:rPr>
                <w:rFonts w:cs="Arial"/>
              </w:rPr>
            </w:pPr>
          </w:p>
          <w:p w14:paraId="58A6A4FE" w14:textId="77777777" w:rsidR="006D71C8" w:rsidRPr="000412A1" w:rsidRDefault="006D71C8" w:rsidP="00225215">
            <w:pPr>
              <w:rPr>
                <w:rFonts w:cs="Arial"/>
              </w:rPr>
            </w:pPr>
          </w:p>
        </w:tc>
      </w:tr>
      <w:tr w:rsidR="006D71C8" w:rsidRPr="00D95972" w14:paraId="3EC63C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4A61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8220F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3713C6"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FE526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56ABC0C3"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60ECB0A"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FC13" w14:textId="77777777" w:rsidR="006D71C8" w:rsidRPr="000412A1" w:rsidRDefault="006D71C8" w:rsidP="00225215">
            <w:pPr>
              <w:rPr>
                <w:rFonts w:cs="Arial"/>
              </w:rPr>
            </w:pPr>
          </w:p>
        </w:tc>
      </w:tr>
      <w:tr w:rsidR="006D71C8" w:rsidRPr="00D95972" w14:paraId="321A3B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1154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DC81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3521FA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946B7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8EC418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A9A849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ECAE3" w14:textId="77777777" w:rsidR="006D71C8" w:rsidRDefault="006D71C8" w:rsidP="00225215">
            <w:pPr>
              <w:rPr>
                <w:rFonts w:cs="Arial"/>
              </w:rPr>
            </w:pPr>
          </w:p>
        </w:tc>
      </w:tr>
      <w:tr w:rsidR="006D71C8" w:rsidRPr="00D95972" w14:paraId="1BF9C6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640A8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F5535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18ABFB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EAAA0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F89856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CF25AB"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4F0E1" w14:textId="77777777" w:rsidR="006D71C8" w:rsidRDefault="006D71C8" w:rsidP="00225215">
            <w:pPr>
              <w:rPr>
                <w:rFonts w:cs="Arial"/>
              </w:rPr>
            </w:pPr>
          </w:p>
        </w:tc>
      </w:tr>
      <w:tr w:rsidR="006D71C8" w:rsidRPr="00D95972" w14:paraId="647D62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4D536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84C2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2391AF" w14:textId="77777777" w:rsidR="006D71C8" w:rsidRPr="000412A1" w:rsidRDefault="006D71C8" w:rsidP="00225215">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2098C85C" w14:textId="77777777" w:rsidR="006D71C8" w:rsidRPr="000412A1" w:rsidRDefault="006D71C8" w:rsidP="0022521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04B2679" w14:textId="77777777" w:rsidR="006D71C8" w:rsidRPr="000412A1" w:rsidRDefault="006D71C8" w:rsidP="00225215">
            <w:pPr>
              <w:rPr>
                <w:rFonts w:cs="Arial"/>
              </w:rPr>
            </w:pPr>
            <w:r>
              <w:rPr>
                <w:rFonts w:cs="Arial"/>
              </w:rPr>
              <w:t>void</w:t>
            </w:r>
          </w:p>
        </w:tc>
        <w:tc>
          <w:tcPr>
            <w:tcW w:w="826" w:type="dxa"/>
            <w:tcBorders>
              <w:top w:val="single" w:sz="4" w:space="0" w:color="auto"/>
              <w:bottom w:val="single" w:sz="4" w:space="0" w:color="auto"/>
            </w:tcBorders>
            <w:shd w:val="clear" w:color="auto" w:fill="FFFFFF"/>
          </w:tcPr>
          <w:p w14:paraId="7E0FBA82" w14:textId="77777777" w:rsidR="006D71C8" w:rsidRPr="000412A1" w:rsidRDefault="006D71C8" w:rsidP="00225215">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3032A" w14:textId="77777777" w:rsidR="006D71C8" w:rsidRDefault="006D71C8" w:rsidP="00225215">
            <w:pPr>
              <w:rPr>
                <w:rFonts w:cs="Arial"/>
              </w:rPr>
            </w:pPr>
            <w:r>
              <w:rPr>
                <w:rFonts w:cs="Arial"/>
              </w:rPr>
              <w:t>Withdrawn</w:t>
            </w:r>
          </w:p>
          <w:p w14:paraId="234D3881" w14:textId="77777777" w:rsidR="006D71C8" w:rsidRPr="000412A1" w:rsidRDefault="006D71C8" w:rsidP="00225215">
            <w:pPr>
              <w:rPr>
                <w:rFonts w:cs="Arial"/>
              </w:rPr>
            </w:pPr>
          </w:p>
        </w:tc>
      </w:tr>
      <w:tr w:rsidR="006D71C8" w:rsidRPr="00D95972" w14:paraId="4CC3E5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4A56C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EEE65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080C66" w14:textId="594E67AF" w:rsidR="006D71C8" w:rsidRPr="000412A1" w:rsidRDefault="006D71C8" w:rsidP="00225215">
            <w:pPr>
              <w:rPr>
                <w:rFonts w:cs="Arial"/>
              </w:rPr>
            </w:pPr>
            <w:r w:rsidRPr="001E63B9">
              <w:t>C1-203065</w:t>
            </w:r>
          </w:p>
        </w:tc>
        <w:tc>
          <w:tcPr>
            <w:tcW w:w="4191" w:type="dxa"/>
            <w:gridSpan w:val="3"/>
            <w:tcBorders>
              <w:top w:val="single" w:sz="4" w:space="0" w:color="auto"/>
              <w:bottom w:val="single" w:sz="4" w:space="0" w:color="auto"/>
            </w:tcBorders>
            <w:shd w:val="clear" w:color="auto" w:fill="FFFF00"/>
          </w:tcPr>
          <w:p w14:paraId="62D068B7" w14:textId="77777777" w:rsidR="006D71C8" w:rsidRPr="000412A1" w:rsidRDefault="006D71C8" w:rsidP="00225215">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704E0F24"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A7D009" w14:textId="77777777" w:rsidR="006D71C8" w:rsidRPr="000412A1" w:rsidRDefault="006D71C8" w:rsidP="00225215">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4E221" w14:textId="77777777" w:rsidR="006D71C8" w:rsidRPr="000412A1" w:rsidRDefault="006D71C8" w:rsidP="00225215">
            <w:pPr>
              <w:rPr>
                <w:rFonts w:cs="Arial"/>
              </w:rPr>
            </w:pPr>
          </w:p>
        </w:tc>
      </w:tr>
      <w:tr w:rsidR="006D71C8" w:rsidRPr="00D95972" w14:paraId="7FAFCB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4388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D708F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B807787" w14:textId="1E0E01F1" w:rsidR="006D71C8" w:rsidRPr="000412A1" w:rsidRDefault="006D71C8" w:rsidP="00225215">
            <w:pPr>
              <w:rPr>
                <w:rFonts w:cs="Arial"/>
              </w:rPr>
            </w:pPr>
            <w:r w:rsidRPr="001E63B9">
              <w:t>C1-203066</w:t>
            </w:r>
          </w:p>
        </w:tc>
        <w:tc>
          <w:tcPr>
            <w:tcW w:w="4191" w:type="dxa"/>
            <w:gridSpan w:val="3"/>
            <w:tcBorders>
              <w:top w:val="single" w:sz="4" w:space="0" w:color="auto"/>
              <w:bottom w:val="single" w:sz="4" w:space="0" w:color="auto"/>
            </w:tcBorders>
            <w:shd w:val="clear" w:color="auto" w:fill="FFFF00"/>
          </w:tcPr>
          <w:p w14:paraId="7A76308F" w14:textId="77777777" w:rsidR="006D71C8" w:rsidRPr="000412A1" w:rsidRDefault="006D71C8" w:rsidP="00225215">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2331D8D5"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583906" w14:textId="77777777" w:rsidR="006D71C8" w:rsidRPr="000412A1" w:rsidRDefault="006D71C8" w:rsidP="00225215">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642" w14:textId="77777777" w:rsidR="006D71C8" w:rsidRPr="000412A1" w:rsidRDefault="006D71C8" w:rsidP="00225215">
            <w:pPr>
              <w:rPr>
                <w:rFonts w:cs="Arial"/>
              </w:rPr>
            </w:pPr>
          </w:p>
        </w:tc>
      </w:tr>
      <w:tr w:rsidR="006D71C8" w:rsidRPr="00D95972" w14:paraId="6E4166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30A25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D0B4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B31F16" w14:textId="6C09B781" w:rsidR="006D71C8" w:rsidRPr="000412A1" w:rsidRDefault="006D71C8" w:rsidP="00225215">
            <w:pPr>
              <w:rPr>
                <w:rFonts w:cs="Arial"/>
              </w:rPr>
            </w:pPr>
            <w:r w:rsidRPr="001E63B9">
              <w:t>C1-203068</w:t>
            </w:r>
          </w:p>
        </w:tc>
        <w:tc>
          <w:tcPr>
            <w:tcW w:w="4191" w:type="dxa"/>
            <w:gridSpan w:val="3"/>
            <w:tcBorders>
              <w:top w:val="single" w:sz="4" w:space="0" w:color="auto"/>
              <w:bottom w:val="single" w:sz="4" w:space="0" w:color="auto"/>
            </w:tcBorders>
            <w:shd w:val="clear" w:color="auto" w:fill="FFFF00"/>
          </w:tcPr>
          <w:p w14:paraId="21BC7A11" w14:textId="77777777" w:rsidR="006D71C8" w:rsidRPr="000412A1" w:rsidRDefault="006D71C8" w:rsidP="00225215">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A3A761"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F591FD5" w14:textId="77777777" w:rsidR="006D71C8" w:rsidRPr="000412A1" w:rsidRDefault="006D71C8" w:rsidP="00225215">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849" w14:textId="77777777" w:rsidR="006D71C8" w:rsidRPr="000412A1" w:rsidRDefault="006D71C8" w:rsidP="00225215">
            <w:pPr>
              <w:rPr>
                <w:rFonts w:cs="Arial"/>
              </w:rPr>
            </w:pPr>
          </w:p>
        </w:tc>
      </w:tr>
      <w:tr w:rsidR="006D71C8" w:rsidRPr="00D95972" w14:paraId="04276D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0C62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1FFB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F85200" w14:textId="463726D3" w:rsidR="006D71C8" w:rsidRPr="000412A1" w:rsidRDefault="006D71C8" w:rsidP="00225215">
            <w:pPr>
              <w:rPr>
                <w:rFonts w:cs="Arial"/>
              </w:rPr>
            </w:pPr>
            <w:r w:rsidRPr="001E63B9">
              <w:t>C1-203222</w:t>
            </w:r>
          </w:p>
        </w:tc>
        <w:tc>
          <w:tcPr>
            <w:tcW w:w="4191" w:type="dxa"/>
            <w:gridSpan w:val="3"/>
            <w:tcBorders>
              <w:top w:val="single" w:sz="4" w:space="0" w:color="auto"/>
              <w:bottom w:val="single" w:sz="4" w:space="0" w:color="auto"/>
            </w:tcBorders>
            <w:shd w:val="clear" w:color="auto" w:fill="FFFF00"/>
          </w:tcPr>
          <w:p w14:paraId="7E6E9719" w14:textId="77777777" w:rsidR="006D71C8" w:rsidRPr="000412A1" w:rsidRDefault="006D71C8" w:rsidP="00225215">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3A796C3" w14:textId="77777777" w:rsidR="006D71C8" w:rsidRPr="000412A1"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F4F9A44" w14:textId="77777777" w:rsidR="006D71C8" w:rsidRPr="000412A1" w:rsidRDefault="006D71C8" w:rsidP="00225215">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E2468" w14:textId="77777777" w:rsidR="006D71C8" w:rsidRPr="000412A1" w:rsidRDefault="006D71C8" w:rsidP="00225215">
            <w:pPr>
              <w:rPr>
                <w:rFonts w:cs="Arial"/>
              </w:rPr>
            </w:pPr>
          </w:p>
        </w:tc>
      </w:tr>
      <w:tr w:rsidR="006D71C8" w:rsidRPr="00D95972" w14:paraId="707CAC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9E62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3DD8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9749C2" w14:textId="48F3249B" w:rsidR="006D71C8" w:rsidRPr="000412A1" w:rsidRDefault="006D71C8" w:rsidP="00225215">
            <w:pPr>
              <w:rPr>
                <w:rFonts w:cs="Arial"/>
              </w:rPr>
            </w:pPr>
            <w:r w:rsidRPr="001E63B9">
              <w:t>C1-203446</w:t>
            </w:r>
          </w:p>
        </w:tc>
        <w:tc>
          <w:tcPr>
            <w:tcW w:w="4191" w:type="dxa"/>
            <w:gridSpan w:val="3"/>
            <w:tcBorders>
              <w:top w:val="single" w:sz="4" w:space="0" w:color="auto"/>
              <w:bottom w:val="single" w:sz="4" w:space="0" w:color="auto"/>
            </w:tcBorders>
            <w:shd w:val="clear" w:color="auto" w:fill="FFFF00"/>
          </w:tcPr>
          <w:p w14:paraId="6BF59727" w14:textId="77777777" w:rsidR="006D71C8" w:rsidRPr="000412A1" w:rsidRDefault="006D71C8" w:rsidP="00225215">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47B4A0CA"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893554" w14:textId="77777777" w:rsidR="006D71C8" w:rsidRPr="000412A1" w:rsidRDefault="006D71C8" w:rsidP="0022521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D073" w14:textId="77777777" w:rsidR="006D71C8" w:rsidRPr="000412A1" w:rsidRDefault="006D71C8" w:rsidP="00225215">
            <w:pPr>
              <w:rPr>
                <w:rFonts w:cs="Arial"/>
              </w:rPr>
            </w:pPr>
          </w:p>
        </w:tc>
      </w:tr>
      <w:tr w:rsidR="006D71C8" w:rsidRPr="00D95972" w14:paraId="33319E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E764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0EA2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7B3958" w14:textId="76D1E946" w:rsidR="006D71C8" w:rsidRPr="000412A1" w:rsidRDefault="006D71C8" w:rsidP="00225215">
            <w:pPr>
              <w:rPr>
                <w:rFonts w:cs="Arial"/>
              </w:rPr>
            </w:pPr>
            <w:r w:rsidRPr="001E63B9">
              <w:t>C1-203449</w:t>
            </w:r>
          </w:p>
        </w:tc>
        <w:tc>
          <w:tcPr>
            <w:tcW w:w="4191" w:type="dxa"/>
            <w:gridSpan w:val="3"/>
            <w:tcBorders>
              <w:top w:val="single" w:sz="4" w:space="0" w:color="auto"/>
              <w:bottom w:val="single" w:sz="4" w:space="0" w:color="auto"/>
            </w:tcBorders>
            <w:shd w:val="clear" w:color="auto" w:fill="FFFF00"/>
          </w:tcPr>
          <w:p w14:paraId="1353D2D1" w14:textId="77777777" w:rsidR="006D71C8" w:rsidRPr="000412A1" w:rsidRDefault="006D71C8" w:rsidP="00225215">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11CB5A7E"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5B60F3" w14:textId="77777777" w:rsidR="006D71C8" w:rsidRPr="000412A1" w:rsidRDefault="006D71C8" w:rsidP="00225215">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32790" w14:textId="77777777" w:rsidR="006D71C8" w:rsidRPr="000412A1" w:rsidRDefault="006D71C8" w:rsidP="00225215">
            <w:pPr>
              <w:rPr>
                <w:rFonts w:cs="Arial"/>
              </w:rPr>
            </w:pPr>
          </w:p>
        </w:tc>
      </w:tr>
      <w:tr w:rsidR="006D71C8" w:rsidRPr="00D95972" w14:paraId="638185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9F15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04C9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B3902B" w14:textId="0AFF07F1" w:rsidR="006D71C8" w:rsidRPr="000412A1" w:rsidRDefault="006D71C8" w:rsidP="00225215">
            <w:pPr>
              <w:rPr>
                <w:rFonts w:cs="Arial"/>
              </w:rPr>
            </w:pPr>
            <w:r w:rsidRPr="001E63B9">
              <w:t>C1-203451</w:t>
            </w:r>
          </w:p>
        </w:tc>
        <w:tc>
          <w:tcPr>
            <w:tcW w:w="4191" w:type="dxa"/>
            <w:gridSpan w:val="3"/>
            <w:tcBorders>
              <w:top w:val="single" w:sz="4" w:space="0" w:color="auto"/>
              <w:bottom w:val="single" w:sz="4" w:space="0" w:color="auto"/>
            </w:tcBorders>
            <w:shd w:val="clear" w:color="auto" w:fill="FFFF00"/>
          </w:tcPr>
          <w:p w14:paraId="24AE727A" w14:textId="77777777" w:rsidR="006D71C8" w:rsidRPr="000412A1" w:rsidRDefault="006D71C8" w:rsidP="00225215">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536A7648"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6487855" w14:textId="77777777" w:rsidR="006D71C8" w:rsidRPr="000412A1" w:rsidRDefault="006D71C8" w:rsidP="00225215">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15FF" w14:textId="77777777" w:rsidR="006D71C8" w:rsidRPr="000412A1" w:rsidRDefault="006D71C8" w:rsidP="00225215">
            <w:pPr>
              <w:rPr>
                <w:rFonts w:cs="Arial"/>
              </w:rPr>
            </w:pPr>
          </w:p>
        </w:tc>
      </w:tr>
      <w:tr w:rsidR="006D71C8" w:rsidRPr="00D95972" w14:paraId="46077D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DF936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27824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BDDB4B" w14:textId="60BB2D3F" w:rsidR="006D71C8" w:rsidRPr="000412A1" w:rsidRDefault="006D71C8" w:rsidP="00225215">
            <w:pPr>
              <w:rPr>
                <w:rFonts w:cs="Arial"/>
              </w:rPr>
            </w:pPr>
            <w:r w:rsidRPr="001E63B9">
              <w:t>C1-203454</w:t>
            </w:r>
          </w:p>
        </w:tc>
        <w:tc>
          <w:tcPr>
            <w:tcW w:w="4191" w:type="dxa"/>
            <w:gridSpan w:val="3"/>
            <w:tcBorders>
              <w:top w:val="single" w:sz="4" w:space="0" w:color="auto"/>
              <w:bottom w:val="single" w:sz="4" w:space="0" w:color="auto"/>
            </w:tcBorders>
            <w:shd w:val="clear" w:color="auto" w:fill="FFFF00"/>
          </w:tcPr>
          <w:p w14:paraId="1A92D60B" w14:textId="77777777" w:rsidR="006D71C8" w:rsidRPr="000412A1" w:rsidRDefault="006D71C8" w:rsidP="0022521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E2A18F9"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000CCC0C" w14:textId="77777777" w:rsidR="006D71C8" w:rsidRPr="000412A1" w:rsidRDefault="006D71C8" w:rsidP="00225215">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C95B2" w14:textId="77777777" w:rsidR="006D71C8" w:rsidRPr="000412A1" w:rsidRDefault="006D71C8" w:rsidP="00225215">
            <w:pPr>
              <w:rPr>
                <w:rFonts w:cs="Arial"/>
              </w:rPr>
            </w:pPr>
          </w:p>
        </w:tc>
      </w:tr>
      <w:tr w:rsidR="006D71C8" w:rsidRPr="00D95972" w14:paraId="07B7F8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5408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D7A6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E1DD0C1" w14:textId="77056CE5" w:rsidR="006D71C8" w:rsidRPr="000412A1" w:rsidRDefault="006D71C8" w:rsidP="00225215">
            <w:pPr>
              <w:rPr>
                <w:rFonts w:cs="Arial"/>
              </w:rPr>
            </w:pPr>
            <w:r w:rsidRPr="001E63B9">
              <w:t>C1-203455</w:t>
            </w:r>
          </w:p>
        </w:tc>
        <w:tc>
          <w:tcPr>
            <w:tcW w:w="4191" w:type="dxa"/>
            <w:gridSpan w:val="3"/>
            <w:tcBorders>
              <w:top w:val="single" w:sz="4" w:space="0" w:color="auto"/>
              <w:bottom w:val="single" w:sz="4" w:space="0" w:color="auto"/>
            </w:tcBorders>
            <w:shd w:val="clear" w:color="auto" w:fill="FFFF00"/>
          </w:tcPr>
          <w:p w14:paraId="58DE7246" w14:textId="77777777" w:rsidR="006D71C8" w:rsidRPr="000412A1" w:rsidRDefault="006D71C8" w:rsidP="0022521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68D2D280"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AE267FD" w14:textId="77777777" w:rsidR="006D71C8" w:rsidRPr="000412A1" w:rsidRDefault="006D71C8" w:rsidP="00225215">
            <w:pPr>
              <w:rPr>
                <w:rFonts w:cs="Arial"/>
                <w:color w:val="000000"/>
              </w:rPr>
            </w:pPr>
            <w:r>
              <w:rPr>
                <w:rFonts w:cs="Arial"/>
                <w:color w:val="000000"/>
              </w:rPr>
              <w:t xml:space="preserve">CR 0137 </w:t>
            </w:r>
            <w:r>
              <w:rPr>
                <w:rFonts w:cs="Arial"/>
                <w:color w:val="000000"/>
              </w:rPr>
              <w:lastRenderedPageBreak/>
              <w:t>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5FE7" w14:textId="77777777" w:rsidR="006D71C8" w:rsidRPr="000412A1" w:rsidRDefault="006D71C8" w:rsidP="00225215">
            <w:pPr>
              <w:rPr>
                <w:rFonts w:cs="Arial"/>
              </w:rPr>
            </w:pPr>
          </w:p>
        </w:tc>
      </w:tr>
      <w:tr w:rsidR="006D71C8" w:rsidRPr="00D95972" w14:paraId="059C06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CB39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7414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39EBB7" w14:textId="087B7703" w:rsidR="006D71C8" w:rsidRPr="000412A1" w:rsidRDefault="006D71C8" w:rsidP="00225215">
            <w:pPr>
              <w:rPr>
                <w:rFonts w:cs="Arial"/>
              </w:rPr>
            </w:pPr>
            <w:r w:rsidRPr="001E63B9">
              <w:t>C1-203460</w:t>
            </w:r>
          </w:p>
        </w:tc>
        <w:tc>
          <w:tcPr>
            <w:tcW w:w="4191" w:type="dxa"/>
            <w:gridSpan w:val="3"/>
            <w:tcBorders>
              <w:top w:val="single" w:sz="4" w:space="0" w:color="auto"/>
              <w:bottom w:val="single" w:sz="4" w:space="0" w:color="auto"/>
            </w:tcBorders>
            <w:shd w:val="clear" w:color="auto" w:fill="FFFF00"/>
          </w:tcPr>
          <w:p w14:paraId="231486C0" w14:textId="77777777" w:rsidR="006D71C8" w:rsidRPr="000412A1" w:rsidRDefault="006D71C8" w:rsidP="00225215">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65824139"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510D20DE" w14:textId="77777777" w:rsidR="006D71C8" w:rsidRPr="000412A1" w:rsidRDefault="006D71C8" w:rsidP="00225215">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2B378" w14:textId="77777777" w:rsidR="006D71C8" w:rsidRPr="000412A1" w:rsidRDefault="006D71C8" w:rsidP="00225215">
            <w:pPr>
              <w:rPr>
                <w:rFonts w:cs="Arial"/>
              </w:rPr>
            </w:pPr>
          </w:p>
        </w:tc>
      </w:tr>
      <w:tr w:rsidR="006D71C8" w:rsidRPr="00D95972" w14:paraId="4840914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A298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B46E1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F0DC66" w14:textId="7C082175" w:rsidR="006D71C8" w:rsidRPr="000412A1" w:rsidRDefault="006D71C8" w:rsidP="00225215">
            <w:pPr>
              <w:rPr>
                <w:rFonts w:cs="Arial"/>
              </w:rPr>
            </w:pPr>
            <w:r w:rsidRPr="001E63B9">
              <w:t>C1-203468</w:t>
            </w:r>
          </w:p>
        </w:tc>
        <w:tc>
          <w:tcPr>
            <w:tcW w:w="4191" w:type="dxa"/>
            <w:gridSpan w:val="3"/>
            <w:tcBorders>
              <w:top w:val="single" w:sz="4" w:space="0" w:color="auto"/>
              <w:bottom w:val="single" w:sz="4" w:space="0" w:color="auto"/>
            </w:tcBorders>
            <w:shd w:val="clear" w:color="auto" w:fill="FFFF00"/>
          </w:tcPr>
          <w:p w14:paraId="0043FFC3" w14:textId="77777777" w:rsidR="006D71C8" w:rsidRPr="000412A1" w:rsidRDefault="006D71C8" w:rsidP="00225215">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BB792FD"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8EC1C3" w14:textId="77777777" w:rsidR="006D71C8" w:rsidRPr="000412A1" w:rsidRDefault="006D71C8" w:rsidP="00225215">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C337F" w14:textId="77777777" w:rsidR="006D71C8" w:rsidRPr="000412A1" w:rsidRDefault="006D71C8" w:rsidP="00225215">
            <w:pPr>
              <w:rPr>
                <w:rFonts w:cs="Arial"/>
              </w:rPr>
            </w:pPr>
          </w:p>
        </w:tc>
      </w:tr>
      <w:tr w:rsidR="006D71C8" w:rsidRPr="00D95972" w14:paraId="7A5455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128A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6AF4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278F77" w14:textId="7BEF87F3" w:rsidR="006D71C8" w:rsidRPr="000412A1" w:rsidRDefault="006D71C8" w:rsidP="00225215">
            <w:pPr>
              <w:rPr>
                <w:rFonts w:cs="Arial"/>
              </w:rPr>
            </w:pPr>
            <w:r w:rsidRPr="001E63B9">
              <w:t>C1-203479</w:t>
            </w:r>
          </w:p>
        </w:tc>
        <w:tc>
          <w:tcPr>
            <w:tcW w:w="4191" w:type="dxa"/>
            <w:gridSpan w:val="3"/>
            <w:tcBorders>
              <w:top w:val="single" w:sz="4" w:space="0" w:color="auto"/>
              <w:bottom w:val="single" w:sz="4" w:space="0" w:color="auto"/>
            </w:tcBorders>
            <w:shd w:val="clear" w:color="auto" w:fill="FFFF00"/>
          </w:tcPr>
          <w:p w14:paraId="04B78587" w14:textId="77777777" w:rsidR="006D71C8" w:rsidRPr="000412A1" w:rsidRDefault="006D71C8" w:rsidP="00225215">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F8A2F7D"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4C7EAA" w14:textId="77777777" w:rsidR="006D71C8" w:rsidRPr="000412A1" w:rsidRDefault="006D71C8" w:rsidP="00225215">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418B2" w14:textId="77777777" w:rsidR="006D71C8" w:rsidRPr="000412A1" w:rsidRDefault="006D71C8" w:rsidP="00225215">
            <w:pPr>
              <w:rPr>
                <w:rFonts w:cs="Arial"/>
              </w:rPr>
            </w:pPr>
          </w:p>
        </w:tc>
      </w:tr>
      <w:tr w:rsidR="006D71C8" w:rsidRPr="00D95972" w14:paraId="5F8BD6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6CA4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E881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B28B0E" w14:textId="2D128978" w:rsidR="006D71C8" w:rsidRPr="000412A1" w:rsidRDefault="006D71C8" w:rsidP="00225215">
            <w:pPr>
              <w:rPr>
                <w:rFonts w:cs="Arial"/>
              </w:rPr>
            </w:pPr>
            <w:r w:rsidRPr="001E63B9">
              <w:t>C1-203730</w:t>
            </w:r>
          </w:p>
        </w:tc>
        <w:tc>
          <w:tcPr>
            <w:tcW w:w="4191" w:type="dxa"/>
            <w:gridSpan w:val="3"/>
            <w:tcBorders>
              <w:top w:val="single" w:sz="4" w:space="0" w:color="auto"/>
              <w:bottom w:val="single" w:sz="4" w:space="0" w:color="auto"/>
            </w:tcBorders>
            <w:shd w:val="clear" w:color="auto" w:fill="FFFF00"/>
          </w:tcPr>
          <w:p w14:paraId="088D4AAB" w14:textId="77777777" w:rsidR="006D71C8" w:rsidRPr="000412A1" w:rsidRDefault="006D71C8" w:rsidP="00225215">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2F76268A"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62B13A3F" w14:textId="77777777" w:rsidR="006D71C8" w:rsidRPr="000412A1" w:rsidRDefault="006D71C8" w:rsidP="00225215">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472FB" w14:textId="77777777" w:rsidR="006D71C8" w:rsidRPr="000412A1" w:rsidRDefault="006D71C8" w:rsidP="00225215">
            <w:pPr>
              <w:rPr>
                <w:rFonts w:cs="Arial"/>
              </w:rPr>
            </w:pPr>
          </w:p>
        </w:tc>
      </w:tr>
      <w:tr w:rsidR="006D71C8" w:rsidRPr="00D95972" w14:paraId="11E894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BD86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DB67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1CB523" w14:textId="5003A421" w:rsidR="006D71C8" w:rsidRPr="000412A1" w:rsidRDefault="006D71C8" w:rsidP="00225215">
            <w:pPr>
              <w:rPr>
                <w:rFonts w:cs="Arial"/>
              </w:rPr>
            </w:pPr>
            <w:r w:rsidRPr="001E63B9">
              <w:t>C1-203731</w:t>
            </w:r>
          </w:p>
        </w:tc>
        <w:tc>
          <w:tcPr>
            <w:tcW w:w="4191" w:type="dxa"/>
            <w:gridSpan w:val="3"/>
            <w:tcBorders>
              <w:top w:val="single" w:sz="4" w:space="0" w:color="auto"/>
              <w:bottom w:val="single" w:sz="4" w:space="0" w:color="auto"/>
            </w:tcBorders>
            <w:shd w:val="clear" w:color="auto" w:fill="FFFF00"/>
          </w:tcPr>
          <w:p w14:paraId="175E046A" w14:textId="77777777" w:rsidR="006D71C8" w:rsidRPr="000412A1" w:rsidRDefault="006D71C8" w:rsidP="00225215">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0CDC245D" w14:textId="77777777" w:rsidR="006D71C8" w:rsidRPr="000412A1" w:rsidRDefault="006D71C8" w:rsidP="00225215">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14:paraId="746BACB1" w14:textId="77777777" w:rsidR="006D71C8" w:rsidRPr="000412A1" w:rsidRDefault="006D71C8" w:rsidP="00225215">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D093F" w14:textId="77777777" w:rsidR="006D71C8" w:rsidRPr="000412A1" w:rsidRDefault="006D71C8" w:rsidP="00225215">
            <w:pPr>
              <w:rPr>
                <w:rFonts w:cs="Arial"/>
              </w:rPr>
            </w:pPr>
          </w:p>
        </w:tc>
      </w:tr>
      <w:tr w:rsidR="006D71C8" w:rsidRPr="00D95972" w14:paraId="14EF3E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A7DB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90AC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2D486C" w14:textId="73CEF885" w:rsidR="006D71C8" w:rsidRPr="000412A1" w:rsidRDefault="006D71C8" w:rsidP="00225215">
            <w:pPr>
              <w:rPr>
                <w:rFonts w:cs="Arial"/>
              </w:rPr>
            </w:pPr>
            <w:r w:rsidRPr="001E63B9">
              <w:t>C1-203732</w:t>
            </w:r>
          </w:p>
        </w:tc>
        <w:tc>
          <w:tcPr>
            <w:tcW w:w="4191" w:type="dxa"/>
            <w:gridSpan w:val="3"/>
            <w:tcBorders>
              <w:top w:val="single" w:sz="4" w:space="0" w:color="auto"/>
              <w:bottom w:val="single" w:sz="4" w:space="0" w:color="auto"/>
            </w:tcBorders>
            <w:shd w:val="clear" w:color="auto" w:fill="FFFF00"/>
          </w:tcPr>
          <w:p w14:paraId="65405F61" w14:textId="77777777" w:rsidR="006D71C8" w:rsidRPr="000412A1" w:rsidRDefault="006D71C8" w:rsidP="00225215">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7197E7B9"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6BA19C17" w14:textId="77777777" w:rsidR="006D71C8" w:rsidRPr="000412A1" w:rsidRDefault="006D71C8" w:rsidP="00225215">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102C" w14:textId="77777777" w:rsidR="006D71C8" w:rsidRPr="000412A1" w:rsidRDefault="006D71C8" w:rsidP="00225215">
            <w:pPr>
              <w:rPr>
                <w:rFonts w:cs="Arial"/>
              </w:rPr>
            </w:pPr>
          </w:p>
        </w:tc>
      </w:tr>
      <w:tr w:rsidR="006D71C8" w:rsidRPr="00D95972" w14:paraId="3770B3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3E930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9ACF5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1193CD" w14:textId="1C238CB8" w:rsidR="006D71C8" w:rsidRPr="000412A1" w:rsidRDefault="006D71C8" w:rsidP="00225215">
            <w:pPr>
              <w:rPr>
                <w:rFonts w:cs="Arial"/>
              </w:rPr>
            </w:pPr>
            <w:r w:rsidRPr="001E63B9">
              <w:t>C1-203733</w:t>
            </w:r>
          </w:p>
        </w:tc>
        <w:tc>
          <w:tcPr>
            <w:tcW w:w="4191" w:type="dxa"/>
            <w:gridSpan w:val="3"/>
            <w:tcBorders>
              <w:top w:val="single" w:sz="4" w:space="0" w:color="auto"/>
              <w:bottom w:val="single" w:sz="4" w:space="0" w:color="auto"/>
            </w:tcBorders>
            <w:shd w:val="clear" w:color="auto" w:fill="FFFF00"/>
          </w:tcPr>
          <w:p w14:paraId="435FECB9" w14:textId="77777777" w:rsidR="006D71C8" w:rsidRPr="000412A1" w:rsidRDefault="006D71C8" w:rsidP="00225215">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52095976"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4BB9DF0E" w14:textId="77777777" w:rsidR="006D71C8" w:rsidRPr="000412A1" w:rsidRDefault="006D71C8" w:rsidP="00225215">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F819" w14:textId="77777777" w:rsidR="006D71C8" w:rsidRPr="000412A1" w:rsidRDefault="006D71C8" w:rsidP="00225215">
            <w:pPr>
              <w:rPr>
                <w:rFonts w:cs="Arial"/>
              </w:rPr>
            </w:pPr>
          </w:p>
        </w:tc>
      </w:tr>
      <w:tr w:rsidR="006D71C8" w:rsidRPr="00D95972" w14:paraId="69D24D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909B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B547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75D5F7" w14:textId="3E5D8A36" w:rsidR="006D71C8" w:rsidRPr="000412A1" w:rsidRDefault="006D71C8" w:rsidP="00225215">
            <w:pPr>
              <w:rPr>
                <w:rFonts w:cs="Arial"/>
              </w:rPr>
            </w:pPr>
            <w:r w:rsidRPr="001E63B9">
              <w:t>C1-203734</w:t>
            </w:r>
          </w:p>
        </w:tc>
        <w:tc>
          <w:tcPr>
            <w:tcW w:w="4191" w:type="dxa"/>
            <w:gridSpan w:val="3"/>
            <w:tcBorders>
              <w:top w:val="single" w:sz="4" w:space="0" w:color="auto"/>
              <w:bottom w:val="single" w:sz="4" w:space="0" w:color="auto"/>
            </w:tcBorders>
            <w:shd w:val="clear" w:color="auto" w:fill="FFFF00"/>
          </w:tcPr>
          <w:p w14:paraId="279E2193" w14:textId="77777777" w:rsidR="006D71C8" w:rsidRPr="000412A1" w:rsidRDefault="006D71C8" w:rsidP="00225215">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787ACAC2" w14:textId="77777777" w:rsidR="006D71C8" w:rsidRPr="000412A1"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C163D3" w14:textId="77777777" w:rsidR="006D71C8" w:rsidRPr="000412A1" w:rsidRDefault="006D71C8" w:rsidP="00225215">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F4622" w14:textId="77777777" w:rsidR="006D71C8" w:rsidRPr="000412A1" w:rsidRDefault="006D71C8" w:rsidP="00225215">
            <w:pPr>
              <w:rPr>
                <w:rFonts w:cs="Arial"/>
              </w:rPr>
            </w:pPr>
          </w:p>
        </w:tc>
      </w:tr>
      <w:tr w:rsidR="006D71C8" w:rsidRPr="00D95972" w14:paraId="124486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0C92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31E9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C9A2E1" w14:textId="07C538D9" w:rsidR="006D71C8" w:rsidRPr="000412A1" w:rsidRDefault="006D71C8" w:rsidP="00225215">
            <w:pPr>
              <w:rPr>
                <w:rFonts w:cs="Arial"/>
              </w:rPr>
            </w:pPr>
            <w:r w:rsidRPr="001E63B9">
              <w:t>C1-203735</w:t>
            </w:r>
          </w:p>
        </w:tc>
        <w:tc>
          <w:tcPr>
            <w:tcW w:w="4191" w:type="dxa"/>
            <w:gridSpan w:val="3"/>
            <w:tcBorders>
              <w:top w:val="single" w:sz="4" w:space="0" w:color="auto"/>
              <w:bottom w:val="single" w:sz="4" w:space="0" w:color="auto"/>
            </w:tcBorders>
            <w:shd w:val="clear" w:color="auto" w:fill="FFFF00"/>
          </w:tcPr>
          <w:p w14:paraId="087A7060" w14:textId="77777777" w:rsidR="006D71C8" w:rsidRPr="000412A1" w:rsidRDefault="006D71C8" w:rsidP="00225215">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5C35D629" w14:textId="77777777" w:rsidR="006D71C8" w:rsidRPr="000412A1"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C115" w14:textId="77777777" w:rsidR="006D71C8" w:rsidRPr="000412A1" w:rsidRDefault="006D71C8" w:rsidP="00225215">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0279" w14:textId="77777777" w:rsidR="006D71C8" w:rsidRPr="000412A1" w:rsidRDefault="006D71C8" w:rsidP="00225215">
            <w:pPr>
              <w:rPr>
                <w:rFonts w:cs="Arial"/>
              </w:rPr>
            </w:pPr>
          </w:p>
        </w:tc>
      </w:tr>
      <w:tr w:rsidR="006D71C8" w:rsidRPr="00D95972" w14:paraId="225326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DAF70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43D3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18E7A1"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7ABF8F"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B13DA5E"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03AD2716"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12FCA" w14:textId="77777777" w:rsidR="006D71C8" w:rsidRPr="000412A1" w:rsidRDefault="006D71C8" w:rsidP="00225215">
            <w:pPr>
              <w:rPr>
                <w:rFonts w:cs="Arial"/>
              </w:rPr>
            </w:pPr>
          </w:p>
        </w:tc>
      </w:tr>
      <w:tr w:rsidR="006D71C8" w:rsidRPr="00D95972" w14:paraId="68FBC8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E8DB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330E5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BB9FDF0"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94FD45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769179E5"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45FE4F29"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FB33B" w14:textId="77777777" w:rsidR="006D71C8" w:rsidRPr="000412A1" w:rsidRDefault="006D71C8" w:rsidP="00225215">
            <w:pPr>
              <w:rPr>
                <w:rFonts w:cs="Arial"/>
              </w:rPr>
            </w:pPr>
          </w:p>
        </w:tc>
      </w:tr>
      <w:tr w:rsidR="006D71C8" w:rsidRPr="00D95972" w14:paraId="5EC8576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E432B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E0D85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9D7E08F"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9CECA2E"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D2F26D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54F20808"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AF365" w14:textId="77777777" w:rsidR="006D71C8" w:rsidRDefault="006D71C8" w:rsidP="00225215">
            <w:pPr>
              <w:rPr>
                <w:rFonts w:cs="Arial"/>
              </w:rPr>
            </w:pPr>
          </w:p>
        </w:tc>
      </w:tr>
      <w:tr w:rsidR="006D71C8" w:rsidRPr="00D95972" w14:paraId="2D69DD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CD47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4897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EFD2F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67E19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EA59C1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26309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EB030" w14:textId="77777777" w:rsidR="006D71C8" w:rsidRPr="00D95972" w:rsidRDefault="006D71C8" w:rsidP="00225215">
            <w:pPr>
              <w:rPr>
                <w:rFonts w:cs="Arial"/>
              </w:rPr>
            </w:pPr>
          </w:p>
        </w:tc>
      </w:tr>
      <w:tr w:rsidR="006D71C8" w:rsidRPr="00D95972" w14:paraId="6966EA2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5ECF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3AB0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F9397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C2886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9C3B85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48400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09E54" w14:textId="77777777" w:rsidR="006D71C8" w:rsidRPr="00D95972" w:rsidRDefault="006D71C8" w:rsidP="00225215">
            <w:pPr>
              <w:rPr>
                <w:rFonts w:cs="Arial"/>
              </w:rPr>
            </w:pPr>
          </w:p>
        </w:tc>
      </w:tr>
      <w:tr w:rsidR="006D71C8" w:rsidRPr="00D95972" w14:paraId="7891B0FB"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C311097"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563C75" w14:textId="77777777" w:rsidR="006D71C8" w:rsidRPr="00D95972" w:rsidRDefault="006D71C8" w:rsidP="00225215">
            <w:pPr>
              <w:rPr>
                <w:rFonts w:cs="Arial"/>
              </w:rPr>
            </w:pPr>
            <w:r>
              <w:t>PARLOS</w:t>
            </w:r>
          </w:p>
        </w:tc>
        <w:tc>
          <w:tcPr>
            <w:tcW w:w="1088" w:type="dxa"/>
            <w:tcBorders>
              <w:top w:val="single" w:sz="4" w:space="0" w:color="auto"/>
              <w:bottom w:val="single" w:sz="4" w:space="0" w:color="auto"/>
            </w:tcBorders>
          </w:tcPr>
          <w:p w14:paraId="145A38E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4460567"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D4A3A8C"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3B50FE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4302BA5" w14:textId="77777777" w:rsidR="006D71C8" w:rsidRDefault="006D71C8" w:rsidP="00225215">
            <w:r>
              <w:t xml:space="preserve">CT aspects of </w:t>
            </w:r>
            <w:r w:rsidRPr="007628A3">
              <w:t>System enhancements for Provision of Access to Restricted Local Operator Services by Unauthenticated UEs</w:t>
            </w:r>
          </w:p>
          <w:p w14:paraId="27073627" w14:textId="77777777" w:rsidR="006D71C8" w:rsidRDefault="006D71C8" w:rsidP="00225215"/>
          <w:p w14:paraId="5AB54E82" w14:textId="77777777" w:rsidR="006D71C8" w:rsidRPr="00D95972" w:rsidRDefault="006D71C8" w:rsidP="0022521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D71C8" w:rsidRPr="00D95972" w14:paraId="0010F5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3F92A2" w14:textId="77777777" w:rsidR="006D71C8" w:rsidRPr="00D95972" w:rsidRDefault="006D71C8" w:rsidP="00225215"/>
        </w:tc>
        <w:tc>
          <w:tcPr>
            <w:tcW w:w="1317" w:type="dxa"/>
            <w:gridSpan w:val="2"/>
            <w:tcBorders>
              <w:top w:val="nil"/>
              <w:bottom w:val="nil"/>
            </w:tcBorders>
            <w:shd w:val="clear" w:color="auto" w:fill="auto"/>
          </w:tcPr>
          <w:p w14:paraId="09E917AA"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E3D7AD2" w14:textId="77777777" w:rsidR="006D71C8" w:rsidRPr="00862F53" w:rsidRDefault="006D71C8" w:rsidP="00225215">
            <w:r w:rsidRPr="006049A8">
              <w:t>C1-202601</w:t>
            </w:r>
          </w:p>
        </w:tc>
        <w:tc>
          <w:tcPr>
            <w:tcW w:w="4191" w:type="dxa"/>
            <w:gridSpan w:val="3"/>
            <w:tcBorders>
              <w:top w:val="single" w:sz="4" w:space="0" w:color="auto"/>
              <w:bottom w:val="single" w:sz="4" w:space="0" w:color="auto"/>
            </w:tcBorders>
            <w:shd w:val="clear" w:color="auto" w:fill="92D050"/>
          </w:tcPr>
          <w:p w14:paraId="279DAE9F" w14:textId="77777777" w:rsidR="006D71C8" w:rsidRPr="00862F53" w:rsidRDefault="006D71C8" w:rsidP="00225215">
            <w:r>
              <w:t>Miscellaneous editorial corrections</w:t>
            </w:r>
          </w:p>
        </w:tc>
        <w:tc>
          <w:tcPr>
            <w:tcW w:w="1767" w:type="dxa"/>
            <w:tcBorders>
              <w:top w:val="single" w:sz="4" w:space="0" w:color="auto"/>
              <w:bottom w:val="single" w:sz="4" w:space="0" w:color="auto"/>
            </w:tcBorders>
            <w:shd w:val="clear" w:color="auto" w:fill="92D050"/>
          </w:tcPr>
          <w:p w14:paraId="6740C58D" w14:textId="77777777" w:rsidR="006D71C8" w:rsidRPr="00862F53" w:rsidRDefault="006D71C8" w:rsidP="00225215">
            <w:r>
              <w:t>Samsung Electronics Polska</w:t>
            </w:r>
          </w:p>
        </w:tc>
        <w:tc>
          <w:tcPr>
            <w:tcW w:w="826" w:type="dxa"/>
            <w:tcBorders>
              <w:top w:val="single" w:sz="4" w:space="0" w:color="auto"/>
              <w:bottom w:val="single" w:sz="4" w:space="0" w:color="auto"/>
            </w:tcBorders>
            <w:shd w:val="clear" w:color="auto" w:fill="92D050"/>
          </w:tcPr>
          <w:p w14:paraId="3AE7B07A" w14:textId="77777777" w:rsidR="006D71C8" w:rsidRPr="00862F53" w:rsidRDefault="006D71C8" w:rsidP="00225215">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A14A1" w14:textId="77777777" w:rsidR="006D71C8" w:rsidRPr="0075149D" w:rsidRDefault="006D71C8" w:rsidP="00225215">
            <w:pPr>
              <w:rPr>
                <w:b/>
                <w:bCs/>
              </w:rPr>
            </w:pPr>
            <w:r w:rsidRPr="0075149D">
              <w:rPr>
                <w:b/>
                <w:bCs/>
              </w:rPr>
              <w:t>Agreed</w:t>
            </w:r>
          </w:p>
          <w:p w14:paraId="31A65C4D" w14:textId="77777777" w:rsidR="006D71C8" w:rsidRDefault="006D71C8" w:rsidP="00225215">
            <w:r>
              <w:t>Revision of C1-202126</w:t>
            </w:r>
          </w:p>
          <w:p w14:paraId="562FBA75" w14:textId="77777777" w:rsidR="006D71C8" w:rsidRPr="00862F53" w:rsidRDefault="006D71C8" w:rsidP="00225215"/>
        </w:tc>
      </w:tr>
      <w:tr w:rsidR="006D71C8" w:rsidRPr="00D95972" w14:paraId="0AF4A2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976459" w14:textId="77777777" w:rsidR="006D71C8" w:rsidRPr="00D95972" w:rsidRDefault="006D71C8" w:rsidP="00225215"/>
        </w:tc>
        <w:tc>
          <w:tcPr>
            <w:tcW w:w="1317" w:type="dxa"/>
            <w:gridSpan w:val="2"/>
            <w:tcBorders>
              <w:top w:val="nil"/>
              <w:bottom w:val="nil"/>
            </w:tcBorders>
            <w:shd w:val="clear" w:color="auto" w:fill="auto"/>
          </w:tcPr>
          <w:p w14:paraId="3BF180E0"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AE9F0FC" w14:textId="77777777" w:rsidR="006D71C8" w:rsidRPr="00862F53" w:rsidRDefault="006D71C8" w:rsidP="00225215">
            <w:r w:rsidRPr="00A67ACC">
              <w:t>C1-202879</w:t>
            </w:r>
          </w:p>
        </w:tc>
        <w:tc>
          <w:tcPr>
            <w:tcW w:w="4191" w:type="dxa"/>
            <w:gridSpan w:val="3"/>
            <w:tcBorders>
              <w:top w:val="single" w:sz="4" w:space="0" w:color="auto"/>
              <w:bottom w:val="single" w:sz="4" w:space="0" w:color="auto"/>
            </w:tcBorders>
            <w:shd w:val="clear" w:color="auto" w:fill="92D050"/>
          </w:tcPr>
          <w:p w14:paraId="3BCEC4B2" w14:textId="77777777" w:rsidR="006D71C8" w:rsidRPr="00862F53" w:rsidRDefault="006D71C8" w:rsidP="00225215">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065CAFA4" w14:textId="77777777" w:rsidR="006D71C8" w:rsidRPr="00862F53" w:rsidRDefault="006D71C8" w:rsidP="00225215">
            <w:r>
              <w:t>Samsung/Anikethan</w:t>
            </w:r>
          </w:p>
        </w:tc>
        <w:tc>
          <w:tcPr>
            <w:tcW w:w="826" w:type="dxa"/>
            <w:tcBorders>
              <w:top w:val="single" w:sz="4" w:space="0" w:color="auto"/>
              <w:bottom w:val="single" w:sz="4" w:space="0" w:color="auto"/>
            </w:tcBorders>
            <w:shd w:val="clear" w:color="auto" w:fill="92D050"/>
          </w:tcPr>
          <w:p w14:paraId="2CCAEB4A" w14:textId="77777777" w:rsidR="006D71C8" w:rsidRPr="00862F53" w:rsidRDefault="006D71C8" w:rsidP="00225215">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B13F02" w14:textId="77777777" w:rsidR="006D71C8" w:rsidRPr="004B5D5B" w:rsidRDefault="006D71C8" w:rsidP="00225215">
            <w:pPr>
              <w:rPr>
                <w:b/>
                <w:bCs/>
              </w:rPr>
            </w:pPr>
            <w:r w:rsidRPr="004B5D5B">
              <w:rPr>
                <w:b/>
                <w:bCs/>
              </w:rPr>
              <w:t>Agreed</w:t>
            </w:r>
          </w:p>
          <w:p w14:paraId="4DCB3AB8" w14:textId="77777777" w:rsidR="006D71C8" w:rsidRDefault="006D71C8" w:rsidP="00225215">
            <w:r>
              <w:t>Revision of C1-202147</w:t>
            </w:r>
          </w:p>
          <w:p w14:paraId="08987C97" w14:textId="77777777" w:rsidR="006D71C8" w:rsidRDefault="006D71C8" w:rsidP="00225215"/>
          <w:p w14:paraId="5CF054DE" w14:textId="77777777" w:rsidR="006D71C8" w:rsidRPr="00862F53" w:rsidRDefault="006D71C8" w:rsidP="00225215"/>
        </w:tc>
      </w:tr>
      <w:tr w:rsidR="006D71C8" w:rsidRPr="00D95972" w14:paraId="2E05F1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04A7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9496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E546FA2"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4B9303"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4653A8FD"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1286D604"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D24B4" w14:textId="77777777" w:rsidR="006D71C8" w:rsidRPr="00862F53" w:rsidRDefault="006D71C8" w:rsidP="00225215">
            <w:pPr>
              <w:rPr>
                <w:rFonts w:cs="Arial"/>
              </w:rPr>
            </w:pPr>
          </w:p>
        </w:tc>
      </w:tr>
      <w:tr w:rsidR="006D71C8" w:rsidRPr="00D95972" w14:paraId="24675E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14222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6E28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D0163E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63C32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342AEC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037A237"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71257" w14:textId="77777777" w:rsidR="006D71C8" w:rsidRPr="00862F53" w:rsidRDefault="006D71C8" w:rsidP="00225215">
            <w:pPr>
              <w:rPr>
                <w:rFonts w:cs="Arial"/>
              </w:rPr>
            </w:pPr>
          </w:p>
        </w:tc>
      </w:tr>
      <w:tr w:rsidR="006D71C8" w:rsidRPr="00D95972" w14:paraId="7BAD84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B0D9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88669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6D4A77D"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72A51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D794BB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159BA6A"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4AC0" w14:textId="77777777" w:rsidR="006D71C8" w:rsidRPr="00862F53" w:rsidRDefault="006D71C8" w:rsidP="00225215">
            <w:pPr>
              <w:rPr>
                <w:rFonts w:cs="Arial"/>
              </w:rPr>
            </w:pPr>
          </w:p>
        </w:tc>
      </w:tr>
      <w:tr w:rsidR="006D71C8" w:rsidRPr="00D95972" w14:paraId="41C7D77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B5EB0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0541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B59285" w14:textId="2AFEAFC8" w:rsidR="006D71C8" w:rsidRPr="00862F53" w:rsidRDefault="006D71C8" w:rsidP="00225215">
            <w:pPr>
              <w:rPr>
                <w:rFonts w:cs="Arial"/>
              </w:rPr>
            </w:pPr>
            <w:r w:rsidRPr="001E63B9">
              <w:t>C1-203373</w:t>
            </w:r>
          </w:p>
        </w:tc>
        <w:tc>
          <w:tcPr>
            <w:tcW w:w="4191" w:type="dxa"/>
            <w:gridSpan w:val="3"/>
            <w:tcBorders>
              <w:top w:val="single" w:sz="4" w:space="0" w:color="auto"/>
              <w:bottom w:val="single" w:sz="4" w:space="0" w:color="auto"/>
            </w:tcBorders>
            <w:shd w:val="clear" w:color="auto" w:fill="FFFF00"/>
          </w:tcPr>
          <w:p w14:paraId="64C2B7C7" w14:textId="77777777" w:rsidR="006D71C8" w:rsidRPr="00862F53" w:rsidRDefault="006D71C8" w:rsidP="00225215">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1D1147BA"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F97CC4" w14:textId="77777777" w:rsidR="006D71C8" w:rsidRPr="00862F53" w:rsidRDefault="006D71C8" w:rsidP="00225215">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4F03" w14:textId="77777777" w:rsidR="006D71C8" w:rsidRPr="00862F53" w:rsidRDefault="006D71C8" w:rsidP="00225215">
            <w:pPr>
              <w:rPr>
                <w:rFonts w:cs="Arial"/>
              </w:rPr>
            </w:pPr>
          </w:p>
        </w:tc>
      </w:tr>
      <w:tr w:rsidR="006D71C8" w:rsidRPr="00D95972" w14:paraId="32FDCAB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A1E4F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D9D7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337FDC2" w14:textId="2BC01072" w:rsidR="006D71C8" w:rsidRPr="00862F53" w:rsidRDefault="006D71C8" w:rsidP="00225215">
            <w:pPr>
              <w:rPr>
                <w:rFonts w:cs="Arial"/>
              </w:rPr>
            </w:pPr>
            <w:r w:rsidRPr="001E63B9">
              <w:t>C1-203376</w:t>
            </w:r>
          </w:p>
        </w:tc>
        <w:tc>
          <w:tcPr>
            <w:tcW w:w="4191" w:type="dxa"/>
            <w:gridSpan w:val="3"/>
            <w:tcBorders>
              <w:top w:val="single" w:sz="4" w:space="0" w:color="auto"/>
              <w:bottom w:val="single" w:sz="4" w:space="0" w:color="auto"/>
            </w:tcBorders>
            <w:shd w:val="clear" w:color="auto" w:fill="FFFF00"/>
          </w:tcPr>
          <w:p w14:paraId="160EB6BF" w14:textId="77777777" w:rsidR="006D71C8" w:rsidRPr="00862F53" w:rsidRDefault="006D71C8" w:rsidP="00225215">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4D858ADD"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2D2A16" w14:textId="77777777" w:rsidR="006D71C8" w:rsidRPr="00862F53" w:rsidRDefault="006D71C8" w:rsidP="00225215">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53C0" w14:textId="77777777" w:rsidR="006D71C8" w:rsidRPr="00862F53" w:rsidRDefault="006D71C8" w:rsidP="00225215">
            <w:pPr>
              <w:rPr>
                <w:rFonts w:cs="Arial"/>
              </w:rPr>
            </w:pPr>
          </w:p>
        </w:tc>
      </w:tr>
      <w:tr w:rsidR="006D71C8" w:rsidRPr="00D95972" w14:paraId="2EA870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5679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7CB4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224FB4" w14:textId="77BA4413" w:rsidR="006D71C8" w:rsidRPr="00862F53" w:rsidRDefault="006D71C8" w:rsidP="00225215">
            <w:pPr>
              <w:rPr>
                <w:rFonts w:cs="Arial"/>
              </w:rPr>
            </w:pPr>
            <w:r w:rsidRPr="001E63B9">
              <w:t>C1-203394</w:t>
            </w:r>
          </w:p>
        </w:tc>
        <w:tc>
          <w:tcPr>
            <w:tcW w:w="4191" w:type="dxa"/>
            <w:gridSpan w:val="3"/>
            <w:tcBorders>
              <w:top w:val="single" w:sz="4" w:space="0" w:color="auto"/>
              <w:bottom w:val="single" w:sz="4" w:space="0" w:color="auto"/>
            </w:tcBorders>
            <w:shd w:val="clear" w:color="auto" w:fill="FFFF00"/>
          </w:tcPr>
          <w:p w14:paraId="0F587646" w14:textId="77777777" w:rsidR="006D71C8" w:rsidRPr="00862F53" w:rsidRDefault="006D71C8" w:rsidP="00225215">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4FBE12A7"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DE657D" w14:textId="77777777" w:rsidR="006D71C8" w:rsidRPr="00862F53" w:rsidRDefault="006D71C8" w:rsidP="00225215">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8378F" w14:textId="77777777" w:rsidR="006D71C8" w:rsidRPr="00862F53" w:rsidRDefault="006D71C8" w:rsidP="00225215">
            <w:pPr>
              <w:rPr>
                <w:rFonts w:cs="Arial"/>
              </w:rPr>
            </w:pPr>
          </w:p>
        </w:tc>
      </w:tr>
      <w:tr w:rsidR="006D71C8" w:rsidRPr="00D95972" w14:paraId="4D7646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E7E2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F0F2D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6A15867"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6C96512"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073754D6"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0BE3B6E"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AD2D0" w14:textId="77777777" w:rsidR="006D71C8" w:rsidRPr="00862F53" w:rsidRDefault="006D71C8" w:rsidP="00225215">
            <w:pPr>
              <w:rPr>
                <w:rFonts w:cs="Arial"/>
              </w:rPr>
            </w:pPr>
          </w:p>
        </w:tc>
      </w:tr>
      <w:tr w:rsidR="006D71C8" w:rsidRPr="00D95972" w14:paraId="428D9D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6C84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15A5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36777"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A554109"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03ACB30A"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135D4606"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2147" w14:textId="77777777" w:rsidR="006D71C8" w:rsidRPr="00862F53" w:rsidRDefault="006D71C8" w:rsidP="00225215">
            <w:pPr>
              <w:rPr>
                <w:rFonts w:cs="Arial"/>
              </w:rPr>
            </w:pPr>
          </w:p>
        </w:tc>
      </w:tr>
      <w:tr w:rsidR="006D71C8" w:rsidRPr="00D95972" w14:paraId="2228EB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DF0E6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37C7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E2DF0D"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193CD8A"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5E4107F0"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FDA7619"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19D35" w14:textId="77777777" w:rsidR="006D71C8" w:rsidRPr="00862F53" w:rsidRDefault="006D71C8" w:rsidP="00225215">
            <w:pPr>
              <w:rPr>
                <w:rFonts w:cs="Arial"/>
              </w:rPr>
            </w:pPr>
          </w:p>
        </w:tc>
      </w:tr>
      <w:tr w:rsidR="006D71C8" w:rsidRPr="00D95972" w14:paraId="7D51E5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DE46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34B9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9BC4939"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751E99F"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7C7C5166"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484BB1B0"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C7BB1" w14:textId="77777777" w:rsidR="006D71C8" w:rsidRPr="00862F53" w:rsidRDefault="006D71C8" w:rsidP="00225215">
            <w:pPr>
              <w:rPr>
                <w:rFonts w:cs="Arial"/>
              </w:rPr>
            </w:pPr>
          </w:p>
        </w:tc>
      </w:tr>
      <w:tr w:rsidR="006D71C8" w:rsidRPr="00D95972" w14:paraId="3274B59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CF12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FDF7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0EC56C"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2B89AF9"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6F1E1B05"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0FF837A"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3D87B" w14:textId="77777777" w:rsidR="006D71C8" w:rsidRPr="00862F53" w:rsidRDefault="006D71C8" w:rsidP="00225215">
            <w:pPr>
              <w:rPr>
                <w:rFonts w:cs="Arial"/>
              </w:rPr>
            </w:pPr>
          </w:p>
        </w:tc>
      </w:tr>
      <w:tr w:rsidR="006D71C8" w:rsidRPr="00D95972" w14:paraId="6F83DA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66F93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7440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C9F09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20923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79670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16F1EC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CB39F" w14:textId="77777777" w:rsidR="006D71C8" w:rsidRPr="00D95972" w:rsidRDefault="006D71C8" w:rsidP="00225215">
            <w:pPr>
              <w:rPr>
                <w:rFonts w:cs="Arial"/>
              </w:rPr>
            </w:pPr>
          </w:p>
        </w:tc>
      </w:tr>
      <w:tr w:rsidR="006D71C8" w:rsidRPr="00D95972" w14:paraId="0A6FC75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05748C6"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F90D9" w14:textId="77777777" w:rsidR="006D71C8" w:rsidRPr="00D95972" w:rsidRDefault="006D71C8" w:rsidP="0022521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61B4A22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9BDC3C0"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0B9A2E"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826B31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FB19E80" w14:textId="77777777" w:rsidR="006D71C8" w:rsidRDefault="006D71C8" w:rsidP="00225215">
            <w:r w:rsidRPr="006A24DD">
              <w:t>CT aspects of Enhancement to the 5GC LoCation Services</w:t>
            </w:r>
          </w:p>
          <w:p w14:paraId="2C1A54DD" w14:textId="77777777" w:rsidR="006D71C8" w:rsidRDefault="006D71C8" w:rsidP="00225215"/>
          <w:p w14:paraId="09367D40" w14:textId="77777777" w:rsidR="006D71C8" w:rsidRPr="00D95972" w:rsidRDefault="006D71C8" w:rsidP="00225215">
            <w:pPr>
              <w:rPr>
                <w:rFonts w:cs="Arial"/>
              </w:rPr>
            </w:pPr>
          </w:p>
        </w:tc>
      </w:tr>
      <w:tr w:rsidR="006D71C8" w:rsidRPr="00D95972" w14:paraId="35E58B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3FD6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0F5B4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92D2370" w14:textId="77777777" w:rsidR="006D71C8" w:rsidRPr="00CC551F" w:rsidRDefault="006D71C8" w:rsidP="00225215">
            <w:pPr>
              <w:overflowPunct/>
              <w:autoSpaceDE/>
              <w:autoSpaceDN/>
              <w:adjustRightInd/>
              <w:textAlignment w:val="auto"/>
              <w:rPr>
                <w:rFonts w:cs="Arial"/>
                <w:color w:val="000000"/>
                <w:lang w:val="en-US"/>
              </w:rPr>
            </w:pPr>
            <w:r w:rsidRPr="00E96B21">
              <w:t>C1-202548</w:t>
            </w:r>
          </w:p>
        </w:tc>
        <w:tc>
          <w:tcPr>
            <w:tcW w:w="4191" w:type="dxa"/>
            <w:gridSpan w:val="3"/>
            <w:tcBorders>
              <w:top w:val="single" w:sz="4" w:space="0" w:color="auto"/>
              <w:bottom w:val="single" w:sz="4" w:space="0" w:color="auto"/>
            </w:tcBorders>
            <w:shd w:val="clear" w:color="auto" w:fill="92D050"/>
          </w:tcPr>
          <w:p w14:paraId="23B52A19" w14:textId="77777777" w:rsidR="006D71C8" w:rsidRDefault="006D71C8" w:rsidP="00225215">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781CD393"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EDAE16" w14:textId="77777777" w:rsidR="006D71C8" w:rsidRDefault="006D71C8" w:rsidP="00225215">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3C22E3" w14:textId="77777777" w:rsidR="006D71C8" w:rsidRDefault="006D71C8" w:rsidP="00225215">
            <w:pPr>
              <w:rPr>
                <w:rFonts w:cs="Arial"/>
              </w:rPr>
            </w:pPr>
            <w:r>
              <w:rPr>
                <w:rFonts w:cs="Arial"/>
              </w:rPr>
              <w:t>Agreed</w:t>
            </w:r>
          </w:p>
          <w:p w14:paraId="77132E56" w14:textId="77777777" w:rsidR="006D71C8" w:rsidRPr="006C5DB9" w:rsidRDefault="006D71C8" w:rsidP="00225215">
            <w:pPr>
              <w:rPr>
                <w:rFonts w:cs="Arial"/>
                <w:lang w:val="en-US"/>
              </w:rPr>
            </w:pPr>
          </w:p>
        </w:tc>
      </w:tr>
      <w:tr w:rsidR="006D71C8" w:rsidRPr="00D95972" w14:paraId="69A794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1A54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317A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232E32"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AFEAD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7D1EAB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B2549E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5A85" w14:textId="77777777" w:rsidR="006D71C8" w:rsidRPr="00D95972" w:rsidRDefault="006D71C8" w:rsidP="00225215">
            <w:pPr>
              <w:rPr>
                <w:rFonts w:cs="Arial"/>
              </w:rPr>
            </w:pPr>
          </w:p>
        </w:tc>
      </w:tr>
      <w:tr w:rsidR="006D71C8" w:rsidRPr="00D95972" w14:paraId="5BA124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F9F4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2C97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C825C1" w14:textId="77777777" w:rsidR="006D71C8"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5D433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6E96B1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3BEACA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30F5C" w14:textId="77777777" w:rsidR="006D71C8" w:rsidRPr="00D95972" w:rsidRDefault="006D71C8" w:rsidP="00225215">
            <w:pPr>
              <w:rPr>
                <w:rFonts w:cs="Arial"/>
              </w:rPr>
            </w:pPr>
          </w:p>
        </w:tc>
      </w:tr>
      <w:tr w:rsidR="006D71C8" w:rsidRPr="00D95972" w14:paraId="06EC42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F681F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E46E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62489F" w14:textId="77777777" w:rsidR="006D71C8"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88EB0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CAD61A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287418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95199" w14:textId="77777777" w:rsidR="006D71C8" w:rsidRPr="00D95972" w:rsidRDefault="006D71C8" w:rsidP="00225215">
            <w:pPr>
              <w:rPr>
                <w:rFonts w:cs="Arial"/>
              </w:rPr>
            </w:pPr>
          </w:p>
        </w:tc>
      </w:tr>
      <w:tr w:rsidR="006D71C8" w:rsidRPr="00D95972" w14:paraId="2A75856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D18BE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F090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DDD2F0" w14:textId="07B938E3" w:rsidR="006D71C8" w:rsidRPr="00CC551F" w:rsidRDefault="006D71C8" w:rsidP="00225215">
            <w:pPr>
              <w:overflowPunct/>
              <w:autoSpaceDE/>
              <w:autoSpaceDN/>
              <w:adjustRightInd/>
              <w:textAlignment w:val="auto"/>
              <w:rPr>
                <w:rFonts w:cs="Arial"/>
                <w:color w:val="000000"/>
                <w:lang w:val="en-US"/>
              </w:rPr>
            </w:pPr>
            <w:r w:rsidRPr="001E63B9">
              <w:t>C1-203125</w:t>
            </w:r>
          </w:p>
        </w:tc>
        <w:tc>
          <w:tcPr>
            <w:tcW w:w="4191" w:type="dxa"/>
            <w:gridSpan w:val="3"/>
            <w:tcBorders>
              <w:top w:val="single" w:sz="4" w:space="0" w:color="auto"/>
              <w:bottom w:val="single" w:sz="4" w:space="0" w:color="auto"/>
            </w:tcBorders>
            <w:shd w:val="clear" w:color="auto" w:fill="FFFF00"/>
          </w:tcPr>
          <w:p w14:paraId="3CF214BC" w14:textId="77777777" w:rsidR="006D71C8" w:rsidRDefault="006D71C8" w:rsidP="00225215">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2E123814" w14:textId="77777777" w:rsidR="006D71C8" w:rsidRDefault="006D71C8" w:rsidP="00225215">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0BFE318F" w14:textId="77777777" w:rsidR="006D71C8" w:rsidRDefault="006D71C8" w:rsidP="00225215">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FE9B5" w14:textId="77777777" w:rsidR="006D71C8" w:rsidRPr="00D95972" w:rsidRDefault="006D71C8" w:rsidP="00225215">
            <w:pPr>
              <w:rPr>
                <w:rFonts w:cs="Arial"/>
              </w:rPr>
            </w:pPr>
          </w:p>
        </w:tc>
      </w:tr>
      <w:tr w:rsidR="006D71C8" w:rsidRPr="00D95972" w14:paraId="392468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8C2A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414E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7ED084" w14:textId="00A28787" w:rsidR="006D71C8" w:rsidRPr="00CC551F" w:rsidRDefault="006D71C8" w:rsidP="00225215">
            <w:pPr>
              <w:overflowPunct/>
              <w:autoSpaceDE/>
              <w:autoSpaceDN/>
              <w:adjustRightInd/>
              <w:textAlignment w:val="auto"/>
              <w:rPr>
                <w:rFonts w:cs="Arial"/>
                <w:color w:val="000000"/>
                <w:lang w:val="en-US"/>
              </w:rPr>
            </w:pPr>
            <w:r w:rsidRPr="001E63B9">
              <w:t>C1-203364</w:t>
            </w:r>
          </w:p>
        </w:tc>
        <w:tc>
          <w:tcPr>
            <w:tcW w:w="4191" w:type="dxa"/>
            <w:gridSpan w:val="3"/>
            <w:tcBorders>
              <w:top w:val="single" w:sz="4" w:space="0" w:color="auto"/>
              <w:bottom w:val="single" w:sz="4" w:space="0" w:color="auto"/>
            </w:tcBorders>
            <w:shd w:val="clear" w:color="auto" w:fill="FFFF00"/>
          </w:tcPr>
          <w:p w14:paraId="491224AE" w14:textId="77777777" w:rsidR="006D71C8" w:rsidRDefault="006D71C8" w:rsidP="00225215">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00"/>
          </w:tcPr>
          <w:p w14:paraId="5816010C"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F332165" w14:textId="77777777" w:rsidR="006D71C8" w:rsidRDefault="006D71C8" w:rsidP="00225215">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4F915" w14:textId="77777777" w:rsidR="006D71C8" w:rsidRPr="00D95972" w:rsidRDefault="006D71C8" w:rsidP="00225215">
            <w:pPr>
              <w:rPr>
                <w:rFonts w:cs="Arial"/>
              </w:rPr>
            </w:pPr>
          </w:p>
        </w:tc>
      </w:tr>
      <w:tr w:rsidR="006D71C8" w:rsidRPr="00D95972" w14:paraId="53FC8B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D765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567A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94B285" w14:textId="11F3FB00" w:rsidR="006D71C8" w:rsidRPr="00CC551F" w:rsidRDefault="006D71C8" w:rsidP="00225215">
            <w:pPr>
              <w:overflowPunct/>
              <w:autoSpaceDE/>
              <w:autoSpaceDN/>
              <w:adjustRightInd/>
              <w:textAlignment w:val="auto"/>
              <w:rPr>
                <w:rFonts w:cs="Arial"/>
                <w:color w:val="000000"/>
                <w:lang w:val="en-US"/>
              </w:rPr>
            </w:pPr>
            <w:r w:rsidRPr="001E63B9">
              <w:t>C1-203365</w:t>
            </w:r>
          </w:p>
        </w:tc>
        <w:tc>
          <w:tcPr>
            <w:tcW w:w="4191" w:type="dxa"/>
            <w:gridSpan w:val="3"/>
            <w:tcBorders>
              <w:top w:val="single" w:sz="4" w:space="0" w:color="auto"/>
              <w:bottom w:val="single" w:sz="4" w:space="0" w:color="auto"/>
            </w:tcBorders>
            <w:shd w:val="clear" w:color="auto" w:fill="FFFF00"/>
          </w:tcPr>
          <w:p w14:paraId="79914678" w14:textId="77777777" w:rsidR="006D71C8" w:rsidRDefault="006D71C8" w:rsidP="00225215">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55496599"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CB9018" w14:textId="77777777" w:rsidR="006D71C8" w:rsidRDefault="006D71C8" w:rsidP="00225215">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3F00A" w14:textId="77777777" w:rsidR="006D71C8" w:rsidRPr="00D95972" w:rsidRDefault="006D71C8" w:rsidP="00225215">
            <w:pPr>
              <w:rPr>
                <w:rFonts w:cs="Arial"/>
              </w:rPr>
            </w:pPr>
          </w:p>
        </w:tc>
      </w:tr>
      <w:tr w:rsidR="006D71C8" w:rsidRPr="00D95972" w14:paraId="0EA1D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77B5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7BBF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64F7D5" w14:textId="4D7287E8" w:rsidR="006D71C8" w:rsidRPr="00CC551F" w:rsidRDefault="006D71C8" w:rsidP="00225215">
            <w:pPr>
              <w:overflowPunct/>
              <w:autoSpaceDE/>
              <w:autoSpaceDN/>
              <w:adjustRightInd/>
              <w:textAlignment w:val="auto"/>
              <w:rPr>
                <w:rFonts w:cs="Arial"/>
                <w:color w:val="000000"/>
                <w:lang w:val="en-US"/>
              </w:rPr>
            </w:pPr>
            <w:r w:rsidRPr="001E63B9">
              <w:t>C1-203635</w:t>
            </w:r>
          </w:p>
        </w:tc>
        <w:tc>
          <w:tcPr>
            <w:tcW w:w="4191" w:type="dxa"/>
            <w:gridSpan w:val="3"/>
            <w:tcBorders>
              <w:top w:val="single" w:sz="4" w:space="0" w:color="auto"/>
              <w:bottom w:val="single" w:sz="4" w:space="0" w:color="auto"/>
            </w:tcBorders>
            <w:shd w:val="clear" w:color="auto" w:fill="FFFF00"/>
          </w:tcPr>
          <w:p w14:paraId="2F846A57" w14:textId="77777777" w:rsidR="006D71C8" w:rsidRDefault="006D71C8" w:rsidP="00225215">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05F05BC8"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FDC8C4" w14:textId="77777777" w:rsidR="006D71C8" w:rsidRDefault="006D71C8" w:rsidP="00225215">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C017C" w14:textId="77777777" w:rsidR="006D71C8" w:rsidRPr="00D95972" w:rsidRDefault="006D71C8" w:rsidP="00225215">
            <w:pPr>
              <w:rPr>
                <w:rFonts w:cs="Arial"/>
              </w:rPr>
            </w:pPr>
          </w:p>
        </w:tc>
      </w:tr>
      <w:tr w:rsidR="006D71C8" w:rsidRPr="00D95972" w14:paraId="1E6DDB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B78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5DE09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7EBC88" w14:textId="2576B8C2" w:rsidR="006D71C8" w:rsidRPr="00CC551F" w:rsidRDefault="006D71C8" w:rsidP="00225215">
            <w:pPr>
              <w:overflowPunct/>
              <w:autoSpaceDE/>
              <w:autoSpaceDN/>
              <w:adjustRightInd/>
              <w:textAlignment w:val="auto"/>
              <w:rPr>
                <w:rFonts w:cs="Arial"/>
                <w:color w:val="000000"/>
                <w:lang w:val="en-US"/>
              </w:rPr>
            </w:pPr>
            <w:r w:rsidRPr="001E63B9">
              <w:t>C1-203636</w:t>
            </w:r>
          </w:p>
        </w:tc>
        <w:tc>
          <w:tcPr>
            <w:tcW w:w="4191" w:type="dxa"/>
            <w:gridSpan w:val="3"/>
            <w:tcBorders>
              <w:top w:val="single" w:sz="4" w:space="0" w:color="auto"/>
              <w:bottom w:val="single" w:sz="4" w:space="0" w:color="auto"/>
            </w:tcBorders>
            <w:shd w:val="clear" w:color="auto" w:fill="FFFF00"/>
          </w:tcPr>
          <w:p w14:paraId="2E136A8D" w14:textId="77777777" w:rsidR="006D71C8" w:rsidRDefault="006D71C8" w:rsidP="00225215">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14:paraId="39EB5F17"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5ABD438" w14:textId="77777777" w:rsidR="006D71C8" w:rsidRDefault="006D71C8" w:rsidP="00225215">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1A2B" w14:textId="77777777" w:rsidR="006D71C8" w:rsidRPr="00D95972" w:rsidRDefault="006D71C8" w:rsidP="00225215">
            <w:pPr>
              <w:rPr>
                <w:rFonts w:cs="Arial"/>
              </w:rPr>
            </w:pPr>
          </w:p>
        </w:tc>
      </w:tr>
      <w:tr w:rsidR="006D71C8" w:rsidRPr="00D95972" w14:paraId="6CB48D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9655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4DF2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253012E"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560EE39"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29FB02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33507B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662AF" w14:textId="77777777" w:rsidR="006D71C8" w:rsidRPr="00D95972" w:rsidRDefault="006D71C8" w:rsidP="00225215">
            <w:pPr>
              <w:rPr>
                <w:rFonts w:cs="Arial"/>
              </w:rPr>
            </w:pPr>
          </w:p>
        </w:tc>
      </w:tr>
      <w:tr w:rsidR="006D71C8" w:rsidRPr="00D95972" w14:paraId="7CABD2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A7FB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5AA3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84D44EE"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5A2AD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9294AE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02C260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189B" w14:textId="77777777" w:rsidR="006D71C8" w:rsidRPr="00D95972" w:rsidRDefault="006D71C8" w:rsidP="00225215">
            <w:pPr>
              <w:rPr>
                <w:rFonts w:cs="Arial"/>
              </w:rPr>
            </w:pPr>
          </w:p>
        </w:tc>
      </w:tr>
      <w:tr w:rsidR="006D71C8" w:rsidRPr="00D95972" w14:paraId="3C82199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A9A3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F2E3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506235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858BF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956EBF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6A6C11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A53EB" w14:textId="77777777" w:rsidR="006D71C8" w:rsidRPr="00D95972" w:rsidRDefault="006D71C8" w:rsidP="00225215">
            <w:pPr>
              <w:rPr>
                <w:rFonts w:cs="Arial"/>
              </w:rPr>
            </w:pPr>
          </w:p>
        </w:tc>
      </w:tr>
      <w:tr w:rsidR="006D71C8" w:rsidRPr="00D95972" w14:paraId="03B88B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1B96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5D5FF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3861B9"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09D6D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284C24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A1D665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C2E49" w14:textId="77777777" w:rsidR="006D71C8" w:rsidRPr="00D95972" w:rsidRDefault="006D71C8" w:rsidP="00225215">
            <w:pPr>
              <w:rPr>
                <w:rFonts w:cs="Arial"/>
              </w:rPr>
            </w:pPr>
          </w:p>
        </w:tc>
      </w:tr>
      <w:tr w:rsidR="006D71C8" w:rsidRPr="00D95972" w14:paraId="462B34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BF087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B4D15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3D0BA99"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9342F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17BFCB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C9A67A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61D9F" w14:textId="77777777" w:rsidR="006D71C8" w:rsidRPr="00D95972" w:rsidRDefault="006D71C8" w:rsidP="00225215">
            <w:pPr>
              <w:rPr>
                <w:rFonts w:cs="Arial"/>
              </w:rPr>
            </w:pPr>
          </w:p>
        </w:tc>
      </w:tr>
      <w:tr w:rsidR="006D71C8" w:rsidRPr="00D95972" w14:paraId="01BA92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9B46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EB04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80CB826"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16D4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0CB51E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312F65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07FFA" w14:textId="77777777" w:rsidR="006D71C8" w:rsidRPr="00B33814" w:rsidRDefault="006D71C8" w:rsidP="00225215">
            <w:pPr>
              <w:rPr>
                <w:rFonts w:cs="Arial"/>
                <w:color w:val="FF0000"/>
              </w:rPr>
            </w:pPr>
          </w:p>
        </w:tc>
      </w:tr>
      <w:tr w:rsidR="006D71C8" w:rsidRPr="00D95972" w14:paraId="47DDA3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8017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19A7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337F1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9FCB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4663E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7732C4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5BCED" w14:textId="77777777" w:rsidR="006D71C8" w:rsidRPr="00D95972" w:rsidRDefault="006D71C8" w:rsidP="00225215">
            <w:pPr>
              <w:rPr>
                <w:rFonts w:cs="Arial"/>
              </w:rPr>
            </w:pPr>
          </w:p>
        </w:tc>
      </w:tr>
      <w:tr w:rsidR="006D71C8" w:rsidRPr="00D95972" w14:paraId="53F9405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CD59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EA5A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8D2B3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3C0BBC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F1458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A04D2F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D0FEF" w14:textId="77777777" w:rsidR="006D71C8" w:rsidRPr="00D95972" w:rsidRDefault="006D71C8" w:rsidP="00225215">
            <w:pPr>
              <w:rPr>
                <w:rFonts w:cs="Arial"/>
              </w:rPr>
            </w:pPr>
          </w:p>
        </w:tc>
      </w:tr>
      <w:tr w:rsidR="006D71C8" w:rsidRPr="00D95972" w14:paraId="1F0572B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C26B8B4"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889C79" w14:textId="77777777" w:rsidR="006D71C8" w:rsidRPr="00D95972" w:rsidRDefault="006D71C8" w:rsidP="00225215">
            <w:pPr>
              <w:rPr>
                <w:rFonts w:cs="Arial"/>
              </w:rPr>
            </w:pPr>
            <w:r>
              <w:t>V2XAPP</w:t>
            </w:r>
          </w:p>
        </w:tc>
        <w:tc>
          <w:tcPr>
            <w:tcW w:w="1088" w:type="dxa"/>
            <w:tcBorders>
              <w:top w:val="single" w:sz="4" w:space="0" w:color="auto"/>
              <w:bottom w:val="single" w:sz="4" w:space="0" w:color="auto"/>
            </w:tcBorders>
          </w:tcPr>
          <w:p w14:paraId="57E7819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76310BC"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5E85F3CE"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3E71B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40A520E" w14:textId="77777777" w:rsidR="006D71C8" w:rsidRDefault="006D71C8" w:rsidP="00225215">
            <w:r w:rsidRPr="00BF5B89">
              <w:t>CT aspects of V2XAPP</w:t>
            </w:r>
          </w:p>
          <w:p w14:paraId="7AFAD293" w14:textId="77777777" w:rsidR="006D71C8" w:rsidRDefault="006D71C8" w:rsidP="00225215"/>
          <w:p w14:paraId="036D5C66" w14:textId="77777777" w:rsidR="006D71C8" w:rsidRDefault="006D71C8" w:rsidP="0022521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157E666F" w14:textId="77777777" w:rsidR="006D71C8" w:rsidRDefault="006D71C8" w:rsidP="00225215">
            <w:pPr>
              <w:rPr>
                <w:rFonts w:eastAsia="Batang" w:cs="Arial"/>
                <w:color w:val="FF0000"/>
                <w:highlight w:val="yellow"/>
                <w:lang w:val="en-US" w:eastAsia="ko-KR"/>
              </w:rPr>
            </w:pPr>
          </w:p>
          <w:p w14:paraId="2D2C7EB3" w14:textId="77777777" w:rsidR="006D71C8" w:rsidRPr="00D95972" w:rsidRDefault="006D71C8" w:rsidP="00225215">
            <w:pPr>
              <w:rPr>
                <w:rFonts w:cs="Arial"/>
              </w:rPr>
            </w:pPr>
          </w:p>
        </w:tc>
      </w:tr>
      <w:tr w:rsidR="006D71C8" w:rsidRPr="00D95972" w14:paraId="29DA66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0EC0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FECF6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674988" w14:textId="0916F85D" w:rsidR="006D71C8" w:rsidRPr="00D95972" w:rsidRDefault="006D71C8" w:rsidP="00225215">
            <w:pPr>
              <w:rPr>
                <w:rFonts w:cs="Arial"/>
              </w:rPr>
            </w:pPr>
            <w:r w:rsidRPr="001E63B9">
              <w:t>C1-203342</w:t>
            </w:r>
          </w:p>
        </w:tc>
        <w:tc>
          <w:tcPr>
            <w:tcW w:w="4191" w:type="dxa"/>
            <w:gridSpan w:val="3"/>
            <w:tcBorders>
              <w:top w:val="single" w:sz="4" w:space="0" w:color="auto"/>
              <w:bottom w:val="single" w:sz="4" w:space="0" w:color="auto"/>
            </w:tcBorders>
            <w:shd w:val="clear" w:color="auto" w:fill="FFFF00"/>
          </w:tcPr>
          <w:p w14:paraId="327CB934" w14:textId="77777777" w:rsidR="006D71C8" w:rsidRPr="00D95972" w:rsidRDefault="006D71C8" w:rsidP="00225215">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75D9CEB6"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DC1F9E"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5C1D8" w14:textId="77777777" w:rsidR="006D71C8" w:rsidRPr="00D95972" w:rsidRDefault="006D71C8" w:rsidP="00225215">
            <w:pPr>
              <w:rPr>
                <w:rFonts w:cs="Arial"/>
              </w:rPr>
            </w:pPr>
          </w:p>
        </w:tc>
      </w:tr>
      <w:tr w:rsidR="006D71C8" w:rsidRPr="00D95972" w14:paraId="624B31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940C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A37F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6B8FF5" w14:textId="06286142" w:rsidR="006D71C8" w:rsidRPr="00D95972" w:rsidRDefault="006D71C8" w:rsidP="00225215">
            <w:pPr>
              <w:rPr>
                <w:rFonts w:cs="Arial"/>
              </w:rPr>
            </w:pPr>
            <w:r w:rsidRPr="001E63B9">
              <w:t>C1-203343</w:t>
            </w:r>
          </w:p>
        </w:tc>
        <w:tc>
          <w:tcPr>
            <w:tcW w:w="4191" w:type="dxa"/>
            <w:gridSpan w:val="3"/>
            <w:tcBorders>
              <w:top w:val="single" w:sz="4" w:space="0" w:color="auto"/>
              <w:bottom w:val="single" w:sz="4" w:space="0" w:color="auto"/>
            </w:tcBorders>
            <w:shd w:val="clear" w:color="auto" w:fill="FFFF00"/>
          </w:tcPr>
          <w:p w14:paraId="447E565D" w14:textId="77777777" w:rsidR="006D71C8" w:rsidRPr="00D95972" w:rsidRDefault="006D71C8" w:rsidP="00225215">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3DC3F5A4"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B375D6" w14:textId="77777777" w:rsidR="006D71C8" w:rsidRPr="00D95972" w:rsidRDefault="006D71C8" w:rsidP="00225215">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C63BC" w14:textId="77777777" w:rsidR="006D71C8" w:rsidRPr="00D95972" w:rsidRDefault="006D71C8" w:rsidP="00225215">
            <w:pPr>
              <w:rPr>
                <w:rFonts w:cs="Arial"/>
              </w:rPr>
            </w:pPr>
          </w:p>
        </w:tc>
      </w:tr>
      <w:tr w:rsidR="006D71C8" w:rsidRPr="00D95972" w14:paraId="2A68C2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A5FF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51CA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D5A1F4" w14:textId="53BA5908" w:rsidR="006D71C8" w:rsidRPr="00D95972" w:rsidRDefault="006D71C8" w:rsidP="00225215">
            <w:pPr>
              <w:rPr>
                <w:rFonts w:cs="Arial"/>
              </w:rPr>
            </w:pPr>
            <w:r w:rsidRPr="001E63B9">
              <w:t>C1-203345</w:t>
            </w:r>
          </w:p>
        </w:tc>
        <w:tc>
          <w:tcPr>
            <w:tcW w:w="4191" w:type="dxa"/>
            <w:gridSpan w:val="3"/>
            <w:tcBorders>
              <w:top w:val="single" w:sz="4" w:space="0" w:color="auto"/>
              <w:bottom w:val="single" w:sz="4" w:space="0" w:color="auto"/>
            </w:tcBorders>
            <w:shd w:val="clear" w:color="auto" w:fill="FFFF00"/>
          </w:tcPr>
          <w:p w14:paraId="7AB2CFCD" w14:textId="77777777" w:rsidR="006D71C8" w:rsidRPr="00D95972" w:rsidRDefault="006D71C8" w:rsidP="00225215">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38DAD43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E0C6626" w14:textId="77777777" w:rsidR="006D71C8" w:rsidRPr="00D95972" w:rsidRDefault="006D71C8" w:rsidP="00225215">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98AB" w14:textId="77777777" w:rsidR="006D71C8" w:rsidRPr="00D95972" w:rsidRDefault="006D71C8" w:rsidP="00225215">
            <w:pPr>
              <w:rPr>
                <w:rFonts w:cs="Arial"/>
              </w:rPr>
            </w:pPr>
          </w:p>
        </w:tc>
      </w:tr>
      <w:tr w:rsidR="006D71C8" w:rsidRPr="00D95972" w14:paraId="22BB9D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F29FE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EDF10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459B7F" w14:textId="3F7D9220" w:rsidR="006D71C8" w:rsidRPr="00D95972" w:rsidRDefault="006D71C8" w:rsidP="00225215">
            <w:pPr>
              <w:rPr>
                <w:rFonts w:cs="Arial"/>
              </w:rPr>
            </w:pPr>
            <w:r w:rsidRPr="001E63B9">
              <w:t>C1-203347</w:t>
            </w:r>
          </w:p>
        </w:tc>
        <w:tc>
          <w:tcPr>
            <w:tcW w:w="4191" w:type="dxa"/>
            <w:gridSpan w:val="3"/>
            <w:tcBorders>
              <w:top w:val="single" w:sz="4" w:space="0" w:color="auto"/>
              <w:bottom w:val="single" w:sz="4" w:space="0" w:color="auto"/>
            </w:tcBorders>
            <w:shd w:val="clear" w:color="auto" w:fill="FFFF00"/>
          </w:tcPr>
          <w:p w14:paraId="516B492D" w14:textId="77777777" w:rsidR="006D71C8" w:rsidRPr="00D95972" w:rsidRDefault="006D71C8" w:rsidP="00225215">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1BE32EB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42DD8" w14:textId="77777777" w:rsidR="006D71C8" w:rsidRPr="00D95972" w:rsidRDefault="006D71C8" w:rsidP="00225215">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FB1F9" w14:textId="77777777" w:rsidR="006D71C8" w:rsidRPr="00D95972" w:rsidRDefault="006D71C8" w:rsidP="00225215">
            <w:pPr>
              <w:rPr>
                <w:rFonts w:cs="Arial"/>
              </w:rPr>
            </w:pPr>
          </w:p>
        </w:tc>
      </w:tr>
      <w:tr w:rsidR="006D71C8" w:rsidRPr="00D95972" w14:paraId="61F902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852F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6FAC5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32402B" w14:textId="0A2B0822" w:rsidR="006D71C8" w:rsidRPr="00D95972" w:rsidRDefault="006D71C8" w:rsidP="00225215">
            <w:pPr>
              <w:rPr>
                <w:rFonts w:cs="Arial"/>
              </w:rPr>
            </w:pPr>
            <w:r w:rsidRPr="001E63B9">
              <w:t>C1-203348</w:t>
            </w:r>
          </w:p>
        </w:tc>
        <w:tc>
          <w:tcPr>
            <w:tcW w:w="4191" w:type="dxa"/>
            <w:gridSpan w:val="3"/>
            <w:tcBorders>
              <w:top w:val="single" w:sz="4" w:space="0" w:color="auto"/>
              <w:bottom w:val="single" w:sz="4" w:space="0" w:color="auto"/>
            </w:tcBorders>
            <w:shd w:val="clear" w:color="auto" w:fill="FFFF00"/>
          </w:tcPr>
          <w:p w14:paraId="27D499EC" w14:textId="77777777" w:rsidR="006D71C8" w:rsidRPr="00D95972" w:rsidRDefault="006D71C8" w:rsidP="00225215">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2221C695"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CBFF6D" w14:textId="77777777" w:rsidR="006D71C8" w:rsidRPr="00D95972" w:rsidRDefault="006D71C8" w:rsidP="00225215">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29C0A" w14:textId="77777777" w:rsidR="006D71C8" w:rsidRPr="00D95972" w:rsidRDefault="006D71C8" w:rsidP="00225215">
            <w:pPr>
              <w:rPr>
                <w:rFonts w:cs="Arial"/>
              </w:rPr>
            </w:pPr>
          </w:p>
        </w:tc>
      </w:tr>
      <w:tr w:rsidR="006D71C8" w:rsidRPr="00D95972" w14:paraId="0D021E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D82A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D764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3A663E" w14:textId="4C572A9F" w:rsidR="006D71C8" w:rsidRPr="00D95972" w:rsidRDefault="006D71C8" w:rsidP="00225215">
            <w:pPr>
              <w:rPr>
                <w:rFonts w:cs="Arial"/>
              </w:rPr>
            </w:pPr>
            <w:r w:rsidRPr="001E63B9">
              <w:t>C1-203349</w:t>
            </w:r>
          </w:p>
        </w:tc>
        <w:tc>
          <w:tcPr>
            <w:tcW w:w="4191" w:type="dxa"/>
            <w:gridSpan w:val="3"/>
            <w:tcBorders>
              <w:top w:val="single" w:sz="4" w:space="0" w:color="auto"/>
              <w:bottom w:val="single" w:sz="4" w:space="0" w:color="auto"/>
            </w:tcBorders>
            <w:shd w:val="clear" w:color="auto" w:fill="FFFF00"/>
          </w:tcPr>
          <w:p w14:paraId="7471489D" w14:textId="77777777" w:rsidR="006D71C8" w:rsidRPr="00D95972" w:rsidRDefault="006D71C8" w:rsidP="00225215">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38FBA50C"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F79A7F"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CB82" w14:textId="77777777" w:rsidR="006D71C8" w:rsidRPr="00D95972" w:rsidRDefault="006D71C8" w:rsidP="00225215">
            <w:pPr>
              <w:rPr>
                <w:rFonts w:cs="Arial"/>
              </w:rPr>
            </w:pPr>
          </w:p>
        </w:tc>
      </w:tr>
      <w:tr w:rsidR="006D71C8" w:rsidRPr="00D95972" w14:paraId="26D104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49D0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D148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D9E31A" w14:textId="080A0A78" w:rsidR="006D71C8" w:rsidRPr="00D95972" w:rsidRDefault="006D71C8" w:rsidP="00225215">
            <w:pPr>
              <w:rPr>
                <w:rFonts w:cs="Arial"/>
              </w:rPr>
            </w:pPr>
            <w:r w:rsidRPr="001E63B9">
              <w:t>C1-203350</w:t>
            </w:r>
          </w:p>
        </w:tc>
        <w:tc>
          <w:tcPr>
            <w:tcW w:w="4191" w:type="dxa"/>
            <w:gridSpan w:val="3"/>
            <w:tcBorders>
              <w:top w:val="single" w:sz="4" w:space="0" w:color="auto"/>
              <w:bottom w:val="single" w:sz="4" w:space="0" w:color="auto"/>
            </w:tcBorders>
            <w:shd w:val="clear" w:color="auto" w:fill="FFFF00"/>
          </w:tcPr>
          <w:p w14:paraId="2FEA4306" w14:textId="77777777" w:rsidR="006D71C8" w:rsidRPr="00D95972" w:rsidRDefault="006D71C8" w:rsidP="00225215">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491A0A35"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06629B"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9580" w14:textId="77777777" w:rsidR="006D71C8" w:rsidRPr="00D95972" w:rsidRDefault="006D71C8" w:rsidP="00225215">
            <w:pPr>
              <w:rPr>
                <w:rFonts w:cs="Arial"/>
              </w:rPr>
            </w:pPr>
          </w:p>
        </w:tc>
      </w:tr>
      <w:tr w:rsidR="006D71C8" w:rsidRPr="00D95972" w14:paraId="55FF24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9440A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823F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CCFFD52" w14:textId="315EFDA1" w:rsidR="006D71C8" w:rsidRPr="00D95972" w:rsidRDefault="006D71C8" w:rsidP="00225215">
            <w:pPr>
              <w:rPr>
                <w:rFonts w:cs="Arial"/>
              </w:rPr>
            </w:pPr>
            <w:r w:rsidRPr="001E63B9">
              <w:t>C1-203448</w:t>
            </w:r>
          </w:p>
        </w:tc>
        <w:tc>
          <w:tcPr>
            <w:tcW w:w="4191" w:type="dxa"/>
            <w:gridSpan w:val="3"/>
            <w:tcBorders>
              <w:top w:val="single" w:sz="4" w:space="0" w:color="auto"/>
              <w:bottom w:val="single" w:sz="4" w:space="0" w:color="auto"/>
            </w:tcBorders>
            <w:shd w:val="clear" w:color="auto" w:fill="FFFF00"/>
          </w:tcPr>
          <w:p w14:paraId="123619F8" w14:textId="77777777" w:rsidR="006D71C8" w:rsidRPr="00D95972" w:rsidRDefault="006D71C8" w:rsidP="00225215">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08EF724"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ABF4D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06D7" w14:textId="77777777" w:rsidR="006D71C8" w:rsidRPr="00D95972" w:rsidRDefault="006D71C8" w:rsidP="00225215">
            <w:pPr>
              <w:rPr>
                <w:rFonts w:cs="Arial"/>
              </w:rPr>
            </w:pPr>
          </w:p>
        </w:tc>
      </w:tr>
      <w:tr w:rsidR="006D71C8" w:rsidRPr="00D95972" w14:paraId="774E18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3467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6FAF7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0AB21ED" w14:textId="17FCCD7D" w:rsidR="006D71C8" w:rsidRPr="00D95972" w:rsidRDefault="006D71C8" w:rsidP="00225215">
            <w:pPr>
              <w:rPr>
                <w:rFonts w:cs="Arial"/>
              </w:rPr>
            </w:pPr>
            <w:r w:rsidRPr="001E63B9">
              <w:t>C1-203450</w:t>
            </w:r>
          </w:p>
        </w:tc>
        <w:tc>
          <w:tcPr>
            <w:tcW w:w="4191" w:type="dxa"/>
            <w:gridSpan w:val="3"/>
            <w:tcBorders>
              <w:top w:val="single" w:sz="4" w:space="0" w:color="auto"/>
              <w:bottom w:val="single" w:sz="4" w:space="0" w:color="auto"/>
            </w:tcBorders>
            <w:shd w:val="clear" w:color="auto" w:fill="FFFF00"/>
          </w:tcPr>
          <w:p w14:paraId="504155B1" w14:textId="77777777" w:rsidR="006D71C8" w:rsidRPr="00D95972" w:rsidRDefault="006D71C8" w:rsidP="00225215">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758143E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172EF6"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1942B" w14:textId="77777777" w:rsidR="006D71C8" w:rsidRPr="00D95972" w:rsidRDefault="006D71C8" w:rsidP="00225215">
            <w:pPr>
              <w:rPr>
                <w:rFonts w:cs="Arial"/>
              </w:rPr>
            </w:pPr>
          </w:p>
        </w:tc>
      </w:tr>
      <w:tr w:rsidR="006D71C8" w:rsidRPr="00D95972" w14:paraId="405CDD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1863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AE19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0651CB" w14:textId="0E5323A7" w:rsidR="006D71C8" w:rsidRPr="00D95972" w:rsidRDefault="006D71C8" w:rsidP="00225215">
            <w:pPr>
              <w:rPr>
                <w:rFonts w:cs="Arial"/>
              </w:rPr>
            </w:pPr>
            <w:r w:rsidRPr="001E63B9">
              <w:t>C1-203452</w:t>
            </w:r>
          </w:p>
        </w:tc>
        <w:tc>
          <w:tcPr>
            <w:tcW w:w="4191" w:type="dxa"/>
            <w:gridSpan w:val="3"/>
            <w:tcBorders>
              <w:top w:val="single" w:sz="4" w:space="0" w:color="auto"/>
              <w:bottom w:val="single" w:sz="4" w:space="0" w:color="auto"/>
            </w:tcBorders>
            <w:shd w:val="clear" w:color="auto" w:fill="FFFF00"/>
          </w:tcPr>
          <w:p w14:paraId="3B7C8D92" w14:textId="77777777" w:rsidR="006D71C8" w:rsidRPr="00D95972" w:rsidRDefault="006D71C8" w:rsidP="00225215">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344FF60D"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9F2CA8"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245D" w14:textId="77777777" w:rsidR="006D71C8" w:rsidRPr="00D95972" w:rsidRDefault="006D71C8" w:rsidP="00225215">
            <w:pPr>
              <w:rPr>
                <w:rFonts w:cs="Arial"/>
              </w:rPr>
            </w:pPr>
          </w:p>
        </w:tc>
      </w:tr>
      <w:tr w:rsidR="006D71C8" w:rsidRPr="00D95972" w14:paraId="6D29F7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9815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8A605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5A00E1B" w14:textId="515A8944" w:rsidR="006D71C8" w:rsidRPr="00D95972" w:rsidRDefault="006D71C8" w:rsidP="00225215">
            <w:pPr>
              <w:rPr>
                <w:rFonts w:cs="Arial"/>
              </w:rPr>
            </w:pPr>
            <w:r w:rsidRPr="001E63B9">
              <w:t>C1-203568</w:t>
            </w:r>
          </w:p>
        </w:tc>
        <w:tc>
          <w:tcPr>
            <w:tcW w:w="4191" w:type="dxa"/>
            <w:gridSpan w:val="3"/>
            <w:tcBorders>
              <w:top w:val="single" w:sz="4" w:space="0" w:color="auto"/>
              <w:bottom w:val="single" w:sz="4" w:space="0" w:color="auto"/>
            </w:tcBorders>
            <w:shd w:val="clear" w:color="auto" w:fill="FFFF00"/>
          </w:tcPr>
          <w:p w14:paraId="5849E35F" w14:textId="77777777" w:rsidR="006D71C8" w:rsidRPr="00D95972" w:rsidRDefault="006D71C8" w:rsidP="00225215">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25A48AE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70ABA3"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425" w14:textId="77777777" w:rsidR="006D71C8" w:rsidRPr="00D95972" w:rsidRDefault="006D71C8" w:rsidP="00225215">
            <w:pPr>
              <w:rPr>
                <w:rFonts w:cs="Arial"/>
              </w:rPr>
            </w:pPr>
          </w:p>
        </w:tc>
      </w:tr>
      <w:tr w:rsidR="006D71C8" w:rsidRPr="00D95972" w14:paraId="36C5C0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0F27F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7E49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D8F0C1" w14:textId="4A81ECD3" w:rsidR="006D71C8" w:rsidRPr="00D95972" w:rsidRDefault="006D71C8" w:rsidP="00225215">
            <w:pPr>
              <w:rPr>
                <w:rFonts w:cs="Arial"/>
              </w:rPr>
            </w:pPr>
            <w:r w:rsidRPr="001E63B9">
              <w:t>C1-203569</w:t>
            </w:r>
          </w:p>
        </w:tc>
        <w:tc>
          <w:tcPr>
            <w:tcW w:w="4191" w:type="dxa"/>
            <w:gridSpan w:val="3"/>
            <w:tcBorders>
              <w:top w:val="single" w:sz="4" w:space="0" w:color="auto"/>
              <w:bottom w:val="single" w:sz="4" w:space="0" w:color="auto"/>
            </w:tcBorders>
            <w:shd w:val="clear" w:color="auto" w:fill="FFFF00"/>
          </w:tcPr>
          <w:p w14:paraId="7E98F4FA" w14:textId="77777777" w:rsidR="006D71C8" w:rsidRPr="00D95972" w:rsidRDefault="006D71C8" w:rsidP="00225215">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4CFB04FE"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FB6CF3"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F769A" w14:textId="77777777" w:rsidR="006D71C8" w:rsidRPr="00D95972" w:rsidRDefault="006D71C8" w:rsidP="00225215">
            <w:pPr>
              <w:rPr>
                <w:rFonts w:cs="Arial"/>
              </w:rPr>
            </w:pPr>
          </w:p>
        </w:tc>
      </w:tr>
      <w:tr w:rsidR="006D71C8" w:rsidRPr="00D95972" w14:paraId="434D93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89C2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F062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FD2153" w14:textId="1527427F" w:rsidR="006D71C8" w:rsidRPr="00D95972" w:rsidRDefault="006D71C8" w:rsidP="00225215">
            <w:pPr>
              <w:rPr>
                <w:rFonts w:cs="Arial"/>
              </w:rPr>
            </w:pPr>
            <w:r w:rsidRPr="001E63B9">
              <w:t>C1-203570</w:t>
            </w:r>
          </w:p>
        </w:tc>
        <w:tc>
          <w:tcPr>
            <w:tcW w:w="4191" w:type="dxa"/>
            <w:gridSpan w:val="3"/>
            <w:tcBorders>
              <w:top w:val="single" w:sz="4" w:space="0" w:color="auto"/>
              <w:bottom w:val="single" w:sz="4" w:space="0" w:color="auto"/>
            </w:tcBorders>
            <w:shd w:val="clear" w:color="auto" w:fill="FFFF00"/>
          </w:tcPr>
          <w:p w14:paraId="67F467A8" w14:textId="77777777" w:rsidR="006D71C8" w:rsidRPr="00D95972" w:rsidRDefault="006D71C8" w:rsidP="00225215">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263997A3"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7B088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10DC" w14:textId="77777777" w:rsidR="006D71C8" w:rsidRPr="00D95972" w:rsidRDefault="006D71C8" w:rsidP="00225215">
            <w:pPr>
              <w:rPr>
                <w:rFonts w:cs="Arial"/>
              </w:rPr>
            </w:pPr>
          </w:p>
        </w:tc>
      </w:tr>
      <w:tr w:rsidR="006D71C8" w:rsidRPr="00D95972" w14:paraId="1405B4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1300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0FDD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A9A4DF" w14:textId="045872EA" w:rsidR="006D71C8" w:rsidRPr="00D95972" w:rsidRDefault="006D71C8" w:rsidP="00225215">
            <w:pPr>
              <w:rPr>
                <w:rFonts w:cs="Arial"/>
              </w:rPr>
            </w:pPr>
            <w:r w:rsidRPr="001E63B9">
              <w:t>C1-203571</w:t>
            </w:r>
          </w:p>
        </w:tc>
        <w:tc>
          <w:tcPr>
            <w:tcW w:w="4191" w:type="dxa"/>
            <w:gridSpan w:val="3"/>
            <w:tcBorders>
              <w:top w:val="single" w:sz="4" w:space="0" w:color="auto"/>
              <w:bottom w:val="single" w:sz="4" w:space="0" w:color="auto"/>
            </w:tcBorders>
            <w:shd w:val="clear" w:color="auto" w:fill="FFFF00"/>
          </w:tcPr>
          <w:p w14:paraId="2426C705" w14:textId="77777777" w:rsidR="006D71C8" w:rsidRPr="00D95972" w:rsidRDefault="006D71C8" w:rsidP="00225215">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EADD3A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9D500F"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37AD" w14:textId="77777777" w:rsidR="006D71C8" w:rsidRPr="00D95972" w:rsidRDefault="006D71C8" w:rsidP="00225215">
            <w:pPr>
              <w:rPr>
                <w:rFonts w:cs="Arial"/>
              </w:rPr>
            </w:pPr>
          </w:p>
        </w:tc>
      </w:tr>
      <w:tr w:rsidR="006D71C8" w:rsidRPr="00D95972" w14:paraId="28DBA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F5E4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596A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665A129" w14:textId="54CE6C7F" w:rsidR="006D71C8" w:rsidRPr="00D95972" w:rsidRDefault="006D71C8" w:rsidP="00225215">
            <w:pPr>
              <w:rPr>
                <w:rFonts w:cs="Arial"/>
              </w:rPr>
            </w:pPr>
            <w:r w:rsidRPr="001E63B9">
              <w:t>C1-203572</w:t>
            </w:r>
          </w:p>
        </w:tc>
        <w:tc>
          <w:tcPr>
            <w:tcW w:w="4191" w:type="dxa"/>
            <w:gridSpan w:val="3"/>
            <w:tcBorders>
              <w:top w:val="single" w:sz="4" w:space="0" w:color="auto"/>
              <w:bottom w:val="single" w:sz="4" w:space="0" w:color="auto"/>
            </w:tcBorders>
            <w:shd w:val="clear" w:color="auto" w:fill="FFFF00"/>
          </w:tcPr>
          <w:p w14:paraId="63E48BEB" w14:textId="77777777" w:rsidR="006D71C8" w:rsidRPr="00D95972" w:rsidRDefault="006D71C8" w:rsidP="00225215">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51D8910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40D7DD"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63211" w14:textId="77777777" w:rsidR="006D71C8" w:rsidRPr="00D95972" w:rsidRDefault="006D71C8" w:rsidP="00225215">
            <w:pPr>
              <w:rPr>
                <w:rFonts w:cs="Arial"/>
              </w:rPr>
            </w:pPr>
          </w:p>
        </w:tc>
      </w:tr>
      <w:tr w:rsidR="006D71C8" w:rsidRPr="00D95972" w14:paraId="24898B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D105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D9FE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173F37" w14:textId="4185CB49" w:rsidR="006D71C8" w:rsidRPr="00D95972" w:rsidRDefault="006D71C8" w:rsidP="00225215">
            <w:pPr>
              <w:rPr>
                <w:rFonts w:cs="Arial"/>
              </w:rPr>
            </w:pPr>
            <w:r w:rsidRPr="001E63B9">
              <w:t>C1-203573</w:t>
            </w:r>
          </w:p>
        </w:tc>
        <w:tc>
          <w:tcPr>
            <w:tcW w:w="4191" w:type="dxa"/>
            <w:gridSpan w:val="3"/>
            <w:tcBorders>
              <w:top w:val="single" w:sz="4" w:space="0" w:color="auto"/>
              <w:bottom w:val="single" w:sz="4" w:space="0" w:color="auto"/>
            </w:tcBorders>
            <w:shd w:val="clear" w:color="auto" w:fill="FFFF00"/>
          </w:tcPr>
          <w:p w14:paraId="5FE119FD" w14:textId="77777777" w:rsidR="006D71C8" w:rsidRPr="00D95972" w:rsidRDefault="006D71C8" w:rsidP="00225215">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59AEE62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5C09846"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E860D" w14:textId="77777777" w:rsidR="006D71C8" w:rsidRPr="00D95972" w:rsidRDefault="006D71C8" w:rsidP="00225215">
            <w:pPr>
              <w:rPr>
                <w:rFonts w:cs="Arial"/>
              </w:rPr>
            </w:pPr>
          </w:p>
        </w:tc>
      </w:tr>
      <w:tr w:rsidR="006D71C8" w:rsidRPr="00D95972" w14:paraId="26B9E2D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BF1A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6867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448EA5" w14:textId="27AF2B38" w:rsidR="006D71C8" w:rsidRPr="00D95972" w:rsidRDefault="006D71C8" w:rsidP="00225215">
            <w:pPr>
              <w:rPr>
                <w:rFonts w:cs="Arial"/>
              </w:rPr>
            </w:pPr>
            <w:r w:rsidRPr="001E63B9">
              <w:t>C1-203574</w:t>
            </w:r>
          </w:p>
        </w:tc>
        <w:tc>
          <w:tcPr>
            <w:tcW w:w="4191" w:type="dxa"/>
            <w:gridSpan w:val="3"/>
            <w:tcBorders>
              <w:top w:val="single" w:sz="4" w:space="0" w:color="auto"/>
              <w:bottom w:val="single" w:sz="4" w:space="0" w:color="auto"/>
            </w:tcBorders>
            <w:shd w:val="clear" w:color="auto" w:fill="FFFF00"/>
          </w:tcPr>
          <w:p w14:paraId="46211E64" w14:textId="77777777" w:rsidR="006D71C8" w:rsidRPr="00D95972" w:rsidRDefault="006D71C8" w:rsidP="00225215">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7F97C2F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202385"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FADC2" w14:textId="77777777" w:rsidR="006D71C8" w:rsidRPr="00D95972" w:rsidRDefault="006D71C8" w:rsidP="00225215">
            <w:pPr>
              <w:rPr>
                <w:rFonts w:cs="Arial"/>
              </w:rPr>
            </w:pPr>
          </w:p>
        </w:tc>
      </w:tr>
      <w:tr w:rsidR="006D71C8" w:rsidRPr="00D95972" w14:paraId="398E8D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40133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2E1F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7237F7" w14:textId="24D4D8F6" w:rsidR="006D71C8" w:rsidRPr="00D95972" w:rsidRDefault="006D71C8" w:rsidP="00225215">
            <w:pPr>
              <w:rPr>
                <w:rFonts w:cs="Arial"/>
              </w:rPr>
            </w:pPr>
            <w:r w:rsidRPr="001E63B9">
              <w:t>C1-203575</w:t>
            </w:r>
          </w:p>
        </w:tc>
        <w:tc>
          <w:tcPr>
            <w:tcW w:w="4191" w:type="dxa"/>
            <w:gridSpan w:val="3"/>
            <w:tcBorders>
              <w:top w:val="single" w:sz="4" w:space="0" w:color="auto"/>
              <w:bottom w:val="single" w:sz="4" w:space="0" w:color="auto"/>
            </w:tcBorders>
            <w:shd w:val="clear" w:color="auto" w:fill="FFFF00"/>
          </w:tcPr>
          <w:p w14:paraId="1DD9C46B" w14:textId="77777777" w:rsidR="006D71C8" w:rsidRPr="00D95972" w:rsidRDefault="006D71C8" w:rsidP="00225215">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4650ED8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9B41CEC"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3FE7" w14:textId="77777777" w:rsidR="006D71C8" w:rsidRPr="00D95972" w:rsidRDefault="006D71C8" w:rsidP="00225215">
            <w:pPr>
              <w:rPr>
                <w:rFonts w:cs="Arial"/>
              </w:rPr>
            </w:pPr>
          </w:p>
        </w:tc>
      </w:tr>
      <w:tr w:rsidR="006D71C8" w:rsidRPr="00D95972" w14:paraId="7D1C630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DC5E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21A4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B81EDA" w14:textId="112C353A" w:rsidR="006D71C8" w:rsidRPr="00D95972" w:rsidRDefault="006D71C8" w:rsidP="00225215">
            <w:pPr>
              <w:rPr>
                <w:rFonts w:cs="Arial"/>
              </w:rPr>
            </w:pPr>
            <w:r w:rsidRPr="001E63B9">
              <w:t>C1-203576</w:t>
            </w:r>
          </w:p>
        </w:tc>
        <w:tc>
          <w:tcPr>
            <w:tcW w:w="4191" w:type="dxa"/>
            <w:gridSpan w:val="3"/>
            <w:tcBorders>
              <w:top w:val="single" w:sz="4" w:space="0" w:color="auto"/>
              <w:bottom w:val="single" w:sz="4" w:space="0" w:color="auto"/>
            </w:tcBorders>
            <w:shd w:val="clear" w:color="auto" w:fill="FFFF00"/>
          </w:tcPr>
          <w:p w14:paraId="68845108" w14:textId="77777777" w:rsidR="006D71C8" w:rsidRPr="00D95972" w:rsidRDefault="006D71C8" w:rsidP="00225215">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372596D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17B3E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CA46C" w14:textId="77777777" w:rsidR="006D71C8" w:rsidRPr="00D95972" w:rsidRDefault="006D71C8" w:rsidP="00225215">
            <w:pPr>
              <w:rPr>
                <w:rFonts w:cs="Arial"/>
              </w:rPr>
            </w:pPr>
          </w:p>
        </w:tc>
      </w:tr>
      <w:tr w:rsidR="006D71C8" w:rsidRPr="00D95972" w14:paraId="7206C2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0EF7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4564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3401EDF" w14:textId="487EBE91" w:rsidR="006D71C8" w:rsidRPr="00D95972" w:rsidRDefault="006D71C8" w:rsidP="00225215">
            <w:pPr>
              <w:rPr>
                <w:rFonts w:cs="Arial"/>
              </w:rPr>
            </w:pPr>
            <w:r w:rsidRPr="001E63B9">
              <w:t>C1-203577</w:t>
            </w:r>
          </w:p>
        </w:tc>
        <w:tc>
          <w:tcPr>
            <w:tcW w:w="4191" w:type="dxa"/>
            <w:gridSpan w:val="3"/>
            <w:tcBorders>
              <w:top w:val="single" w:sz="4" w:space="0" w:color="auto"/>
              <w:bottom w:val="single" w:sz="4" w:space="0" w:color="auto"/>
            </w:tcBorders>
            <w:shd w:val="clear" w:color="auto" w:fill="FFFF00"/>
          </w:tcPr>
          <w:p w14:paraId="4DED0623" w14:textId="77777777" w:rsidR="006D71C8" w:rsidRPr="00D95972" w:rsidRDefault="006D71C8" w:rsidP="00225215">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19113E3E"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8D8C9E"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856CC" w14:textId="77777777" w:rsidR="006D71C8" w:rsidRPr="00D95972" w:rsidRDefault="006D71C8" w:rsidP="00225215">
            <w:pPr>
              <w:rPr>
                <w:rFonts w:cs="Arial"/>
              </w:rPr>
            </w:pPr>
          </w:p>
        </w:tc>
      </w:tr>
      <w:tr w:rsidR="006D71C8" w:rsidRPr="00D95972" w14:paraId="326C7AF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58D6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39D2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C42171D" w14:textId="579155B6" w:rsidR="006D71C8" w:rsidRPr="00D95972" w:rsidRDefault="006D71C8" w:rsidP="00225215">
            <w:pPr>
              <w:rPr>
                <w:rFonts w:cs="Arial"/>
              </w:rPr>
            </w:pPr>
            <w:r w:rsidRPr="001E63B9">
              <w:t>C1-203621</w:t>
            </w:r>
          </w:p>
        </w:tc>
        <w:tc>
          <w:tcPr>
            <w:tcW w:w="4191" w:type="dxa"/>
            <w:gridSpan w:val="3"/>
            <w:tcBorders>
              <w:top w:val="single" w:sz="4" w:space="0" w:color="auto"/>
              <w:bottom w:val="single" w:sz="4" w:space="0" w:color="auto"/>
            </w:tcBorders>
            <w:shd w:val="clear" w:color="auto" w:fill="FFFF00"/>
          </w:tcPr>
          <w:p w14:paraId="3E7DA7E6" w14:textId="77777777" w:rsidR="006D71C8" w:rsidRPr="00D95972" w:rsidRDefault="006D71C8" w:rsidP="00225215">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59EFFD6"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C9BA69"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5026" w14:textId="77777777" w:rsidR="006D71C8" w:rsidRPr="00D95972" w:rsidRDefault="006D71C8" w:rsidP="00225215">
            <w:pPr>
              <w:rPr>
                <w:rFonts w:cs="Arial"/>
              </w:rPr>
            </w:pPr>
          </w:p>
        </w:tc>
      </w:tr>
      <w:tr w:rsidR="006D71C8" w:rsidRPr="00D95972" w14:paraId="3D5E531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B693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323A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EB956B" w14:textId="6757F05C" w:rsidR="006D71C8" w:rsidRPr="00D95972" w:rsidRDefault="006D71C8" w:rsidP="00225215">
            <w:pPr>
              <w:rPr>
                <w:rFonts w:cs="Arial"/>
              </w:rPr>
            </w:pPr>
            <w:r w:rsidRPr="001E63B9">
              <w:t>C1-203622</w:t>
            </w:r>
          </w:p>
        </w:tc>
        <w:tc>
          <w:tcPr>
            <w:tcW w:w="4191" w:type="dxa"/>
            <w:gridSpan w:val="3"/>
            <w:tcBorders>
              <w:top w:val="single" w:sz="4" w:space="0" w:color="auto"/>
              <w:bottom w:val="single" w:sz="4" w:space="0" w:color="auto"/>
            </w:tcBorders>
            <w:shd w:val="clear" w:color="auto" w:fill="FFFF00"/>
          </w:tcPr>
          <w:p w14:paraId="72CFF685" w14:textId="77777777" w:rsidR="006D71C8" w:rsidRPr="00D95972" w:rsidRDefault="006D71C8" w:rsidP="00225215">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2F31458D"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46082B"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1A35" w14:textId="77777777" w:rsidR="006D71C8" w:rsidRPr="00D95972" w:rsidRDefault="006D71C8" w:rsidP="00225215">
            <w:pPr>
              <w:rPr>
                <w:rFonts w:cs="Arial"/>
              </w:rPr>
            </w:pPr>
          </w:p>
        </w:tc>
      </w:tr>
      <w:tr w:rsidR="006D71C8" w:rsidRPr="00D95972" w14:paraId="2D2FA9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A7AD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B2D8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2B48AE" w14:textId="0CC64E40" w:rsidR="006D71C8" w:rsidRPr="00D95972" w:rsidRDefault="006D71C8" w:rsidP="00225215">
            <w:pPr>
              <w:rPr>
                <w:rFonts w:cs="Arial"/>
              </w:rPr>
            </w:pPr>
            <w:r w:rsidRPr="001E63B9">
              <w:t>C1-203623</w:t>
            </w:r>
          </w:p>
        </w:tc>
        <w:tc>
          <w:tcPr>
            <w:tcW w:w="4191" w:type="dxa"/>
            <w:gridSpan w:val="3"/>
            <w:tcBorders>
              <w:top w:val="single" w:sz="4" w:space="0" w:color="auto"/>
              <w:bottom w:val="single" w:sz="4" w:space="0" w:color="auto"/>
            </w:tcBorders>
            <w:shd w:val="clear" w:color="auto" w:fill="FFFF00"/>
          </w:tcPr>
          <w:p w14:paraId="30902DC7" w14:textId="77777777" w:rsidR="006D71C8" w:rsidRPr="00D95972" w:rsidRDefault="006D71C8" w:rsidP="00225215">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2638FACB"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FA0CDE"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99A7" w14:textId="77777777" w:rsidR="006D71C8" w:rsidRPr="00D95972" w:rsidRDefault="006D71C8" w:rsidP="00225215">
            <w:pPr>
              <w:rPr>
                <w:rFonts w:cs="Arial"/>
              </w:rPr>
            </w:pPr>
          </w:p>
        </w:tc>
      </w:tr>
      <w:tr w:rsidR="006D71C8" w:rsidRPr="00D95972" w14:paraId="226834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80F4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2FE62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69D4D5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AD076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00E8F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5F6CFB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C1E03" w14:textId="77777777" w:rsidR="006D71C8" w:rsidRPr="00D95972" w:rsidRDefault="006D71C8" w:rsidP="00225215">
            <w:pPr>
              <w:rPr>
                <w:rFonts w:cs="Arial"/>
              </w:rPr>
            </w:pPr>
          </w:p>
        </w:tc>
      </w:tr>
      <w:tr w:rsidR="006D71C8" w:rsidRPr="00D95972" w14:paraId="2174DE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A783F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7D47E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3B7DB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51F2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C854C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B68241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E489F" w14:textId="77777777" w:rsidR="006D71C8" w:rsidRPr="00D95972" w:rsidRDefault="006D71C8" w:rsidP="00225215">
            <w:pPr>
              <w:rPr>
                <w:rFonts w:cs="Arial"/>
              </w:rPr>
            </w:pPr>
          </w:p>
        </w:tc>
      </w:tr>
      <w:tr w:rsidR="006D71C8" w:rsidRPr="00D95972" w14:paraId="11916D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1F6D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B76B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CA1F05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B8E4A7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CCAAF2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AE972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1BB" w14:textId="77777777" w:rsidR="006D71C8" w:rsidRPr="00D95972" w:rsidRDefault="006D71C8" w:rsidP="00225215">
            <w:pPr>
              <w:rPr>
                <w:rFonts w:cs="Arial"/>
              </w:rPr>
            </w:pPr>
          </w:p>
        </w:tc>
      </w:tr>
      <w:tr w:rsidR="006D71C8" w:rsidRPr="00D95972" w14:paraId="084123B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321ECC4"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84CFF5" w14:textId="77777777" w:rsidR="006D71C8" w:rsidRPr="00D95972" w:rsidRDefault="006D71C8" w:rsidP="00225215">
            <w:pPr>
              <w:rPr>
                <w:rFonts w:cs="Arial"/>
              </w:rPr>
            </w:pPr>
            <w:r>
              <w:t>eV2XARC</w:t>
            </w:r>
          </w:p>
        </w:tc>
        <w:tc>
          <w:tcPr>
            <w:tcW w:w="1088" w:type="dxa"/>
            <w:tcBorders>
              <w:top w:val="single" w:sz="4" w:space="0" w:color="auto"/>
              <w:bottom w:val="single" w:sz="4" w:space="0" w:color="auto"/>
            </w:tcBorders>
          </w:tcPr>
          <w:p w14:paraId="5D2A98A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463051A2"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6B8887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0575A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2258581" w14:textId="77777777" w:rsidR="006D71C8" w:rsidRDefault="006D71C8" w:rsidP="00225215">
            <w:r w:rsidRPr="00BF5B89">
              <w:t>CT aspects of eV2XARC</w:t>
            </w:r>
          </w:p>
          <w:p w14:paraId="147F59DE" w14:textId="77777777" w:rsidR="006D71C8" w:rsidRDefault="006D71C8" w:rsidP="00225215"/>
          <w:p w14:paraId="74A74F5E" w14:textId="77777777" w:rsidR="006D71C8" w:rsidRDefault="006D71C8" w:rsidP="00225215">
            <w:pPr>
              <w:rPr>
                <w:rFonts w:eastAsia="Batang" w:cs="Arial"/>
                <w:color w:val="FF0000"/>
                <w:lang w:val="en-US" w:eastAsia="ko-KR"/>
              </w:rPr>
            </w:pPr>
          </w:p>
          <w:p w14:paraId="519CD26B" w14:textId="77777777" w:rsidR="006D71C8" w:rsidRPr="00D95972" w:rsidRDefault="006D71C8" w:rsidP="00225215">
            <w:pPr>
              <w:rPr>
                <w:rFonts w:cs="Arial"/>
              </w:rPr>
            </w:pPr>
          </w:p>
        </w:tc>
      </w:tr>
      <w:tr w:rsidR="006D71C8" w:rsidRPr="00D95972" w14:paraId="4C9F0D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04234F" w14:textId="77777777" w:rsidR="006D71C8" w:rsidRPr="00D95972" w:rsidRDefault="006D71C8" w:rsidP="00225215">
            <w:bookmarkStart w:id="252" w:name="_Hlk39059406"/>
          </w:p>
        </w:tc>
        <w:tc>
          <w:tcPr>
            <w:tcW w:w="1317" w:type="dxa"/>
            <w:gridSpan w:val="2"/>
            <w:tcBorders>
              <w:top w:val="nil"/>
              <w:bottom w:val="nil"/>
            </w:tcBorders>
            <w:shd w:val="clear" w:color="auto" w:fill="auto"/>
          </w:tcPr>
          <w:p w14:paraId="27CB62E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09DB2D3" w14:textId="77777777" w:rsidR="006D71C8" w:rsidRPr="00D95972" w:rsidRDefault="006D71C8" w:rsidP="00225215">
            <w:r w:rsidRPr="00E96B21">
              <w:t>C1-202022</w:t>
            </w:r>
          </w:p>
        </w:tc>
        <w:tc>
          <w:tcPr>
            <w:tcW w:w="4191" w:type="dxa"/>
            <w:gridSpan w:val="3"/>
            <w:tcBorders>
              <w:top w:val="single" w:sz="4" w:space="0" w:color="auto"/>
              <w:bottom w:val="single" w:sz="4" w:space="0" w:color="auto"/>
            </w:tcBorders>
            <w:shd w:val="clear" w:color="auto" w:fill="92D050"/>
          </w:tcPr>
          <w:p w14:paraId="7CE21500" w14:textId="77777777" w:rsidR="006D71C8" w:rsidRPr="00D95972" w:rsidRDefault="006D71C8" w:rsidP="00225215">
            <w:r>
              <w:t>Incorrect reference</w:t>
            </w:r>
          </w:p>
        </w:tc>
        <w:tc>
          <w:tcPr>
            <w:tcW w:w="1767" w:type="dxa"/>
            <w:tcBorders>
              <w:top w:val="single" w:sz="4" w:space="0" w:color="auto"/>
              <w:bottom w:val="single" w:sz="4" w:space="0" w:color="auto"/>
            </w:tcBorders>
            <w:shd w:val="clear" w:color="auto" w:fill="92D050"/>
          </w:tcPr>
          <w:p w14:paraId="084CA4BA"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92D050"/>
          </w:tcPr>
          <w:p w14:paraId="7F5833A1" w14:textId="77777777" w:rsidR="006D71C8" w:rsidRPr="00D95972" w:rsidRDefault="006D71C8" w:rsidP="00225215">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C1B34D" w14:textId="77777777" w:rsidR="006D71C8" w:rsidRDefault="006D71C8" w:rsidP="00225215">
            <w:r>
              <w:rPr>
                <w:b/>
                <w:bCs/>
              </w:rPr>
              <w:t>Agreed</w:t>
            </w:r>
          </w:p>
          <w:p w14:paraId="23088F14" w14:textId="77777777" w:rsidR="006D71C8" w:rsidRDefault="006D71C8" w:rsidP="00225215"/>
          <w:p w14:paraId="1A65C0B8" w14:textId="77777777" w:rsidR="006D71C8" w:rsidRPr="00D95972" w:rsidRDefault="006D71C8" w:rsidP="00225215"/>
        </w:tc>
      </w:tr>
      <w:tr w:rsidR="006D71C8" w:rsidRPr="00D95972" w14:paraId="14EA9D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C7DDB2" w14:textId="77777777" w:rsidR="006D71C8" w:rsidRPr="00D95972" w:rsidRDefault="006D71C8" w:rsidP="00225215"/>
        </w:tc>
        <w:tc>
          <w:tcPr>
            <w:tcW w:w="1317" w:type="dxa"/>
            <w:gridSpan w:val="2"/>
            <w:tcBorders>
              <w:top w:val="nil"/>
              <w:bottom w:val="nil"/>
            </w:tcBorders>
            <w:shd w:val="clear" w:color="auto" w:fill="auto"/>
          </w:tcPr>
          <w:p w14:paraId="6A90B14E"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BEEEDA7" w14:textId="77777777" w:rsidR="006D71C8" w:rsidRPr="00D95972" w:rsidRDefault="006D71C8" w:rsidP="00225215">
            <w:r w:rsidRPr="00E96B21">
              <w:t>C1-202165</w:t>
            </w:r>
          </w:p>
        </w:tc>
        <w:tc>
          <w:tcPr>
            <w:tcW w:w="4191" w:type="dxa"/>
            <w:gridSpan w:val="3"/>
            <w:tcBorders>
              <w:top w:val="single" w:sz="4" w:space="0" w:color="auto"/>
              <w:bottom w:val="single" w:sz="4" w:space="0" w:color="auto"/>
            </w:tcBorders>
            <w:shd w:val="clear" w:color="auto" w:fill="92D050"/>
          </w:tcPr>
          <w:p w14:paraId="28200439" w14:textId="77777777" w:rsidR="006D71C8" w:rsidRPr="00D95972" w:rsidRDefault="006D71C8" w:rsidP="00225215">
            <w:r>
              <w:t>Update to the V2X policies regarding RAN parameters</w:t>
            </w:r>
          </w:p>
        </w:tc>
        <w:tc>
          <w:tcPr>
            <w:tcW w:w="1767" w:type="dxa"/>
            <w:tcBorders>
              <w:top w:val="single" w:sz="4" w:space="0" w:color="auto"/>
              <w:bottom w:val="single" w:sz="4" w:space="0" w:color="auto"/>
            </w:tcBorders>
            <w:shd w:val="clear" w:color="auto" w:fill="92D050"/>
          </w:tcPr>
          <w:p w14:paraId="6F4ECF67"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92D050"/>
          </w:tcPr>
          <w:p w14:paraId="3D77944F" w14:textId="77777777" w:rsidR="006D71C8" w:rsidRPr="00D95972" w:rsidRDefault="006D71C8" w:rsidP="00225215">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817823" w14:textId="77777777" w:rsidR="006D71C8" w:rsidRPr="00D95972" w:rsidRDefault="006D71C8" w:rsidP="00225215">
            <w:r>
              <w:rPr>
                <w:b/>
                <w:bCs/>
              </w:rPr>
              <w:t>Agreed</w:t>
            </w:r>
          </w:p>
        </w:tc>
      </w:tr>
      <w:tr w:rsidR="006D71C8" w:rsidRPr="00D95972" w14:paraId="589B7F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ACC9FB" w14:textId="77777777" w:rsidR="006D71C8" w:rsidRPr="00D95972" w:rsidRDefault="006D71C8" w:rsidP="00225215"/>
        </w:tc>
        <w:tc>
          <w:tcPr>
            <w:tcW w:w="1317" w:type="dxa"/>
            <w:gridSpan w:val="2"/>
            <w:tcBorders>
              <w:top w:val="nil"/>
              <w:bottom w:val="nil"/>
            </w:tcBorders>
            <w:shd w:val="clear" w:color="auto" w:fill="auto"/>
          </w:tcPr>
          <w:p w14:paraId="0ACD5C08"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3505B14" w14:textId="77777777" w:rsidR="006D71C8" w:rsidRPr="00D95972" w:rsidRDefault="006D71C8" w:rsidP="00225215">
            <w:r w:rsidRPr="00E96B21">
              <w:t>C1-202438</w:t>
            </w:r>
          </w:p>
        </w:tc>
        <w:tc>
          <w:tcPr>
            <w:tcW w:w="4191" w:type="dxa"/>
            <w:gridSpan w:val="3"/>
            <w:tcBorders>
              <w:top w:val="single" w:sz="4" w:space="0" w:color="auto"/>
              <w:bottom w:val="single" w:sz="4" w:space="0" w:color="auto"/>
            </w:tcBorders>
            <w:shd w:val="clear" w:color="auto" w:fill="92D050"/>
          </w:tcPr>
          <w:p w14:paraId="3CC2BC46" w14:textId="77777777" w:rsidR="006D71C8" w:rsidRPr="00D95972" w:rsidRDefault="006D71C8" w:rsidP="00225215">
            <w:r>
              <w:t>Resolution of editor's note under 5.2.3</w:t>
            </w:r>
          </w:p>
        </w:tc>
        <w:tc>
          <w:tcPr>
            <w:tcW w:w="1767" w:type="dxa"/>
            <w:tcBorders>
              <w:top w:val="single" w:sz="4" w:space="0" w:color="auto"/>
              <w:bottom w:val="single" w:sz="4" w:space="0" w:color="auto"/>
            </w:tcBorders>
            <w:shd w:val="clear" w:color="auto" w:fill="92D050"/>
          </w:tcPr>
          <w:p w14:paraId="15BD9124"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2475D60A" w14:textId="77777777" w:rsidR="006D71C8" w:rsidRPr="00D95972" w:rsidRDefault="006D71C8" w:rsidP="00225215">
            <w:r>
              <w:t xml:space="preserve">CR 0031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A10DCE" w14:textId="77777777" w:rsidR="006D71C8" w:rsidRPr="00D95972" w:rsidRDefault="006D71C8" w:rsidP="00225215">
            <w:r>
              <w:rPr>
                <w:b/>
                <w:bCs/>
              </w:rPr>
              <w:lastRenderedPageBreak/>
              <w:t>Agreed</w:t>
            </w:r>
          </w:p>
        </w:tc>
      </w:tr>
      <w:tr w:rsidR="006D71C8" w:rsidRPr="00D95972" w14:paraId="19E799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6FF3FB" w14:textId="77777777" w:rsidR="006D71C8" w:rsidRPr="00D95972" w:rsidRDefault="006D71C8" w:rsidP="00225215"/>
        </w:tc>
        <w:tc>
          <w:tcPr>
            <w:tcW w:w="1317" w:type="dxa"/>
            <w:gridSpan w:val="2"/>
            <w:tcBorders>
              <w:top w:val="nil"/>
              <w:bottom w:val="nil"/>
            </w:tcBorders>
            <w:shd w:val="clear" w:color="auto" w:fill="auto"/>
          </w:tcPr>
          <w:p w14:paraId="41EFCECF"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7DDA0E2" w14:textId="77777777" w:rsidR="006D71C8" w:rsidRPr="00D95972" w:rsidRDefault="006D71C8" w:rsidP="00225215">
            <w:r w:rsidRPr="00E96B21">
              <w:t>C1-202439</w:t>
            </w:r>
          </w:p>
        </w:tc>
        <w:tc>
          <w:tcPr>
            <w:tcW w:w="4191" w:type="dxa"/>
            <w:gridSpan w:val="3"/>
            <w:tcBorders>
              <w:top w:val="single" w:sz="4" w:space="0" w:color="auto"/>
              <w:bottom w:val="single" w:sz="4" w:space="0" w:color="auto"/>
            </w:tcBorders>
            <w:shd w:val="clear" w:color="auto" w:fill="92D050"/>
          </w:tcPr>
          <w:p w14:paraId="7C71D517" w14:textId="77777777" w:rsidR="006D71C8" w:rsidRPr="00D95972" w:rsidRDefault="006D71C8" w:rsidP="00225215">
            <w:r>
              <w:t>Resolution of editor's note under 6.1.2.5.2</w:t>
            </w:r>
          </w:p>
        </w:tc>
        <w:tc>
          <w:tcPr>
            <w:tcW w:w="1767" w:type="dxa"/>
            <w:tcBorders>
              <w:top w:val="single" w:sz="4" w:space="0" w:color="auto"/>
              <w:bottom w:val="single" w:sz="4" w:space="0" w:color="auto"/>
            </w:tcBorders>
            <w:shd w:val="clear" w:color="auto" w:fill="92D050"/>
          </w:tcPr>
          <w:p w14:paraId="3608CF23"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0AFF4E41" w14:textId="77777777" w:rsidR="006D71C8" w:rsidRPr="00D95972" w:rsidRDefault="006D71C8" w:rsidP="00225215">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9D399" w14:textId="77777777" w:rsidR="006D71C8" w:rsidRPr="00D95972" w:rsidRDefault="006D71C8" w:rsidP="00225215">
            <w:r>
              <w:rPr>
                <w:b/>
                <w:bCs/>
              </w:rPr>
              <w:t>Agreed</w:t>
            </w:r>
          </w:p>
        </w:tc>
      </w:tr>
      <w:tr w:rsidR="006D71C8" w:rsidRPr="00D95972" w14:paraId="60A943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F5ECBF" w14:textId="77777777" w:rsidR="006D71C8" w:rsidRPr="00D95972" w:rsidRDefault="006D71C8" w:rsidP="00225215"/>
        </w:tc>
        <w:tc>
          <w:tcPr>
            <w:tcW w:w="1317" w:type="dxa"/>
            <w:gridSpan w:val="2"/>
            <w:tcBorders>
              <w:top w:val="nil"/>
              <w:bottom w:val="nil"/>
            </w:tcBorders>
            <w:shd w:val="clear" w:color="auto" w:fill="auto"/>
          </w:tcPr>
          <w:p w14:paraId="498848C8"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C5D01FE" w14:textId="77777777" w:rsidR="006D71C8" w:rsidRPr="00D95972" w:rsidRDefault="006D71C8" w:rsidP="00225215">
            <w:r w:rsidRPr="00E96B21">
              <w:t>C1-202453</w:t>
            </w:r>
          </w:p>
        </w:tc>
        <w:tc>
          <w:tcPr>
            <w:tcW w:w="4191" w:type="dxa"/>
            <w:gridSpan w:val="3"/>
            <w:tcBorders>
              <w:top w:val="single" w:sz="4" w:space="0" w:color="auto"/>
              <w:bottom w:val="single" w:sz="4" w:space="0" w:color="auto"/>
            </w:tcBorders>
            <w:shd w:val="clear" w:color="auto" w:fill="92D050"/>
          </w:tcPr>
          <w:p w14:paraId="67221EE0" w14:textId="77777777" w:rsidR="006D71C8" w:rsidRPr="00D95972" w:rsidRDefault="006D71C8" w:rsidP="00225215">
            <w:r>
              <w:t>Miscellaneous corrections</w:t>
            </w:r>
          </w:p>
        </w:tc>
        <w:tc>
          <w:tcPr>
            <w:tcW w:w="1767" w:type="dxa"/>
            <w:tcBorders>
              <w:top w:val="single" w:sz="4" w:space="0" w:color="auto"/>
              <w:bottom w:val="single" w:sz="4" w:space="0" w:color="auto"/>
            </w:tcBorders>
            <w:shd w:val="clear" w:color="auto" w:fill="92D050"/>
          </w:tcPr>
          <w:p w14:paraId="23075AA8"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6C2DAC5B" w14:textId="77777777" w:rsidR="006D71C8" w:rsidRPr="00D95972" w:rsidRDefault="006D71C8" w:rsidP="00225215">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A0A48" w14:textId="77777777" w:rsidR="006D71C8" w:rsidRPr="00D95972" w:rsidRDefault="006D71C8" w:rsidP="00225215">
            <w:r>
              <w:rPr>
                <w:b/>
                <w:bCs/>
              </w:rPr>
              <w:t>Agreed</w:t>
            </w:r>
          </w:p>
        </w:tc>
      </w:tr>
      <w:tr w:rsidR="006D71C8" w:rsidRPr="00D95972" w14:paraId="7DB1B8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879DF7" w14:textId="77777777" w:rsidR="006D71C8" w:rsidRPr="00D95972" w:rsidRDefault="006D71C8" w:rsidP="00225215"/>
        </w:tc>
        <w:tc>
          <w:tcPr>
            <w:tcW w:w="1317" w:type="dxa"/>
            <w:gridSpan w:val="2"/>
            <w:tcBorders>
              <w:top w:val="nil"/>
              <w:bottom w:val="nil"/>
            </w:tcBorders>
            <w:shd w:val="clear" w:color="auto" w:fill="auto"/>
          </w:tcPr>
          <w:p w14:paraId="65C3E10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69C8A48" w14:textId="77777777" w:rsidR="006D71C8" w:rsidRPr="00D95972" w:rsidRDefault="006D71C8" w:rsidP="00225215">
            <w:r w:rsidRPr="00097D4B">
              <w:t>C1-202639</w:t>
            </w:r>
          </w:p>
        </w:tc>
        <w:tc>
          <w:tcPr>
            <w:tcW w:w="4191" w:type="dxa"/>
            <w:gridSpan w:val="3"/>
            <w:tcBorders>
              <w:top w:val="single" w:sz="4" w:space="0" w:color="auto"/>
              <w:bottom w:val="single" w:sz="4" w:space="0" w:color="auto"/>
            </w:tcBorders>
            <w:shd w:val="clear" w:color="auto" w:fill="92D050"/>
          </w:tcPr>
          <w:p w14:paraId="5E71C399" w14:textId="77777777" w:rsidR="006D71C8" w:rsidRPr="00D95972" w:rsidRDefault="006D71C8" w:rsidP="00225215">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4D699D72"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92D050"/>
          </w:tcPr>
          <w:p w14:paraId="67CA0896" w14:textId="77777777" w:rsidR="006D71C8" w:rsidRPr="00D95972" w:rsidRDefault="006D71C8" w:rsidP="00225215">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B84B17" w14:textId="77777777" w:rsidR="006D71C8" w:rsidRDefault="006D71C8" w:rsidP="00225215">
            <w:r>
              <w:rPr>
                <w:b/>
                <w:bCs/>
              </w:rPr>
              <w:t>Agreed</w:t>
            </w:r>
            <w:r>
              <w:t xml:space="preserve"> </w:t>
            </w:r>
          </w:p>
          <w:p w14:paraId="5525A113" w14:textId="77777777" w:rsidR="006D71C8" w:rsidRDefault="006D71C8" w:rsidP="00225215">
            <w:r>
              <w:t>Revision of C1-202115</w:t>
            </w:r>
          </w:p>
          <w:p w14:paraId="1FA12913" w14:textId="77777777" w:rsidR="006D71C8" w:rsidRDefault="006D71C8" w:rsidP="00225215"/>
          <w:p w14:paraId="04B18936" w14:textId="77777777" w:rsidR="006D71C8" w:rsidRDefault="006D71C8" w:rsidP="00225215"/>
          <w:p w14:paraId="29E97EC9" w14:textId="77777777" w:rsidR="006D71C8" w:rsidRPr="00D95972" w:rsidRDefault="006D71C8" w:rsidP="00225215"/>
        </w:tc>
      </w:tr>
      <w:tr w:rsidR="006D71C8" w:rsidRPr="00D95972" w14:paraId="5B1B4D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F6DAFA" w14:textId="77777777" w:rsidR="006D71C8" w:rsidRPr="00D95972" w:rsidRDefault="006D71C8" w:rsidP="00225215"/>
        </w:tc>
        <w:tc>
          <w:tcPr>
            <w:tcW w:w="1317" w:type="dxa"/>
            <w:gridSpan w:val="2"/>
            <w:tcBorders>
              <w:top w:val="nil"/>
              <w:bottom w:val="nil"/>
            </w:tcBorders>
            <w:shd w:val="clear" w:color="auto" w:fill="auto"/>
          </w:tcPr>
          <w:p w14:paraId="0A3B6D6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4E003CC" w14:textId="77777777" w:rsidR="006D71C8" w:rsidRPr="00AE7BC3" w:rsidRDefault="006D71C8" w:rsidP="00225215">
            <w:r w:rsidRPr="00431B8E">
              <w:t>C1-202704</w:t>
            </w:r>
          </w:p>
        </w:tc>
        <w:tc>
          <w:tcPr>
            <w:tcW w:w="4191" w:type="dxa"/>
            <w:gridSpan w:val="3"/>
            <w:tcBorders>
              <w:top w:val="single" w:sz="4" w:space="0" w:color="auto"/>
              <w:bottom w:val="single" w:sz="4" w:space="0" w:color="auto"/>
            </w:tcBorders>
            <w:shd w:val="clear" w:color="auto" w:fill="92D050"/>
          </w:tcPr>
          <w:p w14:paraId="40FE6F9E" w14:textId="77777777" w:rsidR="006D71C8" w:rsidRDefault="006D71C8" w:rsidP="00225215">
            <w:r>
              <w:t>Non-standadized QoS characteristics over PC5-S</w:t>
            </w:r>
          </w:p>
        </w:tc>
        <w:tc>
          <w:tcPr>
            <w:tcW w:w="1767" w:type="dxa"/>
            <w:tcBorders>
              <w:top w:val="single" w:sz="4" w:space="0" w:color="auto"/>
              <w:bottom w:val="single" w:sz="4" w:space="0" w:color="auto"/>
            </w:tcBorders>
            <w:shd w:val="clear" w:color="auto" w:fill="92D050"/>
          </w:tcPr>
          <w:p w14:paraId="7C0CD750" w14:textId="77777777" w:rsidR="006D71C8" w:rsidRDefault="006D71C8" w:rsidP="00225215">
            <w:r>
              <w:t>OPPO / Rae</w:t>
            </w:r>
          </w:p>
        </w:tc>
        <w:tc>
          <w:tcPr>
            <w:tcW w:w="826" w:type="dxa"/>
            <w:tcBorders>
              <w:top w:val="single" w:sz="4" w:space="0" w:color="auto"/>
              <w:bottom w:val="single" w:sz="4" w:space="0" w:color="auto"/>
            </w:tcBorders>
            <w:shd w:val="clear" w:color="auto" w:fill="92D050"/>
          </w:tcPr>
          <w:p w14:paraId="13AD0CE1" w14:textId="77777777" w:rsidR="006D71C8" w:rsidRDefault="006D71C8" w:rsidP="00225215">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D3CE1B" w14:textId="77777777" w:rsidR="006D71C8" w:rsidRDefault="006D71C8" w:rsidP="00225215">
            <w:r>
              <w:rPr>
                <w:b/>
                <w:bCs/>
              </w:rPr>
              <w:t>Agreed</w:t>
            </w:r>
            <w:r>
              <w:t xml:space="preserve"> </w:t>
            </w:r>
          </w:p>
          <w:p w14:paraId="0896CEC2" w14:textId="77777777" w:rsidR="006D71C8" w:rsidRDefault="006D71C8" w:rsidP="00225215">
            <w:r>
              <w:t>Revision of C1-202117</w:t>
            </w:r>
          </w:p>
          <w:p w14:paraId="1C86A027" w14:textId="77777777" w:rsidR="006D71C8" w:rsidRDefault="006D71C8" w:rsidP="00225215"/>
          <w:p w14:paraId="73BAAA11" w14:textId="77777777" w:rsidR="006D71C8" w:rsidRDefault="006D71C8" w:rsidP="00225215">
            <w:pPr>
              <w:wordWrap w:val="0"/>
            </w:pPr>
          </w:p>
        </w:tc>
      </w:tr>
      <w:tr w:rsidR="006D71C8" w:rsidRPr="00D95972" w14:paraId="34DFB0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7272CC" w14:textId="77777777" w:rsidR="006D71C8" w:rsidRPr="00D95972" w:rsidRDefault="006D71C8" w:rsidP="00225215"/>
        </w:tc>
        <w:tc>
          <w:tcPr>
            <w:tcW w:w="1317" w:type="dxa"/>
            <w:gridSpan w:val="2"/>
            <w:tcBorders>
              <w:top w:val="nil"/>
              <w:bottom w:val="nil"/>
            </w:tcBorders>
            <w:shd w:val="clear" w:color="auto" w:fill="auto"/>
          </w:tcPr>
          <w:p w14:paraId="5EAAC96F"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8FE928C" w14:textId="77777777" w:rsidR="006D71C8" w:rsidRPr="004776F2" w:rsidRDefault="006D71C8" w:rsidP="00225215">
            <w:r w:rsidRPr="00AE7BC3">
              <w:t>C1-202731</w:t>
            </w:r>
          </w:p>
        </w:tc>
        <w:tc>
          <w:tcPr>
            <w:tcW w:w="4191" w:type="dxa"/>
            <w:gridSpan w:val="3"/>
            <w:tcBorders>
              <w:top w:val="single" w:sz="4" w:space="0" w:color="auto"/>
              <w:bottom w:val="single" w:sz="4" w:space="0" w:color="auto"/>
            </w:tcBorders>
            <w:shd w:val="clear" w:color="auto" w:fill="92D050"/>
          </w:tcPr>
          <w:p w14:paraId="3948DBED" w14:textId="77777777" w:rsidR="006D71C8" w:rsidRDefault="006D71C8" w:rsidP="00225215">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3B29EF7C"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2D54076" w14:textId="77777777" w:rsidR="006D71C8" w:rsidRDefault="006D71C8" w:rsidP="00225215">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6D598" w14:textId="77777777" w:rsidR="006D71C8" w:rsidRDefault="006D71C8" w:rsidP="00225215">
            <w:r>
              <w:rPr>
                <w:b/>
                <w:bCs/>
              </w:rPr>
              <w:t>Agreed</w:t>
            </w:r>
            <w:r>
              <w:t xml:space="preserve"> </w:t>
            </w:r>
          </w:p>
          <w:p w14:paraId="390D032F" w14:textId="77777777" w:rsidR="006D71C8" w:rsidRDefault="006D71C8" w:rsidP="00225215">
            <w:r>
              <w:t>Revision of C1-202317</w:t>
            </w:r>
          </w:p>
          <w:p w14:paraId="433FE92E" w14:textId="77777777" w:rsidR="006D71C8" w:rsidRPr="00FA6BAC" w:rsidRDefault="006D71C8" w:rsidP="00225215">
            <w:pPr>
              <w:rPr>
                <w:sz w:val="21"/>
                <w:szCs w:val="21"/>
                <w:lang w:eastAsia="zh-CN"/>
              </w:rPr>
            </w:pPr>
            <w:r>
              <w:rPr>
                <w:sz w:val="21"/>
                <w:szCs w:val="21"/>
                <w:lang w:eastAsia="zh-CN"/>
              </w:rPr>
              <w:t>.</w:t>
            </w:r>
          </w:p>
          <w:p w14:paraId="05E17204" w14:textId="77777777" w:rsidR="006D71C8" w:rsidRDefault="006D71C8" w:rsidP="00225215"/>
        </w:tc>
      </w:tr>
      <w:tr w:rsidR="006D71C8" w:rsidRPr="00D95972" w14:paraId="664D6B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93A47C" w14:textId="77777777" w:rsidR="006D71C8" w:rsidRPr="00D95972" w:rsidRDefault="006D71C8" w:rsidP="00225215"/>
        </w:tc>
        <w:tc>
          <w:tcPr>
            <w:tcW w:w="1317" w:type="dxa"/>
            <w:gridSpan w:val="2"/>
            <w:tcBorders>
              <w:top w:val="nil"/>
              <w:bottom w:val="nil"/>
            </w:tcBorders>
            <w:shd w:val="clear" w:color="auto" w:fill="auto"/>
          </w:tcPr>
          <w:p w14:paraId="2F19CC7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BC6AE08" w14:textId="77777777" w:rsidR="006D71C8" w:rsidRPr="004776F2" w:rsidRDefault="006D71C8" w:rsidP="00225215">
            <w:r w:rsidRPr="00AE7BC3">
              <w:t>C1-202732</w:t>
            </w:r>
          </w:p>
        </w:tc>
        <w:tc>
          <w:tcPr>
            <w:tcW w:w="4191" w:type="dxa"/>
            <w:gridSpan w:val="3"/>
            <w:tcBorders>
              <w:top w:val="single" w:sz="4" w:space="0" w:color="auto"/>
              <w:bottom w:val="single" w:sz="4" w:space="0" w:color="auto"/>
            </w:tcBorders>
            <w:shd w:val="clear" w:color="auto" w:fill="92D050"/>
          </w:tcPr>
          <w:p w14:paraId="600F1B7B" w14:textId="77777777" w:rsidR="006D71C8" w:rsidRDefault="006D71C8" w:rsidP="00225215">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3E9E2ED3"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5773921" w14:textId="77777777" w:rsidR="006D71C8" w:rsidRDefault="006D71C8" w:rsidP="00225215">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D79714" w14:textId="77777777" w:rsidR="006D71C8" w:rsidRDefault="006D71C8" w:rsidP="00225215">
            <w:r>
              <w:rPr>
                <w:b/>
                <w:bCs/>
              </w:rPr>
              <w:t>Agreed</w:t>
            </w:r>
            <w:r>
              <w:t xml:space="preserve"> </w:t>
            </w:r>
          </w:p>
          <w:p w14:paraId="3ECBD047" w14:textId="77777777" w:rsidR="006D71C8" w:rsidRDefault="006D71C8" w:rsidP="00225215">
            <w:r>
              <w:t>Revision of C1-202318</w:t>
            </w:r>
          </w:p>
          <w:p w14:paraId="2C0210DB" w14:textId="77777777" w:rsidR="006D71C8" w:rsidRDefault="006D71C8" w:rsidP="00225215"/>
        </w:tc>
      </w:tr>
      <w:tr w:rsidR="006D71C8" w:rsidRPr="00D95972" w14:paraId="3E278B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33A45E" w14:textId="77777777" w:rsidR="006D71C8" w:rsidRPr="00D95972" w:rsidRDefault="006D71C8" w:rsidP="00225215"/>
        </w:tc>
        <w:tc>
          <w:tcPr>
            <w:tcW w:w="1317" w:type="dxa"/>
            <w:gridSpan w:val="2"/>
            <w:tcBorders>
              <w:top w:val="nil"/>
              <w:bottom w:val="nil"/>
            </w:tcBorders>
            <w:shd w:val="clear" w:color="auto" w:fill="auto"/>
          </w:tcPr>
          <w:p w14:paraId="2F35887C"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3C1CAD3" w14:textId="77777777" w:rsidR="006D71C8" w:rsidRPr="0027057B" w:rsidRDefault="006D71C8" w:rsidP="00225215">
            <w:r w:rsidRPr="001E6BFA">
              <w:t>C1-202739</w:t>
            </w:r>
          </w:p>
        </w:tc>
        <w:tc>
          <w:tcPr>
            <w:tcW w:w="4191" w:type="dxa"/>
            <w:gridSpan w:val="3"/>
            <w:tcBorders>
              <w:top w:val="single" w:sz="4" w:space="0" w:color="auto"/>
              <w:bottom w:val="single" w:sz="4" w:space="0" w:color="auto"/>
            </w:tcBorders>
            <w:shd w:val="clear" w:color="auto" w:fill="92D050"/>
          </w:tcPr>
          <w:p w14:paraId="2C8EC8F6" w14:textId="77777777" w:rsidR="006D71C8" w:rsidRDefault="006D71C8" w:rsidP="00225215">
            <w:r>
              <w:t>Handling of link modification accept</w:t>
            </w:r>
          </w:p>
        </w:tc>
        <w:tc>
          <w:tcPr>
            <w:tcW w:w="1767" w:type="dxa"/>
            <w:tcBorders>
              <w:top w:val="single" w:sz="4" w:space="0" w:color="auto"/>
              <w:bottom w:val="single" w:sz="4" w:space="0" w:color="auto"/>
            </w:tcBorders>
            <w:shd w:val="clear" w:color="auto" w:fill="92D050"/>
          </w:tcPr>
          <w:p w14:paraId="7CC043B4"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6F25563" w14:textId="77777777" w:rsidR="006D71C8" w:rsidRDefault="006D71C8" w:rsidP="00225215">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2A0B0" w14:textId="77777777" w:rsidR="006D71C8" w:rsidRDefault="006D71C8" w:rsidP="00225215">
            <w:r>
              <w:rPr>
                <w:b/>
                <w:bCs/>
              </w:rPr>
              <w:t>Agreed</w:t>
            </w:r>
            <w:r>
              <w:t xml:space="preserve"> </w:t>
            </w:r>
          </w:p>
          <w:p w14:paraId="4A9B652A" w14:textId="77777777" w:rsidR="006D71C8" w:rsidRDefault="006D71C8" w:rsidP="00225215">
            <w:r>
              <w:t>Revision of C1-202182</w:t>
            </w:r>
          </w:p>
          <w:p w14:paraId="4684E54F" w14:textId="77777777" w:rsidR="006D71C8" w:rsidRDefault="006D71C8" w:rsidP="00225215"/>
          <w:p w14:paraId="735DD47F" w14:textId="77777777" w:rsidR="006D71C8" w:rsidRPr="00286E42" w:rsidRDefault="006D71C8" w:rsidP="00225215"/>
          <w:p w14:paraId="71AE134E" w14:textId="77777777" w:rsidR="006D71C8" w:rsidRPr="0075149D" w:rsidRDefault="006D71C8" w:rsidP="00225215">
            <w:pPr>
              <w:rPr>
                <w:b/>
                <w:bCs/>
              </w:rPr>
            </w:pPr>
          </w:p>
        </w:tc>
      </w:tr>
      <w:tr w:rsidR="006D71C8" w:rsidRPr="00D95972" w14:paraId="351F50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15F018" w14:textId="77777777" w:rsidR="006D71C8" w:rsidRPr="00D95972" w:rsidRDefault="006D71C8" w:rsidP="00225215"/>
        </w:tc>
        <w:tc>
          <w:tcPr>
            <w:tcW w:w="1317" w:type="dxa"/>
            <w:gridSpan w:val="2"/>
            <w:tcBorders>
              <w:top w:val="nil"/>
              <w:bottom w:val="nil"/>
            </w:tcBorders>
            <w:shd w:val="clear" w:color="auto" w:fill="auto"/>
          </w:tcPr>
          <w:p w14:paraId="7AA8740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B7809EF" w14:textId="77777777" w:rsidR="006D71C8" w:rsidRPr="0027057B" w:rsidRDefault="006D71C8" w:rsidP="00225215">
            <w:r w:rsidRPr="006067EA">
              <w:t>C1-202741</w:t>
            </w:r>
          </w:p>
        </w:tc>
        <w:tc>
          <w:tcPr>
            <w:tcW w:w="4191" w:type="dxa"/>
            <w:gridSpan w:val="3"/>
            <w:tcBorders>
              <w:top w:val="single" w:sz="4" w:space="0" w:color="auto"/>
              <w:bottom w:val="single" w:sz="4" w:space="0" w:color="auto"/>
            </w:tcBorders>
            <w:shd w:val="clear" w:color="auto" w:fill="92D050"/>
          </w:tcPr>
          <w:p w14:paraId="3721E420" w14:textId="77777777" w:rsidR="006D71C8" w:rsidRDefault="006D71C8" w:rsidP="00225215">
            <w:r>
              <w:t>Updates to link release procedure</w:t>
            </w:r>
          </w:p>
        </w:tc>
        <w:tc>
          <w:tcPr>
            <w:tcW w:w="1767" w:type="dxa"/>
            <w:tcBorders>
              <w:top w:val="single" w:sz="4" w:space="0" w:color="auto"/>
              <w:bottom w:val="single" w:sz="4" w:space="0" w:color="auto"/>
            </w:tcBorders>
            <w:shd w:val="clear" w:color="auto" w:fill="92D050"/>
          </w:tcPr>
          <w:p w14:paraId="2A397259"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8E4882F" w14:textId="77777777" w:rsidR="006D71C8" w:rsidRDefault="006D71C8" w:rsidP="00225215">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97AB1" w14:textId="77777777" w:rsidR="006D71C8" w:rsidRDefault="006D71C8" w:rsidP="00225215">
            <w:r>
              <w:rPr>
                <w:b/>
                <w:bCs/>
              </w:rPr>
              <w:t>Agreed</w:t>
            </w:r>
            <w:r>
              <w:t xml:space="preserve"> </w:t>
            </w:r>
          </w:p>
          <w:p w14:paraId="07F4CFD1" w14:textId="77777777" w:rsidR="006D71C8" w:rsidRDefault="006D71C8" w:rsidP="00225215">
            <w:r>
              <w:t>Revision of C1-202184</w:t>
            </w:r>
          </w:p>
          <w:p w14:paraId="55D52D9C" w14:textId="77777777" w:rsidR="006D71C8" w:rsidRPr="005D0665" w:rsidRDefault="006D71C8" w:rsidP="00225215">
            <w:pPr>
              <w:rPr>
                <w:sz w:val="21"/>
                <w:szCs w:val="21"/>
              </w:rPr>
            </w:pPr>
          </w:p>
          <w:p w14:paraId="6E43ABB6" w14:textId="77777777" w:rsidR="006D71C8" w:rsidRPr="0075149D" w:rsidRDefault="006D71C8" w:rsidP="00225215">
            <w:pPr>
              <w:rPr>
                <w:b/>
                <w:bCs/>
              </w:rPr>
            </w:pPr>
          </w:p>
        </w:tc>
      </w:tr>
      <w:tr w:rsidR="006D71C8" w:rsidRPr="00D95972" w14:paraId="41363B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5FB07E" w14:textId="77777777" w:rsidR="006D71C8" w:rsidRPr="00D95972" w:rsidRDefault="006D71C8" w:rsidP="00225215"/>
        </w:tc>
        <w:tc>
          <w:tcPr>
            <w:tcW w:w="1317" w:type="dxa"/>
            <w:gridSpan w:val="2"/>
            <w:tcBorders>
              <w:top w:val="nil"/>
              <w:bottom w:val="nil"/>
            </w:tcBorders>
            <w:shd w:val="clear" w:color="auto" w:fill="auto"/>
          </w:tcPr>
          <w:p w14:paraId="2B02868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AEF97BA" w14:textId="77777777" w:rsidR="006D71C8" w:rsidRPr="0027057B" w:rsidRDefault="006D71C8" w:rsidP="00225215">
            <w:r w:rsidRPr="006067EA">
              <w:t>C1-202742</w:t>
            </w:r>
          </w:p>
        </w:tc>
        <w:tc>
          <w:tcPr>
            <w:tcW w:w="4191" w:type="dxa"/>
            <w:gridSpan w:val="3"/>
            <w:tcBorders>
              <w:top w:val="single" w:sz="4" w:space="0" w:color="auto"/>
              <w:bottom w:val="single" w:sz="4" w:space="0" w:color="auto"/>
            </w:tcBorders>
            <w:shd w:val="clear" w:color="auto" w:fill="92D050"/>
          </w:tcPr>
          <w:p w14:paraId="749C7443" w14:textId="77777777" w:rsidR="006D71C8" w:rsidRDefault="006D71C8" w:rsidP="00225215">
            <w:r>
              <w:t>Correction of the timers of link identifier update procedure</w:t>
            </w:r>
          </w:p>
        </w:tc>
        <w:tc>
          <w:tcPr>
            <w:tcW w:w="1767" w:type="dxa"/>
            <w:tcBorders>
              <w:top w:val="single" w:sz="4" w:space="0" w:color="auto"/>
              <w:bottom w:val="single" w:sz="4" w:space="0" w:color="auto"/>
            </w:tcBorders>
            <w:shd w:val="clear" w:color="auto" w:fill="92D050"/>
          </w:tcPr>
          <w:p w14:paraId="3125294C"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9AE254B" w14:textId="77777777" w:rsidR="006D71C8" w:rsidRDefault="006D71C8" w:rsidP="00225215">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D9A289" w14:textId="77777777" w:rsidR="006D71C8" w:rsidRDefault="006D71C8" w:rsidP="00225215">
            <w:r>
              <w:rPr>
                <w:b/>
                <w:bCs/>
              </w:rPr>
              <w:t>Agreed</w:t>
            </w:r>
            <w:r>
              <w:t xml:space="preserve"> </w:t>
            </w:r>
          </w:p>
          <w:p w14:paraId="403D3803" w14:textId="77777777" w:rsidR="006D71C8" w:rsidRDefault="006D71C8" w:rsidP="00225215">
            <w:r>
              <w:t>Revision of C1-202185</w:t>
            </w:r>
          </w:p>
          <w:p w14:paraId="079AA78E" w14:textId="77777777" w:rsidR="006D71C8" w:rsidRDefault="006D71C8" w:rsidP="00225215"/>
          <w:p w14:paraId="531AAB9B" w14:textId="77777777" w:rsidR="006D71C8" w:rsidRPr="0075149D" w:rsidRDefault="006D71C8" w:rsidP="00225215">
            <w:pPr>
              <w:rPr>
                <w:b/>
                <w:bCs/>
              </w:rPr>
            </w:pPr>
          </w:p>
        </w:tc>
      </w:tr>
      <w:tr w:rsidR="006D71C8" w:rsidRPr="00D95972" w14:paraId="349913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A55B58" w14:textId="77777777" w:rsidR="006D71C8" w:rsidRPr="00D95972" w:rsidRDefault="006D71C8" w:rsidP="00225215"/>
        </w:tc>
        <w:tc>
          <w:tcPr>
            <w:tcW w:w="1317" w:type="dxa"/>
            <w:gridSpan w:val="2"/>
            <w:tcBorders>
              <w:top w:val="nil"/>
              <w:bottom w:val="nil"/>
            </w:tcBorders>
            <w:shd w:val="clear" w:color="auto" w:fill="auto"/>
          </w:tcPr>
          <w:p w14:paraId="5AAE28E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6649310" w14:textId="77777777" w:rsidR="006D71C8" w:rsidRPr="002D5C41" w:rsidRDefault="006D71C8" w:rsidP="00225215">
            <w:r w:rsidRPr="00353CDF">
              <w:t>C1-202744</w:t>
            </w:r>
          </w:p>
        </w:tc>
        <w:tc>
          <w:tcPr>
            <w:tcW w:w="4191" w:type="dxa"/>
            <w:gridSpan w:val="3"/>
            <w:tcBorders>
              <w:top w:val="single" w:sz="4" w:space="0" w:color="auto"/>
              <w:bottom w:val="single" w:sz="4" w:space="0" w:color="auto"/>
            </w:tcBorders>
            <w:shd w:val="clear" w:color="auto" w:fill="92D050"/>
          </w:tcPr>
          <w:p w14:paraId="3B6AC8E5" w14:textId="77777777" w:rsidR="006D71C8" w:rsidRDefault="006D71C8" w:rsidP="00225215">
            <w:r>
              <w:t>Handling of link identifier update not accept</w:t>
            </w:r>
          </w:p>
        </w:tc>
        <w:tc>
          <w:tcPr>
            <w:tcW w:w="1767" w:type="dxa"/>
            <w:tcBorders>
              <w:top w:val="single" w:sz="4" w:space="0" w:color="auto"/>
              <w:bottom w:val="single" w:sz="4" w:space="0" w:color="auto"/>
            </w:tcBorders>
            <w:shd w:val="clear" w:color="auto" w:fill="92D050"/>
          </w:tcPr>
          <w:p w14:paraId="0AA9CB3E"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2EE6B908" w14:textId="77777777" w:rsidR="006D71C8" w:rsidRDefault="006D71C8" w:rsidP="00225215">
            <w:r>
              <w:t xml:space="preserve">CR 0019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552186" w14:textId="77777777" w:rsidR="006D71C8" w:rsidRDefault="006D71C8" w:rsidP="00225215">
            <w:r>
              <w:rPr>
                <w:b/>
                <w:bCs/>
              </w:rPr>
              <w:lastRenderedPageBreak/>
              <w:t>Agreed</w:t>
            </w:r>
            <w:r>
              <w:t xml:space="preserve"> </w:t>
            </w:r>
          </w:p>
          <w:p w14:paraId="30F405AC" w14:textId="77777777" w:rsidR="006D71C8" w:rsidRDefault="006D71C8" w:rsidP="00225215">
            <w:r>
              <w:t>Revision of C1-202187</w:t>
            </w:r>
          </w:p>
          <w:p w14:paraId="1C8A51DB" w14:textId="77777777" w:rsidR="006D71C8" w:rsidRDefault="006D71C8" w:rsidP="00225215"/>
          <w:p w14:paraId="01730525" w14:textId="77777777" w:rsidR="006D71C8" w:rsidRPr="0075149D" w:rsidRDefault="006D71C8" w:rsidP="00225215">
            <w:pPr>
              <w:rPr>
                <w:b/>
                <w:bCs/>
              </w:rPr>
            </w:pPr>
          </w:p>
        </w:tc>
      </w:tr>
      <w:tr w:rsidR="006D71C8" w:rsidRPr="00D95972" w14:paraId="13C313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9FB50F" w14:textId="77777777" w:rsidR="006D71C8" w:rsidRPr="00D95972" w:rsidRDefault="006D71C8" w:rsidP="00225215"/>
        </w:tc>
        <w:tc>
          <w:tcPr>
            <w:tcW w:w="1317" w:type="dxa"/>
            <w:gridSpan w:val="2"/>
            <w:tcBorders>
              <w:top w:val="nil"/>
              <w:bottom w:val="nil"/>
            </w:tcBorders>
            <w:shd w:val="clear" w:color="auto" w:fill="auto"/>
          </w:tcPr>
          <w:p w14:paraId="5CF1ECF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81D4A66" w14:textId="77777777" w:rsidR="006D71C8" w:rsidRPr="00D4146E" w:rsidRDefault="006D71C8" w:rsidP="00225215">
            <w:r w:rsidRPr="00512E07">
              <w:t>C1-202748</w:t>
            </w:r>
          </w:p>
        </w:tc>
        <w:tc>
          <w:tcPr>
            <w:tcW w:w="4191" w:type="dxa"/>
            <w:gridSpan w:val="3"/>
            <w:tcBorders>
              <w:top w:val="single" w:sz="4" w:space="0" w:color="auto"/>
              <w:bottom w:val="single" w:sz="4" w:space="0" w:color="auto"/>
            </w:tcBorders>
            <w:shd w:val="clear" w:color="auto" w:fill="92D050"/>
          </w:tcPr>
          <w:p w14:paraId="26BC1681" w14:textId="77777777" w:rsidR="006D71C8" w:rsidRDefault="006D71C8" w:rsidP="00225215">
            <w:r>
              <w:t>Introducing V2X communications over NR PC5 in EPC</w:t>
            </w:r>
          </w:p>
        </w:tc>
        <w:tc>
          <w:tcPr>
            <w:tcW w:w="1767" w:type="dxa"/>
            <w:tcBorders>
              <w:top w:val="single" w:sz="4" w:space="0" w:color="auto"/>
              <w:bottom w:val="single" w:sz="4" w:space="0" w:color="auto"/>
            </w:tcBorders>
            <w:shd w:val="clear" w:color="auto" w:fill="92D050"/>
          </w:tcPr>
          <w:p w14:paraId="18B81879"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698FA9FA" w14:textId="77777777" w:rsidR="006D71C8" w:rsidRDefault="006D71C8" w:rsidP="00225215">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78DBB9" w14:textId="77777777" w:rsidR="006D71C8" w:rsidRDefault="006D71C8" w:rsidP="00225215">
            <w:r>
              <w:rPr>
                <w:b/>
                <w:bCs/>
              </w:rPr>
              <w:t>Agreed</w:t>
            </w:r>
            <w:r>
              <w:t xml:space="preserve"> </w:t>
            </w:r>
          </w:p>
          <w:p w14:paraId="0292245F" w14:textId="77777777" w:rsidR="006D71C8" w:rsidRDefault="006D71C8" w:rsidP="00225215">
            <w:r>
              <w:t>Revision of C1-202160</w:t>
            </w:r>
          </w:p>
          <w:p w14:paraId="3B8A1406" w14:textId="77777777" w:rsidR="006D71C8" w:rsidRPr="00596308" w:rsidRDefault="006D71C8" w:rsidP="00225215"/>
          <w:p w14:paraId="3B2EF6E9" w14:textId="77777777" w:rsidR="006D71C8" w:rsidRPr="0075149D" w:rsidRDefault="006D71C8" w:rsidP="00225215">
            <w:pPr>
              <w:rPr>
                <w:b/>
                <w:bCs/>
              </w:rPr>
            </w:pPr>
          </w:p>
        </w:tc>
      </w:tr>
      <w:tr w:rsidR="006D71C8" w:rsidRPr="00D95972" w14:paraId="28E3C5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C17B3B" w14:textId="77777777" w:rsidR="006D71C8" w:rsidRPr="00D95972" w:rsidRDefault="006D71C8" w:rsidP="00225215"/>
        </w:tc>
        <w:tc>
          <w:tcPr>
            <w:tcW w:w="1317" w:type="dxa"/>
            <w:gridSpan w:val="2"/>
            <w:tcBorders>
              <w:top w:val="nil"/>
              <w:bottom w:val="nil"/>
            </w:tcBorders>
            <w:shd w:val="clear" w:color="auto" w:fill="auto"/>
          </w:tcPr>
          <w:p w14:paraId="42A160A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4058E74" w14:textId="77777777" w:rsidR="006D71C8" w:rsidRPr="008C0607" w:rsidRDefault="006D71C8" w:rsidP="00225215">
            <w:r w:rsidRPr="00512E07">
              <w:t>C1-202757</w:t>
            </w:r>
          </w:p>
        </w:tc>
        <w:tc>
          <w:tcPr>
            <w:tcW w:w="4191" w:type="dxa"/>
            <w:gridSpan w:val="3"/>
            <w:tcBorders>
              <w:top w:val="single" w:sz="4" w:space="0" w:color="auto"/>
              <w:bottom w:val="single" w:sz="4" w:space="0" w:color="auto"/>
            </w:tcBorders>
            <w:shd w:val="clear" w:color="auto" w:fill="92D050"/>
          </w:tcPr>
          <w:p w14:paraId="2436E34A" w14:textId="77777777" w:rsidR="006D71C8" w:rsidRDefault="006D71C8" w:rsidP="00225215">
            <w:r>
              <w:t>Indicating support of V2X over NR-PC5</w:t>
            </w:r>
          </w:p>
        </w:tc>
        <w:tc>
          <w:tcPr>
            <w:tcW w:w="1767" w:type="dxa"/>
            <w:tcBorders>
              <w:top w:val="single" w:sz="4" w:space="0" w:color="auto"/>
              <w:bottom w:val="single" w:sz="4" w:space="0" w:color="auto"/>
            </w:tcBorders>
            <w:shd w:val="clear" w:color="auto" w:fill="92D050"/>
          </w:tcPr>
          <w:p w14:paraId="68BA5DFB"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50B446B1" w14:textId="77777777" w:rsidR="006D71C8" w:rsidRDefault="006D71C8" w:rsidP="00225215">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8CC58" w14:textId="77777777" w:rsidR="006D71C8" w:rsidRDefault="006D71C8" w:rsidP="00225215">
            <w:r>
              <w:rPr>
                <w:b/>
                <w:bCs/>
              </w:rPr>
              <w:t>Agreed</w:t>
            </w:r>
            <w:r>
              <w:t xml:space="preserve"> </w:t>
            </w:r>
          </w:p>
          <w:p w14:paraId="7F940FDA" w14:textId="77777777" w:rsidR="006D71C8" w:rsidRDefault="006D71C8" w:rsidP="00225215">
            <w:r>
              <w:t>Revision of C1-202162</w:t>
            </w:r>
          </w:p>
          <w:p w14:paraId="6E310DC3" w14:textId="77777777" w:rsidR="006D71C8" w:rsidRDefault="006D71C8" w:rsidP="00225215"/>
          <w:p w14:paraId="6AE9DD82" w14:textId="77777777" w:rsidR="006D71C8" w:rsidRPr="0075149D" w:rsidRDefault="006D71C8" w:rsidP="00225215">
            <w:pPr>
              <w:rPr>
                <w:b/>
                <w:bCs/>
              </w:rPr>
            </w:pPr>
          </w:p>
        </w:tc>
      </w:tr>
      <w:tr w:rsidR="006D71C8" w:rsidRPr="00D95972" w14:paraId="3A2B3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10406A" w14:textId="77777777" w:rsidR="006D71C8" w:rsidRPr="00D95972" w:rsidRDefault="006D71C8" w:rsidP="00225215"/>
        </w:tc>
        <w:tc>
          <w:tcPr>
            <w:tcW w:w="1317" w:type="dxa"/>
            <w:gridSpan w:val="2"/>
            <w:tcBorders>
              <w:top w:val="nil"/>
              <w:bottom w:val="nil"/>
            </w:tcBorders>
            <w:shd w:val="clear" w:color="auto" w:fill="auto"/>
          </w:tcPr>
          <w:p w14:paraId="1B84000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2018DAB" w14:textId="77777777" w:rsidR="006D71C8" w:rsidRPr="008C0607" w:rsidRDefault="006D71C8" w:rsidP="00225215">
            <w:r w:rsidRPr="00B22485">
              <w:t>C1-202758</w:t>
            </w:r>
          </w:p>
        </w:tc>
        <w:tc>
          <w:tcPr>
            <w:tcW w:w="4191" w:type="dxa"/>
            <w:gridSpan w:val="3"/>
            <w:tcBorders>
              <w:top w:val="single" w:sz="4" w:space="0" w:color="auto"/>
              <w:bottom w:val="single" w:sz="4" w:space="0" w:color="auto"/>
            </w:tcBorders>
            <w:shd w:val="clear" w:color="auto" w:fill="92D050"/>
          </w:tcPr>
          <w:p w14:paraId="00A4A866" w14:textId="77777777" w:rsidR="006D71C8" w:rsidRDefault="006D71C8" w:rsidP="00225215">
            <w:r>
              <w:t>Clarifications on configuration parameters for the PC5 QoS profile</w:t>
            </w:r>
          </w:p>
        </w:tc>
        <w:tc>
          <w:tcPr>
            <w:tcW w:w="1767" w:type="dxa"/>
            <w:tcBorders>
              <w:top w:val="single" w:sz="4" w:space="0" w:color="auto"/>
              <w:bottom w:val="single" w:sz="4" w:space="0" w:color="auto"/>
            </w:tcBorders>
            <w:shd w:val="clear" w:color="auto" w:fill="92D050"/>
          </w:tcPr>
          <w:p w14:paraId="47DD0B46"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06065B72" w14:textId="77777777" w:rsidR="006D71C8" w:rsidRDefault="006D71C8" w:rsidP="00225215">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EEC948" w14:textId="77777777" w:rsidR="006D71C8" w:rsidRDefault="006D71C8" w:rsidP="00225215">
            <w:r>
              <w:rPr>
                <w:b/>
                <w:bCs/>
              </w:rPr>
              <w:t>Agreed</w:t>
            </w:r>
            <w:r>
              <w:t xml:space="preserve"> </w:t>
            </w:r>
          </w:p>
          <w:p w14:paraId="2FAC90B8" w14:textId="77777777" w:rsidR="006D71C8" w:rsidRDefault="006D71C8" w:rsidP="00225215">
            <w:r>
              <w:t>Revision of C1-202163</w:t>
            </w:r>
          </w:p>
          <w:p w14:paraId="0A38BA37" w14:textId="77777777" w:rsidR="006D71C8" w:rsidRDefault="006D71C8" w:rsidP="00225215"/>
          <w:p w14:paraId="3D4C7B84" w14:textId="77777777" w:rsidR="006D71C8" w:rsidRPr="0075149D" w:rsidRDefault="006D71C8" w:rsidP="00225215">
            <w:pPr>
              <w:wordWrap w:val="0"/>
              <w:rPr>
                <w:b/>
                <w:bCs/>
              </w:rPr>
            </w:pPr>
          </w:p>
        </w:tc>
      </w:tr>
      <w:tr w:rsidR="006D71C8" w:rsidRPr="00D95972" w14:paraId="45FE16B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184C54" w14:textId="77777777" w:rsidR="006D71C8" w:rsidRPr="00D95972" w:rsidRDefault="006D71C8" w:rsidP="00225215"/>
        </w:tc>
        <w:tc>
          <w:tcPr>
            <w:tcW w:w="1317" w:type="dxa"/>
            <w:gridSpan w:val="2"/>
            <w:tcBorders>
              <w:top w:val="nil"/>
              <w:bottom w:val="nil"/>
            </w:tcBorders>
            <w:shd w:val="clear" w:color="auto" w:fill="auto"/>
          </w:tcPr>
          <w:p w14:paraId="4734FF64"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736871A" w14:textId="77777777" w:rsidR="006D71C8" w:rsidRPr="008C0607" w:rsidRDefault="006D71C8" w:rsidP="00225215">
            <w:r w:rsidRPr="00B72E7C">
              <w:t>C1-202760</w:t>
            </w:r>
          </w:p>
        </w:tc>
        <w:tc>
          <w:tcPr>
            <w:tcW w:w="4191" w:type="dxa"/>
            <w:gridSpan w:val="3"/>
            <w:tcBorders>
              <w:top w:val="single" w:sz="4" w:space="0" w:color="auto"/>
              <w:bottom w:val="single" w:sz="4" w:space="0" w:color="auto"/>
            </w:tcBorders>
            <w:shd w:val="clear" w:color="auto" w:fill="92D050"/>
          </w:tcPr>
          <w:p w14:paraId="61E9E03D" w14:textId="77777777" w:rsidR="006D71C8" w:rsidRDefault="006D71C8" w:rsidP="00225215">
            <w:r>
              <w:t>Clarifications on the V2X policies regarding QoS</w:t>
            </w:r>
          </w:p>
        </w:tc>
        <w:tc>
          <w:tcPr>
            <w:tcW w:w="1767" w:type="dxa"/>
            <w:tcBorders>
              <w:top w:val="single" w:sz="4" w:space="0" w:color="auto"/>
              <w:bottom w:val="single" w:sz="4" w:space="0" w:color="auto"/>
            </w:tcBorders>
            <w:shd w:val="clear" w:color="auto" w:fill="92D050"/>
          </w:tcPr>
          <w:p w14:paraId="644C5E4C"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60CA7727" w14:textId="77777777" w:rsidR="006D71C8" w:rsidRDefault="006D71C8" w:rsidP="00225215">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4A0270" w14:textId="77777777" w:rsidR="006D71C8" w:rsidRDefault="006D71C8" w:rsidP="00225215">
            <w:r>
              <w:rPr>
                <w:b/>
                <w:bCs/>
              </w:rPr>
              <w:t>Agreed</w:t>
            </w:r>
            <w:r>
              <w:t xml:space="preserve"> </w:t>
            </w:r>
          </w:p>
          <w:p w14:paraId="7C4C5268" w14:textId="77777777" w:rsidR="006D71C8" w:rsidRDefault="006D71C8" w:rsidP="00225215">
            <w:r>
              <w:t>Revision of C1-202164</w:t>
            </w:r>
          </w:p>
          <w:p w14:paraId="17026A2D" w14:textId="77777777" w:rsidR="006D71C8" w:rsidRDefault="006D71C8" w:rsidP="00225215"/>
          <w:p w14:paraId="52B006B4" w14:textId="77777777" w:rsidR="006D71C8" w:rsidRPr="0075149D" w:rsidRDefault="006D71C8" w:rsidP="00225215">
            <w:pPr>
              <w:wordWrap w:val="0"/>
              <w:rPr>
                <w:b/>
                <w:bCs/>
              </w:rPr>
            </w:pPr>
          </w:p>
        </w:tc>
      </w:tr>
      <w:tr w:rsidR="006D71C8" w:rsidRPr="00D95972" w14:paraId="10A09B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BB00FD" w14:textId="77777777" w:rsidR="006D71C8" w:rsidRPr="00D95972" w:rsidRDefault="006D71C8" w:rsidP="00225215"/>
        </w:tc>
        <w:tc>
          <w:tcPr>
            <w:tcW w:w="1317" w:type="dxa"/>
            <w:gridSpan w:val="2"/>
            <w:tcBorders>
              <w:top w:val="nil"/>
              <w:bottom w:val="nil"/>
            </w:tcBorders>
            <w:shd w:val="clear" w:color="auto" w:fill="auto"/>
          </w:tcPr>
          <w:p w14:paraId="0421C9D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F4843F3" w14:textId="77777777" w:rsidR="006D71C8" w:rsidRPr="008C0607" w:rsidRDefault="006D71C8" w:rsidP="00225215">
            <w:r w:rsidRPr="004776F2">
              <w:t>C1-202768</w:t>
            </w:r>
          </w:p>
        </w:tc>
        <w:tc>
          <w:tcPr>
            <w:tcW w:w="4191" w:type="dxa"/>
            <w:gridSpan w:val="3"/>
            <w:tcBorders>
              <w:top w:val="single" w:sz="4" w:space="0" w:color="auto"/>
              <w:bottom w:val="single" w:sz="4" w:space="0" w:color="auto"/>
            </w:tcBorders>
            <w:shd w:val="clear" w:color="auto" w:fill="92D050"/>
          </w:tcPr>
          <w:p w14:paraId="32637FC5" w14:textId="77777777" w:rsidR="006D71C8" w:rsidRDefault="006D71C8" w:rsidP="00225215">
            <w:r>
              <w:t>Resolution of editor's note under 6.1.2.3.6</w:t>
            </w:r>
          </w:p>
        </w:tc>
        <w:tc>
          <w:tcPr>
            <w:tcW w:w="1767" w:type="dxa"/>
            <w:tcBorders>
              <w:top w:val="single" w:sz="4" w:space="0" w:color="auto"/>
              <w:bottom w:val="single" w:sz="4" w:space="0" w:color="auto"/>
            </w:tcBorders>
            <w:shd w:val="clear" w:color="auto" w:fill="92D050"/>
          </w:tcPr>
          <w:p w14:paraId="2E296EC7" w14:textId="77777777" w:rsidR="006D71C8" w:rsidRDefault="006D71C8" w:rsidP="00225215">
            <w:r>
              <w:t>Huawei, HiSilicon /Christian</w:t>
            </w:r>
          </w:p>
        </w:tc>
        <w:tc>
          <w:tcPr>
            <w:tcW w:w="826" w:type="dxa"/>
            <w:tcBorders>
              <w:top w:val="single" w:sz="4" w:space="0" w:color="auto"/>
              <w:bottom w:val="single" w:sz="4" w:space="0" w:color="auto"/>
            </w:tcBorders>
            <w:shd w:val="clear" w:color="auto" w:fill="92D050"/>
          </w:tcPr>
          <w:p w14:paraId="068B8357" w14:textId="77777777" w:rsidR="006D71C8" w:rsidRDefault="006D71C8" w:rsidP="00225215">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3A592D" w14:textId="77777777" w:rsidR="006D71C8" w:rsidRDefault="006D71C8" w:rsidP="00225215">
            <w:pPr>
              <w:rPr>
                <w:b/>
                <w:bCs/>
              </w:rPr>
            </w:pPr>
            <w:r>
              <w:rPr>
                <w:b/>
                <w:bCs/>
              </w:rPr>
              <w:t>Agreed</w:t>
            </w:r>
          </w:p>
          <w:p w14:paraId="267BF282" w14:textId="77777777" w:rsidR="006D71C8" w:rsidRDefault="006D71C8" w:rsidP="00225215"/>
          <w:p w14:paraId="7C1332ED" w14:textId="77777777" w:rsidR="006D71C8" w:rsidRPr="006F558C" w:rsidRDefault="006D71C8" w:rsidP="00225215"/>
          <w:p w14:paraId="079595CD" w14:textId="77777777" w:rsidR="006D71C8" w:rsidRPr="0075149D" w:rsidRDefault="006D71C8" w:rsidP="00225215">
            <w:pPr>
              <w:rPr>
                <w:b/>
                <w:bCs/>
              </w:rPr>
            </w:pPr>
          </w:p>
        </w:tc>
      </w:tr>
      <w:tr w:rsidR="006D71C8" w:rsidRPr="00D95972" w14:paraId="16AADF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8AFE15" w14:textId="77777777" w:rsidR="006D71C8" w:rsidRPr="00D95972" w:rsidRDefault="006D71C8" w:rsidP="00225215"/>
        </w:tc>
        <w:tc>
          <w:tcPr>
            <w:tcW w:w="1317" w:type="dxa"/>
            <w:gridSpan w:val="2"/>
            <w:tcBorders>
              <w:top w:val="nil"/>
              <w:bottom w:val="nil"/>
            </w:tcBorders>
            <w:shd w:val="clear" w:color="auto" w:fill="auto"/>
          </w:tcPr>
          <w:p w14:paraId="7B4258CC"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B557CFA" w14:textId="77777777" w:rsidR="006D71C8" w:rsidRPr="008C0607" w:rsidRDefault="006D71C8" w:rsidP="00225215">
            <w:r w:rsidRPr="004776F2">
              <w:t>C1-202769</w:t>
            </w:r>
          </w:p>
        </w:tc>
        <w:tc>
          <w:tcPr>
            <w:tcW w:w="4191" w:type="dxa"/>
            <w:gridSpan w:val="3"/>
            <w:tcBorders>
              <w:top w:val="single" w:sz="4" w:space="0" w:color="auto"/>
              <w:bottom w:val="single" w:sz="4" w:space="0" w:color="auto"/>
            </w:tcBorders>
            <w:shd w:val="clear" w:color="auto" w:fill="92D050"/>
          </w:tcPr>
          <w:p w14:paraId="59A847D4" w14:textId="77777777" w:rsidR="006D71C8" w:rsidRDefault="006D71C8" w:rsidP="00225215">
            <w:r>
              <w:t>Resolution of the editor's note under 6.1.2.5.7.2</w:t>
            </w:r>
          </w:p>
        </w:tc>
        <w:tc>
          <w:tcPr>
            <w:tcW w:w="1767" w:type="dxa"/>
            <w:tcBorders>
              <w:top w:val="single" w:sz="4" w:space="0" w:color="auto"/>
              <w:bottom w:val="single" w:sz="4" w:space="0" w:color="auto"/>
            </w:tcBorders>
            <w:shd w:val="clear" w:color="auto" w:fill="92D050"/>
          </w:tcPr>
          <w:p w14:paraId="27D87505" w14:textId="77777777" w:rsidR="006D71C8" w:rsidRDefault="006D71C8" w:rsidP="00225215">
            <w:r>
              <w:t>Huawei, HiSilicon /Christian</w:t>
            </w:r>
          </w:p>
        </w:tc>
        <w:tc>
          <w:tcPr>
            <w:tcW w:w="826" w:type="dxa"/>
            <w:tcBorders>
              <w:top w:val="single" w:sz="4" w:space="0" w:color="auto"/>
              <w:bottom w:val="single" w:sz="4" w:space="0" w:color="auto"/>
            </w:tcBorders>
            <w:shd w:val="clear" w:color="auto" w:fill="92D050"/>
          </w:tcPr>
          <w:p w14:paraId="360E14F6" w14:textId="77777777" w:rsidR="006D71C8" w:rsidRDefault="006D71C8" w:rsidP="00225215">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6FA88" w14:textId="77777777" w:rsidR="006D71C8" w:rsidRDefault="006D71C8" w:rsidP="00225215">
            <w:pPr>
              <w:rPr>
                <w:b/>
                <w:bCs/>
              </w:rPr>
            </w:pPr>
            <w:r>
              <w:rPr>
                <w:b/>
                <w:bCs/>
              </w:rPr>
              <w:t>Agreed</w:t>
            </w:r>
          </w:p>
          <w:p w14:paraId="1F061318" w14:textId="77777777" w:rsidR="006D71C8" w:rsidRDefault="006D71C8" w:rsidP="00225215"/>
          <w:p w14:paraId="47173179" w14:textId="77777777" w:rsidR="006D71C8" w:rsidRDefault="006D71C8" w:rsidP="00225215">
            <w:r>
              <w:t>Revision of C1-202456</w:t>
            </w:r>
          </w:p>
          <w:p w14:paraId="5FD1B9CF" w14:textId="77777777" w:rsidR="006D71C8" w:rsidRDefault="006D71C8" w:rsidP="00225215"/>
          <w:p w14:paraId="0BD225A6" w14:textId="77777777" w:rsidR="006D71C8" w:rsidRDefault="006D71C8" w:rsidP="00225215"/>
          <w:p w14:paraId="17FB16EA" w14:textId="77777777" w:rsidR="006D71C8" w:rsidRPr="0075149D" w:rsidRDefault="006D71C8" w:rsidP="00225215">
            <w:pPr>
              <w:rPr>
                <w:b/>
                <w:bCs/>
              </w:rPr>
            </w:pPr>
          </w:p>
        </w:tc>
      </w:tr>
      <w:tr w:rsidR="006D71C8" w:rsidRPr="00D95972" w14:paraId="568B11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3B0F72" w14:textId="77777777" w:rsidR="006D71C8" w:rsidRPr="00D95972" w:rsidRDefault="006D71C8" w:rsidP="00225215"/>
        </w:tc>
        <w:tc>
          <w:tcPr>
            <w:tcW w:w="1317" w:type="dxa"/>
            <w:gridSpan w:val="2"/>
            <w:tcBorders>
              <w:top w:val="nil"/>
              <w:bottom w:val="nil"/>
            </w:tcBorders>
            <w:shd w:val="clear" w:color="auto" w:fill="auto"/>
          </w:tcPr>
          <w:p w14:paraId="58CC649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43B4547" w14:textId="77777777" w:rsidR="006D71C8" w:rsidRPr="008C0607" w:rsidRDefault="006D71C8" w:rsidP="00225215">
            <w:r w:rsidRPr="005F160B">
              <w:t>C1-202780</w:t>
            </w:r>
          </w:p>
        </w:tc>
        <w:tc>
          <w:tcPr>
            <w:tcW w:w="4191" w:type="dxa"/>
            <w:gridSpan w:val="3"/>
            <w:tcBorders>
              <w:top w:val="single" w:sz="4" w:space="0" w:color="auto"/>
              <w:bottom w:val="single" w:sz="4" w:space="0" w:color="auto"/>
            </w:tcBorders>
            <w:shd w:val="clear" w:color="auto" w:fill="92D050"/>
          </w:tcPr>
          <w:p w14:paraId="60DD8185" w14:textId="77777777" w:rsidR="006D71C8" w:rsidRDefault="006D71C8" w:rsidP="00225215">
            <w:r>
              <w:t>T3540 for service request for V2X communications</w:t>
            </w:r>
          </w:p>
        </w:tc>
        <w:tc>
          <w:tcPr>
            <w:tcW w:w="1767" w:type="dxa"/>
            <w:tcBorders>
              <w:top w:val="single" w:sz="4" w:space="0" w:color="auto"/>
              <w:bottom w:val="single" w:sz="4" w:space="0" w:color="auto"/>
            </w:tcBorders>
            <w:shd w:val="clear" w:color="auto" w:fill="92D050"/>
          </w:tcPr>
          <w:p w14:paraId="2CBEA528" w14:textId="77777777" w:rsidR="006D71C8" w:rsidRDefault="006D71C8" w:rsidP="00225215">
            <w:r>
              <w:t>ZTE</w:t>
            </w:r>
          </w:p>
        </w:tc>
        <w:tc>
          <w:tcPr>
            <w:tcW w:w="826" w:type="dxa"/>
            <w:tcBorders>
              <w:top w:val="single" w:sz="4" w:space="0" w:color="auto"/>
              <w:bottom w:val="single" w:sz="4" w:space="0" w:color="auto"/>
            </w:tcBorders>
            <w:shd w:val="clear" w:color="auto" w:fill="92D050"/>
          </w:tcPr>
          <w:p w14:paraId="28D2C134" w14:textId="77777777" w:rsidR="006D71C8" w:rsidRDefault="006D71C8" w:rsidP="00225215">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AC148" w14:textId="77777777" w:rsidR="006D71C8" w:rsidRDefault="006D71C8" w:rsidP="00225215">
            <w:r>
              <w:rPr>
                <w:b/>
                <w:bCs/>
              </w:rPr>
              <w:t>Agreed</w:t>
            </w:r>
            <w:r>
              <w:t xml:space="preserve"> </w:t>
            </w:r>
          </w:p>
          <w:p w14:paraId="26E5B562" w14:textId="77777777" w:rsidR="006D71C8" w:rsidRDefault="006D71C8" w:rsidP="00225215">
            <w:r>
              <w:t>Revision of C1-202333</w:t>
            </w:r>
          </w:p>
          <w:p w14:paraId="556C3C5A" w14:textId="77777777" w:rsidR="006D71C8" w:rsidRDefault="006D71C8" w:rsidP="00225215"/>
          <w:p w14:paraId="34543B09" w14:textId="77777777" w:rsidR="006D71C8" w:rsidRDefault="006D71C8" w:rsidP="00225215"/>
          <w:p w14:paraId="1E69A927" w14:textId="77777777" w:rsidR="006D71C8" w:rsidRPr="0075149D" w:rsidRDefault="006D71C8" w:rsidP="00225215">
            <w:pPr>
              <w:rPr>
                <w:b/>
                <w:bCs/>
              </w:rPr>
            </w:pPr>
          </w:p>
        </w:tc>
      </w:tr>
      <w:tr w:rsidR="006D71C8" w:rsidRPr="00D95972" w14:paraId="78F2F9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326295" w14:textId="77777777" w:rsidR="006D71C8" w:rsidRPr="00D95972" w:rsidRDefault="006D71C8" w:rsidP="00225215"/>
        </w:tc>
        <w:tc>
          <w:tcPr>
            <w:tcW w:w="1317" w:type="dxa"/>
            <w:gridSpan w:val="2"/>
            <w:tcBorders>
              <w:top w:val="nil"/>
              <w:bottom w:val="nil"/>
            </w:tcBorders>
            <w:shd w:val="clear" w:color="auto" w:fill="auto"/>
          </w:tcPr>
          <w:p w14:paraId="17FCB93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55A003E" w14:textId="77777777" w:rsidR="006D71C8" w:rsidRPr="00D4146E" w:rsidRDefault="006D71C8" w:rsidP="00225215">
            <w:r w:rsidRPr="008C0607">
              <w:t>C1-202842</w:t>
            </w:r>
          </w:p>
        </w:tc>
        <w:tc>
          <w:tcPr>
            <w:tcW w:w="4191" w:type="dxa"/>
            <w:gridSpan w:val="3"/>
            <w:tcBorders>
              <w:top w:val="single" w:sz="4" w:space="0" w:color="auto"/>
              <w:bottom w:val="single" w:sz="4" w:space="0" w:color="auto"/>
            </w:tcBorders>
            <w:shd w:val="clear" w:color="auto" w:fill="92D050"/>
          </w:tcPr>
          <w:p w14:paraId="78C82A21" w14:textId="77777777" w:rsidR="006D71C8" w:rsidRDefault="006D71C8" w:rsidP="00225215">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14:paraId="32052B80" w14:textId="77777777" w:rsidR="006D71C8" w:rsidRDefault="006D71C8" w:rsidP="00225215">
            <w:r>
              <w:t>Huawei, HiSilicon / Vishnu</w:t>
            </w:r>
          </w:p>
        </w:tc>
        <w:tc>
          <w:tcPr>
            <w:tcW w:w="826" w:type="dxa"/>
            <w:tcBorders>
              <w:top w:val="single" w:sz="4" w:space="0" w:color="auto"/>
              <w:bottom w:val="single" w:sz="4" w:space="0" w:color="auto"/>
            </w:tcBorders>
            <w:shd w:val="clear" w:color="auto" w:fill="92D050"/>
          </w:tcPr>
          <w:p w14:paraId="0B629C8E" w14:textId="77777777" w:rsidR="006D71C8" w:rsidRDefault="006D71C8" w:rsidP="00225215">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1C98E6" w14:textId="77777777" w:rsidR="006D71C8" w:rsidRDefault="006D71C8" w:rsidP="00225215">
            <w:r>
              <w:rPr>
                <w:b/>
                <w:bCs/>
              </w:rPr>
              <w:t>Agreed</w:t>
            </w:r>
            <w:r>
              <w:t xml:space="preserve"> </w:t>
            </w:r>
          </w:p>
          <w:p w14:paraId="21229AEE" w14:textId="77777777" w:rsidR="006D71C8" w:rsidRDefault="006D71C8" w:rsidP="00225215">
            <w:r>
              <w:t>Revision of C1-202457</w:t>
            </w:r>
          </w:p>
          <w:p w14:paraId="479E5B1A" w14:textId="77777777" w:rsidR="006D71C8" w:rsidRDefault="006D71C8" w:rsidP="00225215"/>
          <w:p w14:paraId="2119C898" w14:textId="77777777" w:rsidR="006D71C8" w:rsidRPr="00D06E59" w:rsidRDefault="006D71C8" w:rsidP="00225215">
            <w:pPr>
              <w:rPr>
                <w:sz w:val="21"/>
                <w:szCs w:val="21"/>
              </w:rPr>
            </w:pPr>
          </w:p>
          <w:p w14:paraId="75312204" w14:textId="77777777" w:rsidR="006D71C8" w:rsidRPr="0075149D" w:rsidRDefault="006D71C8" w:rsidP="00225215">
            <w:pPr>
              <w:rPr>
                <w:b/>
                <w:bCs/>
              </w:rPr>
            </w:pPr>
          </w:p>
        </w:tc>
      </w:tr>
      <w:tr w:rsidR="006D71C8" w:rsidRPr="00D95972" w14:paraId="072F83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A7BB1" w14:textId="77777777" w:rsidR="006D71C8" w:rsidRPr="00D95972" w:rsidRDefault="006D71C8" w:rsidP="00225215"/>
        </w:tc>
        <w:tc>
          <w:tcPr>
            <w:tcW w:w="1317" w:type="dxa"/>
            <w:gridSpan w:val="2"/>
            <w:tcBorders>
              <w:top w:val="nil"/>
              <w:bottom w:val="nil"/>
            </w:tcBorders>
            <w:shd w:val="clear" w:color="auto" w:fill="auto"/>
          </w:tcPr>
          <w:p w14:paraId="5648073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448F776" w14:textId="77777777" w:rsidR="006D71C8" w:rsidRPr="00D4146E" w:rsidRDefault="006D71C8" w:rsidP="00225215">
            <w:r w:rsidRPr="00B72E7C">
              <w:t>C1-202844</w:t>
            </w:r>
          </w:p>
        </w:tc>
        <w:tc>
          <w:tcPr>
            <w:tcW w:w="4191" w:type="dxa"/>
            <w:gridSpan w:val="3"/>
            <w:tcBorders>
              <w:top w:val="single" w:sz="4" w:space="0" w:color="auto"/>
              <w:bottom w:val="single" w:sz="4" w:space="0" w:color="auto"/>
            </w:tcBorders>
            <w:shd w:val="clear" w:color="auto" w:fill="92D050"/>
          </w:tcPr>
          <w:p w14:paraId="1E4A2BBB" w14:textId="77777777" w:rsidR="006D71C8" w:rsidRDefault="006D71C8" w:rsidP="00225215">
            <w:r>
              <w:t>Packet filter for PC5 QoS flows</w:t>
            </w:r>
          </w:p>
        </w:tc>
        <w:tc>
          <w:tcPr>
            <w:tcW w:w="1767" w:type="dxa"/>
            <w:tcBorders>
              <w:top w:val="single" w:sz="4" w:space="0" w:color="auto"/>
              <w:bottom w:val="single" w:sz="4" w:space="0" w:color="auto"/>
            </w:tcBorders>
            <w:shd w:val="clear" w:color="auto" w:fill="92D050"/>
          </w:tcPr>
          <w:p w14:paraId="1E7C71D0" w14:textId="77777777" w:rsidR="006D71C8" w:rsidRDefault="006D71C8" w:rsidP="00225215">
            <w:r>
              <w:t>Huawei, HiSilicon / Vishnu</w:t>
            </w:r>
          </w:p>
        </w:tc>
        <w:tc>
          <w:tcPr>
            <w:tcW w:w="826" w:type="dxa"/>
            <w:tcBorders>
              <w:top w:val="single" w:sz="4" w:space="0" w:color="auto"/>
              <w:bottom w:val="single" w:sz="4" w:space="0" w:color="auto"/>
            </w:tcBorders>
            <w:shd w:val="clear" w:color="auto" w:fill="92D050"/>
          </w:tcPr>
          <w:p w14:paraId="2726F9FA" w14:textId="77777777" w:rsidR="006D71C8" w:rsidRDefault="006D71C8" w:rsidP="00225215">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B541" w14:textId="77777777" w:rsidR="006D71C8" w:rsidRDefault="006D71C8" w:rsidP="00225215">
            <w:r>
              <w:rPr>
                <w:b/>
                <w:bCs/>
              </w:rPr>
              <w:t>Agreed</w:t>
            </w:r>
            <w:r>
              <w:t xml:space="preserve"> </w:t>
            </w:r>
          </w:p>
          <w:p w14:paraId="3C463264" w14:textId="77777777" w:rsidR="006D71C8" w:rsidRDefault="006D71C8" w:rsidP="00225215">
            <w:r>
              <w:t>Revision of C1-202485</w:t>
            </w:r>
          </w:p>
          <w:p w14:paraId="6C07ED82" w14:textId="77777777" w:rsidR="006D71C8" w:rsidRPr="0075149D" w:rsidRDefault="006D71C8" w:rsidP="00225215">
            <w:pPr>
              <w:rPr>
                <w:b/>
                <w:bCs/>
              </w:rPr>
            </w:pPr>
          </w:p>
        </w:tc>
      </w:tr>
      <w:tr w:rsidR="006D71C8" w:rsidRPr="00D95972" w14:paraId="141604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D46EEF" w14:textId="77777777" w:rsidR="006D71C8" w:rsidRPr="00D95972" w:rsidRDefault="006D71C8" w:rsidP="00225215"/>
        </w:tc>
        <w:tc>
          <w:tcPr>
            <w:tcW w:w="1317" w:type="dxa"/>
            <w:gridSpan w:val="2"/>
            <w:tcBorders>
              <w:top w:val="nil"/>
              <w:bottom w:val="nil"/>
            </w:tcBorders>
            <w:shd w:val="clear" w:color="auto" w:fill="auto"/>
          </w:tcPr>
          <w:p w14:paraId="24B0B1D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9A2ADD1" w14:textId="77777777" w:rsidR="006D71C8" w:rsidRPr="00D4146E" w:rsidRDefault="006D71C8" w:rsidP="00225215">
            <w:r w:rsidRPr="00F57CC1">
              <w:t>C1-202</w:t>
            </w:r>
            <w:r>
              <w:t>867</w:t>
            </w:r>
          </w:p>
        </w:tc>
        <w:tc>
          <w:tcPr>
            <w:tcW w:w="4191" w:type="dxa"/>
            <w:gridSpan w:val="3"/>
            <w:tcBorders>
              <w:top w:val="single" w:sz="4" w:space="0" w:color="auto"/>
              <w:bottom w:val="single" w:sz="4" w:space="0" w:color="auto"/>
            </w:tcBorders>
            <w:shd w:val="clear" w:color="auto" w:fill="92D050"/>
          </w:tcPr>
          <w:p w14:paraId="60F2ED50" w14:textId="77777777" w:rsidR="006D71C8" w:rsidRDefault="006D71C8" w:rsidP="00225215">
            <w:r>
              <w:t>Remove FFS on GFBR and MFBR for UL and DL</w:t>
            </w:r>
          </w:p>
        </w:tc>
        <w:tc>
          <w:tcPr>
            <w:tcW w:w="1767" w:type="dxa"/>
            <w:tcBorders>
              <w:top w:val="single" w:sz="4" w:space="0" w:color="auto"/>
              <w:bottom w:val="single" w:sz="4" w:space="0" w:color="auto"/>
            </w:tcBorders>
            <w:shd w:val="clear" w:color="auto" w:fill="92D050"/>
          </w:tcPr>
          <w:p w14:paraId="6286ED5A" w14:textId="77777777" w:rsidR="006D71C8" w:rsidRDefault="006D71C8" w:rsidP="00225215">
            <w:r>
              <w:t>OPPO / Rae</w:t>
            </w:r>
          </w:p>
        </w:tc>
        <w:tc>
          <w:tcPr>
            <w:tcW w:w="826" w:type="dxa"/>
            <w:tcBorders>
              <w:top w:val="single" w:sz="4" w:space="0" w:color="auto"/>
              <w:bottom w:val="single" w:sz="4" w:space="0" w:color="auto"/>
            </w:tcBorders>
            <w:shd w:val="clear" w:color="auto" w:fill="92D050"/>
          </w:tcPr>
          <w:p w14:paraId="6D4C86FC" w14:textId="77777777" w:rsidR="006D71C8" w:rsidRDefault="006D71C8" w:rsidP="00225215">
            <w:r>
              <w:t xml:space="preserve">CR 0010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E363F7" w14:textId="77777777" w:rsidR="006D71C8" w:rsidRDefault="006D71C8" w:rsidP="00225215">
            <w:r>
              <w:rPr>
                <w:b/>
                <w:bCs/>
              </w:rPr>
              <w:lastRenderedPageBreak/>
              <w:t>Agreed</w:t>
            </w:r>
            <w:r>
              <w:t xml:space="preserve"> </w:t>
            </w:r>
          </w:p>
          <w:p w14:paraId="4D7EBC4B" w14:textId="77777777" w:rsidR="006D71C8" w:rsidRDefault="006D71C8" w:rsidP="00225215">
            <w:r>
              <w:t>Revision of C1-202703</w:t>
            </w:r>
          </w:p>
          <w:p w14:paraId="120A609E" w14:textId="77777777" w:rsidR="006D71C8" w:rsidRDefault="006D71C8" w:rsidP="00225215"/>
          <w:p w14:paraId="332938EF" w14:textId="77777777" w:rsidR="006D71C8" w:rsidRPr="00356460" w:rsidRDefault="006D71C8" w:rsidP="00225215"/>
          <w:p w14:paraId="4F79F0C1" w14:textId="77777777" w:rsidR="006D71C8" w:rsidRPr="0075149D" w:rsidRDefault="006D71C8" w:rsidP="00225215">
            <w:pPr>
              <w:rPr>
                <w:b/>
                <w:bCs/>
              </w:rPr>
            </w:pPr>
          </w:p>
        </w:tc>
      </w:tr>
      <w:tr w:rsidR="006D71C8" w:rsidRPr="00D95972" w14:paraId="28FCDE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B14A7C" w14:textId="77777777" w:rsidR="006D71C8" w:rsidRPr="00D95972" w:rsidRDefault="006D71C8" w:rsidP="00225215"/>
        </w:tc>
        <w:tc>
          <w:tcPr>
            <w:tcW w:w="1317" w:type="dxa"/>
            <w:gridSpan w:val="2"/>
            <w:tcBorders>
              <w:top w:val="nil"/>
              <w:bottom w:val="nil"/>
            </w:tcBorders>
            <w:shd w:val="clear" w:color="auto" w:fill="auto"/>
          </w:tcPr>
          <w:p w14:paraId="4B83387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419D04D" w14:textId="77777777" w:rsidR="006D71C8" w:rsidRPr="004776F2" w:rsidRDefault="006D71C8" w:rsidP="00225215">
            <w:r w:rsidRPr="00D4146E">
              <w:t>C1-202</w:t>
            </w:r>
            <w:r>
              <w:t>908</w:t>
            </w:r>
          </w:p>
        </w:tc>
        <w:tc>
          <w:tcPr>
            <w:tcW w:w="4191" w:type="dxa"/>
            <w:gridSpan w:val="3"/>
            <w:tcBorders>
              <w:top w:val="single" w:sz="4" w:space="0" w:color="auto"/>
              <w:bottom w:val="single" w:sz="4" w:space="0" w:color="auto"/>
            </w:tcBorders>
            <w:shd w:val="clear" w:color="auto" w:fill="92D050"/>
          </w:tcPr>
          <w:p w14:paraId="6D58CDBF" w14:textId="77777777" w:rsidR="006D71C8" w:rsidRDefault="006D71C8" w:rsidP="00225215">
            <w:r>
              <w:t>Handling of link establishment accept</w:t>
            </w:r>
          </w:p>
        </w:tc>
        <w:tc>
          <w:tcPr>
            <w:tcW w:w="1767" w:type="dxa"/>
            <w:tcBorders>
              <w:top w:val="single" w:sz="4" w:space="0" w:color="auto"/>
              <w:bottom w:val="single" w:sz="4" w:space="0" w:color="auto"/>
            </w:tcBorders>
            <w:shd w:val="clear" w:color="auto" w:fill="92D050"/>
          </w:tcPr>
          <w:p w14:paraId="02DA05F0"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01226AE2" w14:textId="77777777" w:rsidR="006D71C8" w:rsidRDefault="006D71C8" w:rsidP="00225215">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6B1767" w14:textId="77777777" w:rsidR="006D71C8" w:rsidRDefault="006D71C8" w:rsidP="00225215">
            <w:r>
              <w:rPr>
                <w:b/>
                <w:bCs/>
              </w:rPr>
              <w:t>Agreed</w:t>
            </w:r>
            <w:r>
              <w:t xml:space="preserve"> </w:t>
            </w:r>
          </w:p>
          <w:p w14:paraId="476D96D7" w14:textId="77777777" w:rsidR="006D71C8" w:rsidRDefault="006D71C8" w:rsidP="00225215">
            <w:r>
              <w:t>Revision of C1-202738</w:t>
            </w:r>
          </w:p>
          <w:p w14:paraId="5240874A" w14:textId="77777777" w:rsidR="006D71C8" w:rsidRDefault="006D71C8" w:rsidP="00225215">
            <w:r>
              <w:t>Revision of C1-202181</w:t>
            </w:r>
          </w:p>
          <w:p w14:paraId="1093077D" w14:textId="77777777" w:rsidR="006D71C8" w:rsidRDefault="006D71C8" w:rsidP="00225215"/>
          <w:p w14:paraId="73930592" w14:textId="77777777" w:rsidR="006D71C8" w:rsidRDefault="006D71C8" w:rsidP="00225215"/>
          <w:p w14:paraId="6A49B6F6" w14:textId="77777777" w:rsidR="006D71C8" w:rsidRDefault="006D71C8" w:rsidP="00225215"/>
        </w:tc>
      </w:tr>
      <w:tr w:rsidR="006D71C8" w:rsidRPr="00D95972" w14:paraId="3D8409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E51469" w14:textId="77777777" w:rsidR="006D71C8" w:rsidRPr="00D95972" w:rsidRDefault="006D71C8" w:rsidP="00225215"/>
        </w:tc>
        <w:tc>
          <w:tcPr>
            <w:tcW w:w="1317" w:type="dxa"/>
            <w:gridSpan w:val="2"/>
            <w:tcBorders>
              <w:top w:val="nil"/>
              <w:bottom w:val="nil"/>
            </w:tcBorders>
            <w:shd w:val="clear" w:color="auto" w:fill="auto"/>
          </w:tcPr>
          <w:p w14:paraId="7A4CB75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C2365F7" w14:textId="77777777" w:rsidR="006D71C8" w:rsidRPr="004776F2" w:rsidRDefault="006D71C8" w:rsidP="00225215">
            <w:r w:rsidRPr="00CC7AF8">
              <w:t>C1-202</w:t>
            </w:r>
            <w:r>
              <w:t>913</w:t>
            </w:r>
          </w:p>
        </w:tc>
        <w:tc>
          <w:tcPr>
            <w:tcW w:w="4191" w:type="dxa"/>
            <w:gridSpan w:val="3"/>
            <w:tcBorders>
              <w:top w:val="single" w:sz="4" w:space="0" w:color="auto"/>
              <w:bottom w:val="single" w:sz="4" w:space="0" w:color="auto"/>
            </w:tcBorders>
            <w:shd w:val="clear" w:color="auto" w:fill="92D050"/>
          </w:tcPr>
          <w:p w14:paraId="250BA640" w14:textId="77777777" w:rsidR="006D71C8" w:rsidRDefault="006D71C8" w:rsidP="00225215">
            <w:r>
              <w:t>ENs resolving in modification pocedure</w:t>
            </w:r>
          </w:p>
        </w:tc>
        <w:tc>
          <w:tcPr>
            <w:tcW w:w="1767" w:type="dxa"/>
            <w:tcBorders>
              <w:top w:val="single" w:sz="4" w:space="0" w:color="auto"/>
              <w:bottom w:val="single" w:sz="4" w:space="0" w:color="auto"/>
            </w:tcBorders>
            <w:shd w:val="clear" w:color="auto" w:fill="92D050"/>
          </w:tcPr>
          <w:p w14:paraId="4AF59FEB"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4C04DCD4" w14:textId="77777777" w:rsidR="006D71C8" w:rsidRDefault="006D71C8" w:rsidP="00225215">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987E6A" w14:textId="77777777" w:rsidR="006D71C8" w:rsidRDefault="006D71C8" w:rsidP="00225215">
            <w:r>
              <w:rPr>
                <w:b/>
                <w:bCs/>
              </w:rPr>
              <w:t>Agreed</w:t>
            </w:r>
            <w:r>
              <w:t xml:space="preserve"> </w:t>
            </w:r>
          </w:p>
          <w:p w14:paraId="02369AB4" w14:textId="77777777" w:rsidR="006D71C8" w:rsidRDefault="006D71C8" w:rsidP="00225215">
            <w:r>
              <w:t>Revision of C1-202909</w:t>
            </w:r>
          </w:p>
          <w:p w14:paraId="03D997FA" w14:textId="77777777" w:rsidR="006D71C8" w:rsidRDefault="006D71C8" w:rsidP="00225215">
            <w:r>
              <w:t>Revision of C1-202898</w:t>
            </w:r>
          </w:p>
          <w:p w14:paraId="4DA80838" w14:textId="77777777" w:rsidR="006D71C8" w:rsidRDefault="006D71C8" w:rsidP="00225215"/>
          <w:p w14:paraId="4250383B" w14:textId="77777777" w:rsidR="006D71C8" w:rsidRDefault="006D71C8" w:rsidP="00225215"/>
          <w:p w14:paraId="1A8A0F92" w14:textId="77777777" w:rsidR="006D71C8" w:rsidRDefault="006D71C8" w:rsidP="00225215"/>
        </w:tc>
      </w:tr>
      <w:tr w:rsidR="006D71C8" w:rsidRPr="00D95972" w14:paraId="042447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6341A7" w14:textId="77777777" w:rsidR="006D71C8" w:rsidRPr="00D95972" w:rsidRDefault="006D71C8" w:rsidP="00225215"/>
        </w:tc>
        <w:tc>
          <w:tcPr>
            <w:tcW w:w="1317" w:type="dxa"/>
            <w:gridSpan w:val="2"/>
            <w:tcBorders>
              <w:top w:val="nil"/>
              <w:bottom w:val="nil"/>
            </w:tcBorders>
            <w:shd w:val="clear" w:color="auto" w:fill="auto"/>
          </w:tcPr>
          <w:p w14:paraId="33DA6B00"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D47B5D7" w14:textId="77777777" w:rsidR="006D71C8" w:rsidRPr="00D95972" w:rsidRDefault="006D71C8" w:rsidP="00225215">
            <w:r w:rsidRPr="002D5C41">
              <w:t>C1-202</w:t>
            </w:r>
            <w:r>
              <w:t>919</w:t>
            </w:r>
          </w:p>
        </w:tc>
        <w:tc>
          <w:tcPr>
            <w:tcW w:w="4191" w:type="dxa"/>
            <w:gridSpan w:val="3"/>
            <w:tcBorders>
              <w:top w:val="single" w:sz="4" w:space="0" w:color="auto"/>
              <w:bottom w:val="single" w:sz="4" w:space="0" w:color="auto"/>
            </w:tcBorders>
            <w:shd w:val="clear" w:color="auto" w:fill="92D050"/>
          </w:tcPr>
          <w:p w14:paraId="2317E6F4" w14:textId="77777777" w:rsidR="006D71C8" w:rsidRPr="00D95972" w:rsidRDefault="006D71C8" w:rsidP="00225215">
            <w:r>
              <w:t>Maximum number of NR PC5 unicast links for a UE</w:t>
            </w:r>
          </w:p>
        </w:tc>
        <w:tc>
          <w:tcPr>
            <w:tcW w:w="1767" w:type="dxa"/>
            <w:tcBorders>
              <w:top w:val="single" w:sz="4" w:space="0" w:color="auto"/>
              <w:bottom w:val="single" w:sz="4" w:space="0" w:color="auto"/>
            </w:tcBorders>
            <w:shd w:val="clear" w:color="auto" w:fill="92D050"/>
          </w:tcPr>
          <w:p w14:paraId="6703DD0E"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92D050"/>
          </w:tcPr>
          <w:p w14:paraId="1A4447B1" w14:textId="77777777" w:rsidR="006D71C8" w:rsidRPr="00D95972" w:rsidRDefault="006D71C8" w:rsidP="00225215">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7F1077" w14:textId="77777777" w:rsidR="006D71C8" w:rsidRDefault="006D71C8" w:rsidP="00225215">
            <w:r>
              <w:rPr>
                <w:b/>
                <w:bCs/>
              </w:rPr>
              <w:t>Agreed</w:t>
            </w:r>
            <w:r>
              <w:t xml:space="preserve"> </w:t>
            </w:r>
          </w:p>
          <w:p w14:paraId="4DA783CA" w14:textId="77777777" w:rsidR="006D71C8" w:rsidRDefault="006D71C8" w:rsidP="00225215">
            <w:r>
              <w:t>Revision of C1-202848</w:t>
            </w:r>
          </w:p>
          <w:p w14:paraId="2E77BF11" w14:textId="77777777" w:rsidR="006D71C8" w:rsidRDefault="006D71C8" w:rsidP="00225215">
            <w:r>
              <w:t>Revision of C1-202427</w:t>
            </w:r>
          </w:p>
          <w:p w14:paraId="42E9AB1E" w14:textId="77777777" w:rsidR="006D71C8" w:rsidRDefault="006D71C8" w:rsidP="00225215"/>
          <w:p w14:paraId="195683BB" w14:textId="77777777" w:rsidR="006D71C8" w:rsidRDefault="006D71C8" w:rsidP="00225215"/>
          <w:p w14:paraId="27084AA4" w14:textId="77777777" w:rsidR="006D71C8" w:rsidRPr="00D95972" w:rsidRDefault="006D71C8" w:rsidP="00225215"/>
        </w:tc>
      </w:tr>
      <w:tr w:rsidR="006D71C8" w:rsidRPr="00D95972" w14:paraId="571152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E25ABB" w14:textId="77777777" w:rsidR="006D71C8" w:rsidRPr="00D95972" w:rsidRDefault="006D71C8" w:rsidP="00225215"/>
        </w:tc>
        <w:tc>
          <w:tcPr>
            <w:tcW w:w="1317" w:type="dxa"/>
            <w:gridSpan w:val="2"/>
            <w:tcBorders>
              <w:top w:val="nil"/>
              <w:bottom w:val="nil"/>
            </w:tcBorders>
            <w:shd w:val="clear" w:color="auto" w:fill="auto"/>
          </w:tcPr>
          <w:p w14:paraId="4CBFB60A"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71B76C14"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24BA424A" w14:textId="77777777" w:rsidR="006D71C8" w:rsidRDefault="006D71C8" w:rsidP="00225215"/>
        </w:tc>
        <w:tc>
          <w:tcPr>
            <w:tcW w:w="1767" w:type="dxa"/>
            <w:tcBorders>
              <w:top w:val="single" w:sz="4" w:space="0" w:color="auto"/>
              <w:bottom w:val="single" w:sz="4" w:space="0" w:color="auto"/>
            </w:tcBorders>
            <w:shd w:val="clear" w:color="auto" w:fill="FFFFFF"/>
          </w:tcPr>
          <w:p w14:paraId="188DD0A6" w14:textId="77777777" w:rsidR="006D71C8" w:rsidRDefault="006D71C8" w:rsidP="00225215"/>
        </w:tc>
        <w:tc>
          <w:tcPr>
            <w:tcW w:w="826" w:type="dxa"/>
            <w:tcBorders>
              <w:top w:val="single" w:sz="4" w:space="0" w:color="auto"/>
              <w:bottom w:val="single" w:sz="4" w:space="0" w:color="auto"/>
            </w:tcBorders>
            <w:shd w:val="clear" w:color="auto" w:fill="FFFFFF"/>
          </w:tcPr>
          <w:p w14:paraId="138A39E3"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8DB7B2D" w14:textId="77777777" w:rsidR="006D71C8" w:rsidRDefault="006D71C8" w:rsidP="00225215">
            <w:pPr>
              <w:rPr>
                <w:b/>
                <w:bCs/>
              </w:rPr>
            </w:pPr>
          </w:p>
        </w:tc>
      </w:tr>
      <w:tr w:rsidR="006D71C8" w:rsidRPr="00D95972" w14:paraId="632E6F0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9C9A52" w14:textId="77777777" w:rsidR="006D71C8" w:rsidRPr="00D95972" w:rsidRDefault="006D71C8" w:rsidP="00225215"/>
        </w:tc>
        <w:tc>
          <w:tcPr>
            <w:tcW w:w="1317" w:type="dxa"/>
            <w:gridSpan w:val="2"/>
            <w:tcBorders>
              <w:top w:val="nil"/>
              <w:bottom w:val="nil"/>
            </w:tcBorders>
            <w:shd w:val="clear" w:color="auto" w:fill="auto"/>
          </w:tcPr>
          <w:p w14:paraId="68D92AD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E4D0E8F"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1D347458" w14:textId="77777777" w:rsidR="006D71C8" w:rsidRDefault="006D71C8" w:rsidP="00225215"/>
        </w:tc>
        <w:tc>
          <w:tcPr>
            <w:tcW w:w="1767" w:type="dxa"/>
            <w:tcBorders>
              <w:top w:val="single" w:sz="4" w:space="0" w:color="auto"/>
              <w:bottom w:val="single" w:sz="4" w:space="0" w:color="auto"/>
            </w:tcBorders>
            <w:shd w:val="clear" w:color="auto" w:fill="FFFFFF"/>
          </w:tcPr>
          <w:p w14:paraId="00601922" w14:textId="77777777" w:rsidR="006D71C8" w:rsidRDefault="006D71C8" w:rsidP="00225215"/>
        </w:tc>
        <w:tc>
          <w:tcPr>
            <w:tcW w:w="826" w:type="dxa"/>
            <w:tcBorders>
              <w:top w:val="single" w:sz="4" w:space="0" w:color="auto"/>
              <w:bottom w:val="single" w:sz="4" w:space="0" w:color="auto"/>
            </w:tcBorders>
            <w:shd w:val="clear" w:color="auto" w:fill="FFFFFF"/>
          </w:tcPr>
          <w:p w14:paraId="01B0D392"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77B12D94" w14:textId="77777777" w:rsidR="006D71C8" w:rsidRDefault="006D71C8" w:rsidP="00225215">
            <w:pPr>
              <w:rPr>
                <w:b/>
                <w:bCs/>
              </w:rPr>
            </w:pPr>
          </w:p>
        </w:tc>
      </w:tr>
      <w:tr w:rsidR="006D71C8" w:rsidRPr="00D95972" w14:paraId="60B65CD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674016" w14:textId="77777777" w:rsidR="006D71C8" w:rsidRPr="00D95972" w:rsidRDefault="006D71C8" w:rsidP="00225215"/>
        </w:tc>
        <w:tc>
          <w:tcPr>
            <w:tcW w:w="1317" w:type="dxa"/>
            <w:gridSpan w:val="2"/>
            <w:tcBorders>
              <w:top w:val="nil"/>
              <w:bottom w:val="nil"/>
            </w:tcBorders>
            <w:shd w:val="clear" w:color="auto" w:fill="auto"/>
          </w:tcPr>
          <w:p w14:paraId="1F1230DC"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17E9297D"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66E95169" w14:textId="77777777" w:rsidR="006D71C8" w:rsidRDefault="006D71C8" w:rsidP="00225215"/>
        </w:tc>
        <w:tc>
          <w:tcPr>
            <w:tcW w:w="1767" w:type="dxa"/>
            <w:tcBorders>
              <w:top w:val="single" w:sz="4" w:space="0" w:color="auto"/>
              <w:bottom w:val="single" w:sz="4" w:space="0" w:color="auto"/>
            </w:tcBorders>
            <w:shd w:val="clear" w:color="auto" w:fill="FFFFFF"/>
          </w:tcPr>
          <w:p w14:paraId="1FE52168" w14:textId="77777777" w:rsidR="006D71C8" w:rsidRDefault="006D71C8" w:rsidP="00225215"/>
        </w:tc>
        <w:tc>
          <w:tcPr>
            <w:tcW w:w="826" w:type="dxa"/>
            <w:tcBorders>
              <w:top w:val="single" w:sz="4" w:space="0" w:color="auto"/>
              <w:bottom w:val="single" w:sz="4" w:space="0" w:color="auto"/>
            </w:tcBorders>
            <w:shd w:val="clear" w:color="auto" w:fill="FFFFFF"/>
          </w:tcPr>
          <w:p w14:paraId="343F5AB7"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7D87E057" w14:textId="77777777" w:rsidR="006D71C8" w:rsidRDefault="006D71C8" w:rsidP="00225215">
            <w:pPr>
              <w:rPr>
                <w:b/>
                <w:bCs/>
              </w:rPr>
            </w:pPr>
          </w:p>
        </w:tc>
      </w:tr>
      <w:tr w:rsidR="006D71C8" w:rsidRPr="00D95972" w14:paraId="235EC6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14B265" w14:textId="77777777" w:rsidR="006D71C8" w:rsidRPr="00D95972" w:rsidRDefault="006D71C8" w:rsidP="00225215"/>
        </w:tc>
        <w:tc>
          <w:tcPr>
            <w:tcW w:w="1317" w:type="dxa"/>
            <w:gridSpan w:val="2"/>
            <w:tcBorders>
              <w:top w:val="nil"/>
              <w:bottom w:val="nil"/>
            </w:tcBorders>
            <w:shd w:val="clear" w:color="auto" w:fill="auto"/>
          </w:tcPr>
          <w:p w14:paraId="680CA40E"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7FEA558" w14:textId="637286A3" w:rsidR="006D71C8" w:rsidRPr="00D95972" w:rsidRDefault="006D71C8" w:rsidP="00225215">
            <w:r w:rsidRPr="001E63B9">
              <w:t>C1-203053</w:t>
            </w:r>
          </w:p>
        </w:tc>
        <w:tc>
          <w:tcPr>
            <w:tcW w:w="4191" w:type="dxa"/>
            <w:gridSpan w:val="3"/>
            <w:tcBorders>
              <w:top w:val="single" w:sz="4" w:space="0" w:color="auto"/>
              <w:bottom w:val="single" w:sz="4" w:space="0" w:color="auto"/>
            </w:tcBorders>
            <w:shd w:val="clear" w:color="auto" w:fill="FFFF00"/>
          </w:tcPr>
          <w:p w14:paraId="0F1A0F44" w14:textId="77777777" w:rsidR="006D71C8" w:rsidRPr="00D95972" w:rsidRDefault="006D71C8" w:rsidP="00225215">
            <w:r>
              <w:t>Correction of configuration of PC5 RAT selection and Tx profiles</w:t>
            </w:r>
          </w:p>
        </w:tc>
        <w:tc>
          <w:tcPr>
            <w:tcW w:w="1767" w:type="dxa"/>
            <w:tcBorders>
              <w:top w:val="single" w:sz="4" w:space="0" w:color="auto"/>
              <w:bottom w:val="single" w:sz="4" w:space="0" w:color="auto"/>
            </w:tcBorders>
            <w:shd w:val="clear" w:color="auto" w:fill="FFFF00"/>
          </w:tcPr>
          <w:p w14:paraId="75C86590"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23ED388E" w14:textId="77777777" w:rsidR="006D71C8" w:rsidRPr="00D95972" w:rsidRDefault="006D71C8" w:rsidP="00225215">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F6126" w14:textId="77777777" w:rsidR="006D71C8" w:rsidRPr="00D95972" w:rsidRDefault="006D71C8" w:rsidP="00225215"/>
        </w:tc>
      </w:tr>
      <w:tr w:rsidR="006D71C8" w:rsidRPr="00D95972" w14:paraId="3E558C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E557E3" w14:textId="77777777" w:rsidR="006D71C8" w:rsidRPr="00D95972" w:rsidRDefault="006D71C8" w:rsidP="00225215"/>
        </w:tc>
        <w:tc>
          <w:tcPr>
            <w:tcW w:w="1317" w:type="dxa"/>
            <w:gridSpan w:val="2"/>
            <w:tcBorders>
              <w:top w:val="nil"/>
              <w:bottom w:val="nil"/>
            </w:tcBorders>
            <w:shd w:val="clear" w:color="auto" w:fill="auto"/>
          </w:tcPr>
          <w:p w14:paraId="4A69410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2F0B822" w14:textId="1D055FDD" w:rsidR="006D71C8" w:rsidRPr="00D95972" w:rsidRDefault="006D71C8" w:rsidP="00225215">
            <w:r w:rsidRPr="001E63B9">
              <w:t>C1-203054</w:t>
            </w:r>
          </w:p>
        </w:tc>
        <w:tc>
          <w:tcPr>
            <w:tcW w:w="4191" w:type="dxa"/>
            <w:gridSpan w:val="3"/>
            <w:tcBorders>
              <w:top w:val="single" w:sz="4" w:space="0" w:color="auto"/>
              <w:bottom w:val="single" w:sz="4" w:space="0" w:color="auto"/>
            </w:tcBorders>
            <w:shd w:val="clear" w:color="auto" w:fill="FFFF00"/>
          </w:tcPr>
          <w:p w14:paraId="27D4BD3B" w14:textId="77777777" w:rsidR="006D71C8" w:rsidRPr="00D95972" w:rsidRDefault="006D71C8" w:rsidP="00225215">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276C41D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7F26EB42" w14:textId="77777777" w:rsidR="006D71C8" w:rsidRPr="00D95972" w:rsidRDefault="006D71C8" w:rsidP="00225215">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C437B" w14:textId="77777777" w:rsidR="006D71C8" w:rsidRPr="00D95972" w:rsidRDefault="006D71C8" w:rsidP="00225215"/>
        </w:tc>
      </w:tr>
      <w:tr w:rsidR="006D71C8" w:rsidRPr="00D95972" w14:paraId="3E7ACC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0CC96C" w14:textId="77777777" w:rsidR="006D71C8" w:rsidRPr="00D95972" w:rsidRDefault="006D71C8" w:rsidP="00225215"/>
        </w:tc>
        <w:tc>
          <w:tcPr>
            <w:tcW w:w="1317" w:type="dxa"/>
            <w:gridSpan w:val="2"/>
            <w:tcBorders>
              <w:top w:val="nil"/>
              <w:bottom w:val="nil"/>
            </w:tcBorders>
            <w:shd w:val="clear" w:color="auto" w:fill="auto"/>
          </w:tcPr>
          <w:p w14:paraId="4C9826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3FE5703" w14:textId="69CAC787" w:rsidR="006D71C8" w:rsidRPr="00D95972" w:rsidRDefault="006D71C8" w:rsidP="00225215">
            <w:r w:rsidRPr="001E63B9">
              <w:t>C1-203055</w:t>
            </w:r>
          </w:p>
        </w:tc>
        <w:tc>
          <w:tcPr>
            <w:tcW w:w="4191" w:type="dxa"/>
            <w:gridSpan w:val="3"/>
            <w:tcBorders>
              <w:top w:val="single" w:sz="4" w:space="0" w:color="auto"/>
              <w:bottom w:val="single" w:sz="4" w:space="0" w:color="auto"/>
            </w:tcBorders>
            <w:shd w:val="clear" w:color="auto" w:fill="FFFF00"/>
          </w:tcPr>
          <w:p w14:paraId="4F5CB175" w14:textId="77777777" w:rsidR="006D71C8" w:rsidRPr="00D95972" w:rsidRDefault="006D71C8" w:rsidP="00225215">
            <w:r>
              <w:t>Correction of configuration of default mode of communication</w:t>
            </w:r>
          </w:p>
        </w:tc>
        <w:tc>
          <w:tcPr>
            <w:tcW w:w="1767" w:type="dxa"/>
            <w:tcBorders>
              <w:top w:val="single" w:sz="4" w:space="0" w:color="auto"/>
              <w:bottom w:val="single" w:sz="4" w:space="0" w:color="auto"/>
            </w:tcBorders>
            <w:shd w:val="clear" w:color="auto" w:fill="FFFF00"/>
          </w:tcPr>
          <w:p w14:paraId="3210A52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439CA63B" w14:textId="77777777" w:rsidR="006D71C8" w:rsidRPr="00D95972" w:rsidRDefault="006D71C8" w:rsidP="00225215">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EFD6" w14:textId="77777777" w:rsidR="006D71C8" w:rsidRPr="00D95972" w:rsidRDefault="006D71C8" w:rsidP="00225215"/>
        </w:tc>
      </w:tr>
      <w:tr w:rsidR="006D71C8" w:rsidRPr="00D95972" w14:paraId="01B369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0D735D" w14:textId="77777777" w:rsidR="006D71C8" w:rsidRPr="00D95972" w:rsidRDefault="006D71C8" w:rsidP="00225215"/>
        </w:tc>
        <w:tc>
          <w:tcPr>
            <w:tcW w:w="1317" w:type="dxa"/>
            <w:gridSpan w:val="2"/>
            <w:tcBorders>
              <w:top w:val="nil"/>
              <w:bottom w:val="nil"/>
            </w:tcBorders>
            <w:shd w:val="clear" w:color="auto" w:fill="auto"/>
          </w:tcPr>
          <w:p w14:paraId="070F5E3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39D92D5" w14:textId="1E60265C" w:rsidR="006D71C8" w:rsidRPr="00D95972" w:rsidRDefault="006D71C8" w:rsidP="00225215">
            <w:r w:rsidRPr="001E63B9">
              <w:t>C1-203056</w:t>
            </w:r>
          </w:p>
        </w:tc>
        <w:tc>
          <w:tcPr>
            <w:tcW w:w="4191" w:type="dxa"/>
            <w:gridSpan w:val="3"/>
            <w:tcBorders>
              <w:top w:val="single" w:sz="4" w:space="0" w:color="auto"/>
              <w:bottom w:val="single" w:sz="4" w:space="0" w:color="auto"/>
            </w:tcBorders>
            <w:shd w:val="clear" w:color="auto" w:fill="FFFF00"/>
          </w:tcPr>
          <w:p w14:paraId="7F16DA14" w14:textId="77777777" w:rsidR="006D71C8" w:rsidRPr="00D95972" w:rsidRDefault="006D71C8" w:rsidP="00225215">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2AB93644"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E639211" w14:textId="77777777" w:rsidR="006D71C8" w:rsidRPr="00D95972" w:rsidRDefault="006D71C8" w:rsidP="00225215">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54F7" w14:textId="77777777" w:rsidR="006D71C8" w:rsidRPr="00D95972" w:rsidRDefault="006D71C8" w:rsidP="00225215"/>
        </w:tc>
      </w:tr>
      <w:tr w:rsidR="006D71C8" w:rsidRPr="00D95972" w14:paraId="098FD8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EF218F" w14:textId="77777777" w:rsidR="006D71C8" w:rsidRPr="00D95972" w:rsidRDefault="006D71C8" w:rsidP="00225215"/>
        </w:tc>
        <w:tc>
          <w:tcPr>
            <w:tcW w:w="1317" w:type="dxa"/>
            <w:gridSpan w:val="2"/>
            <w:tcBorders>
              <w:top w:val="nil"/>
              <w:bottom w:val="nil"/>
            </w:tcBorders>
            <w:shd w:val="clear" w:color="auto" w:fill="auto"/>
          </w:tcPr>
          <w:p w14:paraId="22E7525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F4F2AA7" w14:textId="15A4BE7C" w:rsidR="006D71C8" w:rsidRPr="00D95972" w:rsidRDefault="006D71C8" w:rsidP="00225215">
            <w:r w:rsidRPr="001E63B9">
              <w:t>C1-203057</w:t>
            </w:r>
          </w:p>
        </w:tc>
        <w:tc>
          <w:tcPr>
            <w:tcW w:w="4191" w:type="dxa"/>
            <w:gridSpan w:val="3"/>
            <w:tcBorders>
              <w:top w:val="single" w:sz="4" w:space="0" w:color="auto"/>
              <w:bottom w:val="single" w:sz="4" w:space="0" w:color="auto"/>
            </w:tcBorders>
            <w:shd w:val="clear" w:color="auto" w:fill="FFFF00"/>
          </w:tcPr>
          <w:p w14:paraId="3B2407FC" w14:textId="77777777" w:rsidR="006D71C8" w:rsidRPr="00D95972" w:rsidRDefault="006D71C8" w:rsidP="00225215">
            <w:r>
              <w:t>Correction of PC5 RAT names</w:t>
            </w:r>
          </w:p>
        </w:tc>
        <w:tc>
          <w:tcPr>
            <w:tcW w:w="1767" w:type="dxa"/>
            <w:tcBorders>
              <w:top w:val="single" w:sz="4" w:space="0" w:color="auto"/>
              <w:bottom w:val="single" w:sz="4" w:space="0" w:color="auto"/>
            </w:tcBorders>
            <w:shd w:val="clear" w:color="auto" w:fill="FFFF00"/>
          </w:tcPr>
          <w:p w14:paraId="705314AD"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E4D31A6" w14:textId="77777777" w:rsidR="006D71C8" w:rsidRPr="00D95972" w:rsidRDefault="006D71C8" w:rsidP="00225215">
            <w:r>
              <w:t xml:space="preserve">CR 0041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9070" w14:textId="77777777" w:rsidR="006D71C8" w:rsidRPr="00D95972" w:rsidRDefault="006D71C8" w:rsidP="00225215"/>
        </w:tc>
      </w:tr>
      <w:tr w:rsidR="006D71C8" w:rsidRPr="00D95972" w14:paraId="6650BE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61445D" w14:textId="77777777" w:rsidR="006D71C8" w:rsidRPr="00D95972" w:rsidRDefault="006D71C8" w:rsidP="00225215"/>
        </w:tc>
        <w:tc>
          <w:tcPr>
            <w:tcW w:w="1317" w:type="dxa"/>
            <w:gridSpan w:val="2"/>
            <w:tcBorders>
              <w:top w:val="nil"/>
              <w:bottom w:val="nil"/>
            </w:tcBorders>
            <w:shd w:val="clear" w:color="auto" w:fill="auto"/>
          </w:tcPr>
          <w:p w14:paraId="2488A0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880D8A9" w14:textId="79C4C83F" w:rsidR="006D71C8" w:rsidRPr="00D95972" w:rsidRDefault="006D71C8" w:rsidP="00225215">
            <w:r w:rsidRPr="001E63B9">
              <w:t>C1-203058</w:t>
            </w:r>
          </w:p>
        </w:tc>
        <w:tc>
          <w:tcPr>
            <w:tcW w:w="4191" w:type="dxa"/>
            <w:gridSpan w:val="3"/>
            <w:tcBorders>
              <w:top w:val="single" w:sz="4" w:space="0" w:color="auto"/>
              <w:bottom w:val="single" w:sz="4" w:space="0" w:color="auto"/>
            </w:tcBorders>
            <w:shd w:val="clear" w:color="auto" w:fill="FFFF00"/>
          </w:tcPr>
          <w:p w14:paraId="7204A6A8" w14:textId="77777777" w:rsidR="006D71C8" w:rsidRPr="00D95972" w:rsidRDefault="006D71C8" w:rsidP="00225215">
            <w:r>
              <w:t>Correction of coding of PC5 RAT names</w:t>
            </w:r>
          </w:p>
        </w:tc>
        <w:tc>
          <w:tcPr>
            <w:tcW w:w="1767" w:type="dxa"/>
            <w:tcBorders>
              <w:top w:val="single" w:sz="4" w:space="0" w:color="auto"/>
              <w:bottom w:val="single" w:sz="4" w:space="0" w:color="auto"/>
            </w:tcBorders>
            <w:shd w:val="clear" w:color="auto" w:fill="FFFF00"/>
          </w:tcPr>
          <w:p w14:paraId="377A5E03"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6C7570FA" w14:textId="77777777" w:rsidR="006D71C8" w:rsidRPr="00D95972" w:rsidRDefault="006D71C8" w:rsidP="00225215">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C297E" w14:textId="77777777" w:rsidR="006D71C8" w:rsidRPr="00D95972" w:rsidRDefault="006D71C8" w:rsidP="00225215"/>
        </w:tc>
      </w:tr>
      <w:tr w:rsidR="006D71C8" w:rsidRPr="00D95972" w14:paraId="0415BA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AC450D" w14:textId="77777777" w:rsidR="006D71C8" w:rsidRPr="00D95972" w:rsidRDefault="006D71C8" w:rsidP="00225215"/>
        </w:tc>
        <w:tc>
          <w:tcPr>
            <w:tcW w:w="1317" w:type="dxa"/>
            <w:gridSpan w:val="2"/>
            <w:tcBorders>
              <w:top w:val="nil"/>
              <w:bottom w:val="nil"/>
            </w:tcBorders>
            <w:shd w:val="clear" w:color="auto" w:fill="auto"/>
          </w:tcPr>
          <w:p w14:paraId="65E1E54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625C1AA" w14:textId="616E6161" w:rsidR="006D71C8" w:rsidRPr="00D95972" w:rsidRDefault="006D71C8" w:rsidP="00225215">
            <w:r w:rsidRPr="001E63B9">
              <w:t>C1-203059</w:t>
            </w:r>
          </w:p>
        </w:tc>
        <w:tc>
          <w:tcPr>
            <w:tcW w:w="4191" w:type="dxa"/>
            <w:gridSpan w:val="3"/>
            <w:tcBorders>
              <w:top w:val="single" w:sz="4" w:space="0" w:color="auto"/>
              <w:bottom w:val="single" w:sz="4" w:space="0" w:color="auto"/>
            </w:tcBorders>
            <w:shd w:val="clear" w:color="auto" w:fill="FFFF00"/>
          </w:tcPr>
          <w:p w14:paraId="11836DAE" w14:textId="77777777" w:rsidR="006D71C8" w:rsidRPr="00D95972" w:rsidRDefault="006D71C8" w:rsidP="00225215">
            <w:r>
              <w:t>Correction of PC5 QoS mapping configuration</w:t>
            </w:r>
          </w:p>
        </w:tc>
        <w:tc>
          <w:tcPr>
            <w:tcW w:w="1767" w:type="dxa"/>
            <w:tcBorders>
              <w:top w:val="single" w:sz="4" w:space="0" w:color="auto"/>
              <w:bottom w:val="single" w:sz="4" w:space="0" w:color="auto"/>
            </w:tcBorders>
            <w:shd w:val="clear" w:color="auto" w:fill="FFFF00"/>
          </w:tcPr>
          <w:p w14:paraId="7A13544B"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5295C844" w14:textId="77777777" w:rsidR="006D71C8" w:rsidRPr="00D95972" w:rsidRDefault="006D71C8" w:rsidP="00225215">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0BED4" w14:textId="77777777" w:rsidR="006D71C8" w:rsidRPr="00D95972" w:rsidRDefault="006D71C8" w:rsidP="00225215"/>
        </w:tc>
      </w:tr>
      <w:tr w:rsidR="006D71C8" w:rsidRPr="00D95972" w14:paraId="2AF008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B23114" w14:textId="77777777" w:rsidR="006D71C8" w:rsidRPr="00D95972" w:rsidRDefault="006D71C8" w:rsidP="00225215"/>
        </w:tc>
        <w:tc>
          <w:tcPr>
            <w:tcW w:w="1317" w:type="dxa"/>
            <w:gridSpan w:val="2"/>
            <w:tcBorders>
              <w:top w:val="nil"/>
              <w:bottom w:val="nil"/>
            </w:tcBorders>
            <w:shd w:val="clear" w:color="auto" w:fill="auto"/>
          </w:tcPr>
          <w:p w14:paraId="5F11B19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D5F7B2" w14:textId="613E0DF6" w:rsidR="006D71C8" w:rsidRPr="00D95972" w:rsidRDefault="006D71C8" w:rsidP="00225215">
            <w:r w:rsidRPr="001E63B9">
              <w:t>C1-203060</w:t>
            </w:r>
          </w:p>
        </w:tc>
        <w:tc>
          <w:tcPr>
            <w:tcW w:w="4191" w:type="dxa"/>
            <w:gridSpan w:val="3"/>
            <w:tcBorders>
              <w:top w:val="single" w:sz="4" w:space="0" w:color="auto"/>
              <w:bottom w:val="single" w:sz="4" w:space="0" w:color="auto"/>
            </w:tcBorders>
            <w:shd w:val="clear" w:color="auto" w:fill="FFFF00"/>
          </w:tcPr>
          <w:p w14:paraId="5F8C3058" w14:textId="77777777" w:rsidR="006D71C8" w:rsidRPr="00D95972" w:rsidRDefault="006D71C8" w:rsidP="00225215">
            <w:r>
              <w:t>Correction of coding of PC5 QoS mapping configuration</w:t>
            </w:r>
          </w:p>
        </w:tc>
        <w:tc>
          <w:tcPr>
            <w:tcW w:w="1767" w:type="dxa"/>
            <w:tcBorders>
              <w:top w:val="single" w:sz="4" w:space="0" w:color="auto"/>
              <w:bottom w:val="single" w:sz="4" w:space="0" w:color="auto"/>
            </w:tcBorders>
            <w:shd w:val="clear" w:color="auto" w:fill="FFFF00"/>
          </w:tcPr>
          <w:p w14:paraId="2027812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26927F33" w14:textId="77777777" w:rsidR="006D71C8" w:rsidRPr="00D95972" w:rsidRDefault="006D71C8" w:rsidP="00225215">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8CAF" w14:textId="77777777" w:rsidR="006D71C8" w:rsidRPr="00D95972" w:rsidRDefault="006D71C8" w:rsidP="00225215"/>
        </w:tc>
      </w:tr>
      <w:tr w:rsidR="006D71C8" w:rsidRPr="00D95972" w14:paraId="42A2E6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837BDB" w14:textId="77777777" w:rsidR="006D71C8" w:rsidRPr="00D95972" w:rsidRDefault="006D71C8" w:rsidP="00225215"/>
        </w:tc>
        <w:tc>
          <w:tcPr>
            <w:tcW w:w="1317" w:type="dxa"/>
            <w:gridSpan w:val="2"/>
            <w:tcBorders>
              <w:top w:val="nil"/>
              <w:bottom w:val="nil"/>
            </w:tcBorders>
            <w:shd w:val="clear" w:color="auto" w:fill="auto"/>
          </w:tcPr>
          <w:p w14:paraId="30335A7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D22AC99" w14:textId="3C9930A8" w:rsidR="006D71C8" w:rsidRPr="00D95972" w:rsidRDefault="006D71C8" w:rsidP="00225215">
            <w:r w:rsidRPr="001E63B9">
              <w:t>C1-203061</w:t>
            </w:r>
          </w:p>
        </w:tc>
        <w:tc>
          <w:tcPr>
            <w:tcW w:w="4191" w:type="dxa"/>
            <w:gridSpan w:val="3"/>
            <w:tcBorders>
              <w:top w:val="single" w:sz="4" w:space="0" w:color="auto"/>
              <w:bottom w:val="single" w:sz="4" w:space="0" w:color="auto"/>
            </w:tcBorders>
            <w:shd w:val="clear" w:color="auto" w:fill="FFFF00"/>
          </w:tcPr>
          <w:p w14:paraId="76443ED9" w14:textId="77777777" w:rsidR="006D71C8" w:rsidRPr="00D95972" w:rsidRDefault="006D71C8" w:rsidP="00225215">
            <w:r>
              <w:t>Correction in coding of PC5 QoS profile</w:t>
            </w:r>
          </w:p>
        </w:tc>
        <w:tc>
          <w:tcPr>
            <w:tcW w:w="1767" w:type="dxa"/>
            <w:tcBorders>
              <w:top w:val="single" w:sz="4" w:space="0" w:color="auto"/>
              <w:bottom w:val="single" w:sz="4" w:space="0" w:color="auto"/>
            </w:tcBorders>
            <w:shd w:val="clear" w:color="auto" w:fill="FFFF00"/>
          </w:tcPr>
          <w:p w14:paraId="332BFFCC"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A00FD6A" w14:textId="77777777" w:rsidR="006D71C8" w:rsidRPr="00D95972" w:rsidRDefault="006D71C8" w:rsidP="00225215">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6B036" w14:textId="77777777" w:rsidR="006D71C8" w:rsidRPr="00D95972" w:rsidRDefault="006D71C8" w:rsidP="00225215"/>
        </w:tc>
      </w:tr>
      <w:tr w:rsidR="006D71C8" w:rsidRPr="00D95972" w14:paraId="37A2D4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680EE5" w14:textId="77777777" w:rsidR="006D71C8" w:rsidRPr="00D95972" w:rsidRDefault="006D71C8" w:rsidP="00225215"/>
        </w:tc>
        <w:tc>
          <w:tcPr>
            <w:tcW w:w="1317" w:type="dxa"/>
            <w:gridSpan w:val="2"/>
            <w:tcBorders>
              <w:top w:val="nil"/>
              <w:bottom w:val="nil"/>
            </w:tcBorders>
            <w:shd w:val="clear" w:color="auto" w:fill="auto"/>
          </w:tcPr>
          <w:p w14:paraId="79106BBD"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60217F1" w14:textId="16D8DA5F" w:rsidR="006D71C8" w:rsidRPr="00D95972" w:rsidRDefault="006D71C8" w:rsidP="00225215">
            <w:r w:rsidRPr="001E63B9">
              <w:t>C1-203062</w:t>
            </w:r>
          </w:p>
        </w:tc>
        <w:tc>
          <w:tcPr>
            <w:tcW w:w="4191" w:type="dxa"/>
            <w:gridSpan w:val="3"/>
            <w:tcBorders>
              <w:top w:val="single" w:sz="4" w:space="0" w:color="auto"/>
              <w:bottom w:val="single" w:sz="4" w:space="0" w:color="auto"/>
            </w:tcBorders>
            <w:shd w:val="clear" w:color="auto" w:fill="FFFF00"/>
          </w:tcPr>
          <w:p w14:paraId="195D29C8" w14:textId="77777777" w:rsidR="006D71C8" w:rsidRPr="00D95972" w:rsidRDefault="006D71C8" w:rsidP="00225215">
            <w:r>
              <w:t>Correction of served by E-UTRAN</w:t>
            </w:r>
          </w:p>
        </w:tc>
        <w:tc>
          <w:tcPr>
            <w:tcW w:w="1767" w:type="dxa"/>
            <w:tcBorders>
              <w:top w:val="single" w:sz="4" w:space="0" w:color="auto"/>
              <w:bottom w:val="single" w:sz="4" w:space="0" w:color="auto"/>
            </w:tcBorders>
            <w:shd w:val="clear" w:color="auto" w:fill="FFFF00"/>
          </w:tcPr>
          <w:p w14:paraId="26189E1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975E0A7" w14:textId="77777777" w:rsidR="006D71C8" w:rsidRPr="00D95972" w:rsidRDefault="006D71C8" w:rsidP="00225215">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29A7" w14:textId="77777777" w:rsidR="006D71C8" w:rsidRPr="00D95972" w:rsidRDefault="006D71C8" w:rsidP="00225215"/>
        </w:tc>
      </w:tr>
      <w:tr w:rsidR="006D71C8" w:rsidRPr="00D95972" w14:paraId="4A80AA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B9044A" w14:textId="77777777" w:rsidR="006D71C8" w:rsidRPr="00D95972" w:rsidRDefault="006D71C8" w:rsidP="00225215"/>
        </w:tc>
        <w:tc>
          <w:tcPr>
            <w:tcW w:w="1317" w:type="dxa"/>
            <w:gridSpan w:val="2"/>
            <w:tcBorders>
              <w:top w:val="nil"/>
              <w:bottom w:val="nil"/>
            </w:tcBorders>
            <w:shd w:val="clear" w:color="auto" w:fill="auto"/>
          </w:tcPr>
          <w:p w14:paraId="60E6804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5D4AF5E" w14:textId="246E0448" w:rsidR="006D71C8" w:rsidRPr="00D95972" w:rsidRDefault="006D71C8" w:rsidP="00225215">
            <w:r w:rsidRPr="001E63B9">
              <w:t>C1-203063</w:t>
            </w:r>
          </w:p>
        </w:tc>
        <w:tc>
          <w:tcPr>
            <w:tcW w:w="4191" w:type="dxa"/>
            <w:gridSpan w:val="3"/>
            <w:tcBorders>
              <w:top w:val="single" w:sz="4" w:space="0" w:color="auto"/>
              <w:bottom w:val="single" w:sz="4" w:space="0" w:color="auto"/>
            </w:tcBorders>
            <w:shd w:val="clear" w:color="auto" w:fill="FFFF00"/>
          </w:tcPr>
          <w:p w14:paraId="4B584EC3" w14:textId="77777777" w:rsidR="006D71C8" w:rsidRPr="00D95972" w:rsidRDefault="006D71C8" w:rsidP="00225215">
            <w:r>
              <w:t>Correction of coding of validity timers</w:t>
            </w:r>
          </w:p>
        </w:tc>
        <w:tc>
          <w:tcPr>
            <w:tcW w:w="1767" w:type="dxa"/>
            <w:tcBorders>
              <w:top w:val="single" w:sz="4" w:space="0" w:color="auto"/>
              <w:bottom w:val="single" w:sz="4" w:space="0" w:color="auto"/>
            </w:tcBorders>
            <w:shd w:val="clear" w:color="auto" w:fill="FFFF00"/>
          </w:tcPr>
          <w:p w14:paraId="15D26FBA"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4514E0BA" w14:textId="77777777" w:rsidR="006D71C8" w:rsidRPr="00D95972" w:rsidRDefault="006D71C8" w:rsidP="00225215">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1536" w14:textId="77777777" w:rsidR="006D71C8" w:rsidRPr="00D95972" w:rsidRDefault="006D71C8" w:rsidP="00225215"/>
        </w:tc>
      </w:tr>
      <w:tr w:rsidR="006D71C8" w:rsidRPr="00D95972" w14:paraId="5E6281E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08DB70" w14:textId="77777777" w:rsidR="006D71C8" w:rsidRPr="00D95972" w:rsidRDefault="006D71C8" w:rsidP="00225215"/>
        </w:tc>
        <w:tc>
          <w:tcPr>
            <w:tcW w:w="1317" w:type="dxa"/>
            <w:gridSpan w:val="2"/>
            <w:tcBorders>
              <w:top w:val="nil"/>
              <w:bottom w:val="nil"/>
            </w:tcBorders>
            <w:shd w:val="clear" w:color="auto" w:fill="auto"/>
          </w:tcPr>
          <w:p w14:paraId="7FD7374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E712FC1" w14:textId="3F45BD60" w:rsidR="006D71C8" w:rsidRPr="00D95972" w:rsidRDefault="006D71C8" w:rsidP="00225215">
            <w:r w:rsidRPr="001E63B9">
              <w:t>C1-203083</w:t>
            </w:r>
          </w:p>
        </w:tc>
        <w:tc>
          <w:tcPr>
            <w:tcW w:w="4191" w:type="dxa"/>
            <w:gridSpan w:val="3"/>
            <w:tcBorders>
              <w:top w:val="single" w:sz="4" w:space="0" w:color="auto"/>
              <w:bottom w:val="single" w:sz="4" w:space="0" w:color="auto"/>
            </w:tcBorders>
            <w:shd w:val="clear" w:color="auto" w:fill="FFFF00"/>
          </w:tcPr>
          <w:p w14:paraId="5741F486" w14:textId="77777777" w:rsidR="006D71C8" w:rsidRPr="00D95972" w:rsidRDefault="006D71C8" w:rsidP="00225215">
            <w:r>
              <w:t>Editor's note on security of V2X over Uu</w:t>
            </w:r>
          </w:p>
        </w:tc>
        <w:tc>
          <w:tcPr>
            <w:tcW w:w="1767" w:type="dxa"/>
            <w:tcBorders>
              <w:top w:val="single" w:sz="4" w:space="0" w:color="auto"/>
              <w:bottom w:val="single" w:sz="4" w:space="0" w:color="auto"/>
            </w:tcBorders>
            <w:shd w:val="clear" w:color="auto" w:fill="FFFF00"/>
          </w:tcPr>
          <w:p w14:paraId="184EAACC"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CFB2017" w14:textId="77777777" w:rsidR="006D71C8" w:rsidRPr="00D95972" w:rsidRDefault="006D71C8" w:rsidP="00225215">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CCDF" w14:textId="77777777" w:rsidR="006D71C8" w:rsidRPr="00D95972" w:rsidRDefault="006D71C8" w:rsidP="00225215"/>
        </w:tc>
      </w:tr>
      <w:tr w:rsidR="006D71C8" w:rsidRPr="00D95972" w14:paraId="55737A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1E03D7" w14:textId="77777777" w:rsidR="006D71C8" w:rsidRPr="00D95972" w:rsidRDefault="006D71C8" w:rsidP="00225215"/>
        </w:tc>
        <w:tc>
          <w:tcPr>
            <w:tcW w:w="1317" w:type="dxa"/>
            <w:gridSpan w:val="2"/>
            <w:tcBorders>
              <w:top w:val="nil"/>
              <w:bottom w:val="nil"/>
            </w:tcBorders>
            <w:shd w:val="clear" w:color="auto" w:fill="auto"/>
          </w:tcPr>
          <w:p w14:paraId="0E85F3D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3E79947" w14:textId="2D84408A" w:rsidR="006D71C8" w:rsidRPr="00D95972" w:rsidRDefault="006D71C8" w:rsidP="00225215">
            <w:r w:rsidRPr="001E63B9">
              <w:t>C1-203084</w:t>
            </w:r>
          </w:p>
        </w:tc>
        <w:tc>
          <w:tcPr>
            <w:tcW w:w="4191" w:type="dxa"/>
            <w:gridSpan w:val="3"/>
            <w:tcBorders>
              <w:top w:val="single" w:sz="4" w:space="0" w:color="auto"/>
              <w:bottom w:val="single" w:sz="4" w:space="0" w:color="auto"/>
            </w:tcBorders>
            <w:shd w:val="clear" w:color="auto" w:fill="FFFF00"/>
          </w:tcPr>
          <w:p w14:paraId="26F01867" w14:textId="77777777" w:rsidR="006D71C8" w:rsidRPr="00D95972" w:rsidRDefault="006D71C8" w:rsidP="00225215">
            <w:r>
              <w:t>Editor's note on PDU session establishment for V2X over Uu</w:t>
            </w:r>
          </w:p>
        </w:tc>
        <w:tc>
          <w:tcPr>
            <w:tcW w:w="1767" w:type="dxa"/>
            <w:tcBorders>
              <w:top w:val="single" w:sz="4" w:space="0" w:color="auto"/>
              <w:bottom w:val="single" w:sz="4" w:space="0" w:color="auto"/>
            </w:tcBorders>
            <w:shd w:val="clear" w:color="auto" w:fill="FFFF00"/>
          </w:tcPr>
          <w:p w14:paraId="63E4F890"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6220A1A6" w14:textId="77777777" w:rsidR="006D71C8" w:rsidRPr="00D95972" w:rsidRDefault="006D71C8" w:rsidP="00225215">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64861" w14:textId="77777777" w:rsidR="006D71C8" w:rsidRPr="00D95972" w:rsidRDefault="006D71C8" w:rsidP="00225215"/>
        </w:tc>
      </w:tr>
      <w:tr w:rsidR="006D71C8" w:rsidRPr="00D95972" w14:paraId="3615E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2A4CC7" w14:textId="77777777" w:rsidR="006D71C8" w:rsidRPr="00D95972" w:rsidRDefault="006D71C8" w:rsidP="00225215"/>
        </w:tc>
        <w:tc>
          <w:tcPr>
            <w:tcW w:w="1317" w:type="dxa"/>
            <w:gridSpan w:val="2"/>
            <w:tcBorders>
              <w:top w:val="nil"/>
              <w:bottom w:val="nil"/>
            </w:tcBorders>
            <w:shd w:val="clear" w:color="auto" w:fill="auto"/>
          </w:tcPr>
          <w:p w14:paraId="53D045F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818B5C5" w14:textId="0FA5F6F6" w:rsidR="006D71C8" w:rsidRPr="00D95972" w:rsidRDefault="006D71C8" w:rsidP="00225215">
            <w:r w:rsidRPr="001E63B9">
              <w:t>C1-203117</w:t>
            </w:r>
          </w:p>
        </w:tc>
        <w:tc>
          <w:tcPr>
            <w:tcW w:w="4191" w:type="dxa"/>
            <w:gridSpan w:val="3"/>
            <w:tcBorders>
              <w:top w:val="single" w:sz="4" w:space="0" w:color="auto"/>
              <w:bottom w:val="single" w:sz="4" w:space="0" w:color="auto"/>
            </w:tcBorders>
            <w:shd w:val="clear" w:color="auto" w:fill="FFFF00"/>
          </w:tcPr>
          <w:p w14:paraId="67024ABD" w14:textId="77777777" w:rsidR="006D71C8" w:rsidRPr="00D95972" w:rsidRDefault="006D71C8" w:rsidP="00225215">
            <w:r>
              <w:t>NR PC5 unicast security policy provisioning</w:t>
            </w:r>
          </w:p>
        </w:tc>
        <w:tc>
          <w:tcPr>
            <w:tcW w:w="1767" w:type="dxa"/>
            <w:tcBorders>
              <w:top w:val="single" w:sz="4" w:space="0" w:color="auto"/>
              <w:bottom w:val="single" w:sz="4" w:space="0" w:color="auto"/>
            </w:tcBorders>
            <w:shd w:val="clear" w:color="auto" w:fill="FFFF00"/>
          </w:tcPr>
          <w:p w14:paraId="5DFA1E62" w14:textId="77777777" w:rsidR="006D71C8" w:rsidRPr="00D95972" w:rsidRDefault="006D71C8" w:rsidP="00225215">
            <w:r>
              <w:t>Qualcomm Incorporated, Ericsson</w:t>
            </w:r>
          </w:p>
        </w:tc>
        <w:tc>
          <w:tcPr>
            <w:tcW w:w="826" w:type="dxa"/>
            <w:tcBorders>
              <w:top w:val="single" w:sz="4" w:space="0" w:color="auto"/>
              <w:bottom w:val="single" w:sz="4" w:space="0" w:color="auto"/>
            </w:tcBorders>
            <w:shd w:val="clear" w:color="auto" w:fill="FFFF00"/>
          </w:tcPr>
          <w:p w14:paraId="5F6C7AC1" w14:textId="77777777" w:rsidR="006D71C8" w:rsidRPr="00D95972" w:rsidRDefault="006D71C8" w:rsidP="00225215">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E2031" w14:textId="77777777" w:rsidR="006D71C8" w:rsidRPr="00D95972" w:rsidRDefault="006D71C8" w:rsidP="00225215">
            <w:r>
              <w:t>Revision of C1-202106</w:t>
            </w:r>
          </w:p>
        </w:tc>
      </w:tr>
      <w:tr w:rsidR="006D71C8" w:rsidRPr="00D95972" w14:paraId="0AFC41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81FF6E" w14:textId="77777777" w:rsidR="006D71C8" w:rsidRPr="00D95972" w:rsidRDefault="006D71C8" w:rsidP="00225215"/>
        </w:tc>
        <w:tc>
          <w:tcPr>
            <w:tcW w:w="1317" w:type="dxa"/>
            <w:gridSpan w:val="2"/>
            <w:tcBorders>
              <w:top w:val="nil"/>
              <w:bottom w:val="nil"/>
            </w:tcBorders>
            <w:shd w:val="clear" w:color="auto" w:fill="auto"/>
          </w:tcPr>
          <w:p w14:paraId="5030C9A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AB5937D" w14:textId="325ADC0E" w:rsidR="006D71C8" w:rsidRPr="00D95972" w:rsidRDefault="006D71C8" w:rsidP="00225215">
            <w:r w:rsidRPr="001E63B9">
              <w:t>C1-203118</w:t>
            </w:r>
          </w:p>
        </w:tc>
        <w:tc>
          <w:tcPr>
            <w:tcW w:w="4191" w:type="dxa"/>
            <w:gridSpan w:val="3"/>
            <w:tcBorders>
              <w:top w:val="single" w:sz="4" w:space="0" w:color="auto"/>
              <w:bottom w:val="single" w:sz="4" w:space="0" w:color="auto"/>
            </w:tcBorders>
            <w:shd w:val="clear" w:color="auto" w:fill="FFFF00"/>
          </w:tcPr>
          <w:p w14:paraId="22E8289C" w14:textId="77777777" w:rsidR="006D71C8" w:rsidRPr="00D95972" w:rsidRDefault="006D71C8" w:rsidP="00225215">
            <w:r>
              <w:t>Adding general subclause on security of PC5 signalling messages</w:t>
            </w:r>
          </w:p>
        </w:tc>
        <w:tc>
          <w:tcPr>
            <w:tcW w:w="1767" w:type="dxa"/>
            <w:tcBorders>
              <w:top w:val="single" w:sz="4" w:space="0" w:color="auto"/>
              <w:bottom w:val="single" w:sz="4" w:space="0" w:color="auto"/>
            </w:tcBorders>
            <w:shd w:val="clear" w:color="auto" w:fill="FFFF00"/>
          </w:tcPr>
          <w:p w14:paraId="3F6AA870"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79CC9A44" w14:textId="77777777" w:rsidR="006D71C8" w:rsidRPr="00D95972" w:rsidRDefault="006D71C8" w:rsidP="00225215">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0AC7" w14:textId="77777777" w:rsidR="006D71C8" w:rsidRDefault="006D71C8" w:rsidP="00225215">
            <w:r>
              <w:t>Revision of C1-202877</w:t>
            </w:r>
          </w:p>
          <w:p w14:paraId="757559AB" w14:textId="77777777" w:rsidR="006D71C8" w:rsidRDefault="006D71C8" w:rsidP="00225215"/>
          <w:p w14:paraId="31FDEC1C" w14:textId="77777777" w:rsidR="006D71C8" w:rsidRDefault="006D71C8" w:rsidP="00225215">
            <w:r>
              <w:t>---------------------------------------</w:t>
            </w:r>
          </w:p>
          <w:p w14:paraId="7557B2BA" w14:textId="77777777" w:rsidR="006D71C8" w:rsidRPr="00FA457E" w:rsidRDefault="006D71C8" w:rsidP="00225215">
            <w:r w:rsidRPr="00FA457E">
              <w:t xml:space="preserve">Was Agreed </w:t>
            </w:r>
          </w:p>
          <w:p w14:paraId="4070917E" w14:textId="77777777" w:rsidR="006D71C8" w:rsidRDefault="006D71C8" w:rsidP="00225215">
            <w:r>
              <w:t>Revision of C1-202108</w:t>
            </w:r>
          </w:p>
          <w:p w14:paraId="398A556E" w14:textId="77777777" w:rsidR="006D71C8" w:rsidRPr="00D95972" w:rsidRDefault="006D71C8" w:rsidP="00225215"/>
        </w:tc>
      </w:tr>
      <w:tr w:rsidR="006D71C8" w:rsidRPr="00D95972" w14:paraId="028327A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75B523" w14:textId="77777777" w:rsidR="006D71C8" w:rsidRPr="00D95972" w:rsidRDefault="006D71C8" w:rsidP="00225215"/>
        </w:tc>
        <w:tc>
          <w:tcPr>
            <w:tcW w:w="1317" w:type="dxa"/>
            <w:gridSpan w:val="2"/>
            <w:tcBorders>
              <w:top w:val="nil"/>
              <w:bottom w:val="nil"/>
            </w:tcBorders>
            <w:shd w:val="clear" w:color="auto" w:fill="auto"/>
          </w:tcPr>
          <w:p w14:paraId="60B2BAC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3B38369" w14:textId="670E15A2" w:rsidR="006D71C8" w:rsidRPr="00D95972" w:rsidRDefault="006D71C8" w:rsidP="00225215">
            <w:r w:rsidRPr="001E63B9">
              <w:t>C1-203119</w:t>
            </w:r>
          </w:p>
        </w:tc>
        <w:tc>
          <w:tcPr>
            <w:tcW w:w="4191" w:type="dxa"/>
            <w:gridSpan w:val="3"/>
            <w:tcBorders>
              <w:top w:val="single" w:sz="4" w:space="0" w:color="auto"/>
              <w:bottom w:val="single" w:sz="4" w:space="0" w:color="auto"/>
            </w:tcBorders>
            <w:shd w:val="clear" w:color="auto" w:fill="FFFF00"/>
          </w:tcPr>
          <w:p w14:paraId="58C5324D" w14:textId="77777777" w:rsidR="006D71C8" w:rsidRPr="00D95972" w:rsidRDefault="006D71C8" w:rsidP="00225215">
            <w:r>
              <w:t>NR PC5 unicast security policy provisioning</w:t>
            </w:r>
          </w:p>
        </w:tc>
        <w:tc>
          <w:tcPr>
            <w:tcW w:w="1767" w:type="dxa"/>
            <w:tcBorders>
              <w:top w:val="single" w:sz="4" w:space="0" w:color="auto"/>
              <w:bottom w:val="single" w:sz="4" w:space="0" w:color="auto"/>
            </w:tcBorders>
            <w:shd w:val="clear" w:color="auto" w:fill="FFFF00"/>
          </w:tcPr>
          <w:p w14:paraId="2027A80A"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2C6648F9" w14:textId="77777777" w:rsidR="006D71C8" w:rsidRPr="00D95972" w:rsidRDefault="006D71C8" w:rsidP="00225215">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A3AEB" w14:textId="77777777" w:rsidR="006D71C8" w:rsidRPr="00D95972" w:rsidRDefault="006D71C8" w:rsidP="00225215">
            <w:r>
              <w:t>Revision of C1-202105</w:t>
            </w:r>
          </w:p>
        </w:tc>
      </w:tr>
      <w:tr w:rsidR="006D71C8" w:rsidRPr="00D95972" w14:paraId="7880B4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9438CE" w14:textId="77777777" w:rsidR="006D71C8" w:rsidRPr="00D95972" w:rsidRDefault="006D71C8" w:rsidP="00225215"/>
        </w:tc>
        <w:tc>
          <w:tcPr>
            <w:tcW w:w="1317" w:type="dxa"/>
            <w:gridSpan w:val="2"/>
            <w:tcBorders>
              <w:top w:val="nil"/>
              <w:bottom w:val="nil"/>
            </w:tcBorders>
            <w:shd w:val="clear" w:color="auto" w:fill="auto"/>
          </w:tcPr>
          <w:p w14:paraId="5D543790"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2E4827B" w14:textId="77AB15AC" w:rsidR="006D71C8" w:rsidRPr="00D95972" w:rsidRDefault="006D71C8" w:rsidP="00225215">
            <w:r w:rsidRPr="001E63B9">
              <w:t>C1-203120</w:t>
            </w:r>
          </w:p>
        </w:tc>
        <w:tc>
          <w:tcPr>
            <w:tcW w:w="4191" w:type="dxa"/>
            <w:gridSpan w:val="3"/>
            <w:tcBorders>
              <w:top w:val="single" w:sz="4" w:space="0" w:color="auto"/>
              <w:bottom w:val="single" w:sz="4" w:space="0" w:color="auto"/>
            </w:tcBorders>
            <w:shd w:val="clear" w:color="auto" w:fill="FFFF00"/>
          </w:tcPr>
          <w:p w14:paraId="136E6321" w14:textId="77777777" w:rsidR="006D71C8" w:rsidRPr="00D95972" w:rsidRDefault="006D71C8" w:rsidP="00225215">
            <w:r>
              <w:t>PC5 unicast link security establishment</w:t>
            </w:r>
          </w:p>
        </w:tc>
        <w:tc>
          <w:tcPr>
            <w:tcW w:w="1767" w:type="dxa"/>
            <w:tcBorders>
              <w:top w:val="single" w:sz="4" w:space="0" w:color="auto"/>
              <w:bottom w:val="single" w:sz="4" w:space="0" w:color="auto"/>
            </w:tcBorders>
            <w:shd w:val="clear" w:color="auto" w:fill="FFFF00"/>
          </w:tcPr>
          <w:p w14:paraId="0CDDB68B"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30B0BCE7" w14:textId="77777777" w:rsidR="006D71C8" w:rsidRPr="00D95972" w:rsidRDefault="006D71C8" w:rsidP="00225215">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AB8F" w14:textId="77777777" w:rsidR="006D71C8" w:rsidRDefault="006D71C8" w:rsidP="00225215">
            <w:r>
              <w:t>Revision of C1-202875</w:t>
            </w:r>
          </w:p>
          <w:p w14:paraId="7D0144EB" w14:textId="77777777" w:rsidR="006D71C8" w:rsidRDefault="006D71C8" w:rsidP="00225215"/>
          <w:p w14:paraId="34BDDF83" w14:textId="77777777" w:rsidR="006D71C8" w:rsidRDefault="006D71C8" w:rsidP="00225215">
            <w:r>
              <w:t>----------------------------------------</w:t>
            </w:r>
          </w:p>
          <w:p w14:paraId="73346D0B" w14:textId="77777777" w:rsidR="006D71C8" w:rsidRDefault="006D71C8" w:rsidP="00225215">
            <w:r>
              <w:t xml:space="preserve">Was </w:t>
            </w:r>
            <w:r w:rsidRPr="00FA457E">
              <w:t>agreed</w:t>
            </w:r>
            <w:r>
              <w:t xml:space="preserve"> </w:t>
            </w:r>
          </w:p>
          <w:p w14:paraId="3D4831A3" w14:textId="77777777" w:rsidR="006D71C8" w:rsidRDefault="006D71C8" w:rsidP="00225215">
            <w:r>
              <w:t>Revision of C1-202104</w:t>
            </w:r>
          </w:p>
          <w:p w14:paraId="15A510C3" w14:textId="77777777" w:rsidR="006D71C8" w:rsidRPr="00D95972" w:rsidRDefault="006D71C8" w:rsidP="00225215"/>
        </w:tc>
      </w:tr>
      <w:tr w:rsidR="006D71C8" w:rsidRPr="00D95972" w14:paraId="626F4D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976EAC" w14:textId="77777777" w:rsidR="006D71C8" w:rsidRPr="00D95972" w:rsidRDefault="006D71C8" w:rsidP="00225215"/>
        </w:tc>
        <w:tc>
          <w:tcPr>
            <w:tcW w:w="1317" w:type="dxa"/>
            <w:gridSpan w:val="2"/>
            <w:tcBorders>
              <w:top w:val="nil"/>
              <w:bottom w:val="nil"/>
            </w:tcBorders>
            <w:shd w:val="clear" w:color="auto" w:fill="auto"/>
          </w:tcPr>
          <w:p w14:paraId="587DC70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C492BD6" w14:textId="286A1D34" w:rsidR="006D71C8" w:rsidRPr="00D95972" w:rsidRDefault="006D71C8" w:rsidP="00225215">
            <w:r w:rsidRPr="001E63B9">
              <w:t>C1-203123</w:t>
            </w:r>
          </w:p>
        </w:tc>
        <w:tc>
          <w:tcPr>
            <w:tcW w:w="4191" w:type="dxa"/>
            <w:gridSpan w:val="3"/>
            <w:tcBorders>
              <w:top w:val="single" w:sz="4" w:space="0" w:color="auto"/>
              <w:bottom w:val="single" w:sz="4" w:space="0" w:color="auto"/>
            </w:tcBorders>
            <w:shd w:val="clear" w:color="auto" w:fill="FFFF00"/>
          </w:tcPr>
          <w:p w14:paraId="4E2397D8" w14:textId="77777777" w:rsidR="006D71C8" w:rsidRPr="00D95972" w:rsidRDefault="006D71C8" w:rsidP="00225215">
            <w:r>
              <w:t>Destination Layer 2 ID derivation from the group identifier</w:t>
            </w:r>
          </w:p>
        </w:tc>
        <w:tc>
          <w:tcPr>
            <w:tcW w:w="1767" w:type="dxa"/>
            <w:tcBorders>
              <w:top w:val="single" w:sz="4" w:space="0" w:color="auto"/>
              <w:bottom w:val="single" w:sz="4" w:space="0" w:color="auto"/>
            </w:tcBorders>
            <w:shd w:val="clear" w:color="auto" w:fill="FFFF00"/>
          </w:tcPr>
          <w:p w14:paraId="468510E9"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79E69382" w14:textId="77777777" w:rsidR="006D71C8" w:rsidRPr="00D95972" w:rsidRDefault="006D71C8" w:rsidP="00225215">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CC67" w14:textId="77777777" w:rsidR="006D71C8" w:rsidRPr="00D95972" w:rsidRDefault="006D71C8" w:rsidP="00225215"/>
        </w:tc>
      </w:tr>
      <w:tr w:rsidR="006D71C8" w:rsidRPr="00D95972" w14:paraId="2A4317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05CF41" w14:textId="77777777" w:rsidR="006D71C8" w:rsidRPr="00D95972" w:rsidRDefault="006D71C8" w:rsidP="00225215"/>
        </w:tc>
        <w:tc>
          <w:tcPr>
            <w:tcW w:w="1317" w:type="dxa"/>
            <w:gridSpan w:val="2"/>
            <w:tcBorders>
              <w:top w:val="nil"/>
              <w:bottom w:val="nil"/>
            </w:tcBorders>
            <w:shd w:val="clear" w:color="auto" w:fill="auto"/>
          </w:tcPr>
          <w:p w14:paraId="70ECE60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B416638" w14:textId="356FCAFD" w:rsidR="006D71C8" w:rsidRPr="00D95972" w:rsidRDefault="006D71C8" w:rsidP="00225215">
            <w:r w:rsidRPr="001E63B9">
              <w:t>C1-203124</w:t>
            </w:r>
          </w:p>
        </w:tc>
        <w:tc>
          <w:tcPr>
            <w:tcW w:w="4191" w:type="dxa"/>
            <w:gridSpan w:val="3"/>
            <w:tcBorders>
              <w:top w:val="single" w:sz="4" w:space="0" w:color="auto"/>
              <w:bottom w:val="single" w:sz="4" w:space="0" w:color="auto"/>
            </w:tcBorders>
            <w:shd w:val="clear" w:color="auto" w:fill="FFFF00"/>
          </w:tcPr>
          <w:p w14:paraId="26FB5DDE" w14:textId="77777777" w:rsidR="006D71C8" w:rsidRPr="00D95972" w:rsidRDefault="006D71C8" w:rsidP="00225215">
            <w:r>
              <w:t>PC5 unicast link re-keying procedure</w:t>
            </w:r>
          </w:p>
        </w:tc>
        <w:tc>
          <w:tcPr>
            <w:tcW w:w="1767" w:type="dxa"/>
            <w:tcBorders>
              <w:top w:val="single" w:sz="4" w:space="0" w:color="auto"/>
              <w:bottom w:val="single" w:sz="4" w:space="0" w:color="auto"/>
            </w:tcBorders>
            <w:shd w:val="clear" w:color="auto" w:fill="FFFF00"/>
          </w:tcPr>
          <w:p w14:paraId="144CDA3A"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635CAEF9" w14:textId="77777777" w:rsidR="006D71C8" w:rsidRPr="00D95972" w:rsidRDefault="006D71C8" w:rsidP="00225215">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605E" w14:textId="77777777" w:rsidR="006D71C8" w:rsidRDefault="006D71C8" w:rsidP="00225215">
            <w:r>
              <w:t>Revision of C1-202876</w:t>
            </w:r>
          </w:p>
          <w:p w14:paraId="30CAF527" w14:textId="77777777" w:rsidR="006D71C8" w:rsidRDefault="006D71C8" w:rsidP="00225215"/>
          <w:p w14:paraId="752BAE82" w14:textId="77777777" w:rsidR="006D71C8" w:rsidRDefault="006D71C8" w:rsidP="00225215">
            <w:r>
              <w:t>-----------------------------------------------</w:t>
            </w:r>
          </w:p>
          <w:p w14:paraId="27D2AD29" w14:textId="77777777" w:rsidR="006D71C8" w:rsidRDefault="006D71C8" w:rsidP="00225215"/>
          <w:p w14:paraId="5849C227" w14:textId="77777777" w:rsidR="006D71C8" w:rsidRPr="00FA457E" w:rsidRDefault="006D71C8" w:rsidP="00225215">
            <w:r w:rsidRPr="00FA457E">
              <w:t xml:space="preserve">Was </w:t>
            </w:r>
            <w:r>
              <w:t>a</w:t>
            </w:r>
            <w:r w:rsidRPr="00FA457E">
              <w:t xml:space="preserve">greed </w:t>
            </w:r>
          </w:p>
          <w:p w14:paraId="20AA3E38" w14:textId="77777777" w:rsidR="006D71C8" w:rsidRDefault="006D71C8" w:rsidP="00225215">
            <w:r>
              <w:t>Revision of C1-202107</w:t>
            </w:r>
          </w:p>
          <w:p w14:paraId="3E219AF9" w14:textId="77777777" w:rsidR="006D71C8" w:rsidRPr="00D95972" w:rsidRDefault="006D71C8" w:rsidP="00225215"/>
        </w:tc>
      </w:tr>
      <w:tr w:rsidR="006D71C8" w:rsidRPr="00D95972" w14:paraId="739DEF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7C8E9" w14:textId="77777777" w:rsidR="006D71C8" w:rsidRPr="00D95972" w:rsidRDefault="006D71C8" w:rsidP="00225215"/>
        </w:tc>
        <w:tc>
          <w:tcPr>
            <w:tcW w:w="1317" w:type="dxa"/>
            <w:gridSpan w:val="2"/>
            <w:tcBorders>
              <w:top w:val="nil"/>
              <w:bottom w:val="nil"/>
            </w:tcBorders>
            <w:shd w:val="clear" w:color="auto" w:fill="auto"/>
          </w:tcPr>
          <w:p w14:paraId="3EE378F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7A5AD46" w14:textId="37E44EE4" w:rsidR="006D71C8" w:rsidRPr="00D95972" w:rsidRDefault="006D71C8" w:rsidP="00225215">
            <w:r w:rsidRPr="001E63B9">
              <w:t>C1-203127</w:t>
            </w:r>
          </w:p>
        </w:tc>
        <w:tc>
          <w:tcPr>
            <w:tcW w:w="4191" w:type="dxa"/>
            <w:gridSpan w:val="3"/>
            <w:tcBorders>
              <w:top w:val="single" w:sz="4" w:space="0" w:color="auto"/>
              <w:bottom w:val="single" w:sz="4" w:space="0" w:color="auto"/>
            </w:tcBorders>
            <w:shd w:val="clear" w:color="auto" w:fill="FFFF00"/>
          </w:tcPr>
          <w:p w14:paraId="69F519B7" w14:textId="77777777" w:rsidR="006D71C8" w:rsidRPr="00D95972" w:rsidRDefault="006D71C8" w:rsidP="00225215">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7AE85FA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FAAE2F6" w14:textId="77777777" w:rsidR="006D71C8" w:rsidRPr="00D95972" w:rsidRDefault="006D71C8" w:rsidP="00225215">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C7EB" w14:textId="77777777" w:rsidR="006D71C8" w:rsidRDefault="006D71C8" w:rsidP="00225215">
            <w:r>
              <w:t>Revision of C1-202838</w:t>
            </w:r>
          </w:p>
          <w:p w14:paraId="1FEF3FF7" w14:textId="77777777" w:rsidR="006D71C8" w:rsidRDefault="006D71C8" w:rsidP="00225215"/>
          <w:p w14:paraId="3875A60C" w14:textId="77777777" w:rsidR="006D71C8" w:rsidRDefault="006D71C8" w:rsidP="00225215">
            <w:r>
              <w:t>----------------------------------</w:t>
            </w:r>
          </w:p>
          <w:p w14:paraId="146FE07F" w14:textId="77777777" w:rsidR="006D71C8" w:rsidRPr="00FA457E" w:rsidRDefault="006D71C8" w:rsidP="00225215">
            <w:r w:rsidRPr="00FA457E">
              <w:t>Was Agreed</w:t>
            </w:r>
          </w:p>
          <w:p w14:paraId="23041C37" w14:textId="77777777" w:rsidR="006D71C8" w:rsidRDefault="006D71C8" w:rsidP="00225215"/>
          <w:p w14:paraId="6FBB26AB" w14:textId="77777777" w:rsidR="006D71C8" w:rsidRDefault="006D71C8" w:rsidP="00225215">
            <w:r>
              <w:t>Revision of C1-202010</w:t>
            </w:r>
          </w:p>
          <w:p w14:paraId="79C77344" w14:textId="77777777" w:rsidR="006D71C8" w:rsidRPr="00D95972" w:rsidRDefault="006D71C8" w:rsidP="00225215"/>
        </w:tc>
      </w:tr>
      <w:tr w:rsidR="006D71C8" w:rsidRPr="00D95972" w14:paraId="0D7143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F49FC6" w14:textId="77777777" w:rsidR="006D71C8" w:rsidRPr="00D95972" w:rsidRDefault="006D71C8" w:rsidP="00225215"/>
        </w:tc>
        <w:tc>
          <w:tcPr>
            <w:tcW w:w="1317" w:type="dxa"/>
            <w:gridSpan w:val="2"/>
            <w:tcBorders>
              <w:top w:val="nil"/>
              <w:bottom w:val="nil"/>
            </w:tcBorders>
            <w:shd w:val="clear" w:color="auto" w:fill="auto"/>
          </w:tcPr>
          <w:p w14:paraId="1FA2327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C75E5C7" w14:textId="13FB4E37" w:rsidR="006D71C8" w:rsidRPr="00D95972" w:rsidRDefault="006D71C8" w:rsidP="00225215">
            <w:r w:rsidRPr="001E63B9">
              <w:t>C1-203128</w:t>
            </w:r>
          </w:p>
        </w:tc>
        <w:tc>
          <w:tcPr>
            <w:tcW w:w="4191" w:type="dxa"/>
            <w:gridSpan w:val="3"/>
            <w:tcBorders>
              <w:top w:val="single" w:sz="4" w:space="0" w:color="auto"/>
              <w:bottom w:val="single" w:sz="4" w:space="0" w:color="auto"/>
            </w:tcBorders>
            <w:shd w:val="clear" w:color="auto" w:fill="FFFF00"/>
          </w:tcPr>
          <w:p w14:paraId="41FCDD22" w14:textId="77777777" w:rsidR="006D71C8" w:rsidRPr="00D95972" w:rsidRDefault="006D71C8" w:rsidP="00225215">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1CBC330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7AFE4691" w14:textId="77777777" w:rsidR="006D71C8" w:rsidRPr="00D95972" w:rsidRDefault="006D71C8" w:rsidP="00225215">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61D45" w14:textId="77777777" w:rsidR="006D71C8" w:rsidRDefault="006D71C8" w:rsidP="00225215">
            <w:r>
              <w:t>Revision of C1-202839</w:t>
            </w:r>
          </w:p>
          <w:p w14:paraId="21FD8575" w14:textId="77777777" w:rsidR="006D71C8" w:rsidRDefault="006D71C8" w:rsidP="00225215"/>
          <w:p w14:paraId="15F5A57C" w14:textId="77777777" w:rsidR="006D71C8" w:rsidRDefault="006D71C8" w:rsidP="00225215">
            <w:r>
              <w:t>----------------------------------------</w:t>
            </w:r>
          </w:p>
          <w:p w14:paraId="0BDA4092" w14:textId="77777777" w:rsidR="006D71C8" w:rsidRDefault="006D71C8" w:rsidP="00225215">
            <w:r>
              <w:t>Was</w:t>
            </w:r>
            <w:r w:rsidRPr="00FA457E">
              <w:t xml:space="preserve"> agreed</w:t>
            </w:r>
          </w:p>
          <w:p w14:paraId="4EEBCF32" w14:textId="77777777" w:rsidR="006D71C8" w:rsidRDefault="006D71C8" w:rsidP="00225215">
            <w:pPr>
              <w:rPr>
                <w:b/>
                <w:bCs/>
              </w:rPr>
            </w:pPr>
          </w:p>
          <w:p w14:paraId="477886CF" w14:textId="77777777" w:rsidR="006D71C8" w:rsidRDefault="006D71C8" w:rsidP="00225215">
            <w:r>
              <w:t>Revision of C1-202011</w:t>
            </w:r>
          </w:p>
          <w:p w14:paraId="75D87E46" w14:textId="77777777" w:rsidR="006D71C8" w:rsidRPr="00D95972" w:rsidRDefault="006D71C8" w:rsidP="00225215"/>
        </w:tc>
      </w:tr>
      <w:tr w:rsidR="006D71C8" w:rsidRPr="00D95972" w14:paraId="5A854C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422F57" w14:textId="77777777" w:rsidR="006D71C8" w:rsidRPr="00D95972" w:rsidRDefault="006D71C8" w:rsidP="00225215"/>
        </w:tc>
        <w:tc>
          <w:tcPr>
            <w:tcW w:w="1317" w:type="dxa"/>
            <w:gridSpan w:val="2"/>
            <w:tcBorders>
              <w:top w:val="nil"/>
              <w:bottom w:val="nil"/>
            </w:tcBorders>
            <w:shd w:val="clear" w:color="auto" w:fill="auto"/>
          </w:tcPr>
          <w:p w14:paraId="7F1EF4B8"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19F280F" w14:textId="79ADD66E" w:rsidR="006D71C8" w:rsidRPr="00D95972" w:rsidRDefault="006D71C8" w:rsidP="00225215">
            <w:r w:rsidRPr="001E63B9">
              <w:t>C1-203137</w:t>
            </w:r>
          </w:p>
        </w:tc>
        <w:tc>
          <w:tcPr>
            <w:tcW w:w="4191" w:type="dxa"/>
            <w:gridSpan w:val="3"/>
            <w:tcBorders>
              <w:top w:val="single" w:sz="4" w:space="0" w:color="auto"/>
              <w:bottom w:val="single" w:sz="4" w:space="0" w:color="auto"/>
            </w:tcBorders>
            <w:shd w:val="clear" w:color="auto" w:fill="FFFFFF"/>
          </w:tcPr>
          <w:p w14:paraId="31D0B2F9" w14:textId="77777777" w:rsidR="006D71C8" w:rsidRPr="00D95972" w:rsidRDefault="006D71C8" w:rsidP="00225215">
            <w:r>
              <w:t>On usage of MSB/LSB vs MSBs/LSBs</w:t>
            </w:r>
          </w:p>
        </w:tc>
        <w:tc>
          <w:tcPr>
            <w:tcW w:w="1767" w:type="dxa"/>
            <w:tcBorders>
              <w:top w:val="single" w:sz="4" w:space="0" w:color="auto"/>
              <w:bottom w:val="single" w:sz="4" w:space="0" w:color="auto"/>
            </w:tcBorders>
            <w:shd w:val="clear" w:color="auto" w:fill="FFFFFF"/>
          </w:tcPr>
          <w:p w14:paraId="2E6EC709"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FF"/>
          </w:tcPr>
          <w:p w14:paraId="6AD6702B" w14:textId="77777777" w:rsidR="006D71C8" w:rsidRPr="00D95972" w:rsidRDefault="006D71C8" w:rsidP="00225215">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9A21E6" w14:textId="77777777" w:rsidR="006D71C8" w:rsidRDefault="006D71C8" w:rsidP="00225215">
            <w:r>
              <w:t>Withdrawn</w:t>
            </w:r>
          </w:p>
          <w:p w14:paraId="17134D33" w14:textId="77777777" w:rsidR="006D71C8" w:rsidRPr="00D95972" w:rsidRDefault="006D71C8" w:rsidP="00225215"/>
        </w:tc>
      </w:tr>
      <w:tr w:rsidR="006D71C8" w:rsidRPr="00D95972" w14:paraId="46F5FAA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D20CED" w14:textId="77777777" w:rsidR="006D71C8" w:rsidRPr="00D95972" w:rsidRDefault="006D71C8" w:rsidP="00225215"/>
        </w:tc>
        <w:tc>
          <w:tcPr>
            <w:tcW w:w="1317" w:type="dxa"/>
            <w:gridSpan w:val="2"/>
            <w:tcBorders>
              <w:top w:val="nil"/>
              <w:bottom w:val="nil"/>
            </w:tcBorders>
            <w:shd w:val="clear" w:color="auto" w:fill="auto"/>
          </w:tcPr>
          <w:p w14:paraId="0346A85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8B47C40" w14:textId="5E30C013" w:rsidR="006D71C8" w:rsidRPr="00D95972" w:rsidRDefault="006D71C8" w:rsidP="00225215">
            <w:r w:rsidRPr="001E63B9">
              <w:t>C1-203142</w:t>
            </w:r>
          </w:p>
        </w:tc>
        <w:tc>
          <w:tcPr>
            <w:tcW w:w="4191" w:type="dxa"/>
            <w:gridSpan w:val="3"/>
            <w:tcBorders>
              <w:top w:val="single" w:sz="4" w:space="0" w:color="auto"/>
              <w:bottom w:val="single" w:sz="4" w:space="0" w:color="auto"/>
            </w:tcBorders>
            <w:shd w:val="clear" w:color="auto" w:fill="FFFF00"/>
          </w:tcPr>
          <w:p w14:paraId="4F0F8602" w14:textId="77777777" w:rsidR="006D71C8" w:rsidRPr="00D95972" w:rsidRDefault="006D71C8" w:rsidP="00225215">
            <w:r>
              <w:t>Adding new definitions to 24.587</w:t>
            </w:r>
          </w:p>
        </w:tc>
        <w:tc>
          <w:tcPr>
            <w:tcW w:w="1767" w:type="dxa"/>
            <w:tcBorders>
              <w:top w:val="single" w:sz="4" w:space="0" w:color="auto"/>
              <w:bottom w:val="single" w:sz="4" w:space="0" w:color="auto"/>
            </w:tcBorders>
            <w:shd w:val="clear" w:color="auto" w:fill="FFFF00"/>
          </w:tcPr>
          <w:p w14:paraId="2194D4A5"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65AE7037" w14:textId="77777777" w:rsidR="006D71C8" w:rsidRPr="00D95972" w:rsidRDefault="006D71C8" w:rsidP="00225215">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3E99C" w14:textId="77777777" w:rsidR="006D71C8" w:rsidRPr="00D95972" w:rsidRDefault="006D71C8" w:rsidP="00225215"/>
        </w:tc>
      </w:tr>
      <w:tr w:rsidR="006D71C8" w:rsidRPr="00D95972" w14:paraId="533A7D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9D0785" w14:textId="77777777" w:rsidR="006D71C8" w:rsidRPr="00D95972" w:rsidRDefault="006D71C8" w:rsidP="00225215"/>
        </w:tc>
        <w:tc>
          <w:tcPr>
            <w:tcW w:w="1317" w:type="dxa"/>
            <w:gridSpan w:val="2"/>
            <w:tcBorders>
              <w:top w:val="nil"/>
              <w:bottom w:val="nil"/>
            </w:tcBorders>
            <w:shd w:val="clear" w:color="auto" w:fill="auto"/>
          </w:tcPr>
          <w:p w14:paraId="54365E0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C1C473" w14:textId="78523D8B" w:rsidR="006D71C8" w:rsidRPr="00D95972" w:rsidRDefault="006D71C8" w:rsidP="00225215">
            <w:r w:rsidRPr="001E63B9">
              <w:t>C1-203217</w:t>
            </w:r>
          </w:p>
        </w:tc>
        <w:tc>
          <w:tcPr>
            <w:tcW w:w="4191" w:type="dxa"/>
            <w:gridSpan w:val="3"/>
            <w:tcBorders>
              <w:top w:val="single" w:sz="4" w:space="0" w:color="auto"/>
              <w:bottom w:val="single" w:sz="4" w:space="0" w:color="auto"/>
            </w:tcBorders>
            <w:shd w:val="clear" w:color="auto" w:fill="FFFF00"/>
          </w:tcPr>
          <w:p w14:paraId="589A596D" w14:textId="77777777" w:rsidR="006D71C8" w:rsidRPr="00D95972" w:rsidRDefault="006D71C8" w:rsidP="00225215">
            <w:r>
              <w:t>Modification of the Link Release procedure</w:t>
            </w:r>
          </w:p>
        </w:tc>
        <w:tc>
          <w:tcPr>
            <w:tcW w:w="1767" w:type="dxa"/>
            <w:tcBorders>
              <w:top w:val="single" w:sz="4" w:space="0" w:color="auto"/>
              <w:bottom w:val="single" w:sz="4" w:space="0" w:color="auto"/>
            </w:tcBorders>
            <w:shd w:val="clear" w:color="auto" w:fill="FFFF00"/>
          </w:tcPr>
          <w:p w14:paraId="346588C9"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363D46DC" w14:textId="77777777" w:rsidR="006D71C8" w:rsidRPr="00D95972" w:rsidRDefault="006D71C8" w:rsidP="0022521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3678" w14:textId="77777777" w:rsidR="006D71C8" w:rsidRPr="00D95972" w:rsidRDefault="006D71C8" w:rsidP="00225215"/>
        </w:tc>
      </w:tr>
      <w:tr w:rsidR="006D71C8" w:rsidRPr="00D95972" w14:paraId="02C733F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EF498A" w14:textId="77777777" w:rsidR="006D71C8" w:rsidRPr="00D95972" w:rsidRDefault="006D71C8" w:rsidP="00225215"/>
        </w:tc>
        <w:tc>
          <w:tcPr>
            <w:tcW w:w="1317" w:type="dxa"/>
            <w:gridSpan w:val="2"/>
            <w:tcBorders>
              <w:top w:val="nil"/>
              <w:bottom w:val="nil"/>
            </w:tcBorders>
            <w:shd w:val="clear" w:color="auto" w:fill="auto"/>
          </w:tcPr>
          <w:p w14:paraId="47E4F94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63B8024" w14:textId="2D22FD9C" w:rsidR="006D71C8" w:rsidRPr="00D95972" w:rsidRDefault="006D71C8" w:rsidP="00225215">
            <w:r w:rsidRPr="001E63B9">
              <w:t>C1-203218</w:t>
            </w:r>
          </w:p>
        </w:tc>
        <w:tc>
          <w:tcPr>
            <w:tcW w:w="4191" w:type="dxa"/>
            <w:gridSpan w:val="3"/>
            <w:tcBorders>
              <w:top w:val="single" w:sz="4" w:space="0" w:color="auto"/>
              <w:bottom w:val="single" w:sz="4" w:space="0" w:color="auto"/>
            </w:tcBorders>
            <w:shd w:val="clear" w:color="auto" w:fill="FFFF00"/>
          </w:tcPr>
          <w:p w14:paraId="23AFC823" w14:textId="77777777" w:rsidR="006D71C8" w:rsidRPr="00D95972" w:rsidRDefault="006D71C8" w:rsidP="00225215">
            <w:r>
              <w:t>Inclusion of Target User Info</w:t>
            </w:r>
          </w:p>
        </w:tc>
        <w:tc>
          <w:tcPr>
            <w:tcW w:w="1767" w:type="dxa"/>
            <w:tcBorders>
              <w:top w:val="single" w:sz="4" w:space="0" w:color="auto"/>
              <w:bottom w:val="single" w:sz="4" w:space="0" w:color="auto"/>
            </w:tcBorders>
            <w:shd w:val="clear" w:color="auto" w:fill="FFFF00"/>
          </w:tcPr>
          <w:p w14:paraId="299D9F23"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1EEED2F1" w14:textId="77777777" w:rsidR="006D71C8" w:rsidRPr="00D95972" w:rsidRDefault="006D71C8" w:rsidP="00225215">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F1721" w14:textId="77777777" w:rsidR="006D71C8" w:rsidRPr="00D95972" w:rsidRDefault="006D71C8" w:rsidP="00225215"/>
        </w:tc>
      </w:tr>
      <w:tr w:rsidR="006D71C8" w:rsidRPr="00D95972" w14:paraId="1E8797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206E0F" w14:textId="77777777" w:rsidR="006D71C8" w:rsidRPr="00D95972" w:rsidRDefault="006D71C8" w:rsidP="00225215"/>
        </w:tc>
        <w:tc>
          <w:tcPr>
            <w:tcW w:w="1317" w:type="dxa"/>
            <w:gridSpan w:val="2"/>
            <w:tcBorders>
              <w:top w:val="nil"/>
              <w:bottom w:val="nil"/>
            </w:tcBorders>
            <w:shd w:val="clear" w:color="auto" w:fill="auto"/>
          </w:tcPr>
          <w:p w14:paraId="0A2AF0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C4D883B" w14:textId="5B8F7F28" w:rsidR="006D71C8" w:rsidRPr="00D95972" w:rsidRDefault="006D71C8" w:rsidP="00225215">
            <w:r w:rsidRPr="001E63B9">
              <w:t>C1-203219</w:t>
            </w:r>
          </w:p>
        </w:tc>
        <w:tc>
          <w:tcPr>
            <w:tcW w:w="4191" w:type="dxa"/>
            <w:gridSpan w:val="3"/>
            <w:tcBorders>
              <w:top w:val="single" w:sz="4" w:space="0" w:color="auto"/>
              <w:bottom w:val="single" w:sz="4" w:space="0" w:color="auto"/>
            </w:tcBorders>
            <w:shd w:val="clear" w:color="auto" w:fill="FFFF00"/>
          </w:tcPr>
          <w:p w14:paraId="356FFFA6" w14:textId="77777777" w:rsidR="006D71C8" w:rsidRPr="00D95972" w:rsidRDefault="006D71C8" w:rsidP="00225215">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24AF5055"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74A99C3A" w14:textId="77777777" w:rsidR="006D71C8" w:rsidRPr="00D95972" w:rsidRDefault="006D71C8" w:rsidP="00225215">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B449F" w14:textId="77777777" w:rsidR="006D71C8" w:rsidRDefault="006D71C8" w:rsidP="00225215">
            <w:r>
              <w:t>Revision of C1-202930</w:t>
            </w:r>
          </w:p>
          <w:p w14:paraId="5BE462CC" w14:textId="77777777" w:rsidR="006D71C8" w:rsidRDefault="006D71C8" w:rsidP="00225215"/>
          <w:p w14:paraId="63AF208C" w14:textId="77777777" w:rsidR="006D71C8" w:rsidRDefault="006D71C8" w:rsidP="00225215">
            <w:r>
              <w:t>--------------------------------------</w:t>
            </w:r>
          </w:p>
          <w:p w14:paraId="50807F0A" w14:textId="77777777" w:rsidR="006D71C8" w:rsidRDefault="006D71C8" w:rsidP="00225215">
            <w:r>
              <w:t xml:space="preserve">Was </w:t>
            </w:r>
            <w:r w:rsidRPr="00FA457E">
              <w:t>agreed</w:t>
            </w:r>
            <w:r>
              <w:t xml:space="preserve"> </w:t>
            </w:r>
          </w:p>
          <w:p w14:paraId="6C9676DA" w14:textId="77777777" w:rsidR="006D71C8" w:rsidRDefault="006D71C8" w:rsidP="00225215">
            <w:r>
              <w:t>Revision of C1-202870</w:t>
            </w:r>
          </w:p>
          <w:p w14:paraId="635A6954" w14:textId="77777777" w:rsidR="006D71C8" w:rsidRPr="00D95972" w:rsidRDefault="006D71C8" w:rsidP="00225215"/>
        </w:tc>
      </w:tr>
      <w:tr w:rsidR="006D71C8" w:rsidRPr="00D95972" w14:paraId="41AD05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BE92A0" w14:textId="77777777" w:rsidR="006D71C8" w:rsidRPr="00D95972" w:rsidRDefault="006D71C8" w:rsidP="00225215"/>
        </w:tc>
        <w:tc>
          <w:tcPr>
            <w:tcW w:w="1317" w:type="dxa"/>
            <w:gridSpan w:val="2"/>
            <w:tcBorders>
              <w:top w:val="nil"/>
              <w:bottom w:val="nil"/>
            </w:tcBorders>
            <w:shd w:val="clear" w:color="auto" w:fill="auto"/>
          </w:tcPr>
          <w:p w14:paraId="740BEDB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8AAC33F" w14:textId="5201223A" w:rsidR="006D71C8" w:rsidRPr="00D95972" w:rsidRDefault="006D71C8" w:rsidP="00225215">
            <w:r w:rsidRPr="001E63B9">
              <w:t>C1-203265</w:t>
            </w:r>
          </w:p>
        </w:tc>
        <w:tc>
          <w:tcPr>
            <w:tcW w:w="4191" w:type="dxa"/>
            <w:gridSpan w:val="3"/>
            <w:tcBorders>
              <w:top w:val="single" w:sz="4" w:space="0" w:color="auto"/>
              <w:bottom w:val="single" w:sz="4" w:space="0" w:color="auto"/>
            </w:tcBorders>
            <w:shd w:val="clear" w:color="auto" w:fill="FFFF00"/>
          </w:tcPr>
          <w:p w14:paraId="1A110BD9" w14:textId="77777777" w:rsidR="006D71C8" w:rsidRPr="00D95972" w:rsidRDefault="006D71C8" w:rsidP="00225215">
            <w:r>
              <w:t>Encoding of link modification reject message</w:t>
            </w:r>
          </w:p>
        </w:tc>
        <w:tc>
          <w:tcPr>
            <w:tcW w:w="1767" w:type="dxa"/>
            <w:tcBorders>
              <w:top w:val="single" w:sz="4" w:space="0" w:color="auto"/>
              <w:bottom w:val="single" w:sz="4" w:space="0" w:color="auto"/>
            </w:tcBorders>
            <w:shd w:val="clear" w:color="auto" w:fill="FFFF00"/>
          </w:tcPr>
          <w:p w14:paraId="1B005402"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76A391D6" w14:textId="77777777" w:rsidR="006D71C8" w:rsidRPr="00D95972" w:rsidRDefault="006D71C8" w:rsidP="00225215">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EB906" w14:textId="77777777" w:rsidR="006D71C8" w:rsidRPr="00D95972" w:rsidRDefault="006D71C8" w:rsidP="00225215"/>
        </w:tc>
      </w:tr>
      <w:tr w:rsidR="006D71C8" w:rsidRPr="00D95972" w14:paraId="1743AB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C47599" w14:textId="77777777" w:rsidR="006D71C8" w:rsidRPr="00D95972" w:rsidRDefault="006D71C8" w:rsidP="00225215"/>
        </w:tc>
        <w:tc>
          <w:tcPr>
            <w:tcW w:w="1317" w:type="dxa"/>
            <w:gridSpan w:val="2"/>
            <w:tcBorders>
              <w:top w:val="nil"/>
              <w:bottom w:val="nil"/>
            </w:tcBorders>
            <w:shd w:val="clear" w:color="auto" w:fill="auto"/>
          </w:tcPr>
          <w:p w14:paraId="7CE0262D"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E258402" w14:textId="3C82248C" w:rsidR="006D71C8" w:rsidRPr="00D95972" w:rsidRDefault="006D71C8" w:rsidP="00225215">
            <w:r w:rsidRPr="001E63B9">
              <w:t>C1-203266</w:t>
            </w:r>
          </w:p>
        </w:tc>
        <w:tc>
          <w:tcPr>
            <w:tcW w:w="4191" w:type="dxa"/>
            <w:gridSpan w:val="3"/>
            <w:tcBorders>
              <w:top w:val="single" w:sz="4" w:space="0" w:color="auto"/>
              <w:bottom w:val="single" w:sz="4" w:space="0" w:color="auto"/>
            </w:tcBorders>
            <w:shd w:val="clear" w:color="auto" w:fill="FFFF00"/>
          </w:tcPr>
          <w:p w14:paraId="40461DB6" w14:textId="77777777" w:rsidR="006D71C8" w:rsidRPr="00D95972" w:rsidRDefault="006D71C8" w:rsidP="00225215">
            <w:r>
              <w:t>Alignment of the name of cause#5</w:t>
            </w:r>
          </w:p>
        </w:tc>
        <w:tc>
          <w:tcPr>
            <w:tcW w:w="1767" w:type="dxa"/>
            <w:tcBorders>
              <w:top w:val="single" w:sz="4" w:space="0" w:color="auto"/>
              <w:bottom w:val="single" w:sz="4" w:space="0" w:color="auto"/>
            </w:tcBorders>
            <w:shd w:val="clear" w:color="auto" w:fill="FFFF00"/>
          </w:tcPr>
          <w:p w14:paraId="5CEEB8EA"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4D38D521" w14:textId="77777777" w:rsidR="006D71C8" w:rsidRPr="00D95972" w:rsidRDefault="006D71C8" w:rsidP="00225215">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530F3" w14:textId="77777777" w:rsidR="006D71C8" w:rsidRPr="00D95972" w:rsidRDefault="006D71C8" w:rsidP="00225215"/>
        </w:tc>
      </w:tr>
      <w:tr w:rsidR="006D71C8" w:rsidRPr="00D95972" w14:paraId="23EC95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1A0351" w14:textId="77777777" w:rsidR="006D71C8" w:rsidRPr="00D95972" w:rsidRDefault="006D71C8" w:rsidP="00225215"/>
        </w:tc>
        <w:tc>
          <w:tcPr>
            <w:tcW w:w="1317" w:type="dxa"/>
            <w:gridSpan w:val="2"/>
            <w:tcBorders>
              <w:top w:val="nil"/>
              <w:bottom w:val="nil"/>
            </w:tcBorders>
            <w:shd w:val="clear" w:color="auto" w:fill="auto"/>
          </w:tcPr>
          <w:p w14:paraId="72FDF6E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3F57913" w14:textId="6FE53E9A" w:rsidR="006D71C8" w:rsidRPr="00D95972" w:rsidRDefault="006D71C8" w:rsidP="00225215">
            <w:r w:rsidRPr="001E63B9">
              <w:t>C1-203267</w:t>
            </w:r>
          </w:p>
        </w:tc>
        <w:tc>
          <w:tcPr>
            <w:tcW w:w="4191" w:type="dxa"/>
            <w:gridSpan w:val="3"/>
            <w:tcBorders>
              <w:top w:val="single" w:sz="4" w:space="0" w:color="auto"/>
              <w:bottom w:val="single" w:sz="4" w:space="0" w:color="auto"/>
            </w:tcBorders>
            <w:shd w:val="clear" w:color="auto" w:fill="FFFF00"/>
          </w:tcPr>
          <w:p w14:paraId="4B328546" w14:textId="77777777" w:rsidR="006D71C8" w:rsidRPr="00D95972" w:rsidRDefault="006D71C8" w:rsidP="00225215">
            <w:r>
              <w:t>Handling of link release procedure</w:t>
            </w:r>
          </w:p>
        </w:tc>
        <w:tc>
          <w:tcPr>
            <w:tcW w:w="1767" w:type="dxa"/>
            <w:tcBorders>
              <w:top w:val="single" w:sz="4" w:space="0" w:color="auto"/>
              <w:bottom w:val="single" w:sz="4" w:space="0" w:color="auto"/>
            </w:tcBorders>
            <w:shd w:val="clear" w:color="auto" w:fill="FFFF00"/>
          </w:tcPr>
          <w:p w14:paraId="6C2FB12F"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7CAD4158" w14:textId="77777777" w:rsidR="006D71C8" w:rsidRPr="00D95972" w:rsidRDefault="006D71C8" w:rsidP="00225215">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0D51E" w14:textId="77777777" w:rsidR="006D71C8" w:rsidRPr="00D95972" w:rsidRDefault="006D71C8" w:rsidP="00225215"/>
        </w:tc>
      </w:tr>
      <w:tr w:rsidR="006D71C8" w:rsidRPr="00D95972" w14:paraId="0B0C61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1DD8B4" w14:textId="77777777" w:rsidR="006D71C8" w:rsidRPr="00D95972" w:rsidRDefault="006D71C8" w:rsidP="00225215"/>
        </w:tc>
        <w:tc>
          <w:tcPr>
            <w:tcW w:w="1317" w:type="dxa"/>
            <w:gridSpan w:val="2"/>
            <w:tcBorders>
              <w:top w:val="nil"/>
              <w:bottom w:val="nil"/>
            </w:tcBorders>
            <w:shd w:val="clear" w:color="auto" w:fill="auto"/>
          </w:tcPr>
          <w:p w14:paraId="020F3CD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D9E00F0" w14:textId="29C4C559" w:rsidR="006D71C8" w:rsidRPr="00D95972" w:rsidRDefault="006D71C8" w:rsidP="00225215">
            <w:r w:rsidRPr="001E63B9">
              <w:t>C1-203268</w:t>
            </w:r>
          </w:p>
        </w:tc>
        <w:tc>
          <w:tcPr>
            <w:tcW w:w="4191" w:type="dxa"/>
            <w:gridSpan w:val="3"/>
            <w:tcBorders>
              <w:top w:val="single" w:sz="4" w:space="0" w:color="auto"/>
              <w:bottom w:val="single" w:sz="4" w:space="0" w:color="auto"/>
            </w:tcBorders>
            <w:shd w:val="clear" w:color="auto" w:fill="FFFF00"/>
          </w:tcPr>
          <w:p w14:paraId="5196C231" w14:textId="77777777" w:rsidR="006D71C8" w:rsidRPr="00D95972" w:rsidRDefault="006D71C8" w:rsidP="00225215">
            <w:r>
              <w:t>Handling of  PC5 unicast link ID update accept</w:t>
            </w:r>
          </w:p>
        </w:tc>
        <w:tc>
          <w:tcPr>
            <w:tcW w:w="1767" w:type="dxa"/>
            <w:tcBorders>
              <w:top w:val="single" w:sz="4" w:space="0" w:color="auto"/>
              <w:bottom w:val="single" w:sz="4" w:space="0" w:color="auto"/>
            </w:tcBorders>
            <w:shd w:val="clear" w:color="auto" w:fill="FFFF00"/>
          </w:tcPr>
          <w:p w14:paraId="1FA4BBD4"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0DC66852" w14:textId="77777777" w:rsidR="006D71C8" w:rsidRPr="00D95972" w:rsidRDefault="006D71C8" w:rsidP="00225215">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CBD07" w14:textId="77777777" w:rsidR="006D71C8" w:rsidRPr="00D95972" w:rsidRDefault="006D71C8" w:rsidP="00225215"/>
        </w:tc>
      </w:tr>
      <w:tr w:rsidR="006D71C8" w:rsidRPr="00D95972" w14:paraId="22B287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09234A" w14:textId="77777777" w:rsidR="006D71C8" w:rsidRPr="00D95972" w:rsidRDefault="006D71C8" w:rsidP="00225215"/>
        </w:tc>
        <w:tc>
          <w:tcPr>
            <w:tcW w:w="1317" w:type="dxa"/>
            <w:gridSpan w:val="2"/>
            <w:tcBorders>
              <w:top w:val="nil"/>
              <w:bottom w:val="nil"/>
            </w:tcBorders>
            <w:shd w:val="clear" w:color="auto" w:fill="auto"/>
          </w:tcPr>
          <w:p w14:paraId="7A9BBF9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132CC6" w14:textId="6298274D" w:rsidR="006D71C8" w:rsidRPr="00D95972" w:rsidRDefault="006D71C8" w:rsidP="00225215">
            <w:r w:rsidRPr="001E63B9">
              <w:t>C1-203269</w:t>
            </w:r>
          </w:p>
        </w:tc>
        <w:tc>
          <w:tcPr>
            <w:tcW w:w="4191" w:type="dxa"/>
            <w:gridSpan w:val="3"/>
            <w:tcBorders>
              <w:top w:val="single" w:sz="4" w:space="0" w:color="auto"/>
              <w:bottom w:val="single" w:sz="4" w:space="0" w:color="auto"/>
            </w:tcBorders>
            <w:shd w:val="clear" w:color="auto" w:fill="FFFF00"/>
          </w:tcPr>
          <w:p w14:paraId="2EA98511" w14:textId="77777777" w:rsidR="006D71C8" w:rsidRPr="00D95972" w:rsidRDefault="006D71C8" w:rsidP="00225215">
            <w:r>
              <w:t>Handling of communication mode</w:t>
            </w:r>
          </w:p>
        </w:tc>
        <w:tc>
          <w:tcPr>
            <w:tcW w:w="1767" w:type="dxa"/>
            <w:tcBorders>
              <w:top w:val="single" w:sz="4" w:space="0" w:color="auto"/>
              <w:bottom w:val="single" w:sz="4" w:space="0" w:color="auto"/>
            </w:tcBorders>
            <w:shd w:val="clear" w:color="auto" w:fill="FFFF00"/>
          </w:tcPr>
          <w:p w14:paraId="3862AE8C"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3CCF14BD" w14:textId="77777777" w:rsidR="006D71C8" w:rsidRPr="00D95972" w:rsidRDefault="006D71C8" w:rsidP="00225215">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B755E" w14:textId="77777777" w:rsidR="006D71C8" w:rsidRPr="00D95972" w:rsidRDefault="006D71C8" w:rsidP="00225215"/>
        </w:tc>
      </w:tr>
      <w:tr w:rsidR="006D71C8" w:rsidRPr="00D95972" w14:paraId="36D99A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0F4458" w14:textId="77777777" w:rsidR="006D71C8" w:rsidRPr="00D95972" w:rsidRDefault="006D71C8" w:rsidP="00225215"/>
        </w:tc>
        <w:tc>
          <w:tcPr>
            <w:tcW w:w="1317" w:type="dxa"/>
            <w:gridSpan w:val="2"/>
            <w:tcBorders>
              <w:top w:val="nil"/>
              <w:bottom w:val="nil"/>
            </w:tcBorders>
            <w:shd w:val="clear" w:color="auto" w:fill="auto"/>
          </w:tcPr>
          <w:p w14:paraId="02BDAB2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15BC013" w14:textId="6C03B050" w:rsidR="006D71C8" w:rsidRPr="00D95972" w:rsidRDefault="006D71C8" w:rsidP="00225215">
            <w:r w:rsidRPr="001E63B9">
              <w:t>C1-203270</w:t>
            </w:r>
          </w:p>
        </w:tc>
        <w:tc>
          <w:tcPr>
            <w:tcW w:w="4191" w:type="dxa"/>
            <w:gridSpan w:val="3"/>
            <w:tcBorders>
              <w:top w:val="single" w:sz="4" w:space="0" w:color="auto"/>
              <w:bottom w:val="single" w:sz="4" w:space="0" w:color="auto"/>
            </w:tcBorders>
            <w:shd w:val="clear" w:color="auto" w:fill="FFFF00"/>
          </w:tcPr>
          <w:p w14:paraId="77E468A0" w14:textId="77777777" w:rsidR="006D71C8" w:rsidRPr="00D95972" w:rsidRDefault="006D71C8" w:rsidP="00225215">
            <w:r>
              <w:t>Handling of PC5 unicast QoS flow match and establishment</w:t>
            </w:r>
          </w:p>
        </w:tc>
        <w:tc>
          <w:tcPr>
            <w:tcW w:w="1767" w:type="dxa"/>
            <w:tcBorders>
              <w:top w:val="single" w:sz="4" w:space="0" w:color="auto"/>
              <w:bottom w:val="single" w:sz="4" w:space="0" w:color="auto"/>
            </w:tcBorders>
            <w:shd w:val="clear" w:color="auto" w:fill="FFFF00"/>
          </w:tcPr>
          <w:p w14:paraId="108EBD29" w14:textId="77777777" w:rsidR="006D71C8" w:rsidRPr="00D95972" w:rsidRDefault="006D71C8" w:rsidP="00225215">
            <w:r>
              <w:t>vivo, Huawei, HiSilicon, Ericsson</w:t>
            </w:r>
          </w:p>
        </w:tc>
        <w:tc>
          <w:tcPr>
            <w:tcW w:w="826" w:type="dxa"/>
            <w:tcBorders>
              <w:top w:val="single" w:sz="4" w:space="0" w:color="auto"/>
              <w:bottom w:val="single" w:sz="4" w:space="0" w:color="auto"/>
            </w:tcBorders>
            <w:shd w:val="clear" w:color="auto" w:fill="FFFF00"/>
          </w:tcPr>
          <w:p w14:paraId="4EFB8B43" w14:textId="77777777" w:rsidR="006D71C8" w:rsidRPr="00D95972" w:rsidRDefault="006D71C8" w:rsidP="00225215">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5A1D" w14:textId="77777777" w:rsidR="006D71C8" w:rsidRDefault="006D71C8" w:rsidP="00225215">
            <w:r>
              <w:t>Revision of C1-202745</w:t>
            </w:r>
          </w:p>
          <w:p w14:paraId="44FFDD08" w14:textId="77777777" w:rsidR="006D71C8" w:rsidRDefault="006D71C8" w:rsidP="00225215"/>
          <w:p w14:paraId="26CF5539" w14:textId="77777777" w:rsidR="006D71C8" w:rsidRDefault="006D71C8" w:rsidP="00225215">
            <w:r>
              <w:t>------------------------------------------</w:t>
            </w:r>
          </w:p>
          <w:p w14:paraId="7B0532F6" w14:textId="77777777" w:rsidR="006D71C8" w:rsidRDefault="006D71C8" w:rsidP="00225215"/>
          <w:p w14:paraId="1180FD9B" w14:textId="77777777" w:rsidR="006D71C8" w:rsidRDefault="006D71C8" w:rsidP="00225215">
            <w:r>
              <w:t xml:space="preserve">Was </w:t>
            </w:r>
            <w:r w:rsidRPr="00FA457E">
              <w:t>Agreed</w:t>
            </w:r>
            <w:r>
              <w:t xml:space="preserve"> </w:t>
            </w:r>
          </w:p>
          <w:p w14:paraId="1C8DEF10" w14:textId="77777777" w:rsidR="006D71C8" w:rsidRDefault="006D71C8" w:rsidP="00225215">
            <w:r>
              <w:t>Revision of C1-202188</w:t>
            </w:r>
          </w:p>
          <w:p w14:paraId="0C1904CB" w14:textId="77777777" w:rsidR="006D71C8" w:rsidRPr="00D95972" w:rsidRDefault="006D71C8" w:rsidP="00225215"/>
        </w:tc>
      </w:tr>
      <w:tr w:rsidR="006D71C8" w:rsidRPr="00D95972" w14:paraId="62400B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FFF739" w14:textId="77777777" w:rsidR="006D71C8" w:rsidRPr="00D95972" w:rsidRDefault="006D71C8" w:rsidP="00225215"/>
        </w:tc>
        <w:tc>
          <w:tcPr>
            <w:tcW w:w="1317" w:type="dxa"/>
            <w:gridSpan w:val="2"/>
            <w:tcBorders>
              <w:top w:val="nil"/>
              <w:bottom w:val="nil"/>
            </w:tcBorders>
            <w:shd w:val="clear" w:color="auto" w:fill="auto"/>
          </w:tcPr>
          <w:p w14:paraId="7ABC1B5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D7216C7" w14:textId="0077336B" w:rsidR="006D71C8" w:rsidRPr="00D95972" w:rsidRDefault="006D71C8" w:rsidP="00225215">
            <w:r w:rsidRPr="001E63B9">
              <w:t>C1-203271</w:t>
            </w:r>
          </w:p>
        </w:tc>
        <w:tc>
          <w:tcPr>
            <w:tcW w:w="4191" w:type="dxa"/>
            <w:gridSpan w:val="3"/>
            <w:tcBorders>
              <w:top w:val="single" w:sz="4" w:space="0" w:color="auto"/>
              <w:bottom w:val="single" w:sz="4" w:space="0" w:color="auto"/>
            </w:tcBorders>
            <w:shd w:val="clear" w:color="auto" w:fill="FFFF00"/>
          </w:tcPr>
          <w:p w14:paraId="3CE08412" w14:textId="77777777" w:rsidR="006D71C8" w:rsidRPr="00D95972" w:rsidRDefault="006D71C8" w:rsidP="00225215">
            <w:r>
              <w:t>Handling of PC5 broadcast QoS flow match and establishment</w:t>
            </w:r>
          </w:p>
        </w:tc>
        <w:tc>
          <w:tcPr>
            <w:tcW w:w="1767" w:type="dxa"/>
            <w:tcBorders>
              <w:top w:val="single" w:sz="4" w:space="0" w:color="auto"/>
              <w:bottom w:val="single" w:sz="4" w:space="0" w:color="auto"/>
            </w:tcBorders>
            <w:shd w:val="clear" w:color="auto" w:fill="FFFF00"/>
          </w:tcPr>
          <w:p w14:paraId="0C376DB9" w14:textId="77777777" w:rsidR="006D71C8" w:rsidRPr="00D95972" w:rsidRDefault="006D71C8" w:rsidP="00225215">
            <w:r>
              <w:t>vivo, Ericsson</w:t>
            </w:r>
          </w:p>
        </w:tc>
        <w:tc>
          <w:tcPr>
            <w:tcW w:w="826" w:type="dxa"/>
            <w:tcBorders>
              <w:top w:val="single" w:sz="4" w:space="0" w:color="auto"/>
              <w:bottom w:val="single" w:sz="4" w:space="0" w:color="auto"/>
            </w:tcBorders>
            <w:shd w:val="clear" w:color="auto" w:fill="FFFF00"/>
          </w:tcPr>
          <w:p w14:paraId="45791B1D" w14:textId="77777777" w:rsidR="006D71C8" w:rsidRPr="00D95972" w:rsidRDefault="006D71C8" w:rsidP="00225215">
            <w:r>
              <w:t xml:space="preserve">CR 0021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1F742" w14:textId="77777777" w:rsidR="006D71C8" w:rsidRDefault="006D71C8" w:rsidP="00225215">
            <w:r>
              <w:lastRenderedPageBreak/>
              <w:t>Revision of C1-202914</w:t>
            </w:r>
          </w:p>
          <w:p w14:paraId="16478302" w14:textId="77777777" w:rsidR="006D71C8" w:rsidRDefault="006D71C8" w:rsidP="00225215"/>
          <w:p w14:paraId="5079AA02" w14:textId="77777777" w:rsidR="006D71C8" w:rsidRDefault="006D71C8" w:rsidP="00225215">
            <w:r>
              <w:t>-----------------------------------------------</w:t>
            </w:r>
          </w:p>
          <w:p w14:paraId="667BF71A" w14:textId="77777777" w:rsidR="006D71C8" w:rsidRPr="00FA457E" w:rsidRDefault="006D71C8" w:rsidP="00225215">
            <w:r w:rsidRPr="00FA457E">
              <w:lastRenderedPageBreak/>
              <w:t xml:space="preserve">Was Agreed </w:t>
            </w:r>
          </w:p>
          <w:p w14:paraId="3CC37B42" w14:textId="77777777" w:rsidR="006D71C8" w:rsidRDefault="006D71C8" w:rsidP="00225215">
            <w:r>
              <w:t>Revision of C1-202910</w:t>
            </w:r>
          </w:p>
          <w:p w14:paraId="325C7283" w14:textId="77777777" w:rsidR="006D71C8" w:rsidRDefault="006D71C8" w:rsidP="00225215">
            <w:r>
              <w:t>Revision of C1-202900</w:t>
            </w:r>
          </w:p>
          <w:p w14:paraId="1FA1D5C5" w14:textId="77777777" w:rsidR="006D71C8" w:rsidRDefault="006D71C8" w:rsidP="00225215">
            <w:r>
              <w:t>Revision of C1-202899</w:t>
            </w:r>
          </w:p>
          <w:p w14:paraId="1E92B9AA" w14:textId="77777777" w:rsidR="006D71C8" w:rsidRDefault="006D71C8" w:rsidP="00225215">
            <w:r>
              <w:t>Revision of C1-202746</w:t>
            </w:r>
          </w:p>
          <w:p w14:paraId="7DE97317" w14:textId="77777777" w:rsidR="006D71C8" w:rsidRDefault="006D71C8" w:rsidP="00225215">
            <w:r>
              <w:t>Revision of C1-202189</w:t>
            </w:r>
          </w:p>
          <w:p w14:paraId="7FF12C5E" w14:textId="77777777" w:rsidR="006D71C8" w:rsidRPr="00D95972" w:rsidRDefault="006D71C8" w:rsidP="00225215"/>
        </w:tc>
      </w:tr>
      <w:tr w:rsidR="006D71C8" w:rsidRPr="00D95972" w14:paraId="704A54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046457" w14:textId="77777777" w:rsidR="006D71C8" w:rsidRPr="00D95972" w:rsidRDefault="006D71C8" w:rsidP="00225215"/>
        </w:tc>
        <w:tc>
          <w:tcPr>
            <w:tcW w:w="1317" w:type="dxa"/>
            <w:gridSpan w:val="2"/>
            <w:tcBorders>
              <w:top w:val="nil"/>
              <w:bottom w:val="nil"/>
            </w:tcBorders>
            <w:shd w:val="clear" w:color="auto" w:fill="auto"/>
          </w:tcPr>
          <w:p w14:paraId="198A39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6CB7E98" w14:textId="217478BE" w:rsidR="006D71C8" w:rsidRPr="00D95972" w:rsidRDefault="006D71C8" w:rsidP="00225215">
            <w:r w:rsidRPr="001E63B9">
              <w:t>C1-203272</w:t>
            </w:r>
          </w:p>
        </w:tc>
        <w:tc>
          <w:tcPr>
            <w:tcW w:w="4191" w:type="dxa"/>
            <w:gridSpan w:val="3"/>
            <w:tcBorders>
              <w:top w:val="single" w:sz="4" w:space="0" w:color="auto"/>
              <w:bottom w:val="single" w:sz="4" w:space="0" w:color="auto"/>
            </w:tcBorders>
            <w:shd w:val="clear" w:color="auto" w:fill="FFFF00"/>
          </w:tcPr>
          <w:p w14:paraId="27C46A6E" w14:textId="77777777" w:rsidR="006D71C8" w:rsidRPr="00D95972" w:rsidRDefault="006D71C8" w:rsidP="00225215">
            <w:r>
              <w:t>Encoding of link identifier update messages and parameters</w:t>
            </w:r>
          </w:p>
        </w:tc>
        <w:tc>
          <w:tcPr>
            <w:tcW w:w="1767" w:type="dxa"/>
            <w:tcBorders>
              <w:top w:val="single" w:sz="4" w:space="0" w:color="auto"/>
              <w:bottom w:val="single" w:sz="4" w:space="0" w:color="auto"/>
            </w:tcBorders>
            <w:shd w:val="clear" w:color="auto" w:fill="FFFF00"/>
          </w:tcPr>
          <w:p w14:paraId="3533D64D" w14:textId="77777777" w:rsidR="006D71C8" w:rsidRPr="00D95972" w:rsidRDefault="006D71C8" w:rsidP="00225215">
            <w:r>
              <w:t>vivo, InterDigital, CATT</w:t>
            </w:r>
          </w:p>
        </w:tc>
        <w:tc>
          <w:tcPr>
            <w:tcW w:w="826" w:type="dxa"/>
            <w:tcBorders>
              <w:top w:val="single" w:sz="4" w:space="0" w:color="auto"/>
              <w:bottom w:val="single" w:sz="4" w:space="0" w:color="auto"/>
            </w:tcBorders>
            <w:shd w:val="clear" w:color="auto" w:fill="FFFF00"/>
          </w:tcPr>
          <w:p w14:paraId="20B127BC" w14:textId="77777777" w:rsidR="006D71C8" w:rsidRPr="00D95972" w:rsidRDefault="006D71C8" w:rsidP="00225215">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E1004" w14:textId="77777777" w:rsidR="006D71C8" w:rsidRDefault="006D71C8" w:rsidP="00225215">
            <w:r>
              <w:t>Revision of C1-202743</w:t>
            </w:r>
          </w:p>
          <w:p w14:paraId="18C9568D" w14:textId="77777777" w:rsidR="006D71C8" w:rsidRDefault="006D71C8" w:rsidP="00225215"/>
          <w:p w14:paraId="7F0A24AD" w14:textId="77777777" w:rsidR="006D71C8" w:rsidRDefault="006D71C8" w:rsidP="00225215">
            <w:r>
              <w:t>--------------------------------------</w:t>
            </w:r>
          </w:p>
          <w:p w14:paraId="432E0FA9" w14:textId="77777777" w:rsidR="006D71C8" w:rsidRDefault="006D71C8" w:rsidP="00225215">
            <w:r>
              <w:t>Was a</w:t>
            </w:r>
            <w:r w:rsidRPr="00E93D9C">
              <w:t>greed</w:t>
            </w:r>
            <w:r>
              <w:t xml:space="preserve"> </w:t>
            </w:r>
          </w:p>
          <w:p w14:paraId="591BA853" w14:textId="77777777" w:rsidR="006D71C8" w:rsidRDefault="006D71C8" w:rsidP="00225215">
            <w:r>
              <w:t>Revision of C1-202186</w:t>
            </w:r>
          </w:p>
          <w:p w14:paraId="15156181" w14:textId="77777777" w:rsidR="006D71C8" w:rsidRPr="00D95972" w:rsidRDefault="006D71C8" w:rsidP="00225215"/>
        </w:tc>
      </w:tr>
      <w:tr w:rsidR="006D71C8" w:rsidRPr="00D95972" w14:paraId="7BC0DE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8C12AB" w14:textId="77777777" w:rsidR="006D71C8" w:rsidRPr="00D95972" w:rsidRDefault="006D71C8" w:rsidP="00225215"/>
        </w:tc>
        <w:tc>
          <w:tcPr>
            <w:tcW w:w="1317" w:type="dxa"/>
            <w:gridSpan w:val="2"/>
            <w:tcBorders>
              <w:top w:val="nil"/>
              <w:bottom w:val="nil"/>
            </w:tcBorders>
            <w:shd w:val="clear" w:color="auto" w:fill="auto"/>
          </w:tcPr>
          <w:p w14:paraId="0EB51F8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5879685" w14:textId="627E47F1" w:rsidR="006D71C8" w:rsidRPr="00D95972" w:rsidRDefault="006D71C8" w:rsidP="00225215">
            <w:r w:rsidRPr="001E63B9">
              <w:t>C1-203273</w:t>
            </w:r>
          </w:p>
        </w:tc>
        <w:tc>
          <w:tcPr>
            <w:tcW w:w="4191" w:type="dxa"/>
            <w:gridSpan w:val="3"/>
            <w:tcBorders>
              <w:top w:val="single" w:sz="4" w:space="0" w:color="auto"/>
              <w:bottom w:val="single" w:sz="4" w:space="0" w:color="auto"/>
            </w:tcBorders>
            <w:shd w:val="clear" w:color="auto" w:fill="FFFF00"/>
          </w:tcPr>
          <w:p w14:paraId="4DA65EA8" w14:textId="77777777" w:rsidR="006D71C8" w:rsidRPr="00D95972" w:rsidRDefault="006D71C8" w:rsidP="00225215">
            <w:r>
              <w:t>Destination L2 ID for groupcast</w:t>
            </w:r>
          </w:p>
        </w:tc>
        <w:tc>
          <w:tcPr>
            <w:tcW w:w="1767" w:type="dxa"/>
            <w:tcBorders>
              <w:top w:val="single" w:sz="4" w:space="0" w:color="auto"/>
              <w:bottom w:val="single" w:sz="4" w:space="0" w:color="auto"/>
            </w:tcBorders>
            <w:shd w:val="clear" w:color="auto" w:fill="FFFF00"/>
          </w:tcPr>
          <w:p w14:paraId="028A33EB"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0AF66C88" w14:textId="77777777" w:rsidR="006D71C8" w:rsidRPr="00D95972" w:rsidRDefault="006D71C8" w:rsidP="00225215">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4CB1" w14:textId="77777777" w:rsidR="006D71C8" w:rsidRPr="00D95972" w:rsidRDefault="006D71C8" w:rsidP="00225215"/>
        </w:tc>
      </w:tr>
      <w:tr w:rsidR="006D71C8" w:rsidRPr="00D95972" w14:paraId="2AB82A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11DAC4" w14:textId="77777777" w:rsidR="006D71C8" w:rsidRPr="00D95972" w:rsidRDefault="006D71C8" w:rsidP="00225215"/>
        </w:tc>
        <w:tc>
          <w:tcPr>
            <w:tcW w:w="1317" w:type="dxa"/>
            <w:gridSpan w:val="2"/>
            <w:tcBorders>
              <w:top w:val="nil"/>
              <w:bottom w:val="nil"/>
            </w:tcBorders>
            <w:shd w:val="clear" w:color="auto" w:fill="auto"/>
          </w:tcPr>
          <w:p w14:paraId="15025FF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727E9D0" w14:textId="4A903772" w:rsidR="006D71C8" w:rsidRPr="00D95972" w:rsidRDefault="006D71C8" w:rsidP="00225215">
            <w:r w:rsidRPr="001E63B9">
              <w:t>C1-203290</w:t>
            </w:r>
          </w:p>
        </w:tc>
        <w:tc>
          <w:tcPr>
            <w:tcW w:w="4191" w:type="dxa"/>
            <w:gridSpan w:val="3"/>
            <w:tcBorders>
              <w:top w:val="single" w:sz="4" w:space="0" w:color="auto"/>
              <w:bottom w:val="single" w:sz="4" w:space="0" w:color="auto"/>
            </w:tcBorders>
            <w:shd w:val="clear" w:color="auto" w:fill="FFFF00"/>
          </w:tcPr>
          <w:p w14:paraId="71417FB1" w14:textId="77777777" w:rsidR="006D71C8" w:rsidRPr="00D95972" w:rsidRDefault="006D71C8" w:rsidP="00225215">
            <w:r>
              <w:t>Correction to the privacy timer</w:t>
            </w:r>
          </w:p>
        </w:tc>
        <w:tc>
          <w:tcPr>
            <w:tcW w:w="1767" w:type="dxa"/>
            <w:tcBorders>
              <w:top w:val="single" w:sz="4" w:space="0" w:color="auto"/>
              <w:bottom w:val="single" w:sz="4" w:space="0" w:color="auto"/>
            </w:tcBorders>
            <w:shd w:val="clear" w:color="auto" w:fill="FFFF00"/>
          </w:tcPr>
          <w:p w14:paraId="78CC8CCD"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5A429D11" w14:textId="77777777" w:rsidR="006D71C8" w:rsidRPr="00D95972" w:rsidRDefault="006D71C8" w:rsidP="00225215">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0741C" w14:textId="77777777" w:rsidR="006D71C8" w:rsidRDefault="006D71C8" w:rsidP="00225215">
            <w:r>
              <w:t>Revision of C1-202767</w:t>
            </w:r>
          </w:p>
          <w:p w14:paraId="68C33554" w14:textId="77777777" w:rsidR="006D71C8" w:rsidRDefault="006D71C8" w:rsidP="00225215"/>
          <w:p w14:paraId="23E1CB95" w14:textId="77777777" w:rsidR="006D71C8" w:rsidRDefault="006D71C8" w:rsidP="00225215">
            <w:r>
              <w:t>--------------------------------</w:t>
            </w:r>
          </w:p>
          <w:p w14:paraId="284BD478" w14:textId="77777777" w:rsidR="006D71C8" w:rsidRDefault="006D71C8" w:rsidP="00225215">
            <w:r>
              <w:t xml:space="preserve">Was </w:t>
            </w:r>
            <w:r w:rsidRPr="001B16C0">
              <w:t>agreed</w:t>
            </w:r>
            <w:r>
              <w:t xml:space="preserve"> </w:t>
            </w:r>
          </w:p>
          <w:p w14:paraId="0022C20F" w14:textId="77777777" w:rsidR="006D71C8" w:rsidRDefault="006D71C8" w:rsidP="00225215">
            <w:r>
              <w:t>Revision of C1-202226</w:t>
            </w:r>
          </w:p>
          <w:p w14:paraId="507B7158" w14:textId="77777777" w:rsidR="006D71C8" w:rsidRPr="00D95972" w:rsidRDefault="006D71C8" w:rsidP="00225215"/>
        </w:tc>
      </w:tr>
      <w:tr w:rsidR="006D71C8" w:rsidRPr="00D95972" w14:paraId="705A12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3581E3" w14:textId="77777777" w:rsidR="006D71C8" w:rsidRPr="00D95972" w:rsidRDefault="006D71C8" w:rsidP="00225215"/>
        </w:tc>
        <w:tc>
          <w:tcPr>
            <w:tcW w:w="1317" w:type="dxa"/>
            <w:gridSpan w:val="2"/>
            <w:tcBorders>
              <w:top w:val="nil"/>
              <w:bottom w:val="nil"/>
            </w:tcBorders>
            <w:shd w:val="clear" w:color="auto" w:fill="auto"/>
          </w:tcPr>
          <w:p w14:paraId="7DC4E75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5ECA50B" w14:textId="74A54181" w:rsidR="006D71C8" w:rsidRPr="00D95972" w:rsidRDefault="006D71C8" w:rsidP="00225215">
            <w:r w:rsidRPr="001E63B9">
              <w:t>C1-203291</w:t>
            </w:r>
          </w:p>
        </w:tc>
        <w:tc>
          <w:tcPr>
            <w:tcW w:w="4191" w:type="dxa"/>
            <w:gridSpan w:val="3"/>
            <w:tcBorders>
              <w:top w:val="single" w:sz="4" w:space="0" w:color="auto"/>
              <w:bottom w:val="single" w:sz="4" w:space="0" w:color="auto"/>
            </w:tcBorders>
            <w:shd w:val="clear" w:color="auto" w:fill="FFFF00"/>
          </w:tcPr>
          <w:p w14:paraId="62844AC5" w14:textId="77777777" w:rsidR="006D71C8" w:rsidRPr="00D95972" w:rsidRDefault="006D71C8" w:rsidP="00225215">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0835551E"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010F0272" w14:textId="77777777" w:rsidR="006D71C8" w:rsidRPr="00D95972" w:rsidRDefault="006D71C8" w:rsidP="00225215">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78C6" w14:textId="77777777" w:rsidR="006D71C8" w:rsidRDefault="006D71C8" w:rsidP="00225215">
            <w:r>
              <w:t>Revision of C1-202773</w:t>
            </w:r>
          </w:p>
          <w:p w14:paraId="466F27F6" w14:textId="77777777" w:rsidR="006D71C8" w:rsidRDefault="006D71C8" w:rsidP="00225215"/>
          <w:p w14:paraId="315CDA1D" w14:textId="77777777" w:rsidR="006D71C8" w:rsidRDefault="006D71C8" w:rsidP="00225215">
            <w:r>
              <w:t>--------------------------------------</w:t>
            </w:r>
          </w:p>
          <w:p w14:paraId="52286AE4" w14:textId="77777777" w:rsidR="006D71C8" w:rsidRDefault="006D71C8" w:rsidP="00225215">
            <w:r>
              <w:t>Was agreed</w:t>
            </w:r>
          </w:p>
          <w:p w14:paraId="73999D4B" w14:textId="77777777" w:rsidR="006D71C8" w:rsidRDefault="006D71C8" w:rsidP="00225215"/>
          <w:p w14:paraId="673438BC" w14:textId="77777777" w:rsidR="006D71C8" w:rsidRDefault="006D71C8" w:rsidP="00225215">
            <w:r>
              <w:t>Revision of C1-202598</w:t>
            </w:r>
          </w:p>
          <w:p w14:paraId="5971731D" w14:textId="77777777" w:rsidR="006D71C8" w:rsidRPr="00D95972" w:rsidRDefault="006D71C8" w:rsidP="00225215">
            <w:ins w:id="253" w:author="PL-preApril" w:date="2020-04-15T13:20:00Z">
              <w:r>
                <w:t>Revision of C1-202225</w:t>
              </w:r>
            </w:ins>
          </w:p>
        </w:tc>
      </w:tr>
      <w:tr w:rsidR="006D71C8" w:rsidRPr="00D95972" w14:paraId="4E9E58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781EBD" w14:textId="77777777" w:rsidR="006D71C8" w:rsidRPr="00D95972" w:rsidRDefault="006D71C8" w:rsidP="00225215"/>
        </w:tc>
        <w:tc>
          <w:tcPr>
            <w:tcW w:w="1317" w:type="dxa"/>
            <w:gridSpan w:val="2"/>
            <w:tcBorders>
              <w:top w:val="nil"/>
              <w:bottom w:val="nil"/>
            </w:tcBorders>
            <w:shd w:val="clear" w:color="auto" w:fill="auto"/>
          </w:tcPr>
          <w:p w14:paraId="7D40232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090AD77" w14:textId="577CCFAE" w:rsidR="006D71C8" w:rsidRPr="00D95972" w:rsidRDefault="006D71C8" w:rsidP="00225215">
            <w:r w:rsidRPr="001E63B9">
              <w:t>C1-203295</w:t>
            </w:r>
          </w:p>
        </w:tc>
        <w:tc>
          <w:tcPr>
            <w:tcW w:w="4191" w:type="dxa"/>
            <w:gridSpan w:val="3"/>
            <w:tcBorders>
              <w:top w:val="single" w:sz="4" w:space="0" w:color="auto"/>
              <w:bottom w:val="single" w:sz="4" w:space="0" w:color="auto"/>
            </w:tcBorders>
            <w:shd w:val="clear" w:color="auto" w:fill="FFFF00"/>
          </w:tcPr>
          <w:p w14:paraId="695B6719" w14:textId="77777777" w:rsidR="006D71C8" w:rsidRPr="00D95972" w:rsidRDefault="006D71C8" w:rsidP="00225215">
            <w:r>
              <w:t>Single privacy timer of L2ID for unicast</w:t>
            </w:r>
          </w:p>
        </w:tc>
        <w:tc>
          <w:tcPr>
            <w:tcW w:w="1767" w:type="dxa"/>
            <w:tcBorders>
              <w:top w:val="single" w:sz="4" w:space="0" w:color="auto"/>
              <w:bottom w:val="single" w:sz="4" w:space="0" w:color="auto"/>
            </w:tcBorders>
            <w:shd w:val="clear" w:color="auto" w:fill="FFFF00"/>
          </w:tcPr>
          <w:p w14:paraId="728F251D"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788FAD1D" w14:textId="77777777" w:rsidR="006D71C8" w:rsidRPr="00D95972" w:rsidRDefault="006D71C8" w:rsidP="00225215">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1ACF" w14:textId="77777777" w:rsidR="006D71C8" w:rsidRPr="00D95972" w:rsidRDefault="006D71C8" w:rsidP="00225215"/>
        </w:tc>
      </w:tr>
      <w:tr w:rsidR="006D71C8" w:rsidRPr="00D95972" w14:paraId="6CED69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C87099" w14:textId="77777777" w:rsidR="006D71C8" w:rsidRPr="00D95972" w:rsidRDefault="006D71C8" w:rsidP="00225215"/>
        </w:tc>
        <w:tc>
          <w:tcPr>
            <w:tcW w:w="1317" w:type="dxa"/>
            <w:gridSpan w:val="2"/>
            <w:tcBorders>
              <w:top w:val="nil"/>
              <w:bottom w:val="nil"/>
            </w:tcBorders>
            <w:shd w:val="clear" w:color="auto" w:fill="auto"/>
          </w:tcPr>
          <w:p w14:paraId="4394682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F6BD64A" w14:textId="09BBF2AA" w:rsidR="006D71C8" w:rsidRPr="00D95972" w:rsidRDefault="006D71C8" w:rsidP="00225215">
            <w:r w:rsidRPr="001E63B9">
              <w:t>C1-203296</w:t>
            </w:r>
          </w:p>
        </w:tc>
        <w:tc>
          <w:tcPr>
            <w:tcW w:w="4191" w:type="dxa"/>
            <w:gridSpan w:val="3"/>
            <w:tcBorders>
              <w:top w:val="single" w:sz="4" w:space="0" w:color="auto"/>
              <w:bottom w:val="single" w:sz="4" w:space="0" w:color="auto"/>
            </w:tcBorders>
            <w:shd w:val="clear" w:color="auto" w:fill="FFFF00"/>
          </w:tcPr>
          <w:p w14:paraId="5708AAF9" w14:textId="77777777" w:rsidR="006D71C8" w:rsidRPr="00D95972" w:rsidRDefault="006D71C8" w:rsidP="00225215">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02940759"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03EAA299" w14:textId="77777777" w:rsidR="006D71C8" w:rsidRPr="00D95972" w:rsidRDefault="006D71C8" w:rsidP="00225215">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C8313" w14:textId="77777777" w:rsidR="006D71C8" w:rsidRPr="00D95972" w:rsidRDefault="006D71C8" w:rsidP="00225215"/>
        </w:tc>
      </w:tr>
      <w:tr w:rsidR="006D71C8" w:rsidRPr="00D95972" w14:paraId="047AED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EC9D3C" w14:textId="77777777" w:rsidR="006D71C8" w:rsidRPr="00D95972" w:rsidRDefault="006D71C8" w:rsidP="00225215"/>
        </w:tc>
        <w:tc>
          <w:tcPr>
            <w:tcW w:w="1317" w:type="dxa"/>
            <w:gridSpan w:val="2"/>
            <w:tcBorders>
              <w:top w:val="nil"/>
              <w:bottom w:val="nil"/>
            </w:tcBorders>
            <w:shd w:val="clear" w:color="auto" w:fill="auto"/>
          </w:tcPr>
          <w:p w14:paraId="1258FBEA"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AC4EFE2" w14:textId="165EB029" w:rsidR="006D71C8" w:rsidRPr="00D95972" w:rsidRDefault="006D71C8" w:rsidP="00225215">
            <w:r w:rsidRPr="001E63B9">
              <w:t>C1-203297</w:t>
            </w:r>
          </w:p>
        </w:tc>
        <w:tc>
          <w:tcPr>
            <w:tcW w:w="4191" w:type="dxa"/>
            <w:gridSpan w:val="3"/>
            <w:tcBorders>
              <w:top w:val="single" w:sz="4" w:space="0" w:color="auto"/>
              <w:bottom w:val="single" w:sz="4" w:space="0" w:color="auto"/>
            </w:tcBorders>
            <w:shd w:val="clear" w:color="auto" w:fill="FFFF00"/>
          </w:tcPr>
          <w:p w14:paraId="7033B3EC" w14:textId="77777777" w:rsidR="006D71C8" w:rsidRPr="00D95972" w:rsidRDefault="006D71C8" w:rsidP="00225215">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0A8A6AA3"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7B29931A" w14:textId="77777777" w:rsidR="006D71C8" w:rsidRPr="00D95972" w:rsidRDefault="006D71C8" w:rsidP="00225215">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4CE0" w14:textId="77777777" w:rsidR="006D71C8" w:rsidRPr="00D95972" w:rsidRDefault="006D71C8" w:rsidP="00225215"/>
        </w:tc>
      </w:tr>
      <w:tr w:rsidR="006D71C8" w:rsidRPr="00D95972" w14:paraId="25A4D1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FF469F" w14:textId="77777777" w:rsidR="006D71C8" w:rsidRPr="00D95972" w:rsidRDefault="006D71C8" w:rsidP="00225215"/>
        </w:tc>
        <w:tc>
          <w:tcPr>
            <w:tcW w:w="1317" w:type="dxa"/>
            <w:gridSpan w:val="2"/>
            <w:tcBorders>
              <w:top w:val="nil"/>
              <w:bottom w:val="nil"/>
            </w:tcBorders>
            <w:shd w:val="clear" w:color="auto" w:fill="auto"/>
          </w:tcPr>
          <w:p w14:paraId="2E452F3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F31D2CF" w14:textId="0967C6DB" w:rsidR="006D71C8" w:rsidRPr="00D95972" w:rsidRDefault="006D71C8" w:rsidP="00225215">
            <w:r w:rsidRPr="001E63B9">
              <w:t>C1-203298</w:t>
            </w:r>
          </w:p>
        </w:tc>
        <w:tc>
          <w:tcPr>
            <w:tcW w:w="4191" w:type="dxa"/>
            <w:gridSpan w:val="3"/>
            <w:tcBorders>
              <w:top w:val="single" w:sz="4" w:space="0" w:color="auto"/>
              <w:bottom w:val="single" w:sz="4" w:space="0" w:color="auto"/>
            </w:tcBorders>
            <w:shd w:val="clear" w:color="auto" w:fill="FFFF00"/>
          </w:tcPr>
          <w:p w14:paraId="25712A04" w14:textId="77777777" w:rsidR="006D71C8" w:rsidRPr="00D95972" w:rsidRDefault="006D71C8" w:rsidP="00225215">
            <w:r>
              <w:t>Corrections to unicast mode communication</w:t>
            </w:r>
          </w:p>
        </w:tc>
        <w:tc>
          <w:tcPr>
            <w:tcW w:w="1767" w:type="dxa"/>
            <w:tcBorders>
              <w:top w:val="single" w:sz="4" w:space="0" w:color="auto"/>
              <w:bottom w:val="single" w:sz="4" w:space="0" w:color="auto"/>
            </w:tcBorders>
            <w:shd w:val="clear" w:color="auto" w:fill="FFFF00"/>
          </w:tcPr>
          <w:p w14:paraId="016594A1"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3103884E" w14:textId="77777777" w:rsidR="006D71C8" w:rsidRPr="00D95972" w:rsidRDefault="006D71C8" w:rsidP="00225215">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EB6E" w14:textId="77777777" w:rsidR="006D71C8" w:rsidRPr="00D95972" w:rsidRDefault="006D71C8" w:rsidP="00225215"/>
        </w:tc>
      </w:tr>
      <w:tr w:rsidR="006D71C8" w:rsidRPr="00D95972" w14:paraId="0E97D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F8ED3C" w14:textId="77777777" w:rsidR="006D71C8" w:rsidRPr="00D95972" w:rsidRDefault="006D71C8" w:rsidP="00225215"/>
        </w:tc>
        <w:tc>
          <w:tcPr>
            <w:tcW w:w="1317" w:type="dxa"/>
            <w:gridSpan w:val="2"/>
            <w:tcBorders>
              <w:top w:val="nil"/>
              <w:bottom w:val="nil"/>
            </w:tcBorders>
            <w:shd w:val="clear" w:color="auto" w:fill="auto"/>
          </w:tcPr>
          <w:p w14:paraId="6EB1DA6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813B54C" w14:textId="741B07AA" w:rsidR="006D71C8" w:rsidRPr="00D95972" w:rsidRDefault="006D71C8" w:rsidP="00225215">
            <w:r w:rsidRPr="001E63B9">
              <w:t>C1-203326</w:t>
            </w:r>
          </w:p>
        </w:tc>
        <w:tc>
          <w:tcPr>
            <w:tcW w:w="4191" w:type="dxa"/>
            <w:gridSpan w:val="3"/>
            <w:tcBorders>
              <w:top w:val="single" w:sz="4" w:space="0" w:color="auto"/>
              <w:bottom w:val="single" w:sz="4" w:space="0" w:color="auto"/>
            </w:tcBorders>
            <w:shd w:val="clear" w:color="auto" w:fill="FFFF00"/>
          </w:tcPr>
          <w:p w14:paraId="671EFA66" w14:textId="77777777" w:rsidR="006D71C8" w:rsidRPr="00D95972" w:rsidRDefault="006D71C8" w:rsidP="00225215">
            <w:r>
              <w:t>Group size and menber ID from application layer for groupcast</w:t>
            </w:r>
          </w:p>
        </w:tc>
        <w:tc>
          <w:tcPr>
            <w:tcW w:w="1767" w:type="dxa"/>
            <w:tcBorders>
              <w:top w:val="single" w:sz="4" w:space="0" w:color="auto"/>
              <w:bottom w:val="single" w:sz="4" w:space="0" w:color="auto"/>
            </w:tcBorders>
            <w:shd w:val="clear" w:color="auto" w:fill="FFFF00"/>
          </w:tcPr>
          <w:p w14:paraId="2A791A6F"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02F7E613" w14:textId="77777777" w:rsidR="006D71C8" w:rsidRPr="00D95972" w:rsidRDefault="006D71C8" w:rsidP="00225215">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220E5" w14:textId="77777777" w:rsidR="006D71C8" w:rsidRDefault="006D71C8" w:rsidP="00225215">
            <w:r>
              <w:t>Revision of C1-202708</w:t>
            </w:r>
          </w:p>
          <w:p w14:paraId="32F4E1AA" w14:textId="77777777" w:rsidR="006D71C8" w:rsidRDefault="006D71C8" w:rsidP="00225215"/>
          <w:p w14:paraId="7781F386" w14:textId="77777777" w:rsidR="006D71C8" w:rsidRDefault="006D71C8" w:rsidP="00225215">
            <w:r>
              <w:t>------------------------------------</w:t>
            </w:r>
          </w:p>
          <w:p w14:paraId="4F68416F" w14:textId="77777777" w:rsidR="006D71C8" w:rsidRDefault="006D71C8" w:rsidP="00225215">
            <w:r>
              <w:t>Was agreed</w:t>
            </w:r>
          </w:p>
          <w:p w14:paraId="6DA30C93" w14:textId="77777777" w:rsidR="006D71C8" w:rsidRDefault="006D71C8" w:rsidP="00225215">
            <w:r>
              <w:t>Revision of C1-202119</w:t>
            </w:r>
          </w:p>
          <w:p w14:paraId="232647A9" w14:textId="77777777" w:rsidR="006D71C8" w:rsidRPr="00D95972" w:rsidRDefault="006D71C8" w:rsidP="00225215"/>
        </w:tc>
      </w:tr>
      <w:tr w:rsidR="006D71C8" w:rsidRPr="00D95972" w14:paraId="65B648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4A718" w14:textId="77777777" w:rsidR="006D71C8" w:rsidRPr="00D95972" w:rsidRDefault="006D71C8" w:rsidP="00225215"/>
        </w:tc>
        <w:tc>
          <w:tcPr>
            <w:tcW w:w="1317" w:type="dxa"/>
            <w:gridSpan w:val="2"/>
            <w:tcBorders>
              <w:top w:val="nil"/>
              <w:bottom w:val="nil"/>
            </w:tcBorders>
            <w:shd w:val="clear" w:color="auto" w:fill="auto"/>
          </w:tcPr>
          <w:p w14:paraId="6EDB3DC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BDDD115" w14:textId="04BEA088" w:rsidR="006D71C8" w:rsidRPr="00D95972" w:rsidRDefault="006D71C8" w:rsidP="00225215">
            <w:r w:rsidRPr="001E63B9">
              <w:t>C1-203327</w:t>
            </w:r>
          </w:p>
        </w:tc>
        <w:tc>
          <w:tcPr>
            <w:tcW w:w="4191" w:type="dxa"/>
            <w:gridSpan w:val="3"/>
            <w:tcBorders>
              <w:top w:val="single" w:sz="4" w:space="0" w:color="auto"/>
              <w:bottom w:val="single" w:sz="4" w:space="0" w:color="auto"/>
            </w:tcBorders>
            <w:shd w:val="clear" w:color="auto" w:fill="FFFF00"/>
          </w:tcPr>
          <w:p w14:paraId="37AB1215" w14:textId="77777777" w:rsidR="006D71C8" w:rsidRPr="00D95972" w:rsidRDefault="006D71C8" w:rsidP="00225215">
            <w:r>
              <w:t>Change the term service authorisation provisioning</w:t>
            </w:r>
          </w:p>
        </w:tc>
        <w:tc>
          <w:tcPr>
            <w:tcW w:w="1767" w:type="dxa"/>
            <w:tcBorders>
              <w:top w:val="single" w:sz="4" w:space="0" w:color="auto"/>
              <w:bottom w:val="single" w:sz="4" w:space="0" w:color="auto"/>
            </w:tcBorders>
            <w:shd w:val="clear" w:color="auto" w:fill="FFFF00"/>
          </w:tcPr>
          <w:p w14:paraId="38E1886B"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3F3B5414" w14:textId="77777777" w:rsidR="006D71C8" w:rsidRPr="00D95972" w:rsidRDefault="006D71C8" w:rsidP="00225215">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5499F" w14:textId="77777777" w:rsidR="006D71C8" w:rsidRPr="00D95972" w:rsidRDefault="006D71C8" w:rsidP="00225215"/>
        </w:tc>
      </w:tr>
      <w:tr w:rsidR="006D71C8" w:rsidRPr="00D95972" w14:paraId="1C4B71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F90A81" w14:textId="77777777" w:rsidR="006D71C8" w:rsidRPr="00D95972" w:rsidRDefault="006D71C8" w:rsidP="00225215"/>
        </w:tc>
        <w:tc>
          <w:tcPr>
            <w:tcW w:w="1317" w:type="dxa"/>
            <w:gridSpan w:val="2"/>
            <w:tcBorders>
              <w:top w:val="nil"/>
              <w:bottom w:val="nil"/>
            </w:tcBorders>
            <w:shd w:val="clear" w:color="auto" w:fill="auto"/>
          </w:tcPr>
          <w:p w14:paraId="1914B06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9C072CD" w14:textId="3516325A" w:rsidR="006D71C8" w:rsidRPr="00D95972" w:rsidRDefault="006D71C8" w:rsidP="00225215">
            <w:r w:rsidRPr="001E63B9">
              <w:t>C1-203328</w:t>
            </w:r>
          </w:p>
        </w:tc>
        <w:tc>
          <w:tcPr>
            <w:tcW w:w="4191" w:type="dxa"/>
            <w:gridSpan w:val="3"/>
            <w:tcBorders>
              <w:top w:val="single" w:sz="4" w:space="0" w:color="auto"/>
              <w:bottom w:val="single" w:sz="4" w:space="0" w:color="auto"/>
            </w:tcBorders>
            <w:shd w:val="clear" w:color="auto" w:fill="FFFF00"/>
          </w:tcPr>
          <w:p w14:paraId="77010753" w14:textId="77777777" w:rsidR="006D71C8" w:rsidRPr="00D95972" w:rsidRDefault="006D71C8" w:rsidP="00225215">
            <w:r>
              <w:t>Abnormal case of link release including Knrp ID</w:t>
            </w:r>
          </w:p>
        </w:tc>
        <w:tc>
          <w:tcPr>
            <w:tcW w:w="1767" w:type="dxa"/>
            <w:tcBorders>
              <w:top w:val="single" w:sz="4" w:space="0" w:color="auto"/>
              <w:bottom w:val="single" w:sz="4" w:space="0" w:color="auto"/>
            </w:tcBorders>
            <w:shd w:val="clear" w:color="auto" w:fill="FFFF00"/>
          </w:tcPr>
          <w:p w14:paraId="7D82E7B8"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220085B1" w14:textId="77777777" w:rsidR="006D71C8" w:rsidRPr="00D95972" w:rsidRDefault="006D71C8" w:rsidP="00225215">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96EB" w14:textId="77777777" w:rsidR="006D71C8" w:rsidRPr="00D95972" w:rsidRDefault="006D71C8" w:rsidP="00225215"/>
        </w:tc>
      </w:tr>
      <w:tr w:rsidR="006D71C8" w:rsidRPr="00D95972" w14:paraId="73EDA4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3B7069" w14:textId="77777777" w:rsidR="006D71C8" w:rsidRPr="00D95972" w:rsidRDefault="006D71C8" w:rsidP="00225215"/>
        </w:tc>
        <w:tc>
          <w:tcPr>
            <w:tcW w:w="1317" w:type="dxa"/>
            <w:gridSpan w:val="2"/>
            <w:tcBorders>
              <w:top w:val="nil"/>
              <w:bottom w:val="nil"/>
            </w:tcBorders>
            <w:shd w:val="clear" w:color="auto" w:fill="auto"/>
          </w:tcPr>
          <w:p w14:paraId="24542A5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BE8F5F1" w14:textId="3AB1463F" w:rsidR="006D71C8" w:rsidRPr="00D95972" w:rsidRDefault="006D71C8" w:rsidP="00225215">
            <w:r w:rsidRPr="001E63B9">
              <w:t>C1-203329</w:t>
            </w:r>
          </w:p>
        </w:tc>
        <w:tc>
          <w:tcPr>
            <w:tcW w:w="4191" w:type="dxa"/>
            <w:gridSpan w:val="3"/>
            <w:tcBorders>
              <w:top w:val="single" w:sz="4" w:space="0" w:color="auto"/>
              <w:bottom w:val="single" w:sz="4" w:space="0" w:color="auto"/>
            </w:tcBorders>
            <w:shd w:val="clear" w:color="auto" w:fill="FFFF00"/>
          </w:tcPr>
          <w:p w14:paraId="432FEA14" w14:textId="77777777" w:rsidR="006D71C8" w:rsidRPr="00D95972" w:rsidRDefault="006D71C8" w:rsidP="00225215">
            <w:r>
              <w:t>Remove IP address for privacy timer</w:t>
            </w:r>
          </w:p>
        </w:tc>
        <w:tc>
          <w:tcPr>
            <w:tcW w:w="1767" w:type="dxa"/>
            <w:tcBorders>
              <w:top w:val="single" w:sz="4" w:space="0" w:color="auto"/>
              <w:bottom w:val="single" w:sz="4" w:space="0" w:color="auto"/>
            </w:tcBorders>
            <w:shd w:val="clear" w:color="auto" w:fill="FFFF00"/>
          </w:tcPr>
          <w:p w14:paraId="2033DEB4"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00F36647" w14:textId="77777777" w:rsidR="006D71C8" w:rsidRPr="00D95972" w:rsidRDefault="006D71C8" w:rsidP="00225215">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75ED4" w14:textId="77777777" w:rsidR="006D71C8" w:rsidRPr="00D95972" w:rsidRDefault="006D71C8" w:rsidP="00225215"/>
        </w:tc>
      </w:tr>
      <w:tr w:rsidR="006D71C8" w:rsidRPr="00D95972" w14:paraId="106041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DA79F3" w14:textId="77777777" w:rsidR="006D71C8" w:rsidRPr="00D95972" w:rsidRDefault="006D71C8" w:rsidP="00225215"/>
        </w:tc>
        <w:tc>
          <w:tcPr>
            <w:tcW w:w="1317" w:type="dxa"/>
            <w:gridSpan w:val="2"/>
            <w:tcBorders>
              <w:top w:val="nil"/>
              <w:bottom w:val="nil"/>
            </w:tcBorders>
            <w:shd w:val="clear" w:color="auto" w:fill="auto"/>
          </w:tcPr>
          <w:p w14:paraId="1E8568C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F113364" w14:textId="6EF0C233" w:rsidR="006D71C8" w:rsidRPr="00D95972" w:rsidRDefault="006D71C8" w:rsidP="00225215">
            <w:r w:rsidRPr="001E63B9">
              <w:t>C1-203402</w:t>
            </w:r>
          </w:p>
        </w:tc>
        <w:tc>
          <w:tcPr>
            <w:tcW w:w="4191" w:type="dxa"/>
            <w:gridSpan w:val="3"/>
            <w:tcBorders>
              <w:top w:val="single" w:sz="4" w:space="0" w:color="auto"/>
              <w:bottom w:val="single" w:sz="4" w:space="0" w:color="auto"/>
            </w:tcBorders>
            <w:shd w:val="clear" w:color="auto" w:fill="FFFF00"/>
          </w:tcPr>
          <w:p w14:paraId="51ED7DC3" w14:textId="77777777" w:rsidR="006D71C8" w:rsidRPr="00D95972" w:rsidRDefault="006D71C8" w:rsidP="00225215">
            <w:r>
              <w:t>On the usage of MSB/LSB vs. MSBs/LSBs</w:t>
            </w:r>
          </w:p>
        </w:tc>
        <w:tc>
          <w:tcPr>
            <w:tcW w:w="1767" w:type="dxa"/>
            <w:tcBorders>
              <w:top w:val="single" w:sz="4" w:space="0" w:color="auto"/>
              <w:bottom w:val="single" w:sz="4" w:space="0" w:color="auto"/>
            </w:tcBorders>
            <w:shd w:val="clear" w:color="auto" w:fill="FFFF00"/>
          </w:tcPr>
          <w:p w14:paraId="1EFE7430"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22BC20D1" w14:textId="77777777" w:rsidR="006D71C8" w:rsidRPr="00D95972" w:rsidRDefault="006D71C8" w:rsidP="0022521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C16D" w14:textId="77777777" w:rsidR="006D71C8" w:rsidRPr="00D95972" w:rsidRDefault="006D71C8" w:rsidP="00225215"/>
        </w:tc>
      </w:tr>
      <w:tr w:rsidR="006D71C8" w:rsidRPr="00D95972" w14:paraId="0224F9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C628DA" w14:textId="77777777" w:rsidR="006D71C8" w:rsidRPr="00D95972" w:rsidRDefault="006D71C8" w:rsidP="00225215"/>
        </w:tc>
        <w:tc>
          <w:tcPr>
            <w:tcW w:w="1317" w:type="dxa"/>
            <w:gridSpan w:val="2"/>
            <w:tcBorders>
              <w:top w:val="nil"/>
              <w:bottom w:val="nil"/>
            </w:tcBorders>
            <w:shd w:val="clear" w:color="auto" w:fill="auto"/>
          </w:tcPr>
          <w:p w14:paraId="681A1A7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C756CCB" w14:textId="18A7B01A" w:rsidR="006D71C8" w:rsidRPr="00D95972" w:rsidRDefault="006D71C8" w:rsidP="00225215">
            <w:r w:rsidRPr="001E63B9">
              <w:t>C1-203447</w:t>
            </w:r>
          </w:p>
        </w:tc>
        <w:tc>
          <w:tcPr>
            <w:tcW w:w="4191" w:type="dxa"/>
            <w:gridSpan w:val="3"/>
            <w:tcBorders>
              <w:top w:val="single" w:sz="4" w:space="0" w:color="auto"/>
              <w:bottom w:val="single" w:sz="4" w:space="0" w:color="auto"/>
            </w:tcBorders>
            <w:shd w:val="clear" w:color="auto" w:fill="FFFF00"/>
          </w:tcPr>
          <w:p w14:paraId="4FDB785E" w14:textId="77777777" w:rsidR="006D71C8" w:rsidRPr="00D95972" w:rsidRDefault="006D71C8" w:rsidP="00225215">
            <w:r>
              <w:t>Work plan for the CT1 part of eV2XARC</w:t>
            </w:r>
          </w:p>
        </w:tc>
        <w:tc>
          <w:tcPr>
            <w:tcW w:w="1767" w:type="dxa"/>
            <w:tcBorders>
              <w:top w:val="single" w:sz="4" w:space="0" w:color="auto"/>
              <w:bottom w:val="single" w:sz="4" w:space="0" w:color="auto"/>
            </w:tcBorders>
            <w:shd w:val="clear" w:color="auto" w:fill="FFFF00"/>
          </w:tcPr>
          <w:p w14:paraId="31A59913"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38EE2919" w14:textId="77777777" w:rsidR="006D71C8" w:rsidRPr="00D95972" w:rsidRDefault="006D71C8" w:rsidP="0022521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B6A97" w14:textId="77777777" w:rsidR="006D71C8" w:rsidRPr="00D95972" w:rsidRDefault="006D71C8" w:rsidP="00225215"/>
        </w:tc>
      </w:tr>
      <w:tr w:rsidR="006D71C8" w:rsidRPr="00D95972" w14:paraId="00E11A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8EEF61" w14:textId="77777777" w:rsidR="006D71C8" w:rsidRPr="00D95972" w:rsidRDefault="006D71C8" w:rsidP="00225215"/>
        </w:tc>
        <w:tc>
          <w:tcPr>
            <w:tcW w:w="1317" w:type="dxa"/>
            <w:gridSpan w:val="2"/>
            <w:tcBorders>
              <w:top w:val="nil"/>
              <w:bottom w:val="nil"/>
            </w:tcBorders>
            <w:shd w:val="clear" w:color="auto" w:fill="auto"/>
          </w:tcPr>
          <w:p w14:paraId="09823CE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4671A2B" w14:textId="61632041" w:rsidR="006D71C8" w:rsidRPr="00D95972" w:rsidRDefault="006D71C8" w:rsidP="00225215">
            <w:r w:rsidRPr="001E63B9">
              <w:t>C1-203453</w:t>
            </w:r>
          </w:p>
        </w:tc>
        <w:tc>
          <w:tcPr>
            <w:tcW w:w="4191" w:type="dxa"/>
            <w:gridSpan w:val="3"/>
            <w:tcBorders>
              <w:top w:val="single" w:sz="4" w:space="0" w:color="auto"/>
              <w:bottom w:val="single" w:sz="4" w:space="0" w:color="auto"/>
            </w:tcBorders>
            <w:shd w:val="clear" w:color="auto" w:fill="FFFF00"/>
          </w:tcPr>
          <w:p w14:paraId="6263E2EC" w14:textId="77777777" w:rsidR="006D71C8" w:rsidRPr="00D95972" w:rsidRDefault="006D71C8" w:rsidP="00225215">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2D0568E1"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3953DDB" w14:textId="77777777" w:rsidR="006D71C8" w:rsidRPr="00D95972" w:rsidRDefault="006D71C8" w:rsidP="00225215">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2C44A" w14:textId="77777777" w:rsidR="006D71C8" w:rsidRPr="00D95972" w:rsidRDefault="006D71C8" w:rsidP="00225215"/>
        </w:tc>
      </w:tr>
      <w:tr w:rsidR="006D71C8" w:rsidRPr="00D95972" w14:paraId="71B3DC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C3B077" w14:textId="77777777" w:rsidR="006D71C8" w:rsidRPr="00D95972" w:rsidRDefault="006D71C8" w:rsidP="00225215"/>
        </w:tc>
        <w:tc>
          <w:tcPr>
            <w:tcW w:w="1317" w:type="dxa"/>
            <w:gridSpan w:val="2"/>
            <w:tcBorders>
              <w:top w:val="nil"/>
              <w:bottom w:val="nil"/>
            </w:tcBorders>
            <w:shd w:val="clear" w:color="auto" w:fill="auto"/>
          </w:tcPr>
          <w:p w14:paraId="2C55B600"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F33EB19" w14:textId="56923C60" w:rsidR="006D71C8" w:rsidRPr="00D95972" w:rsidRDefault="006D71C8" w:rsidP="00225215">
            <w:r w:rsidRPr="001E63B9">
              <w:t>C1-203457</w:t>
            </w:r>
          </w:p>
        </w:tc>
        <w:tc>
          <w:tcPr>
            <w:tcW w:w="4191" w:type="dxa"/>
            <w:gridSpan w:val="3"/>
            <w:tcBorders>
              <w:top w:val="single" w:sz="4" w:space="0" w:color="auto"/>
              <w:bottom w:val="single" w:sz="4" w:space="0" w:color="auto"/>
            </w:tcBorders>
            <w:shd w:val="clear" w:color="auto" w:fill="FFFF00"/>
          </w:tcPr>
          <w:p w14:paraId="35CF1AC3" w14:textId="77777777" w:rsidR="006D71C8" w:rsidRPr="00D95972" w:rsidRDefault="006D71C8" w:rsidP="00225215">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65428E45"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558C854" w14:textId="77777777" w:rsidR="006D71C8" w:rsidRPr="00D95972" w:rsidRDefault="006D71C8" w:rsidP="00225215">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A217E" w14:textId="77777777" w:rsidR="006D71C8" w:rsidRPr="00D95972" w:rsidRDefault="006D71C8" w:rsidP="00225215"/>
        </w:tc>
      </w:tr>
      <w:tr w:rsidR="006D71C8" w:rsidRPr="00D95972" w14:paraId="687F73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3051FD" w14:textId="77777777" w:rsidR="006D71C8" w:rsidRPr="00D95972" w:rsidRDefault="006D71C8" w:rsidP="00225215"/>
        </w:tc>
        <w:tc>
          <w:tcPr>
            <w:tcW w:w="1317" w:type="dxa"/>
            <w:gridSpan w:val="2"/>
            <w:tcBorders>
              <w:top w:val="nil"/>
              <w:bottom w:val="nil"/>
            </w:tcBorders>
            <w:shd w:val="clear" w:color="auto" w:fill="auto"/>
          </w:tcPr>
          <w:p w14:paraId="04C6063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BE850E1" w14:textId="329C1FF2" w:rsidR="006D71C8" w:rsidRPr="00D95972" w:rsidRDefault="006D71C8" w:rsidP="00225215">
            <w:r w:rsidRPr="001E63B9">
              <w:t>C1-203480</w:t>
            </w:r>
          </w:p>
        </w:tc>
        <w:tc>
          <w:tcPr>
            <w:tcW w:w="4191" w:type="dxa"/>
            <w:gridSpan w:val="3"/>
            <w:tcBorders>
              <w:top w:val="single" w:sz="4" w:space="0" w:color="auto"/>
              <w:bottom w:val="single" w:sz="4" w:space="0" w:color="auto"/>
            </w:tcBorders>
            <w:shd w:val="clear" w:color="auto" w:fill="FFFF00"/>
          </w:tcPr>
          <w:p w14:paraId="5A73A1BA" w14:textId="77777777" w:rsidR="006D71C8" w:rsidRPr="00D95972" w:rsidRDefault="006D71C8" w:rsidP="00225215">
            <w:r>
              <w:t>Upates to link modification procedure</w:t>
            </w:r>
          </w:p>
        </w:tc>
        <w:tc>
          <w:tcPr>
            <w:tcW w:w="1767" w:type="dxa"/>
            <w:tcBorders>
              <w:top w:val="single" w:sz="4" w:space="0" w:color="auto"/>
              <w:bottom w:val="single" w:sz="4" w:space="0" w:color="auto"/>
            </w:tcBorders>
            <w:shd w:val="clear" w:color="auto" w:fill="FFFF00"/>
          </w:tcPr>
          <w:p w14:paraId="21103C2E"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06E181DD" w14:textId="77777777" w:rsidR="006D71C8" w:rsidRPr="00D95972" w:rsidRDefault="006D71C8" w:rsidP="00225215">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FA3E6" w14:textId="77777777" w:rsidR="006D71C8" w:rsidRPr="00D95972" w:rsidRDefault="006D71C8" w:rsidP="00225215"/>
        </w:tc>
      </w:tr>
      <w:tr w:rsidR="006D71C8" w:rsidRPr="00D95972" w14:paraId="5982E3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75C0D4" w14:textId="77777777" w:rsidR="006D71C8" w:rsidRPr="00D95972" w:rsidRDefault="006D71C8" w:rsidP="00225215"/>
        </w:tc>
        <w:tc>
          <w:tcPr>
            <w:tcW w:w="1317" w:type="dxa"/>
            <w:gridSpan w:val="2"/>
            <w:tcBorders>
              <w:top w:val="nil"/>
              <w:bottom w:val="nil"/>
            </w:tcBorders>
            <w:shd w:val="clear" w:color="auto" w:fill="auto"/>
          </w:tcPr>
          <w:p w14:paraId="4C73900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8687479" w14:textId="65CF68E8" w:rsidR="006D71C8" w:rsidRPr="00D95972" w:rsidRDefault="006D71C8" w:rsidP="00225215">
            <w:r w:rsidRPr="001E63B9">
              <w:t>C1-203481</w:t>
            </w:r>
          </w:p>
        </w:tc>
        <w:tc>
          <w:tcPr>
            <w:tcW w:w="4191" w:type="dxa"/>
            <w:gridSpan w:val="3"/>
            <w:tcBorders>
              <w:top w:val="single" w:sz="4" w:space="0" w:color="auto"/>
              <w:bottom w:val="single" w:sz="4" w:space="0" w:color="auto"/>
            </w:tcBorders>
            <w:shd w:val="clear" w:color="auto" w:fill="FFFF00"/>
          </w:tcPr>
          <w:p w14:paraId="2A48EDF8" w14:textId="77777777" w:rsidR="006D71C8" w:rsidRPr="00D95972" w:rsidRDefault="006D71C8" w:rsidP="00225215">
            <w:r>
              <w:t>Updates to NR PC5 unicast link release procedure</w:t>
            </w:r>
          </w:p>
        </w:tc>
        <w:tc>
          <w:tcPr>
            <w:tcW w:w="1767" w:type="dxa"/>
            <w:tcBorders>
              <w:top w:val="single" w:sz="4" w:space="0" w:color="auto"/>
              <w:bottom w:val="single" w:sz="4" w:space="0" w:color="auto"/>
            </w:tcBorders>
            <w:shd w:val="clear" w:color="auto" w:fill="FFFF00"/>
          </w:tcPr>
          <w:p w14:paraId="4ADE1CC8"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6030EC1" w14:textId="77777777" w:rsidR="006D71C8" w:rsidRPr="00D95972" w:rsidRDefault="006D71C8" w:rsidP="00225215">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9E3BE" w14:textId="77777777" w:rsidR="006D71C8" w:rsidRPr="00D95972" w:rsidRDefault="006D71C8" w:rsidP="00225215"/>
        </w:tc>
      </w:tr>
      <w:tr w:rsidR="006D71C8" w:rsidRPr="00D95972" w14:paraId="207E06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6C683C" w14:textId="77777777" w:rsidR="006D71C8" w:rsidRPr="00D95972" w:rsidRDefault="006D71C8" w:rsidP="00225215"/>
        </w:tc>
        <w:tc>
          <w:tcPr>
            <w:tcW w:w="1317" w:type="dxa"/>
            <w:gridSpan w:val="2"/>
            <w:tcBorders>
              <w:top w:val="nil"/>
              <w:bottom w:val="nil"/>
            </w:tcBorders>
            <w:shd w:val="clear" w:color="auto" w:fill="auto"/>
          </w:tcPr>
          <w:p w14:paraId="12E77C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5945F0F" w14:textId="35BFF5EF" w:rsidR="006D71C8" w:rsidRPr="00D95972" w:rsidRDefault="006D71C8" w:rsidP="00225215">
            <w:r w:rsidRPr="001E63B9">
              <w:t>C1-203539</w:t>
            </w:r>
          </w:p>
        </w:tc>
        <w:tc>
          <w:tcPr>
            <w:tcW w:w="4191" w:type="dxa"/>
            <w:gridSpan w:val="3"/>
            <w:tcBorders>
              <w:top w:val="single" w:sz="4" w:space="0" w:color="auto"/>
              <w:bottom w:val="single" w:sz="4" w:space="0" w:color="auto"/>
            </w:tcBorders>
            <w:shd w:val="clear" w:color="auto" w:fill="FFFF00"/>
          </w:tcPr>
          <w:p w14:paraId="380F9492" w14:textId="77777777" w:rsidR="006D71C8" w:rsidRPr="00D95972" w:rsidRDefault="006D71C8" w:rsidP="00225215">
            <w:r>
              <w:t>DDF update for V2X over NR-PC5</w:t>
            </w:r>
          </w:p>
        </w:tc>
        <w:tc>
          <w:tcPr>
            <w:tcW w:w="1767" w:type="dxa"/>
            <w:tcBorders>
              <w:top w:val="single" w:sz="4" w:space="0" w:color="auto"/>
              <w:bottom w:val="single" w:sz="4" w:space="0" w:color="auto"/>
            </w:tcBorders>
            <w:shd w:val="clear" w:color="auto" w:fill="FFFF00"/>
          </w:tcPr>
          <w:p w14:paraId="48C381E0" w14:textId="77777777" w:rsidR="006D71C8" w:rsidRPr="00D95972" w:rsidRDefault="006D71C8" w:rsidP="00225215">
            <w:r>
              <w:t>LG Electonics, Huawei, HiSilicon / SangMin</w:t>
            </w:r>
          </w:p>
        </w:tc>
        <w:tc>
          <w:tcPr>
            <w:tcW w:w="826" w:type="dxa"/>
            <w:tcBorders>
              <w:top w:val="single" w:sz="4" w:space="0" w:color="auto"/>
              <w:bottom w:val="single" w:sz="4" w:space="0" w:color="auto"/>
            </w:tcBorders>
            <w:shd w:val="clear" w:color="auto" w:fill="FFFF00"/>
          </w:tcPr>
          <w:p w14:paraId="0F5A4A3E" w14:textId="77777777" w:rsidR="006D71C8" w:rsidRPr="00D95972" w:rsidRDefault="006D71C8" w:rsidP="00225215">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D42A" w14:textId="77777777" w:rsidR="006D71C8" w:rsidRPr="00D95972" w:rsidRDefault="006D71C8" w:rsidP="00225215"/>
        </w:tc>
      </w:tr>
      <w:tr w:rsidR="006D71C8" w:rsidRPr="00D95972" w14:paraId="35EA58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BD1227" w14:textId="77777777" w:rsidR="006D71C8" w:rsidRPr="00D95972" w:rsidRDefault="006D71C8" w:rsidP="00225215"/>
        </w:tc>
        <w:tc>
          <w:tcPr>
            <w:tcW w:w="1317" w:type="dxa"/>
            <w:gridSpan w:val="2"/>
            <w:tcBorders>
              <w:top w:val="nil"/>
              <w:bottom w:val="nil"/>
            </w:tcBorders>
            <w:shd w:val="clear" w:color="auto" w:fill="auto"/>
          </w:tcPr>
          <w:p w14:paraId="796E1B8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0244266" w14:textId="68F0C9B9" w:rsidR="006D71C8" w:rsidRPr="00D95972" w:rsidRDefault="006D71C8" w:rsidP="00225215">
            <w:r w:rsidRPr="001E63B9">
              <w:t>C1-203540</w:t>
            </w:r>
          </w:p>
        </w:tc>
        <w:tc>
          <w:tcPr>
            <w:tcW w:w="4191" w:type="dxa"/>
            <w:gridSpan w:val="3"/>
            <w:tcBorders>
              <w:top w:val="single" w:sz="4" w:space="0" w:color="auto"/>
              <w:bottom w:val="single" w:sz="4" w:space="0" w:color="auto"/>
            </w:tcBorders>
            <w:shd w:val="clear" w:color="auto" w:fill="FFFF00"/>
          </w:tcPr>
          <w:p w14:paraId="5A1409DC" w14:textId="77777777" w:rsidR="006D71C8" w:rsidRPr="00D95972" w:rsidRDefault="006D71C8" w:rsidP="00225215">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4DCB2FB6"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FFFF00"/>
          </w:tcPr>
          <w:p w14:paraId="06F23D73" w14:textId="77777777" w:rsidR="006D71C8" w:rsidRPr="00D95972" w:rsidRDefault="006D71C8" w:rsidP="00225215">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2093" w14:textId="77777777" w:rsidR="006D71C8" w:rsidRPr="00D95972" w:rsidRDefault="006D71C8" w:rsidP="00225215"/>
        </w:tc>
      </w:tr>
      <w:tr w:rsidR="006D71C8" w:rsidRPr="00D95972" w14:paraId="394BB0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627EC5" w14:textId="77777777" w:rsidR="006D71C8" w:rsidRPr="00D95972" w:rsidRDefault="006D71C8" w:rsidP="00225215"/>
        </w:tc>
        <w:tc>
          <w:tcPr>
            <w:tcW w:w="1317" w:type="dxa"/>
            <w:gridSpan w:val="2"/>
            <w:tcBorders>
              <w:top w:val="nil"/>
              <w:bottom w:val="nil"/>
            </w:tcBorders>
            <w:shd w:val="clear" w:color="auto" w:fill="auto"/>
          </w:tcPr>
          <w:p w14:paraId="2FA6436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873A4CD" w14:textId="24B994DA" w:rsidR="006D71C8" w:rsidRPr="00D95972" w:rsidRDefault="006D71C8" w:rsidP="00225215">
            <w:r w:rsidRPr="001E63B9">
              <w:t>C1-203541</w:t>
            </w:r>
          </w:p>
        </w:tc>
        <w:tc>
          <w:tcPr>
            <w:tcW w:w="4191" w:type="dxa"/>
            <w:gridSpan w:val="3"/>
            <w:tcBorders>
              <w:top w:val="single" w:sz="4" w:space="0" w:color="auto"/>
              <w:bottom w:val="single" w:sz="4" w:space="0" w:color="auto"/>
            </w:tcBorders>
            <w:shd w:val="clear" w:color="auto" w:fill="FFFF00"/>
          </w:tcPr>
          <w:p w14:paraId="278607AB" w14:textId="77777777" w:rsidR="006D71C8" w:rsidRPr="00D95972" w:rsidRDefault="006D71C8" w:rsidP="00225215">
            <w:r>
              <w:t>Updating PC5 unicast link modification procedure</w:t>
            </w:r>
          </w:p>
        </w:tc>
        <w:tc>
          <w:tcPr>
            <w:tcW w:w="1767" w:type="dxa"/>
            <w:tcBorders>
              <w:top w:val="single" w:sz="4" w:space="0" w:color="auto"/>
              <w:bottom w:val="single" w:sz="4" w:space="0" w:color="auto"/>
            </w:tcBorders>
            <w:shd w:val="clear" w:color="auto" w:fill="FFFF00"/>
          </w:tcPr>
          <w:p w14:paraId="5BE0F1A1"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FFFF00"/>
          </w:tcPr>
          <w:p w14:paraId="5FA28467" w14:textId="77777777" w:rsidR="006D71C8" w:rsidRPr="00D95972" w:rsidRDefault="006D71C8" w:rsidP="00225215">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583A" w14:textId="77777777" w:rsidR="006D71C8" w:rsidRPr="00D95972" w:rsidRDefault="006D71C8" w:rsidP="00225215"/>
        </w:tc>
      </w:tr>
      <w:tr w:rsidR="006D71C8" w:rsidRPr="00D95972" w14:paraId="3A82C5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AF487C" w14:textId="77777777" w:rsidR="006D71C8" w:rsidRPr="00D95972" w:rsidRDefault="006D71C8" w:rsidP="00225215"/>
        </w:tc>
        <w:tc>
          <w:tcPr>
            <w:tcW w:w="1317" w:type="dxa"/>
            <w:gridSpan w:val="2"/>
            <w:tcBorders>
              <w:top w:val="nil"/>
              <w:bottom w:val="nil"/>
            </w:tcBorders>
            <w:shd w:val="clear" w:color="auto" w:fill="auto"/>
          </w:tcPr>
          <w:p w14:paraId="0A7C86A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6459033" w14:textId="7F7439C4" w:rsidR="006D71C8" w:rsidRPr="00D95972" w:rsidRDefault="006D71C8" w:rsidP="00225215">
            <w:r w:rsidRPr="001E63B9">
              <w:t>C1-203542</w:t>
            </w:r>
          </w:p>
        </w:tc>
        <w:tc>
          <w:tcPr>
            <w:tcW w:w="4191" w:type="dxa"/>
            <w:gridSpan w:val="3"/>
            <w:tcBorders>
              <w:top w:val="single" w:sz="4" w:space="0" w:color="auto"/>
              <w:bottom w:val="single" w:sz="4" w:space="0" w:color="auto"/>
            </w:tcBorders>
            <w:shd w:val="clear" w:color="auto" w:fill="FFFF00"/>
          </w:tcPr>
          <w:p w14:paraId="15B9D9D5" w14:textId="77777777" w:rsidR="006D71C8" w:rsidRPr="00D95972" w:rsidRDefault="006D71C8" w:rsidP="00225215">
            <w:r>
              <w:t>V2X MO update for V2X over NR PC5</w:t>
            </w:r>
          </w:p>
        </w:tc>
        <w:tc>
          <w:tcPr>
            <w:tcW w:w="1767" w:type="dxa"/>
            <w:tcBorders>
              <w:top w:val="single" w:sz="4" w:space="0" w:color="auto"/>
              <w:bottom w:val="single" w:sz="4" w:space="0" w:color="auto"/>
            </w:tcBorders>
            <w:shd w:val="clear" w:color="auto" w:fill="FFFF00"/>
          </w:tcPr>
          <w:p w14:paraId="15E68A09" w14:textId="77777777" w:rsidR="006D71C8" w:rsidRPr="00D95972" w:rsidRDefault="006D71C8" w:rsidP="00225215">
            <w:r>
              <w:t>LG Electronics, Huawei, HiSilicon / SangMin</w:t>
            </w:r>
          </w:p>
        </w:tc>
        <w:tc>
          <w:tcPr>
            <w:tcW w:w="826" w:type="dxa"/>
            <w:tcBorders>
              <w:top w:val="single" w:sz="4" w:space="0" w:color="auto"/>
              <w:bottom w:val="single" w:sz="4" w:space="0" w:color="auto"/>
            </w:tcBorders>
            <w:shd w:val="clear" w:color="auto" w:fill="FFFF00"/>
          </w:tcPr>
          <w:p w14:paraId="484A43F3" w14:textId="77777777" w:rsidR="006D71C8" w:rsidRPr="00D95972" w:rsidRDefault="006D71C8" w:rsidP="00225215">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DA275" w14:textId="77777777" w:rsidR="006D71C8" w:rsidRDefault="006D71C8" w:rsidP="00225215">
            <w:r>
              <w:t>Revision of C1-202756</w:t>
            </w:r>
          </w:p>
          <w:p w14:paraId="5FEE52E5" w14:textId="77777777" w:rsidR="006D71C8" w:rsidRDefault="006D71C8" w:rsidP="00225215"/>
          <w:p w14:paraId="54EF06B6" w14:textId="77777777" w:rsidR="006D71C8" w:rsidRDefault="006D71C8" w:rsidP="00225215">
            <w:r>
              <w:t>------------------------------------------</w:t>
            </w:r>
          </w:p>
          <w:p w14:paraId="70E1670E" w14:textId="77777777" w:rsidR="006D71C8" w:rsidRDefault="006D71C8" w:rsidP="00225215">
            <w:r>
              <w:t xml:space="preserve">Was agreed </w:t>
            </w:r>
          </w:p>
          <w:p w14:paraId="123B765B" w14:textId="77777777" w:rsidR="006D71C8" w:rsidRDefault="006D71C8" w:rsidP="00225215">
            <w:r>
              <w:t>Revision of C1-202161</w:t>
            </w:r>
          </w:p>
          <w:p w14:paraId="0E3834B0" w14:textId="77777777" w:rsidR="006D71C8" w:rsidRDefault="006D71C8" w:rsidP="00225215"/>
          <w:p w14:paraId="1D49FD2F" w14:textId="77777777" w:rsidR="006D71C8" w:rsidRPr="00D95972" w:rsidRDefault="006D71C8" w:rsidP="00225215"/>
        </w:tc>
      </w:tr>
      <w:tr w:rsidR="006D71C8" w:rsidRPr="00D95972" w14:paraId="7A4D94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D4EAAE" w14:textId="77777777" w:rsidR="006D71C8" w:rsidRPr="00D95972" w:rsidRDefault="006D71C8" w:rsidP="00225215"/>
        </w:tc>
        <w:tc>
          <w:tcPr>
            <w:tcW w:w="1317" w:type="dxa"/>
            <w:gridSpan w:val="2"/>
            <w:tcBorders>
              <w:top w:val="nil"/>
              <w:bottom w:val="nil"/>
            </w:tcBorders>
            <w:shd w:val="clear" w:color="auto" w:fill="auto"/>
          </w:tcPr>
          <w:p w14:paraId="143C004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CE3B9A6" w14:textId="2BD6A12F" w:rsidR="006D71C8" w:rsidRPr="00D95972" w:rsidRDefault="006D71C8" w:rsidP="00225215">
            <w:r w:rsidRPr="001E63B9">
              <w:t>C1-203554</w:t>
            </w:r>
          </w:p>
        </w:tc>
        <w:tc>
          <w:tcPr>
            <w:tcW w:w="4191" w:type="dxa"/>
            <w:gridSpan w:val="3"/>
            <w:tcBorders>
              <w:top w:val="single" w:sz="4" w:space="0" w:color="auto"/>
              <w:bottom w:val="single" w:sz="4" w:space="0" w:color="auto"/>
            </w:tcBorders>
            <w:shd w:val="clear" w:color="auto" w:fill="FFFF00"/>
          </w:tcPr>
          <w:p w14:paraId="2755F9EF" w14:textId="77777777" w:rsidR="006D71C8" w:rsidRPr="00D95972" w:rsidRDefault="006D71C8" w:rsidP="00225215">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28621D7E"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5712322E" w14:textId="77777777" w:rsidR="006D71C8" w:rsidRPr="00D95972" w:rsidRDefault="006D71C8" w:rsidP="00225215">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EC85" w14:textId="77777777" w:rsidR="006D71C8" w:rsidRPr="00D95972" w:rsidRDefault="006D71C8" w:rsidP="00225215"/>
        </w:tc>
      </w:tr>
      <w:tr w:rsidR="006D71C8" w:rsidRPr="00D95972" w14:paraId="63812B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3528DD" w14:textId="77777777" w:rsidR="006D71C8" w:rsidRPr="00D95972" w:rsidRDefault="006D71C8" w:rsidP="00225215"/>
        </w:tc>
        <w:tc>
          <w:tcPr>
            <w:tcW w:w="1317" w:type="dxa"/>
            <w:gridSpan w:val="2"/>
            <w:tcBorders>
              <w:top w:val="nil"/>
              <w:bottom w:val="nil"/>
            </w:tcBorders>
            <w:shd w:val="clear" w:color="auto" w:fill="auto"/>
          </w:tcPr>
          <w:p w14:paraId="4B6D690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F63C521" w14:textId="62335BBE" w:rsidR="006D71C8" w:rsidRPr="00D95972" w:rsidRDefault="006D71C8" w:rsidP="00225215">
            <w:r w:rsidRPr="001E63B9">
              <w:t>C1-203578</w:t>
            </w:r>
          </w:p>
        </w:tc>
        <w:tc>
          <w:tcPr>
            <w:tcW w:w="4191" w:type="dxa"/>
            <w:gridSpan w:val="3"/>
            <w:tcBorders>
              <w:top w:val="single" w:sz="4" w:space="0" w:color="auto"/>
              <w:bottom w:val="single" w:sz="4" w:space="0" w:color="auto"/>
            </w:tcBorders>
            <w:shd w:val="clear" w:color="auto" w:fill="FFFF00"/>
          </w:tcPr>
          <w:p w14:paraId="718E5FAC" w14:textId="77777777" w:rsidR="006D71C8" w:rsidRPr="00D95972" w:rsidRDefault="006D71C8" w:rsidP="00225215">
            <w:r>
              <w:t>Adding the missing clause affected in the cover sheet</w:t>
            </w:r>
          </w:p>
        </w:tc>
        <w:tc>
          <w:tcPr>
            <w:tcW w:w="1767" w:type="dxa"/>
            <w:tcBorders>
              <w:top w:val="single" w:sz="4" w:space="0" w:color="auto"/>
              <w:bottom w:val="single" w:sz="4" w:space="0" w:color="auto"/>
            </w:tcBorders>
            <w:shd w:val="clear" w:color="auto" w:fill="FFFF00"/>
          </w:tcPr>
          <w:p w14:paraId="7DF93DC5" w14:textId="77777777" w:rsidR="006D71C8" w:rsidRPr="00D95972" w:rsidRDefault="006D71C8" w:rsidP="00225215">
            <w:r>
              <w:t>Huawei, HiSilicon / Chen</w:t>
            </w:r>
          </w:p>
        </w:tc>
        <w:tc>
          <w:tcPr>
            <w:tcW w:w="826" w:type="dxa"/>
            <w:tcBorders>
              <w:top w:val="single" w:sz="4" w:space="0" w:color="auto"/>
              <w:bottom w:val="single" w:sz="4" w:space="0" w:color="auto"/>
            </w:tcBorders>
            <w:shd w:val="clear" w:color="auto" w:fill="FFFF00"/>
          </w:tcPr>
          <w:p w14:paraId="5DC3AB2C" w14:textId="77777777" w:rsidR="006D71C8" w:rsidRPr="00D95972" w:rsidRDefault="006D71C8" w:rsidP="00225215">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A9386" w14:textId="77777777" w:rsidR="006D71C8" w:rsidRDefault="006D71C8" w:rsidP="00225215">
            <w:r>
              <w:t>Revision of C1-202730</w:t>
            </w:r>
          </w:p>
          <w:p w14:paraId="7D4A3BAA" w14:textId="77777777" w:rsidR="006D71C8" w:rsidRDefault="006D71C8" w:rsidP="00225215"/>
          <w:p w14:paraId="23DFED9C" w14:textId="77777777" w:rsidR="006D71C8" w:rsidRDefault="006D71C8" w:rsidP="00225215">
            <w:r>
              <w:t>----------------------------------------</w:t>
            </w:r>
          </w:p>
          <w:p w14:paraId="60AB2F18" w14:textId="77777777" w:rsidR="006D71C8" w:rsidRDefault="006D71C8" w:rsidP="00225215"/>
          <w:p w14:paraId="223A991E" w14:textId="77777777" w:rsidR="006D71C8" w:rsidRPr="00E93D9C" w:rsidRDefault="006D71C8" w:rsidP="00225215">
            <w:r w:rsidRPr="00E93D9C">
              <w:t xml:space="preserve">Was agreed </w:t>
            </w:r>
          </w:p>
          <w:p w14:paraId="3D10CEDE" w14:textId="77777777" w:rsidR="006D71C8" w:rsidRDefault="006D71C8" w:rsidP="00225215"/>
          <w:p w14:paraId="48DCF29D" w14:textId="77777777" w:rsidR="006D71C8" w:rsidRDefault="006D71C8" w:rsidP="00225215">
            <w:r w:rsidRPr="00821AC6">
              <w:rPr>
                <w:rFonts w:cs="Arial"/>
                <w:b/>
                <w:bCs/>
                <w:color w:val="000000"/>
                <w:lang w:val="en-US"/>
              </w:rPr>
              <w:t>Needs revision</w:t>
            </w:r>
            <w:r>
              <w:rPr>
                <w:rFonts w:cs="Arial"/>
                <w:color w:val="000000"/>
                <w:lang w:val="en-US"/>
              </w:rPr>
              <w:t>, missing clauses afftected</w:t>
            </w:r>
          </w:p>
          <w:p w14:paraId="5F545450" w14:textId="77777777" w:rsidR="006D71C8" w:rsidRDefault="006D71C8" w:rsidP="00225215"/>
          <w:p w14:paraId="413374C1" w14:textId="77777777" w:rsidR="006D71C8" w:rsidRDefault="006D71C8" w:rsidP="00225215">
            <w:r>
              <w:t>Revision of C1-202316</w:t>
            </w:r>
          </w:p>
          <w:p w14:paraId="6E12D4F8" w14:textId="77777777" w:rsidR="006D71C8" w:rsidRPr="00D95972" w:rsidRDefault="006D71C8" w:rsidP="00225215"/>
        </w:tc>
      </w:tr>
      <w:tr w:rsidR="006D71C8" w:rsidRPr="00D95972" w14:paraId="527156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6F9037" w14:textId="77777777" w:rsidR="006D71C8" w:rsidRPr="00D95972" w:rsidRDefault="006D71C8" w:rsidP="00225215"/>
        </w:tc>
        <w:tc>
          <w:tcPr>
            <w:tcW w:w="1317" w:type="dxa"/>
            <w:gridSpan w:val="2"/>
            <w:tcBorders>
              <w:top w:val="nil"/>
              <w:bottom w:val="nil"/>
            </w:tcBorders>
            <w:shd w:val="clear" w:color="auto" w:fill="auto"/>
          </w:tcPr>
          <w:p w14:paraId="6BFC745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F07BF83" w14:textId="0695F92D" w:rsidR="006D71C8" w:rsidRPr="00D95972" w:rsidRDefault="006D71C8" w:rsidP="00225215">
            <w:r w:rsidRPr="001E63B9">
              <w:t>C1-203634</w:t>
            </w:r>
          </w:p>
        </w:tc>
        <w:tc>
          <w:tcPr>
            <w:tcW w:w="4191" w:type="dxa"/>
            <w:gridSpan w:val="3"/>
            <w:tcBorders>
              <w:top w:val="single" w:sz="4" w:space="0" w:color="auto"/>
              <w:bottom w:val="single" w:sz="4" w:space="0" w:color="auto"/>
            </w:tcBorders>
            <w:shd w:val="clear" w:color="auto" w:fill="FFFF00"/>
          </w:tcPr>
          <w:p w14:paraId="774AEE50" w14:textId="77777777" w:rsidR="006D71C8" w:rsidRPr="00D95972" w:rsidRDefault="006D71C8" w:rsidP="00225215">
            <w:r>
              <w:t>Adding the new V2X message family</w:t>
            </w:r>
          </w:p>
        </w:tc>
        <w:tc>
          <w:tcPr>
            <w:tcW w:w="1767" w:type="dxa"/>
            <w:tcBorders>
              <w:top w:val="single" w:sz="4" w:space="0" w:color="auto"/>
              <w:bottom w:val="single" w:sz="4" w:space="0" w:color="auto"/>
            </w:tcBorders>
            <w:shd w:val="clear" w:color="auto" w:fill="FFFF00"/>
          </w:tcPr>
          <w:p w14:paraId="10A55838" w14:textId="77777777" w:rsidR="006D71C8" w:rsidRPr="00D95972" w:rsidRDefault="006D71C8" w:rsidP="00225215">
            <w:r>
              <w:t>CATT</w:t>
            </w:r>
          </w:p>
        </w:tc>
        <w:tc>
          <w:tcPr>
            <w:tcW w:w="826" w:type="dxa"/>
            <w:tcBorders>
              <w:top w:val="single" w:sz="4" w:space="0" w:color="auto"/>
              <w:bottom w:val="single" w:sz="4" w:space="0" w:color="auto"/>
            </w:tcBorders>
            <w:shd w:val="clear" w:color="auto" w:fill="FFFF00"/>
          </w:tcPr>
          <w:p w14:paraId="32361836" w14:textId="77777777" w:rsidR="006D71C8" w:rsidRPr="00D95972" w:rsidRDefault="006D71C8" w:rsidP="00225215">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BAE7A" w14:textId="77777777" w:rsidR="006D71C8" w:rsidRPr="00D95972" w:rsidRDefault="006D71C8" w:rsidP="00225215"/>
        </w:tc>
      </w:tr>
      <w:tr w:rsidR="006D71C8" w:rsidRPr="00D95972" w14:paraId="6EFB0EA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10B169" w14:textId="77777777" w:rsidR="006D71C8" w:rsidRPr="00D95972" w:rsidRDefault="006D71C8" w:rsidP="00225215"/>
        </w:tc>
        <w:tc>
          <w:tcPr>
            <w:tcW w:w="1317" w:type="dxa"/>
            <w:gridSpan w:val="2"/>
            <w:tcBorders>
              <w:top w:val="nil"/>
              <w:bottom w:val="nil"/>
            </w:tcBorders>
            <w:shd w:val="clear" w:color="auto" w:fill="auto"/>
          </w:tcPr>
          <w:p w14:paraId="5872F0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C8017F1" w14:textId="7D05BBF0" w:rsidR="006D71C8" w:rsidRPr="00D95972" w:rsidRDefault="006D71C8" w:rsidP="00225215">
            <w:r w:rsidRPr="001E63B9">
              <w:t>C1-203744</w:t>
            </w:r>
          </w:p>
        </w:tc>
        <w:tc>
          <w:tcPr>
            <w:tcW w:w="4191" w:type="dxa"/>
            <w:gridSpan w:val="3"/>
            <w:tcBorders>
              <w:top w:val="single" w:sz="4" w:space="0" w:color="auto"/>
              <w:bottom w:val="single" w:sz="4" w:space="0" w:color="auto"/>
            </w:tcBorders>
            <w:shd w:val="clear" w:color="auto" w:fill="FFFF00"/>
          </w:tcPr>
          <w:p w14:paraId="6923450D" w14:textId="77777777" w:rsidR="006D71C8" w:rsidRPr="00D95972" w:rsidRDefault="006D71C8" w:rsidP="00225215">
            <w:r>
              <w:t xml:space="preserve">security handling </w:t>
            </w:r>
          </w:p>
        </w:tc>
        <w:tc>
          <w:tcPr>
            <w:tcW w:w="1767" w:type="dxa"/>
            <w:tcBorders>
              <w:top w:val="single" w:sz="4" w:space="0" w:color="auto"/>
              <w:bottom w:val="single" w:sz="4" w:space="0" w:color="auto"/>
            </w:tcBorders>
            <w:shd w:val="clear" w:color="auto" w:fill="FFFF00"/>
          </w:tcPr>
          <w:p w14:paraId="091CEF06" w14:textId="77777777" w:rsidR="006D71C8" w:rsidRPr="00D95972" w:rsidRDefault="006D71C8" w:rsidP="00225215">
            <w:r>
              <w:t xml:space="preserve">Samsung/Grace </w:t>
            </w:r>
          </w:p>
        </w:tc>
        <w:tc>
          <w:tcPr>
            <w:tcW w:w="826" w:type="dxa"/>
            <w:tcBorders>
              <w:top w:val="single" w:sz="4" w:space="0" w:color="auto"/>
              <w:bottom w:val="single" w:sz="4" w:space="0" w:color="auto"/>
            </w:tcBorders>
            <w:shd w:val="clear" w:color="auto" w:fill="FFFF00"/>
          </w:tcPr>
          <w:p w14:paraId="360A70DA" w14:textId="77777777" w:rsidR="006D71C8" w:rsidRPr="00D95972" w:rsidRDefault="006D71C8" w:rsidP="00225215">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83376" w14:textId="77777777" w:rsidR="006D71C8" w:rsidRPr="00D95972" w:rsidRDefault="006D71C8" w:rsidP="00225215"/>
        </w:tc>
      </w:tr>
      <w:bookmarkEnd w:id="252"/>
      <w:tr w:rsidR="006D71C8" w:rsidRPr="00D95972" w14:paraId="1B08CC1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6E263D" w14:textId="77777777" w:rsidR="006D71C8" w:rsidRPr="00D95972" w:rsidRDefault="006D71C8" w:rsidP="00225215"/>
        </w:tc>
        <w:tc>
          <w:tcPr>
            <w:tcW w:w="1317" w:type="dxa"/>
            <w:gridSpan w:val="2"/>
            <w:tcBorders>
              <w:top w:val="nil"/>
              <w:bottom w:val="nil"/>
            </w:tcBorders>
            <w:shd w:val="clear" w:color="auto" w:fill="auto"/>
          </w:tcPr>
          <w:p w14:paraId="0CBDB88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55C8F4B" w14:textId="77777777" w:rsidR="006D71C8" w:rsidRPr="00D95972" w:rsidRDefault="006D71C8" w:rsidP="00225215"/>
        </w:tc>
        <w:tc>
          <w:tcPr>
            <w:tcW w:w="4191" w:type="dxa"/>
            <w:gridSpan w:val="3"/>
            <w:tcBorders>
              <w:top w:val="single" w:sz="4" w:space="0" w:color="auto"/>
              <w:bottom w:val="single" w:sz="4" w:space="0" w:color="auto"/>
            </w:tcBorders>
            <w:shd w:val="clear" w:color="auto" w:fill="FFFFFF"/>
          </w:tcPr>
          <w:p w14:paraId="2AF22D4E" w14:textId="77777777" w:rsidR="006D71C8" w:rsidRPr="00D95972" w:rsidRDefault="006D71C8" w:rsidP="00225215"/>
        </w:tc>
        <w:tc>
          <w:tcPr>
            <w:tcW w:w="1767" w:type="dxa"/>
            <w:tcBorders>
              <w:top w:val="single" w:sz="4" w:space="0" w:color="auto"/>
              <w:bottom w:val="single" w:sz="4" w:space="0" w:color="auto"/>
            </w:tcBorders>
            <w:shd w:val="clear" w:color="auto" w:fill="FFFFFF"/>
          </w:tcPr>
          <w:p w14:paraId="27C0C2E2" w14:textId="77777777" w:rsidR="006D71C8" w:rsidRPr="00D95972" w:rsidRDefault="006D71C8" w:rsidP="00225215"/>
        </w:tc>
        <w:tc>
          <w:tcPr>
            <w:tcW w:w="826" w:type="dxa"/>
            <w:tcBorders>
              <w:top w:val="single" w:sz="4" w:space="0" w:color="auto"/>
              <w:bottom w:val="single" w:sz="4" w:space="0" w:color="auto"/>
            </w:tcBorders>
            <w:shd w:val="clear" w:color="auto" w:fill="FFFFFF"/>
          </w:tcPr>
          <w:p w14:paraId="29011EC3" w14:textId="77777777" w:rsidR="006D71C8" w:rsidRPr="00D95972"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2B05DD55" w14:textId="77777777" w:rsidR="006D71C8" w:rsidRPr="00D95972" w:rsidRDefault="006D71C8" w:rsidP="00225215"/>
        </w:tc>
      </w:tr>
      <w:tr w:rsidR="006D71C8" w:rsidRPr="00D95972" w14:paraId="0E93D8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8A4966" w14:textId="77777777" w:rsidR="006D71C8" w:rsidRPr="00D95972" w:rsidRDefault="006D71C8" w:rsidP="00225215"/>
        </w:tc>
        <w:tc>
          <w:tcPr>
            <w:tcW w:w="1317" w:type="dxa"/>
            <w:gridSpan w:val="2"/>
            <w:tcBorders>
              <w:top w:val="nil"/>
              <w:bottom w:val="nil"/>
            </w:tcBorders>
            <w:shd w:val="clear" w:color="auto" w:fill="auto"/>
          </w:tcPr>
          <w:p w14:paraId="432EACFD"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70AF4511" w14:textId="77777777" w:rsidR="006D71C8" w:rsidRPr="00D95972" w:rsidRDefault="006D71C8" w:rsidP="00225215"/>
        </w:tc>
        <w:tc>
          <w:tcPr>
            <w:tcW w:w="4191" w:type="dxa"/>
            <w:gridSpan w:val="3"/>
            <w:tcBorders>
              <w:top w:val="single" w:sz="4" w:space="0" w:color="auto"/>
              <w:bottom w:val="single" w:sz="4" w:space="0" w:color="auto"/>
            </w:tcBorders>
            <w:shd w:val="clear" w:color="auto" w:fill="FFFFFF"/>
          </w:tcPr>
          <w:p w14:paraId="0EF9913E" w14:textId="77777777" w:rsidR="006D71C8" w:rsidRPr="00D95972" w:rsidRDefault="006D71C8" w:rsidP="00225215"/>
        </w:tc>
        <w:tc>
          <w:tcPr>
            <w:tcW w:w="1767" w:type="dxa"/>
            <w:tcBorders>
              <w:top w:val="single" w:sz="4" w:space="0" w:color="auto"/>
              <w:bottom w:val="single" w:sz="4" w:space="0" w:color="auto"/>
            </w:tcBorders>
            <w:shd w:val="clear" w:color="auto" w:fill="FFFFFF"/>
          </w:tcPr>
          <w:p w14:paraId="1745B8F0" w14:textId="77777777" w:rsidR="006D71C8" w:rsidRPr="00D95972" w:rsidRDefault="006D71C8" w:rsidP="00225215"/>
        </w:tc>
        <w:tc>
          <w:tcPr>
            <w:tcW w:w="826" w:type="dxa"/>
            <w:tcBorders>
              <w:top w:val="single" w:sz="4" w:space="0" w:color="auto"/>
              <w:bottom w:val="single" w:sz="4" w:space="0" w:color="auto"/>
            </w:tcBorders>
            <w:shd w:val="clear" w:color="auto" w:fill="FFFFFF"/>
          </w:tcPr>
          <w:p w14:paraId="68D4989D" w14:textId="77777777" w:rsidR="006D71C8" w:rsidRPr="00D95972"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EEFBF8A" w14:textId="77777777" w:rsidR="006D71C8" w:rsidRPr="00D95972" w:rsidRDefault="006D71C8" w:rsidP="00225215"/>
        </w:tc>
      </w:tr>
      <w:tr w:rsidR="006D71C8" w:rsidRPr="00D95972" w14:paraId="0C891F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DE64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BBE09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A457F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BCFD81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FA245D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F5D64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618FB" w14:textId="77777777" w:rsidR="006D71C8" w:rsidRPr="00D95972" w:rsidRDefault="006D71C8" w:rsidP="00225215">
            <w:pPr>
              <w:rPr>
                <w:rFonts w:cs="Arial"/>
              </w:rPr>
            </w:pPr>
          </w:p>
        </w:tc>
      </w:tr>
      <w:tr w:rsidR="006D71C8" w:rsidRPr="00D95972" w14:paraId="3F3CCB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8505E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F73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A3C5C5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8AF487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7C461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59A9F8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B5F8" w14:textId="77777777" w:rsidR="006D71C8" w:rsidRPr="00D95972" w:rsidRDefault="006D71C8" w:rsidP="00225215">
            <w:pPr>
              <w:rPr>
                <w:rFonts w:cs="Arial"/>
              </w:rPr>
            </w:pPr>
          </w:p>
        </w:tc>
      </w:tr>
      <w:tr w:rsidR="006D71C8" w:rsidRPr="00D95972" w14:paraId="0C430A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55EB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2E9C0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0240DE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366FF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73670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F432B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7EA45" w14:textId="77777777" w:rsidR="006D71C8" w:rsidRPr="00D95972" w:rsidRDefault="006D71C8" w:rsidP="00225215">
            <w:pPr>
              <w:rPr>
                <w:rFonts w:cs="Arial"/>
              </w:rPr>
            </w:pPr>
          </w:p>
        </w:tc>
      </w:tr>
      <w:tr w:rsidR="006D71C8" w:rsidRPr="00D95972" w14:paraId="001D48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EEC6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309C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E8AC3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24531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D9546C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C9A99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D045D" w14:textId="77777777" w:rsidR="006D71C8" w:rsidRPr="00D95972" w:rsidRDefault="006D71C8" w:rsidP="00225215">
            <w:pPr>
              <w:rPr>
                <w:rFonts w:cs="Arial"/>
              </w:rPr>
            </w:pPr>
          </w:p>
        </w:tc>
      </w:tr>
      <w:tr w:rsidR="006D71C8" w:rsidRPr="00D95972" w14:paraId="11AD6E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6A226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7CB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E18FAF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613BC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03E73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EB19F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EE4D3" w14:textId="77777777" w:rsidR="006D71C8" w:rsidRPr="00D95972" w:rsidRDefault="006D71C8" w:rsidP="00225215">
            <w:pPr>
              <w:rPr>
                <w:rFonts w:cs="Arial"/>
              </w:rPr>
            </w:pPr>
          </w:p>
        </w:tc>
      </w:tr>
      <w:tr w:rsidR="006D71C8" w:rsidRPr="00D95972" w14:paraId="1B1C267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56CB545"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72EE3B" w14:textId="77777777" w:rsidR="006D71C8" w:rsidRPr="00D95972" w:rsidRDefault="006D71C8" w:rsidP="00225215">
            <w:pPr>
              <w:rPr>
                <w:rFonts w:cs="Arial"/>
              </w:rPr>
            </w:pPr>
            <w:r>
              <w:t>RACS (CT4 lead)</w:t>
            </w:r>
          </w:p>
        </w:tc>
        <w:tc>
          <w:tcPr>
            <w:tcW w:w="1088" w:type="dxa"/>
            <w:tcBorders>
              <w:top w:val="single" w:sz="4" w:space="0" w:color="auto"/>
              <w:bottom w:val="single" w:sz="4" w:space="0" w:color="auto"/>
            </w:tcBorders>
          </w:tcPr>
          <w:p w14:paraId="322A494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B4A7F77"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08BB1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DFD55E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AD5CA92" w14:textId="77777777" w:rsidR="006D71C8" w:rsidRDefault="006D71C8" w:rsidP="00225215">
            <w:r w:rsidRPr="004069DE">
              <w:t xml:space="preserve">CT aspects of optimizations on UE radio capability </w:t>
            </w:r>
            <w:r>
              <w:t>signalling</w:t>
            </w:r>
          </w:p>
          <w:p w14:paraId="26C937B4" w14:textId="77777777" w:rsidR="006D71C8" w:rsidRDefault="006D71C8" w:rsidP="00225215"/>
          <w:p w14:paraId="106AC731" w14:textId="77777777" w:rsidR="006D71C8" w:rsidRDefault="006D71C8" w:rsidP="00225215">
            <w:pPr>
              <w:rPr>
                <w:szCs w:val="16"/>
              </w:rPr>
            </w:pPr>
          </w:p>
          <w:p w14:paraId="6B684B42"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D71C8" w:rsidRPr="00D95972" w14:paraId="6FAA83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FCE7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5435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840E4F" w14:textId="77777777" w:rsidR="006D71C8" w:rsidRPr="00D95972" w:rsidRDefault="006D71C8" w:rsidP="00225215">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0825DDC5" w14:textId="77777777" w:rsidR="006D71C8" w:rsidRPr="00D95972" w:rsidRDefault="006D71C8" w:rsidP="00225215">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2FB985CA" w14:textId="77777777" w:rsidR="006D71C8" w:rsidRPr="00D95972"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B4E6B33" w14:textId="77777777" w:rsidR="006D71C8" w:rsidRPr="00D95972" w:rsidRDefault="006D71C8" w:rsidP="00225215">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73750C" w14:textId="77777777" w:rsidR="006D71C8" w:rsidRDefault="006D71C8" w:rsidP="00225215">
            <w:pPr>
              <w:pBdr>
                <w:bottom w:val="single" w:sz="12" w:space="1" w:color="auto"/>
              </w:pBdr>
              <w:rPr>
                <w:rFonts w:cs="Arial"/>
              </w:rPr>
            </w:pPr>
            <w:r>
              <w:rPr>
                <w:rFonts w:cs="Arial"/>
              </w:rPr>
              <w:t>Agreed</w:t>
            </w:r>
          </w:p>
          <w:p w14:paraId="0A5E0808" w14:textId="77777777" w:rsidR="006D71C8" w:rsidRDefault="006D71C8" w:rsidP="00225215">
            <w:pPr>
              <w:pBdr>
                <w:bottom w:val="single" w:sz="12" w:space="1" w:color="auto"/>
              </w:pBdr>
              <w:rPr>
                <w:rFonts w:cs="Arial"/>
              </w:rPr>
            </w:pPr>
            <w:ins w:id="254" w:author="PL-preApril" w:date="2020-04-22T07:07:00Z">
              <w:r>
                <w:rPr>
                  <w:rFonts w:cs="Arial"/>
                </w:rPr>
                <w:t>Revision of C1-202233</w:t>
              </w:r>
            </w:ins>
          </w:p>
          <w:p w14:paraId="5466D6FF" w14:textId="77777777" w:rsidR="006D71C8" w:rsidRDefault="006D71C8" w:rsidP="00225215">
            <w:pPr>
              <w:pBdr>
                <w:bottom w:val="single" w:sz="12" w:space="1" w:color="auto"/>
              </w:pBdr>
              <w:rPr>
                <w:rFonts w:cs="Arial"/>
              </w:rPr>
            </w:pPr>
          </w:p>
          <w:p w14:paraId="0852E868" w14:textId="77777777" w:rsidR="006D71C8" w:rsidRPr="00D95972" w:rsidRDefault="006D71C8" w:rsidP="00225215">
            <w:pPr>
              <w:rPr>
                <w:rFonts w:cs="Arial"/>
              </w:rPr>
            </w:pPr>
          </w:p>
        </w:tc>
      </w:tr>
      <w:tr w:rsidR="006D71C8" w:rsidRPr="00D95972" w14:paraId="76B75F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79DAD4"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0CCCFA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EA7EB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126B5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ACC1B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A8FA27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81F58" w14:textId="77777777" w:rsidR="006D71C8" w:rsidRPr="00D95972" w:rsidRDefault="006D71C8" w:rsidP="00225215">
            <w:pPr>
              <w:rPr>
                <w:rFonts w:cs="Arial"/>
              </w:rPr>
            </w:pPr>
          </w:p>
        </w:tc>
      </w:tr>
      <w:tr w:rsidR="006D71C8" w:rsidRPr="00D95972" w14:paraId="3F19B2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DED247"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4635E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85268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825015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EB0FB5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6A7DE5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8F131" w14:textId="77777777" w:rsidR="006D71C8" w:rsidRPr="00D95972" w:rsidRDefault="006D71C8" w:rsidP="00225215">
            <w:pPr>
              <w:rPr>
                <w:rFonts w:cs="Arial"/>
              </w:rPr>
            </w:pPr>
          </w:p>
        </w:tc>
      </w:tr>
      <w:tr w:rsidR="006D71C8" w:rsidRPr="00D95972" w14:paraId="7D0031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F01F8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1F75E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9FCE4F7"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5E8D9A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0F2DAA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FBBCDD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41395" w14:textId="77777777" w:rsidR="006D71C8" w:rsidRPr="00D95972" w:rsidRDefault="006D71C8" w:rsidP="00225215">
            <w:pPr>
              <w:rPr>
                <w:rFonts w:cs="Arial"/>
              </w:rPr>
            </w:pPr>
          </w:p>
        </w:tc>
      </w:tr>
      <w:tr w:rsidR="006D71C8" w:rsidRPr="00D95972" w14:paraId="3ADDE7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6A0F25"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7ED3A2A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812F06E" w14:textId="27BFD74A" w:rsidR="006D71C8" w:rsidRPr="00D95972" w:rsidRDefault="006D71C8" w:rsidP="00225215">
            <w:pPr>
              <w:rPr>
                <w:rFonts w:cs="Arial"/>
              </w:rPr>
            </w:pPr>
            <w:r w:rsidRPr="001E63B9">
              <w:t>C1-203223</w:t>
            </w:r>
          </w:p>
        </w:tc>
        <w:tc>
          <w:tcPr>
            <w:tcW w:w="4191" w:type="dxa"/>
            <w:gridSpan w:val="3"/>
            <w:tcBorders>
              <w:top w:val="single" w:sz="4" w:space="0" w:color="auto"/>
              <w:bottom w:val="single" w:sz="4" w:space="0" w:color="auto"/>
            </w:tcBorders>
            <w:shd w:val="clear" w:color="auto" w:fill="FFFF00"/>
          </w:tcPr>
          <w:p w14:paraId="299E5BD8" w14:textId="77777777" w:rsidR="006D71C8" w:rsidRPr="00D95972" w:rsidRDefault="006D71C8" w:rsidP="00225215">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14:paraId="3B362391"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FF5110"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8F0E" w14:textId="77777777" w:rsidR="006D71C8" w:rsidRPr="00D95972" w:rsidRDefault="006D71C8" w:rsidP="00225215">
            <w:pPr>
              <w:rPr>
                <w:rFonts w:cs="Arial"/>
              </w:rPr>
            </w:pPr>
          </w:p>
        </w:tc>
      </w:tr>
      <w:tr w:rsidR="006D71C8" w:rsidRPr="00D95972" w14:paraId="7FA58D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04042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2B2152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871255C" w14:textId="3ED8C0C5" w:rsidR="006D71C8" w:rsidRPr="00D95972" w:rsidRDefault="006D71C8" w:rsidP="00225215">
            <w:pPr>
              <w:rPr>
                <w:rFonts w:cs="Arial"/>
              </w:rPr>
            </w:pPr>
            <w:r w:rsidRPr="001E63B9">
              <w:t>C1-203224</w:t>
            </w:r>
          </w:p>
        </w:tc>
        <w:tc>
          <w:tcPr>
            <w:tcW w:w="4191" w:type="dxa"/>
            <w:gridSpan w:val="3"/>
            <w:tcBorders>
              <w:top w:val="single" w:sz="4" w:space="0" w:color="auto"/>
              <w:bottom w:val="single" w:sz="4" w:space="0" w:color="auto"/>
            </w:tcBorders>
            <w:shd w:val="clear" w:color="auto" w:fill="FFFF00"/>
          </w:tcPr>
          <w:p w14:paraId="67B3136F" w14:textId="77777777" w:rsidR="006D71C8" w:rsidRPr="00D95972" w:rsidRDefault="006D71C8" w:rsidP="00225215">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5BFD816F"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5B5FAF" w14:textId="77777777" w:rsidR="006D71C8" w:rsidRPr="00D95972" w:rsidRDefault="006D71C8" w:rsidP="00225215">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86AD" w14:textId="77777777" w:rsidR="006D71C8" w:rsidRPr="00D95972" w:rsidRDefault="006D71C8" w:rsidP="00225215">
            <w:pPr>
              <w:rPr>
                <w:rFonts w:cs="Arial"/>
              </w:rPr>
            </w:pPr>
          </w:p>
        </w:tc>
      </w:tr>
      <w:tr w:rsidR="006D71C8" w:rsidRPr="00D95972" w14:paraId="087769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2C0B11"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6DB1312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B7F59E" w14:textId="618C8A52" w:rsidR="006D71C8" w:rsidRPr="00D95972" w:rsidRDefault="006D71C8" w:rsidP="00225215">
            <w:pPr>
              <w:rPr>
                <w:rFonts w:cs="Arial"/>
              </w:rPr>
            </w:pPr>
            <w:r w:rsidRPr="001E63B9">
              <w:t>C1-203225</w:t>
            </w:r>
          </w:p>
        </w:tc>
        <w:tc>
          <w:tcPr>
            <w:tcW w:w="4191" w:type="dxa"/>
            <w:gridSpan w:val="3"/>
            <w:tcBorders>
              <w:top w:val="single" w:sz="4" w:space="0" w:color="auto"/>
              <w:bottom w:val="single" w:sz="4" w:space="0" w:color="auto"/>
            </w:tcBorders>
            <w:shd w:val="clear" w:color="auto" w:fill="FFFF00"/>
          </w:tcPr>
          <w:p w14:paraId="495694D3" w14:textId="77777777" w:rsidR="006D71C8" w:rsidRPr="00D95972" w:rsidRDefault="006D71C8" w:rsidP="00225215">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1998481C"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130B67" w14:textId="77777777" w:rsidR="006D71C8" w:rsidRPr="00D95972" w:rsidRDefault="006D71C8" w:rsidP="00225215">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92EDC" w14:textId="77777777" w:rsidR="006D71C8" w:rsidRPr="00D95972" w:rsidRDefault="006D71C8" w:rsidP="00225215">
            <w:pPr>
              <w:rPr>
                <w:rFonts w:cs="Arial"/>
              </w:rPr>
            </w:pPr>
          </w:p>
        </w:tc>
      </w:tr>
      <w:tr w:rsidR="006D71C8" w:rsidRPr="00D95972" w14:paraId="035EC7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16E0C3"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50B978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4EA4EC" w14:textId="02C368D7" w:rsidR="006D71C8" w:rsidRPr="00D95972" w:rsidRDefault="006D71C8" w:rsidP="00225215">
            <w:pPr>
              <w:rPr>
                <w:rFonts w:cs="Arial"/>
              </w:rPr>
            </w:pPr>
            <w:r w:rsidRPr="001E63B9">
              <w:t>C1-203495</w:t>
            </w:r>
          </w:p>
        </w:tc>
        <w:tc>
          <w:tcPr>
            <w:tcW w:w="4191" w:type="dxa"/>
            <w:gridSpan w:val="3"/>
            <w:tcBorders>
              <w:top w:val="single" w:sz="4" w:space="0" w:color="auto"/>
              <w:bottom w:val="single" w:sz="4" w:space="0" w:color="auto"/>
            </w:tcBorders>
            <w:shd w:val="clear" w:color="auto" w:fill="FFFF00"/>
          </w:tcPr>
          <w:p w14:paraId="4219E713" w14:textId="77777777" w:rsidR="006D71C8" w:rsidRPr="00D95972" w:rsidRDefault="006D71C8" w:rsidP="00225215">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76C288C2" w14:textId="77777777" w:rsidR="006D71C8" w:rsidRPr="00D95972"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577E9" w14:textId="77777777" w:rsidR="006D71C8" w:rsidRPr="00D95972" w:rsidRDefault="006D71C8" w:rsidP="00225215">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DBD2" w14:textId="77777777" w:rsidR="006D71C8" w:rsidRPr="00D95972" w:rsidRDefault="006D71C8" w:rsidP="00225215">
            <w:pPr>
              <w:rPr>
                <w:rFonts w:cs="Arial"/>
              </w:rPr>
            </w:pPr>
          </w:p>
        </w:tc>
      </w:tr>
      <w:tr w:rsidR="006D71C8" w:rsidRPr="00D95972" w14:paraId="773ACB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0FCD47"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0742F8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44534B" w14:textId="29E7AB32" w:rsidR="006D71C8" w:rsidRPr="00D95972" w:rsidRDefault="006D71C8" w:rsidP="00225215">
            <w:pPr>
              <w:rPr>
                <w:rFonts w:cs="Arial"/>
              </w:rPr>
            </w:pPr>
            <w:r w:rsidRPr="001E63B9">
              <w:t>C1-203708</w:t>
            </w:r>
          </w:p>
        </w:tc>
        <w:tc>
          <w:tcPr>
            <w:tcW w:w="4191" w:type="dxa"/>
            <w:gridSpan w:val="3"/>
            <w:tcBorders>
              <w:top w:val="single" w:sz="4" w:space="0" w:color="auto"/>
              <w:bottom w:val="single" w:sz="4" w:space="0" w:color="auto"/>
            </w:tcBorders>
            <w:shd w:val="clear" w:color="auto" w:fill="FFFF00"/>
          </w:tcPr>
          <w:p w14:paraId="6B3C2355" w14:textId="77777777" w:rsidR="006D71C8" w:rsidRPr="00D95972" w:rsidRDefault="006D71C8" w:rsidP="00225215">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7D2471D4"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A2FDF41" w14:textId="77777777" w:rsidR="006D71C8" w:rsidRPr="00D95972" w:rsidRDefault="006D71C8" w:rsidP="00225215">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4A997" w14:textId="77777777" w:rsidR="006D71C8" w:rsidRPr="00D95972" w:rsidRDefault="006D71C8" w:rsidP="00225215">
            <w:pPr>
              <w:rPr>
                <w:rFonts w:cs="Arial"/>
              </w:rPr>
            </w:pPr>
          </w:p>
        </w:tc>
      </w:tr>
      <w:tr w:rsidR="006D71C8" w:rsidRPr="00D95972" w14:paraId="1C772D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A7E3BD"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4D892B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381542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385C4D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DDE3F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240B76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9315B" w14:textId="77777777" w:rsidR="006D71C8" w:rsidRPr="00D95972" w:rsidRDefault="006D71C8" w:rsidP="00225215">
            <w:pPr>
              <w:rPr>
                <w:rFonts w:cs="Arial"/>
              </w:rPr>
            </w:pPr>
          </w:p>
        </w:tc>
      </w:tr>
      <w:tr w:rsidR="006D71C8" w:rsidRPr="00D95972" w14:paraId="441E4D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139F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DAC81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E3BFFD6"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3ED2A5E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232B39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E2024D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32DB93" w14:textId="77777777" w:rsidR="006D71C8" w:rsidRDefault="006D71C8" w:rsidP="00225215"/>
        </w:tc>
      </w:tr>
      <w:tr w:rsidR="006D71C8" w:rsidRPr="00D95972" w14:paraId="5940AC3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0A8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DA74D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C0EDB6"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4E6C534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CC2D34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93055D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B78E" w14:textId="77777777" w:rsidR="006D71C8" w:rsidRDefault="006D71C8" w:rsidP="00225215"/>
        </w:tc>
      </w:tr>
      <w:tr w:rsidR="006D71C8" w:rsidRPr="00D95972" w14:paraId="2B65EE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1C57F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681E6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628C83"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6FB5618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C6BF72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4F63F8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0BFF" w14:textId="77777777" w:rsidR="006D71C8" w:rsidRDefault="006D71C8" w:rsidP="00225215"/>
        </w:tc>
      </w:tr>
      <w:tr w:rsidR="006D71C8" w:rsidRPr="00D95972" w14:paraId="395950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7046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4A1E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000000" w:fill="FFFFFF"/>
          </w:tcPr>
          <w:p w14:paraId="2C75BEF5" w14:textId="77777777" w:rsidR="006D71C8" w:rsidRPr="00AF59AD" w:rsidRDefault="006D71C8" w:rsidP="00225215"/>
        </w:tc>
        <w:tc>
          <w:tcPr>
            <w:tcW w:w="4191" w:type="dxa"/>
            <w:gridSpan w:val="3"/>
            <w:tcBorders>
              <w:top w:val="single" w:sz="4" w:space="0" w:color="auto"/>
              <w:bottom w:val="single" w:sz="4" w:space="0" w:color="auto"/>
            </w:tcBorders>
            <w:shd w:val="clear" w:color="000000" w:fill="FFFFFF"/>
          </w:tcPr>
          <w:p w14:paraId="3C2B8B01" w14:textId="77777777" w:rsidR="006D71C8" w:rsidRDefault="006D71C8" w:rsidP="00225215">
            <w:pPr>
              <w:rPr>
                <w:rFonts w:cs="Arial"/>
              </w:rPr>
            </w:pPr>
          </w:p>
        </w:tc>
        <w:tc>
          <w:tcPr>
            <w:tcW w:w="1767" w:type="dxa"/>
            <w:tcBorders>
              <w:top w:val="single" w:sz="4" w:space="0" w:color="auto"/>
              <w:bottom w:val="single" w:sz="4" w:space="0" w:color="auto"/>
            </w:tcBorders>
            <w:shd w:val="clear" w:color="000000" w:fill="FFFFFF"/>
          </w:tcPr>
          <w:p w14:paraId="6D808292" w14:textId="77777777" w:rsidR="006D71C8" w:rsidRDefault="006D71C8" w:rsidP="00225215">
            <w:pPr>
              <w:rPr>
                <w:rFonts w:cs="Arial"/>
              </w:rPr>
            </w:pPr>
          </w:p>
        </w:tc>
        <w:tc>
          <w:tcPr>
            <w:tcW w:w="826" w:type="dxa"/>
            <w:tcBorders>
              <w:top w:val="single" w:sz="4" w:space="0" w:color="auto"/>
              <w:bottom w:val="single" w:sz="4" w:space="0" w:color="auto"/>
            </w:tcBorders>
            <w:shd w:val="clear" w:color="000000" w:fill="FFFFFF"/>
          </w:tcPr>
          <w:p w14:paraId="761E19B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BCE6DDA" w14:textId="77777777" w:rsidR="006D71C8" w:rsidRDefault="006D71C8" w:rsidP="00225215"/>
        </w:tc>
      </w:tr>
      <w:tr w:rsidR="006D71C8" w:rsidRPr="00D95972" w14:paraId="7BC5712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2793998"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FA344E6" w14:textId="77777777" w:rsidR="006D71C8" w:rsidRPr="00D95972" w:rsidRDefault="006D71C8" w:rsidP="00225215">
            <w:pPr>
              <w:rPr>
                <w:rFonts w:cs="Arial"/>
              </w:rPr>
            </w:pPr>
            <w:r>
              <w:t>5G_SRVCC (CT4 lead)</w:t>
            </w:r>
          </w:p>
        </w:tc>
        <w:tc>
          <w:tcPr>
            <w:tcW w:w="1088" w:type="dxa"/>
            <w:tcBorders>
              <w:top w:val="single" w:sz="4" w:space="0" w:color="auto"/>
              <w:bottom w:val="single" w:sz="4" w:space="0" w:color="auto"/>
            </w:tcBorders>
          </w:tcPr>
          <w:p w14:paraId="65970CB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ED078C3"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B5C354"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E135C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7CA1B85" w14:textId="77777777" w:rsidR="006D71C8" w:rsidRDefault="006D71C8" w:rsidP="00225215">
            <w:pPr>
              <w:rPr>
                <w:szCs w:val="16"/>
              </w:rPr>
            </w:pPr>
            <w:r w:rsidRPr="004069DE">
              <w:t xml:space="preserve">CT aspects of </w:t>
            </w:r>
            <w:r>
              <w:t>single radio voice continuity from 5GS to 3G</w:t>
            </w:r>
            <w:r w:rsidRPr="00D95972">
              <w:rPr>
                <w:rFonts w:eastAsia="Batang" w:cs="Arial"/>
                <w:color w:val="000000"/>
                <w:lang w:eastAsia="ko-KR"/>
              </w:rPr>
              <w:br/>
            </w:r>
          </w:p>
          <w:p w14:paraId="5F8E93B5"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p>
        </w:tc>
      </w:tr>
      <w:tr w:rsidR="006D71C8" w:rsidRPr="00D95972" w14:paraId="52152A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92BC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F06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AAFB41" w14:textId="77777777" w:rsidR="006D71C8" w:rsidRPr="00D95972" w:rsidRDefault="006D71C8" w:rsidP="00225215">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5C75A961" w14:textId="77777777" w:rsidR="006D71C8" w:rsidRPr="00D95972" w:rsidRDefault="006D71C8" w:rsidP="00225215">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28EFD3FE" w14:textId="77777777" w:rsidR="006D71C8" w:rsidRPr="00D95972" w:rsidRDefault="006D71C8" w:rsidP="00225215">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13A48461" w14:textId="77777777" w:rsidR="006D71C8" w:rsidRPr="00D95972" w:rsidRDefault="006D71C8" w:rsidP="00225215">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772D32" w14:textId="77777777" w:rsidR="006D71C8" w:rsidRDefault="006D71C8" w:rsidP="00225215">
            <w:pPr>
              <w:pBdr>
                <w:bottom w:val="single" w:sz="12" w:space="1" w:color="auto"/>
              </w:pBdr>
              <w:rPr>
                <w:rFonts w:cs="Arial"/>
              </w:rPr>
            </w:pPr>
            <w:r>
              <w:rPr>
                <w:rFonts w:cs="Arial"/>
              </w:rPr>
              <w:t>Agreed</w:t>
            </w:r>
          </w:p>
          <w:p w14:paraId="5C0D943B" w14:textId="77777777" w:rsidR="006D71C8" w:rsidRDefault="006D71C8" w:rsidP="00225215">
            <w:pPr>
              <w:pBdr>
                <w:bottom w:val="single" w:sz="12" w:space="1" w:color="auto"/>
              </w:pBdr>
              <w:rPr>
                <w:rFonts w:cs="Arial"/>
              </w:rPr>
            </w:pPr>
            <w:ins w:id="255" w:author="PL-preApril" w:date="2020-04-22T12:41:00Z">
              <w:r>
                <w:rPr>
                  <w:rFonts w:cs="Arial"/>
                </w:rPr>
                <w:t>Revision of C1-202529</w:t>
              </w:r>
            </w:ins>
          </w:p>
          <w:p w14:paraId="0FFC76B3" w14:textId="77777777" w:rsidR="006D71C8" w:rsidRDefault="006D71C8" w:rsidP="00225215">
            <w:pPr>
              <w:pBdr>
                <w:bottom w:val="single" w:sz="12" w:space="1" w:color="auto"/>
              </w:pBdr>
              <w:rPr>
                <w:rFonts w:cs="Arial"/>
              </w:rPr>
            </w:pPr>
          </w:p>
          <w:p w14:paraId="63626DA4" w14:textId="77777777" w:rsidR="006D71C8" w:rsidRPr="00D95972" w:rsidRDefault="006D71C8" w:rsidP="00225215">
            <w:pPr>
              <w:rPr>
                <w:rFonts w:cs="Arial"/>
              </w:rPr>
            </w:pPr>
          </w:p>
        </w:tc>
      </w:tr>
      <w:tr w:rsidR="006D71C8" w:rsidRPr="00D95972" w14:paraId="22E631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629D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4F32D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B5EE6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2AB9F0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D003BA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CFEA39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7550A" w14:textId="77777777" w:rsidR="006D71C8" w:rsidRPr="00D95972" w:rsidRDefault="006D71C8" w:rsidP="00225215">
            <w:pPr>
              <w:rPr>
                <w:rFonts w:cs="Arial"/>
              </w:rPr>
            </w:pPr>
          </w:p>
        </w:tc>
      </w:tr>
      <w:tr w:rsidR="006D71C8" w:rsidRPr="00D95972" w14:paraId="1B0EB1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02354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C2BE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103FF6E"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016AEED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E59535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DF3B6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5A02C" w14:textId="77777777" w:rsidR="006D71C8" w:rsidRDefault="006D71C8" w:rsidP="00225215">
            <w:pPr>
              <w:rPr>
                <w:rFonts w:cs="Arial"/>
              </w:rPr>
            </w:pPr>
          </w:p>
        </w:tc>
      </w:tr>
      <w:tr w:rsidR="006D71C8" w:rsidRPr="00D95972" w14:paraId="2BEBD3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ABC7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0D4E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39A9147"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4BC411D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BECE55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A26B64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EDA7" w14:textId="77777777" w:rsidR="006D71C8" w:rsidRDefault="006D71C8" w:rsidP="00225215">
            <w:pPr>
              <w:rPr>
                <w:rFonts w:cs="Arial"/>
              </w:rPr>
            </w:pPr>
          </w:p>
        </w:tc>
      </w:tr>
      <w:tr w:rsidR="006D71C8" w:rsidRPr="00D95972" w14:paraId="45A2DA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29E2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F45E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FEB15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897253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97BF46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35C784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DFEBF" w14:textId="77777777" w:rsidR="006D71C8" w:rsidRPr="00D95972" w:rsidRDefault="006D71C8" w:rsidP="00225215">
            <w:pPr>
              <w:rPr>
                <w:rFonts w:cs="Arial"/>
              </w:rPr>
            </w:pPr>
          </w:p>
        </w:tc>
      </w:tr>
      <w:tr w:rsidR="006D71C8" w:rsidRPr="00D95972" w14:paraId="2202C4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B3960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8F25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D8DE2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3932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84AE61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C6B17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A9DC1" w14:textId="77777777" w:rsidR="006D71C8" w:rsidRPr="00D95972" w:rsidRDefault="006D71C8" w:rsidP="00225215">
            <w:pPr>
              <w:rPr>
                <w:rFonts w:cs="Arial"/>
              </w:rPr>
            </w:pPr>
          </w:p>
        </w:tc>
      </w:tr>
      <w:tr w:rsidR="006D71C8" w:rsidRPr="00D95972" w14:paraId="413307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4349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76ED5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B4AC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F105B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17531B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0048F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FFC6" w14:textId="77777777" w:rsidR="006D71C8" w:rsidRPr="00D95972" w:rsidRDefault="006D71C8" w:rsidP="00225215">
            <w:pPr>
              <w:rPr>
                <w:rFonts w:cs="Arial"/>
              </w:rPr>
            </w:pPr>
          </w:p>
        </w:tc>
      </w:tr>
      <w:tr w:rsidR="006D71C8" w:rsidRPr="00D95972" w14:paraId="669F61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B678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3AC2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5725A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B4B2A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D9997D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8628F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F381" w14:textId="77777777" w:rsidR="006D71C8" w:rsidRPr="00D95972" w:rsidRDefault="006D71C8" w:rsidP="00225215">
            <w:pPr>
              <w:rPr>
                <w:rFonts w:cs="Arial"/>
              </w:rPr>
            </w:pPr>
          </w:p>
        </w:tc>
      </w:tr>
      <w:tr w:rsidR="006D71C8" w:rsidRPr="00D95972" w14:paraId="5AF69EF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B76AE77"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FD449" w14:textId="77777777" w:rsidR="006D71C8" w:rsidRPr="00D95972" w:rsidRDefault="006D71C8" w:rsidP="00225215">
            <w:pPr>
              <w:rPr>
                <w:rFonts w:cs="Arial"/>
              </w:rPr>
            </w:pPr>
            <w:r w:rsidRPr="002D454F">
              <w:t xml:space="preserve">xBDT </w:t>
            </w:r>
            <w:r>
              <w:t>(CT3 lead)</w:t>
            </w:r>
          </w:p>
        </w:tc>
        <w:tc>
          <w:tcPr>
            <w:tcW w:w="1088" w:type="dxa"/>
            <w:tcBorders>
              <w:top w:val="single" w:sz="4" w:space="0" w:color="auto"/>
              <w:bottom w:val="single" w:sz="4" w:space="0" w:color="auto"/>
            </w:tcBorders>
          </w:tcPr>
          <w:p w14:paraId="714FD22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E3F0A80"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2979B"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3FEFD9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8541D85" w14:textId="77777777" w:rsidR="006D71C8" w:rsidRDefault="006D71C8" w:rsidP="00225215">
            <w:pPr>
              <w:rPr>
                <w:szCs w:val="16"/>
              </w:rPr>
            </w:pPr>
            <w:r w:rsidRPr="004F3D08">
              <w:rPr>
                <w:szCs w:val="16"/>
              </w:rPr>
              <w:t>CT aspects on 5GS Transfer of Policies for Background Data</w:t>
            </w:r>
          </w:p>
          <w:p w14:paraId="6DFD34AE" w14:textId="77777777" w:rsidR="006D71C8" w:rsidRDefault="006D71C8" w:rsidP="00225215">
            <w:pPr>
              <w:rPr>
                <w:szCs w:val="16"/>
              </w:rPr>
            </w:pPr>
          </w:p>
          <w:p w14:paraId="25DAEE59"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p>
        </w:tc>
      </w:tr>
      <w:tr w:rsidR="006D71C8" w:rsidRPr="00D95972" w14:paraId="35D439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3DC41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97CBE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876C6F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FBCE93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4B04B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00F3B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8A65" w14:textId="77777777" w:rsidR="006D71C8" w:rsidRPr="00D95972" w:rsidRDefault="006D71C8" w:rsidP="00225215">
            <w:pPr>
              <w:rPr>
                <w:rFonts w:cs="Arial"/>
              </w:rPr>
            </w:pPr>
          </w:p>
        </w:tc>
      </w:tr>
      <w:tr w:rsidR="006D71C8" w:rsidRPr="00D95972" w14:paraId="1A1FDF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AEEA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67D6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894DD4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1F8D09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1662F3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82EBB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DD2E1" w14:textId="77777777" w:rsidR="006D71C8" w:rsidRPr="00D95972" w:rsidRDefault="006D71C8" w:rsidP="00225215">
            <w:pPr>
              <w:rPr>
                <w:rFonts w:cs="Arial"/>
              </w:rPr>
            </w:pPr>
          </w:p>
        </w:tc>
      </w:tr>
      <w:tr w:rsidR="006D71C8" w:rsidRPr="00D95972" w14:paraId="1137D2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C188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9412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5A32F3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057803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7DF788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31FC11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48DB" w14:textId="77777777" w:rsidR="006D71C8" w:rsidRPr="00D95972" w:rsidRDefault="006D71C8" w:rsidP="00225215">
            <w:pPr>
              <w:rPr>
                <w:rFonts w:cs="Arial"/>
              </w:rPr>
            </w:pPr>
          </w:p>
        </w:tc>
      </w:tr>
      <w:tr w:rsidR="006D71C8" w:rsidRPr="00D95972" w14:paraId="5E0BC85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59EC2C3"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A286D5" w14:textId="77777777" w:rsidR="006D71C8" w:rsidRPr="00D95972" w:rsidRDefault="006D71C8" w:rsidP="0022521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B8AF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FAF3406"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6B7B2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9618B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E439764" w14:textId="77777777" w:rsidR="006D71C8" w:rsidRDefault="006D71C8" w:rsidP="00225215">
            <w:pPr>
              <w:rPr>
                <w:szCs w:val="16"/>
              </w:rPr>
            </w:pPr>
            <w:r>
              <w:t>CT aspects of support for integrated access and backhaul (IAB)</w:t>
            </w:r>
          </w:p>
          <w:p w14:paraId="72139930" w14:textId="77777777" w:rsidR="006D71C8" w:rsidRDefault="006D71C8" w:rsidP="00225215">
            <w:pPr>
              <w:rPr>
                <w:szCs w:val="16"/>
              </w:rPr>
            </w:pPr>
          </w:p>
          <w:p w14:paraId="74E8B9AD" w14:textId="77777777" w:rsidR="006D71C8" w:rsidRDefault="006D71C8" w:rsidP="00225215">
            <w:pPr>
              <w:rPr>
                <w:szCs w:val="16"/>
              </w:rPr>
            </w:pPr>
            <w:r w:rsidRPr="00591BAF">
              <w:rPr>
                <w:szCs w:val="16"/>
                <w:highlight w:val="green"/>
              </w:rPr>
              <w:t>CT1 no longer affected by this work item</w:t>
            </w:r>
          </w:p>
          <w:p w14:paraId="1F2809C7" w14:textId="77777777" w:rsidR="006D71C8" w:rsidRPr="00D95972" w:rsidRDefault="006D71C8" w:rsidP="00225215">
            <w:pPr>
              <w:rPr>
                <w:rFonts w:cs="Arial"/>
              </w:rPr>
            </w:pPr>
          </w:p>
        </w:tc>
      </w:tr>
      <w:tr w:rsidR="006D71C8" w:rsidRPr="00D95972" w14:paraId="546BC8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12BD61" w14:textId="77777777" w:rsidR="006D71C8" w:rsidRPr="00D95972" w:rsidRDefault="006D71C8" w:rsidP="00225215">
            <w:pPr>
              <w:rPr>
                <w:rFonts w:cs="Arial"/>
              </w:rPr>
            </w:pPr>
            <w:bookmarkStart w:id="256" w:name="_Hlk41481304"/>
          </w:p>
        </w:tc>
        <w:tc>
          <w:tcPr>
            <w:tcW w:w="1317" w:type="dxa"/>
            <w:gridSpan w:val="2"/>
            <w:tcBorders>
              <w:top w:val="nil"/>
              <w:bottom w:val="nil"/>
            </w:tcBorders>
            <w:shd w:val="clear" w:color="auto" w:fill="auto"/>
          </w:tcPr>
          <w:p w14:paraId="3AF7F6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A712F5" w14:textId="7AADFE27" w:rsidR="006D71C8" w:rsidRPr="00D95972" w:rsidRDefault="006D71C8" w:rsidP="00225215">
            <w:pPr>
              <w:rPr>
                <w:rFonts w:cs="Arial"/>
              </w:rPr>
            </w:pPr>
            <w:r w:rsidRPr="001E63B9">
              <w:t>C1-203226</w:t>
            </w:r>
          </w:p>
        </w:tc>
        <w:tc>
          <w:tcPr>
            <w:tcW w:w="4191" w:type="dxa"/>
            <w:gridSpan w:val="3"/>
            <w:tcBorders>
              <w:top w:val="single" w:sz="4" w:space="0" w:color="auto"/>
              <w:bottom w:val="single" w:sz="4" w:space="0" w:color="auto"/>
            </w:tcBorders>
            <w:shd w:val="clear" w:color="auto" w:fill="FFFF00"/>
          </w:tcPr>
          <w:p w14:paraId="058F30BA" w14:textId="77777777" w:rsidR="006D71C8" w:rsidRPr="00D95972" w:rsidRDefault="006D71C8" w:rsidP="00225215">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614CFC60"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AE08A" w14:textId="77777777" w:rsidR="006D71C8" w:rsidRPr="00D95972" w:rsidRDefault="006D71C8" w:rsidP="00225215">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FD07" w14:textId="77777777" w:rsidR="006D71C8" w:rsidRPr="00D95972" w:rsidRDefault="006D71C8" w:rsidP="00225215">
            <w:pPr>
              <w:rPr>
                <w:rFonts w:cs="Arial"/>
              </w:rPr>
            </w:pPr>
          </w:p>
        </w:tc>
      </w:tr>
      <w:tr w:rsidR="006D71C8" w:rsidRPr="00D95972" w14:paraId="7082B6A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02BFA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7F54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D746AC" w14:textId="07736543" w:rsidR="006D71C8" w:rsidRPr="00D95972" w:rsidRDefault="006D71C8" w:rsidP="00225215">
            <w:pPr>
              <w:rPr>
                <w:rFonts w:cs="Arial"/>
              </w:rPr>
            </w:pPr>
            <w:r w:rsidRPr="001E63B9">
              <w:t>C1-203512</w:t>
            </w:r>
          </w:p>
        </w:tc>
        <w:tc>
          <w:tcPr>
            <w:tcW w:w="4191" w:type="dxa"/>
            <w:gridSpan w:val="3"/>
            <w:tcBorders>
              <w:top w:val="single" w:sz="4" w:space="0" w:color="auto"/>
              <w:bottom w:val="single" w:sz="4" w:space="0" w:color="auto"/>
            </w:tcBorders>
            <w:shd w:val="clear" w:color="auto" w:fill="FFFF00"/>
          </w:tcPr>
          <w:p w14:paraId="72BF033B" w14:textId="77777777" w:rsidR="006D71C8" w:rsidRPr="00D95972" w:rsidRDefault="006D71C8" w:rsidP="00225215">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24EBEAF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A1DB61" w14:textId="77777777" w:rsidR="006D71C8" w:rsidRPr="00D95972" w:rsidRDefault="006D71C8" w:rsidP="00225215">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CF5" w14:textId="77777777" w:rsidR="006D71C8" w:rsidRPr="00D95972" w:rsidRDefault="006D71C8" w:rsidP="00225215">
            <w:pPr>
              <w:rPr>
                <w:rFonts w:cs="Arial"/>
              </w:rPr>
            </w:pPr>
          </w:p>
        </w:tc>
      </w:tr>
      <w:bookmarkEnd w:id="256"/>
      <w:tr w:rsidR="006D71C8" w:rsidRPr="00D95972" w14:paraId="00B41B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A51E1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8076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44846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49874D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7C7BE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EB4A9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87457" w14:textId="77777777" w:rsidR="006D71C8" w:rsidRPr="00D95972" w:rsidRDefault="006D71C8" w:rsidP="00225215">
            <w:pPr>
              <w:rPr>
                <w:rFonts w:cs="Arial"/>
              </w:rPr>
            </w:pPr>
          </w:p>
        </w:tc>
      </w:tr>
      <w:tr w:rsidR="006D71C8" w:rsidRPr="00D95972" w14:paraId="6D6F0C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8B0F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E876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60A3C2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B2954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B156C3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FE4F5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D53A7" w14:textId="77777777" w:rsidR="006D71C8" w:rsidRPr="00D95972" w:rsidRDefault="006D71C8" w:rsidP="00225215">
            <w:pPr>
              <w:rPr>
                <w:rFonts w:cs="Arial"/>
              </w:rPr>
            </w:pPr>
          </w:p>
        </w:tc>
      </w:tr>
      <w:tr w:rsidR="006D71C8" w:rsidRPr="00D95972" w14:paraId="640DAF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37CF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24E5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75BDD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A01696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347A8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F4CF05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4A72" w14:textId="77777777" w:rsidR="006D71C8" w:rsidRPr="00D95972" w:rsidRDefault="006D71C8" w:rsidP="00225215">
            <w:pPr>
              <w:rPr>
                <w:rFonts w:cs="Arial"/>
              </w:rPr>
            </w:pPr>
          </w:p>
        </w:tc>
      </w:tr>
      <w:tr w:rsidR="006D71C8" w:rsidRPr="00D95972" w14:paraId="48C0F94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0597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83A1A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DD8D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9442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DCF336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F3CB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CCD69" w14:textId="77777777" w:rsidR="006D71C8" w:rsidRPr="00D95972" w:rsidRDefault="006D71C8" w:rsidP="00225215">
            <w:pPr>
              <w:rPr>
                <w:rFonts w:cs="Arial"/>
              </w:rPr>
            </w:pPr>
          </w:p>
        </w:tc>
      </w:tr>
      <w:tr w:rsidR="006D71C8" w:rsidRPr="00D95972" w14:paraId="72EA7B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2710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B9687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E88B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E44F56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688197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44A91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6C0AD" w14:textId="77777777" w:rsidR="006D71C8" w:rsidRPr="00D95972" w:rsidRDefault="006D71C8" w:rsidP="00225215">
            <w:pPr>
              <w:rPr>
                <w:rFonts w:cs="Arial"/>
              </w:rPr>
            </w:pPr>
          </w:p>
        </w:tc>
      </w:tr>
      <w:tr w:rsidR="006D71C8" w:rsidRPr="00D95972" w14:paraId="74689AB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8A2D21B"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6316C6" w14:textId="77777777" w:rsidR="006D71C8" w:rsidRPr="00D95972" w:rsidRDefault="006D71C8" w:rsidP="0022521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96D6FE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66B3083"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30D686"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1A2B0B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96234C0" w14:textId="77777777" w:rsidR="006D71C8" w:rsidRDefault="006D71C8" w:rsidP="00225215">
            <w:pPr>
              <w:rPr>
                <w:szCs w:val="16"/>
              </w:rPr>
            </w:pPr>
            <w:r w:rsidRPr="00B95267">
              <w:t xml:space="preserve">5GS Enhanced support of OTA mechanism for </w:t>
            </w:r>
            <w:r>
              <w:t xml:space="preserve">UICC </w:t>
            </w:r>
            <w:r w:rsidRPr="00B95267">
              <w:t>configuration parameter update</w:t>
            </w:r>
          </w:p>
          <w:p w14:paraId="178E5C54" w14:textId="77777777" w:rsidR="006D71C8" w:rsidRDefault="006D71C8" w:rsidP="00225215">
            <w:pPr>
              <w:rPr>
                <w:szCs w:val="16"/>
              </w:rPr>
            </w:pPr>
          </w:p>
          <w:p w14:paraId="4B78CD4B" w14:textId="77777777" w:rsidR="006D71C8" w:rsidRPr="00D95972" w:rsidRDefault="006D71C8" w:rsidP="00225215">
            <w:pPr>
              <w:rPr>
                <w:rFonts w:cs="Arial"/>
              </w:rPr>
            </w:pPr>
          </w:p>
        </w:tc>
      </w:tr>
      <w:tr w:rsidR="006D71C8" w:rsidRPr="00D95972" w14:paraId="718C4C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049B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C6A8A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3FB8E5" w14:textId="36FEACBD" w:rsidR="006D71C8" w:rsidRPr="00D95972" w:rsidRDefault="006D71C8" w:rsidP="00225215">
            <w:pPr>
              <w:rPr>
                <w:rFonts w:cs="Arial"/>
              </w:rPr>
            </w:pPr>
            <w:r w:rsidRPr="001E63B9">
              <w:t>C1-203557</w:t>
            </w:r>
          </w:p>
        </w:tc>
        <w:tc>
          <w:tcPr>
            <w:tcW w:w="4191" w:type="dxa"/>
            <w:gridSpan w:val="3"/>
            <w:tcBorders>
              <w:top w:val="single" w:sz="4" w:space="0" w:color="auto"/>
              <w:bottom w:val="single" w:sz="4" w:space="0" w:color="auto"/>
            </w:tcBorders>
            <w:shd w:val="clear" w:color="auto" w:fill="FFFF00"/>
          </w:tcPr>
          <w:p w14:paraId="06A520EE" w14:textId="77777777" w:rsidR="006D71C8" w:rsidRPr="00D95972" w:rsidRDefault="006D71C8" w:rsidP="00225215">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07ED082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5DA046" w14:textId="77777777" w:rsidR="006D71C8" w:rsidRPr="00D95972" w:rsidRDefault="006D71C8" w:rsidP="00225215">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5F71" w14:textId="77777777" w:rsidR="006D71C8" w:rsidRPr="00D95972" w:rsidRDefault="006D71C8" w:rsidP="00225215">
            <w:pPr>
              <w:rPr>
                <w:rFonts w:cs="Arial"/>
              </w:rPr>
            </w:pPr>
          </w:p>
        </w:tc>
      </w:tr>
      <w:tr w:rsidR="006D71C8" w:rsidRPr="00D95972" w14:paraId="6D5F4A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6D99D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B2D7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103C99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5859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6F5D1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524AE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FCE05" w14:textId="77777777" w:rsidR="006D71C8" w:rsidRPr="00D95972" w:rsidRDefault="006D71C8" w:rsidP="00225215">
            <w:pPr>
              <w:rPr>
                <w:rFonts w:cs="Arial"/>
              </w:rPr>
            </w:pPr>
          </w:p>
        </w:tc>
      </w:tr>
      <w:tr w:rsidR="006D71C8" w:rsidRPr="00D95972" w14:paraId="38A362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B3D2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9042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49A4F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54AF8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83DF60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C13F30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E81BA" w14:textId="77777777" w:rsidR="006D71C8" w:rsidRPr="00D95972" w:rsidRDefault="006D71C8" w:rsidP="00225215">
            <w:pPr>
              <w:rPr>
                <w:rFonts w:cs="Arial"/>
              </w:rPr>
            </w:pPr>
          </w:p>
        </w:tc>
      </w:tr>
      <w:tr w:rsidR="006D71C8" w:rsidRPr="00D95972" w14:paraId="029F0B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08E5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51ED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23676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430D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D7ADED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DC3ED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7539A" w14:textId="77777777" w:rsidR="006D71C8" w:rsidRPr="00D95972" w:rsidRDefault="006D71C8" w:rsidP="00225215">
            <w:pPr>
              <w:rPr>
                <w:rFonts w:cs="Arial"/>
              </w:rPr>
            </w:pPr>
          </w:p>
        </w:tc>
      </w:tr>
      <w:tr w:rsidR="006D71C8" w:rsidRPr="00D95972" w14:paraId="084BB3C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A80251E"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1CBB95" w14:textId="77777777" w:rsidR="006D71C8" w:rsidRPr="00D95972" w:rsidRDefault="006D71C8" w:rsidP="0022521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654F8C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4D8C63B"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399A68"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BE53A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40265F0" w14:textId="77777777" w:rsidR="006D71C8" w:rsidRDefault="006D71C8" w:rsidP="00225215">
            <w:pPr>
              <w:rPr>
                <w:szCs w:val="16"/>
              </w:rPr>
            </w:pPr>
            <w:r>
              <w:t>CT aspects of CT Aspects of 5G URLLC</w:t>
            </w:r>
          </w:p>
          <w:p w14:paraId="1B0DAACA" w14:textId="77777777" w:rsidR="006D71C8" w:rsidRDefault="006D71C8" w:rsidP="00225215">
            <w:pPr>
              <w:rPr>
                <w:szCs w:val="16"/>
              </w:rPr>
            </w:pPr>
          </w:p>
          <w:p w14:paraId="765DD1EF" w14:textId="77777777" w:rsidR="006D71C8" w:rsidRPr="00D95972" w:rsidRDefault="006D71C8" w:rsidP="00225215">
            <w:pPr>
              <w:rPr>
                <w:rFonts w:cs="Arial"/>
              </w:rPr>
            </w:pPr>
          </w:p>
        </w:tc>
      </w:tr>
      <w:tr w:rsidR="006D71C8" w:rsidRPr="00D95972" w14:paraId="03DA8E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3C161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2800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89851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684A24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951E60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5F2F79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E2D3" w14:textId="77777777" w:rsidR="006D71C8" w:rsidRPr="00D95972" w:rsidRDefault="006D71C8" w:rsidP="00225215">
            <w:pPr>
              <w:rPr>
                <w:rFonts w:cs="Arial"/>
              </w:rPr>
            </w:pPr>
          </w:p>
        </w:tc>
      </w:tr>
      <w:tr w:rsidR="006D71C8" w:rsidRPr="00D95972" w14:paraId="4AC05C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4A4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79D7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C594D1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8EE140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0828F9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BCB0E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69BB5" w14:textId="77777777" w:rsidR="006D71C8" w:rsidRPr="00D95972" w:rsidRDefault="006D71C8" w:rsidP="00225215">
            <w:pPr>
              <w:rPr>
                <w:rFonts w:cs="Arial"/>
              </w:rPr>
            </w:pPr>
          </w:p>
        </w:tc>
      </w:tr>
      <w:tr w:rsidR="006D71C8" w:rsidRPr="00D95972" w14:paraId="5213B1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AD3E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43F4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711E0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3DDFAB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5E8407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9FE8E2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FE4A7" w14:textId="77777777" w:rsidR="006D71C8" w:rsidRPr="00D95972" w:rsidRDefault="006D71C8" w:rsidP="00225215">
            <w:pPr>
              <w:rPr>
                <w:rFonts w:cs="Arial"/>
              </w:rPr>
            </w:pPr>
          </w:p>
        </w:tc>
      </w:tr>
      <w:tr w:rsidR="006D71C8" w:rsidRPr="00D95972" w14:paraId="6F9875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9EF5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3530A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98AB3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EE604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6F0A68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931C3B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D22AF" w14:textId="77777777" w:rsidR="006D71C8" w:rsidRPr="00D95972" w:rsidRDefault="006D71C8" w:rsidP="00225215">
            <w:pPr>
              <w:rPr>
                <w:rFonts w:cs="Arial"/>
              </w:rPr>
            </w:pPr>
          </w:p>
        </w:tc>
      </w:tr>
      <w:tr w:rsidR="006D71C8" w:rsidRPr="00D95972" w14:paraId="4E1693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CF7F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6DE7F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6823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62117E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E9DC09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F2675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3C343" w14:textId="77777777" w:rsidR="006D71C8" w:rsidRPr="00D95972" w:rsidRDefault="006D71C8" w:rsidP="00225215">
            <w:pPr>
              <w:rPr>
                <w:rFonts w:cs="Arial"/>
              </w:rPr>
            </w:pPr>
          </w:p>
        </w:tc>
      </w:tr>
      <w:tr w:rsidR="006D71C8" w:rsidRPr="00D95972" w14:paraId="15D3A70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32429ED"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D693FF1" w14:textId="77777777" w:rsidR="006D71C8" w:rsidRPr="00D95972" w:rsidRDefault="006D71C8" w:rsidP="00225215">
            <w:pPr>
              <w:rPr>
                <w:rFonts w:cs="Arial"/>
              </w:rPr>
            </w:pPr>
            <w:r>
              <w:t>SEAL</w:t>
            </w:r>
          </w:p>
        </w:tc>
        <w:tc>
          <w:tcPr>
            <w:tcW w:w="1088" w:type="dxa"/>
            <w:tcBorders>
              <w:top w:val="single" w:sz="4" w:space="0" w:color="auto"/>
              <w:bottom w:val="single" w:sz="4" w:space="0" w:color="auto"/>
            </w:tcBorders>
          </w:tcPr>
          <w:p w14:paraId="39C6C8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9F4BFB0"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D6A822D"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A10DDE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41CB8EF" w14:textId="77777777" w:rsidR="006D71C8" w:rsidRDefault="006D71C8" w:rsidP="00225215">
            <w:pPr>
              <w:rPr>
                <w:szCs w:val="16"/>
              </w:rPr>
            </w:pPr>
            <w:r>
              <w:t xml:space="preserve">CT aspects of </w:t>
            </w:r>
            <w:bookmarkStart w:id="257" w:name="_Hlk23769176"/>
            <w:r w:rsidRPr="00C43946">
              <w:t>Service Enabler Architecture Layer for Verticals</w:t>
            </w:r>
            <w:bookmarkEnd w:id="257"/>
          </w:p>
          <w:p w14:paraId="6CEF8B81" w14:textId="77777777" w:rsidR="006D71C8" w:rsidRDefault="006D71C8" w:rsidP="00225215">
            <w:pPr>
              <w:rPr>
                <w:szCs w:val="16"/>
              </w:rPr>
            </w:pPr>
          </w:p>
          <w:p w14:paraId="3CC7B62B" w14:textId="77777777" w:rsidR="006D71C8" w:rsidRDefault="006D71C8" w:rsidP="0022521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54A47573" w14:textId="77777777" w:rsidR="006D71C8" w:rsidRDefault="006D71C8" w:rsidP="00225215">
            <w:pPr>
              <w:rPr>
                <w:szCs w:val="16"/>
              </w:rPr>
            </w:pPr>
          </w:p>
          <w:p w14:paraId="443A90D9" w14:textId="77777777" w:rsidR="006D71C8" w:rsidRPr="00D95972" w:rsidRDefault="006D71C8" w:rsidP="00225215">
            <w:pPr>
              <w:rPr>
                <w:rFonts w:cs="Arial"/>
              </w:rPr>
            </w:pPr>
          </w:p>
        </w:tc>
      </w:tr>
      <w:tr w:rsidR="006D71C8" w:rsidRPr="00D95972" w14:paraId="6B5C54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BB9B58" w14:textId="77777777" w:rsidR="006D71C8" w:rsidRPr="00D95972" w:rsidRDefault="006D71C8" w:rsidP="00225215">
            <w:bookmarkStart w:id="258" w:name="_Hlk39057461"/>
          </w:p>
        </w:tc>
        <w:tc>
          <w:tcPr>
            <w:tcW w:w="1317" w:type="dxa"/>
            <w:gridSpan w:val="2"/>
            <w:tcBorders>
              <w:top w:val="nil"/>
              <w:bottom w:val="nil"/>
            </w:tcBorders>
            <w:shd w:val="clear" w:color="auto" w:fill="auto"/>
          </w:tcPr>
          <w:p w14:paraId="7F437D1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B22105A" w14:textId="77777777" w:rsidR="006D71C8" w:rsidRPr="00D95972" w:rsidRDefault="006D71C8" w:rsidP="00225215">
            <w:r w:rsidRPr="00E96B21">
              <w:t>C1-202137</w:t>
            </w:r>
          </w:p>
        </w:tc>
        <w:tc>
          <w:tcPr>
            <w:tcW w:w="4191" w:type="dxa"/>
            <w:gridSpan w:val="3"/>
            <w:tcBorders>
              <w:top w:val="single" w:sz="4" w:space="0" w:color="auto"/>
              <w:bottom w:val="single" w:sz="4" w:space="0" w:color="auto"/>
            </w:tcBorders>
            <w:shd w:val="clear" w:color="auto" w:fill="92D050"/>
          </w:tcPr>
          <w:p w14:paraId="44DA2D6E" w14:textId="77777777" w:rsidR="006D71C8" w:rsidRPr="00D95972" w:rsidRDefault="006D71C8" w:rsidP="00225215">
            <w:r>
              <w:t>Updates to User Authentication Client (SIM-C) procedure</w:t>
            </w:r>
          </w:p>
        </w:tc>
        <w:tc>
          <w:tcPr>
            <w:tcW w:w="1767" w:type="dxa"/>
            <w:tcBorders>
              <w:top w:val="single" w:sz="4" w:space="0" w:color="auto"/>
              <w:bottom w:val="single" w:sz="4" w:space="0" w:color="auto"/>
            </w:tcBorders>
            <w:shd w:val="clear" w:color="auto" w:fill="92D050"/>
          </w:tcPr>
          <w:p w14:paraId="010D9B8C" w14:textId="77777777" w:rsidR="006D71C8" w:rsidRPr="00D95972" w:rsidRDefault="006D71C8" w:rsidP="00225215">
            <w:r>
              <w:t>Intel / Vivek</w:t>
            </w:r>
          </w:p>
        </w:tc>
        <w:tc>
          <w:tcPr>
            <w:tcW w:w="826" w:type="dxa"/>
            <w:tcBorders>
              <w:top w:val="single" w:sz="4" w:space="0" w:color="auto"/>
              <w:bottom w:val="single" w:sz="4" w:space="0" w:color="auto"/>
            </w:tcBorders>
            <w:shd w:val="clear" w:color="auto" w:fill="92D050"/>
          </w:tcPr>
          <w:p w14:paraId="02150163" w14:textId="77777777" w:rsidR="006D71C8" w:rsidRPr="00D95972" w:rsidRDefault="006D71C8" w:rsidP="00225215">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2D6EE" w14:textId="77777777" w:rsidR="006D71C8" w:rsidRPr="00F617D4" w:rsidRDefault="006D71C8" w:rsidP="00225215">
            <w:r w:rsidRPr="00F617D4">
              <w:t>Agreed</w:t>
            </w:r>
          </w:p>
        </w:tc>
      </w:tr>
      <w:tr w:rsidR="006D71C8" w:rsidRPr="00D95972" w14:paraId="46209C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356E69" w14:textId="77777777" w:rsidR="006D71C8" w:rsidRPr="00D95972" w:rsidRDefault="006D71C8" w:rsidP="00225215"/>
        </w:tc>
        <w:tc>
          <w:tcPr>
            <w:tcW w:w="1317" w:type="dxa"/>
            <w:gridSpan w:val="2"/>
            <w:tcBorders>
              <w:top w:val="nil"/>
              <w:bottom w:val="nil"/>
            </w:tcBorders>
            <w:shd w:val="clear" w:color="auto" w:fill="auto"/>
          </w:tcPr>
          <w:p w14:paraId="2CD99FC4"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3D2F214" w14:textId="77777777" w:rsidR="006D71C8" w:rsidRDefault="006D71C8" w:rsidP="00225215">
            <w:r w:rsidRPr="00E96B21">
              <w:t>C1-202138</w:t>
            </w:r>
          </w:p>
        </w:tc>
        <w:tc>
          <w:tcPr>
            <w:tcW w:w="4191" w:type="dxa"/>
            <w:gridSpan w:val="3"/>
            <w:tcBorders>
              <w:top w:val="single" w:sz="4" w:space="0" w:color="auto"/>
              <w:bottom w:val="single" w:sz="4" w:space="0" w:color="auto"/>
            </w:tcBorders>
            <w:shd w:val="clear" w:color="auto" w:fill="92D050"/>
          </w:tcPr>
          <w:p w14:paraId="3E9DB4DE" w14:textId="77777777" w:rsidR="006D71C8" w:rsidRDefault="006D71C8" w:rsidP="00225215">
            <w:r>
              <w:t>Updates to User Authentication Server (SIM-S) procedure</w:t>
            </w:r>
          </w:p>
        </w:tc>
        <w:tc>
          <w:tcPr>
            <w:tcW w:w="1767" w:type="dxa"/>
            <w:tcBorders>
              <w:top w:val="single" w:sz="4" w:space="0" w:color="auto"/>
              <w:bottom w:val="single" w:sz="4" w:space="0" w:color="auto"/>
            </w:tcBorders>
            <w:shd w:val="clear" w:color="auto" w:fill="92D050"/>
          </w:tcPr>
          <w:p w14:paraId="43308D0D" w14:textId="77777777" w:rsidR="006D71C8" w:rsidRDefault="006D71C8" w:rsidP="00225215">
            <w:r>
              <w:t>Intel / Vivek</w:t>
            </w:r>
          </w:p>
        </w:tc>
        <w:tc>
          <w:tcPr>
            <w:tcW w:w="826" w:type="dxa"/>
            <w:tcBorders>
              <w:top w:val="single" w:sz="4" w:space="0" w:color="auto"/>
              <w:bottom w:val="single" w:sz="4" w:space="0" w:color="auto"/>
            </w:tcBorders>
            <w:shd w:val="clear" w:color="auto" w:fill="92D050"/>
          </w:tcPr>
          <w:p w14:paraId="38A014D9" w14:textId="77777777" w:rsidR="006D71C8" w:rsidRDefault="006D71C8" w:rsidP="00225215">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4C9C99" w14:textId="77777777" w:rsidR="006D71C8" w:rsidRPr="00F617D4" w:rsidRDefault="006D71C8" w:rsidP="00225215">
            <w:r w:rsidRPr="00F617D4">
              <w:t>Agreed</w:t>
            </w:r>
          </w:p>
        </w:tc>
      </w:tr>
      <w:tr w:rsidR="006D71C8" w:rsidRPr="00D95972" w14:paraId="243588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25C0D9" w14:textId="77777777" w:rsidR="006D71C8" w:rsidRPr="00D95972" w:rsidRDefault="006D71C8" w:rsidP="00225215"/>
        </w:tc>
        <w:tc>
          <w:tcPr>
            <w:tcW w:w="1317" w:type="dxa"/>
            <w:gridSpan w:val="2"/>
            <w:tcBorders>
              <w:top w:val="nil"/>
              <w:bottom w:val="nil"/>
            </w:tcBorders>
            <w:shd w:val="clear" w:color="auto" w:fill="auto"/>
          </w:tcPr>
          <w:p w14:paraId="7F644867"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53A961F" w14:textId="77777777" w:rsidR="006D71C8" w:rsidRDefault="006D71C8" w:rsidP="00225215">
            <w:r w:rsidRPr="00E96B21">
              <w:t>C1-202319</w:t>
            </w:r>
          </w:p>
        </w:tc>
        <w:tc>
          <w:tcPr>
            <w:tcW w:w="4191" w:type="dxa"/>
            <w:gridSpan w:val="3"/>
            <w:tcBorders>
              <w:top w:val="single" w:sz="4" w:space="0" w:color="auto"/>
              <w:bottom w:val="single" w:sz="4" w:space="0" w:color="auto"/>
            </w:tcBorders>
            <w:shd w:val="clear" w:color="auto" w:fill="92D050"/>
          </w:tcPr>
          <w:p w14:paraId="739E0318" w14:textId="77777777" w:rsidR="006D71C8" w:rsidRDefault="006D71C8" w:rsidP="00225215">
            <w:r>
              <w:t>IANA registration template of SEAL location management</w:t>
            </w:r>
          </w:p>
        </w:tc>
        <w:tc>
          <w:tcPr>
            <w:tcW w:w="1767" w:type="dxa"/>
            <w:tcBorders>
              <w:top w:val="single" w:sz="4" w:space="0" w:color="auto"/>
              <w:bottom w:val="single" w:sz="4" w:space="0" w:color="auto"/>
            </w:tcBorders>
            <w:shd w:val="clear" w:color="auto" w:fill="92D050"/>
          </w:tcPr>
          <w:p w14:paraId="0FE995C6"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0F238FB2" w14:textId="77777777" w:rsidR="006D71C8" w:rsidRDefault="006D71C8" w:rsidP="00225215">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4C4D12" w14:textId="77777777" w:rsidR="006D71C8" w:rsidRPr="00F617D4" w:rsidRDefault="006D71C8" w:rsidP="00225215">
            <w:r w:rsidRPr="00F617D4">
              <w:t>Agreed</w:t>
            </w:r>
          </w:p>
        </w:tc>
      </w:tr>
      <w:tr w:rsidR="006D71C8" w:rsidRPr="00D95972" w14:paraId="17C09A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B7E6FF" w14:textId="77777777" w:rsidR="006D71C8" w:rsidRPr="00D95972" w:rsidRDefault="006D71C8" w:rsidP="00225215"/>
        </w:tc>
        <w:tc>
          <w:tcPr>
            <w:tcW w:w="1317" w:type="dxa"/>
            <w:gridSpan w:val="2"/>
            <w:tcBorders>
              <w:top w:val="nil"/>
              <w:bottom w:val="nil"/>
            </w:tcBorders>
            <w:shd w:val="clear" w:color="auto" w:fill="auto"/>
          </w:tcPr>
          <w:p w14:paraId="0E259AE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3B38633" w14:textId="77777777" w:rsidR="006D71C8" w:rsidRDefault="006D71C8" w:rsidP="00225215">
            <w:r w:rsidRPr="00E96B21">
              <w:t>C1-202320</w:t>
            </w:r>
          </w:p>
        </w:tc>
        <w:tc>
          <w:tcPr>
            <w:tcW w:w="4191" w:type="dxa"/>
            <w:gridSpan w:val="3"/>
            <w:tcBorders>
              <w:top w:val="single" w:sz="4" w:space="0" w:color="auto"/>
              <w:bottom w:val="single" w:sz="4" w:space="0" w:color="auto"/>
            </w:tcBorders>
            <w:shd w:val="clear" w:color="auto" w:fill="92D050"/>
          </w:tcPr>
          <w:p w14:paraId="293031EA" w14:textId="77777777" w:rsidR="006D71C8" w:rsidRDefault="006D71C8" w:rsidP="00225215">
            <w:r>
              <w:t>Removal of editor’s note on MIME types</w:t>
            </w:r>
          </w:p>
        </w:tc>
        <w:tc>
          <w:tcPr>
            <w:tcW w:w="1767" w:type="dxa"/>
            <w:tcBorders>
              <w:top w:val="single" w:sz="4" w:space="0" w:color="auto"/>
              <w:bottom w:val="single" w:sz="4" w:space="0" w:color="auto"/>
            </w:tcBorders>
            <w:shd w:val="clear" w:color="auto" w:fill="92D050"/>
          </w:tcPr>
          <w:p w14:paraId="38F79A40"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0DE56497" w14:textId="77777777" w:rsidR="006D71C8" w:rsidRDefault="006D71C8" w:rsidP="00225215">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50B871" w14:textId="77777777" w:rsidR="006D71C8" w:rsidRPr="00F617D4" w:rsidRDefault="006D71C8" w:rsidP="00225215">
            <w:r w:rsidRPr="00F617D4">
              <w:t>Agreed</w:t>
            </w:r>
          </w:p>
        </w:tc>
      </w:tr>
      <w:tr w:rsidR="006D71C8" w:rsidRPr="00D95972" w14:paraId="2372B8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FD671B" w14:textId="77777777" w:rsidR="006D71C8" w:rsidRPr="00D95972" w:rsidRDefault="006D71C8" w:rsidP="00225215"/>
        </w:tc>
        <w:tc>
          <w:tcPr>
            <w:tcW w:w="1317" w:type="dxa"/>
            <w:gridSpan w:val="2"/>
            <w:tcBorders>
              <w:top w:val="nil"/>
              <w:bottom w:val="nil"/>
            </w:tcBorders>
            <w:shd w:val="clear" w:color="auto" w:fill="auto"/>
          </w:tcPr>
          <w:p w14:paraId="5E6948D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81CCF6E" w14:textId="77777777" w:rsidR="006D71C8" w:rsidRDefault="006D71C8" w:rsidP="00225215">
            <w:r w:rsidRPr="00E96B21">
              <w:t>C1-202321</w:t>
            </w:r>
          </w:p>
        </w:tc>
        <w:tc>
          <w:tcPr>
            <w:tcW w:w="4191" w:type="dxa"/>
            <w:gridSpan w:val="3"/>
            <w:tcBorders>
              <w:top w:val="single" w:sz="4" w:space="0" w:color="auto"/>
              <w:bottom w:val="single" w:sz="4" w:space="0" w:color="auto"/>
            </w:tcBorders>
            <w:shd w:val="clear" w:color="auto" w:fill="92D050"/>
          </w:tcPr>
          <w:p w14:paraId="544E6894" w14:textId="77777777" w:rsidR="006D71C8" w:rsidRDefault="006D71C8" w:rsidP="00225215">
            <w:r>
              <w:t>Resolution of editor's note on application unique ID</w:t>
            </w:r>
          </w:p>
        </w:tc>
        <w:tc>
          <w:tcPr>
            <w:tcW w:w="1767" w:type="dxa"/>
            <w:tcBorders>
              <w:top w:val="single" w:sz="4" w:space="0" w:color="auto"/>
              <w:bottom w:val="single" w:sz="4" w:space="0" w:color="auto"/>
            </w:tcBorders>
            <w:shd w:val="clear" w:color="auto" w:fill="92D050"/>
          </w:tcPr>
          <w:p w14:paraId="5F0EE9C1"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A2A71D8" w14:textId="77777777" w:rsidR="006D71C8" w:rsidRDefault="006D71C8" w:rsidP="00225215">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E586B" w14:textId="77777777" w:rsidR="006D71C8" w:rsidRPr="00F617D4" w:rsidRDefault="006D71C8" w:rsidP="00225215">
            <w:r w:rsidRPr="00F617D4">
              <w:t>Agreed</w:t>
            </w:r>
          </w:p>
        </w:tc>
      </w:tr>
      <w:tr w:rsidR="006D71C8" w:rsidRPr="00D95972" w14:paraId="11C507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18C506" w14:textId="77777777" w:rsidR="006D71C8" w:rsidRPr="00D95972" w:rsidRDefault="006D71C8" w:rsidP="00225215"/>
        </w:tc>
        <w:tc>
          <w:tcPr>
            <w:tcW w:w="1317" w:type="dxa"/>
            <w:gridSpan w:val="2"/>
            <w:tcBorders>
              <w:top w:val="nil"/>
              <w:bottom w:val="nil"/>
            </w:tcBorders>
            <w:shd w:val="clear" w:color="auto" w:fill="auto"/>
          </w:tcPr>
          <w:p w14:paraId="684B31D9"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7C4344B" w14:textId="77777777" w:rsidR="006D71C8" w:rsidRDefault="006D71C8" w:rsidP="00225215">
            <w:r w:rsidRPr="00E96B21">
              <w:t>C1-202322</w:t>
            </w:r>
          </w:p>
        </w:tc>
        <w:tc>
          <w:tcPr>
            <w:tcW w:w="4191" w:type="dxa"/>
            <w:gridSpan w:val="3"/>
            <w:tcBorders>
              <w:top w:val="single" w:sz="4" w:space="0" w:color="auto"/>
              <w:bottom w:val="single" w:sz="4" w:space="0" w:color="auto"/>
            </w:tcBorders>
            <w:shd w:val="clear" w:color="auto" w:fill="92D050"/>
          </w:tcPr>
          <w:p w14:paraId="2D16DF4A" w14:textId="77777777" w:rsidR="006D71C8" w:rsidRDefault="006D71C8" w:rsidP="00225215">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6180DCA4"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279D79B7" w14:textId="77777777" w:rsidR="006D71C8" w:rsidRDefault="006D71C8" w:rsidP="00225215">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5317CD" w14:textId="77777777" w:rsidR="006D71C8" w:rsidRPr="00F617D4" w:rsidRDefault="006D71C8" w:rsidP="00225215">
            <w:r w:rsidRPr="00F617D4">
              <w:t>Agreed</w:t>
            </w:r>
          </w:p>
        </w:tc>
      </w:tr>
      <w:tr w:rsidR="006D71C8" w:rsidRPr="00D95972" w14:paraId="0C0862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C79A15" w14:textId="77777777" w:rsidR="006D71C8" w:rsidRPr="00D95972" w:rsidRDefault="006D71C8" w:rsidP="00225215"/>
        </w:tc>
        <w:tc>
          <w:tcPr>
            <w:tcW w:w="1317" w:type="dxa"/>
            <w:gridSpan w:val="2"/>
            <w:tcBorders>
              <w:top w:val="nil"/>
              <w:bottom w:val="nil"/>
            </w:tcBorders>
            <w:shd w:val="clear" w:color="auto" w:fill="auto"/>
          </w:tcPr>
          <w:p w14:paraId="5A6EF417"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D96F5BD" w14:textId="77777777" w:rsidR="006D71C8" w:rsidRDefault="006D71C8" w:rsidP="00225215">
            <w:r w:rsidRPr="00E96B21">
              <w:t>C1-202447</w:t>
            </w:r>
          </w:p>
        </w:tc>
        <w:tc>
          <w:tcPr>
            <w:tcW w:w="4191" w:type="dxa"/>
            <w:gridSpan w:val="3"/>
            <w:tcBorders>
              <w:top w:val="single" w:sz="4" w:space="0" w:color="auto"/>
              <w:bottom w:val="single" w:sz="4" w:space="0" w:color="auto"/>
            </w:tcBorders>
            <w:shd w:val="clear" w:color="auto" w:fill="92D050"/>
          </w:tcPr>
          <w:p w14:paraId="535E3644" w14:textId="77777777" w:rsidR="006D71C8" w:rsidRDefault="006D71C8" w:rsidP="00225215">
            <w:r>
              <w:t>SIP based subscribe/notify procedures for SEAL group management</w:t>
            </w:r>
          </w:p>
        </w:tc>
        <w:tc>
          <w:tcPr>
            <w:tcW w:w="1767" w:type="dxa"/>
            <w:tcBorders>
              <w:top w:val="single" w:sz="4" w:space="0" w:color="auto"/>
              <w:bottom w:val="single" w:sz="4" w:space="0" w:color="auto"/>
            </w:tcBorders>
            <w:shd w:val="clear" w:color="auto" w:fill="92D050"/>
          </w:tcPr>
          <w:p w14:paraId="6054AA0A"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2B0C2B95" w14:textId="77777777" w:rsidR="006D71C8" w:rsidRDefault="006D71C8" w:rsidP="00225215">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F0C6D4" w14:textId="77777777" w:rsidR="006D71C8" w:rsidRPr="00F617D4" w:rsidRDefault="006D71C8" w:rsidP="00225215">
            <w:r w:rsidRPr="00F617D4">
              <w:t>Agreed</w:t>
            </w:r>
          </w:p>
        </w:tc>
      </w:tr>
      <w:tr w:rsidR="006D71C8" w:rsidRPr="00D95972" w14:paraId="3DA62A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B2A88F" w14:textId="77777777" w:rsidR="006D71C8" w:rsidRPr="00D95972" w:rsidRDefault="006D71C8" w:rsidP="00225215"/>
        </w:tc>
        <w:tc>
          <w:tcPr>
            <w:tcW w:w="1317" w:type="dxa"/>
            <w:gridSpan w:val="2"/>
            <w:tcBorders>
              <w:top w:val="nil"/>
              <w:bottom w:val="nil"/>
            </w:tcBorders>
            <w:shd w:val="clear" w:color="auto" w:fill="auto"/>
          </w:tcPr>
          <w:p w14:paraId="38F94BD1"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EDE70E9" w14:textId="77777777" w:rsidR="006D71C8" w:rsidRDefault="006D71C8" w:rsidP="00225215">
            <w:r w:rsidRPr="00E96B21">
              <w:t>C1-202449</w:t>
            </w:r>
          </w:p>
        </w:tc>
        <w:tc>
          <w:tcPr>
            <w:tcW w:w="4191" w:type="dxa"/>
            <w:gridSpan w:val="3"/>
            <w:tcBorders>
              <w:top w:val="single" w:sz="4" w:space="0" w:color="auto"/>
              <w:bottom w:val="single" w:sz="4" w:space="0" w:color="auto"/>
            </w:tcBorders>
            <w:shd w:val="clear" w:color="auto" w:fill="92D050"/>
          </w:tcPr>
          <w:p w14:paraId="469E6845" w14:textId="77777777" w:rsidR="006D71C8" w:rsidRDefault="006D71C8" w:rsidP="00225215">
            <w:r>
              <w:t>Indication from SGM-S to SGM-C about group join required</w:t>
            </w:r>
          </w:p>
        </w:tc>
        <w:tc>
          <w:tcPr>
            <w:tcW w:w="1767" w:type="dxa"/>
            <w:tcBorders>
              <w:top w:val="single" w:sz="4" w:space="0" w:color="auto"/>
              <w:bottom w:val="single" w:sz="4" w:space="0" w:color="auto"/>
            </w:tcBorders>
            <w:shd w:val="clear" w:color="auto" w:fill="92D050"/>
          </w:tcPr>
          <w:p w14:paraId="4612FFCC"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61EC220E" w14:textId="77777777" w:rsidR="006D71C8" w:rsidRDefault="006D71C8" w:rsidP="00225215">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E350F9" w14:textId="77777777" w:rsidR="006D71C8" w:rsidRPr="00F617D4" w:rsidRDefault="006D71C8" w:rsidP="00225215">
            <w:r w:rsidRPr="00F617D4">
              <w:t>Agreed</w:t>
            </w:r>
          </w:p>
        </w:tc>
      </w:tr>
      <w:tr w:rsidR="006D71C8" w:rsidRPr="00D95972" w14:paraId="3A13BE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C4420E" w14:textId="77777777" w:rsidR="006D71C8" w:rsidRPr="00D95972" w:rsidRDefault="006D71C8" w:rsidP="00225215"/>
        </w:tc>
        <w:tc>
          <w:tcPr>
            <w:tcW w:w="1317" w:type="dxa"/>
            <w:gridSpan w:val="2"/>
            <w:tcBorders>
              <w:top w:val="nil"/>
              <w:bottom w:val="nil"/>
            </w:tcBorders>
            <w:shd w:val="clear" w:color="auto" w:fill="auto"/>
          </w:tcPr>
          <w:p w14:paraId="4626CF2E"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9E6E51C" w14:textId="77777777" w:rsidR="006D71C8" w:rsidRDefault="006D71C8" w:rsidP="00225215">
            <w:r w:rsidRPr="00E96B21">
              <w:t>C1-202450</w:t>
            </w:r>
          </w:p>
        </w:tc>
        <w:tc>
          <w:tcPr>
            <w:tcW w:w="4191" w:type="dxa"/>
            <w:gridSpan w:val="3"/>
            <w:tcBorders>
              <w:top w:val="single" w:sz="4" w:space="0" w:color="auto"/>
              <w:bottom w:val="single" w:sz="4" w:space="0" w:color="auto"/>
            </w:tcBorders>
            <w:shd w:val="clear" w:color="auto" w:fill="92D050"/>
          </w:tcPr>
          <w:p w14:paraId="09F0555E" w14:textId="77777777" w:rsidR="006D71C8" w:rsidRDefault="006D71C8" w:rsidP="00225215">
            <w:r>
              <w:t>SIP based subscribe/notify procedures for configuration management</w:t>
            </w:r>
          </w:p>
        </w:tc>
        <w:tc>
          <w:tcPr>
            <w:tcW w:w="1767" w:type="dxa"/>
            <w:tcBorders>
              <w:top w:val="single" w:sz="4" w:space="0" w:color="auto"/>
              <w:bottom w:val="single" w:sz="4" w:space="0" w:color="auto"/>
            </w:tcBorders>
            <w:shd w:val="clear" w:color="auto" w:fill="92D050"/>
          </w:tcPr>
          <w:p w14:paraId="6407A3BB"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142119B3" w14:textId="77777777" w:rsidR="006D71C8" w:rsidRDefault="006D71C8" w:rsidP="00225215">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3968F" w14:textId="77777777" w:rsidR="006D71C8" w:rsidRPr="00F617D4" w:rsidRDefault="006D71C8" w:rsidP="00225215">
            <w:r w:rsidRPr="00F617D4">
              <w:t>Agreed</w:t>
            </w:r>
          </w:p>
        </w:tc>
      </w:tr>
      <w:tr w:rsidR="006D71C8" w:rsidRPr="00D95972" w14:paraId="3862D3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6F9561" w14:textId="77777777" w:rsidR="006D71C8" w:rsidRPr="00D95972" w:rsidRDefault="006D71C8" w:rsidP="00225215"/>
        </w:tc>
        <w:tc>
          <w:tcPr>
            <w:tcW w:w="1317" w:type="dxa"/>
            <w:gridSpan w:val="2"/>
            <w:tcBorders>
              <w:top w:val="nil"/>
              <w:bottom w:val="nil"/>
            </w:tcBorders>
            <w:shd w:val="clear" w:color="auto" w:fill="auto"/>
          </w:tcPr>
          <w:p w14:paraId="2DC25FB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4DFA3AA" w14:textId="77777777" w:rsidR="006D71C8" w:rsidRPr="00064A39" w:rsidRDefault="006D71C8" w:rsidP="00225215">
            <w:r w:rsidRPr="00796AC2">
              <w:t>C1-202809</w:t>
            </w:r>
          </w:p>
        </w:tc>
        <w:tc>
          <w:tcPr>
            <w:tcW w:w="4191" w:type="dxa"/>
            <w:gridSpan w:val="3"/>
            <w:tcBorders>
              <w:top w:val="single" w:sz="4" w:space="0" w:color="auto"/>
              <w:bottom w:val="single" w:sz="4" w:space="0" w:color="auto"/>
            </w:tcBorders>
            <w:shd w:val="clear" w:color="auto" w:fill="92D050"/>
          </w:tcPr>
          <w:p w14:paraId="6296679B" w14:textId="77777777" w:rsidR="006D71C8" w:rsidRDefault="006D71C8" w:rsidP="00225215">
            <w:r>
              <w:t>Removal of Editor’s notes</w:t>
            </w:r>
          </w:p>
        </w:tc>
        <w:tc>
          <w:tcPr>
            <w:tcW w:w="1767" w:type="dxa"/>
            <w:tcBorders>
              <w:top w:val="single" w:sz="4" w:space="0" w:color="auto"/>
              <w:bottom w:val="single" w:sz="4" w:space="0" w:color="auto"/>
            </w:tcBorders>
            <w:shd w:val="clear" w:color="auto" w:fill="92D050"/>
          </w:tcPr>
          <w:p w14:paraId="3F117DA6"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1D0E2911" w14:textId="77777777" w:rsidR="006D71C8" w:rsidRDefault="006D71C8" w:rsidP="00225215">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4A29E6" w14:textId="77777777" w:rsidR="006D71C8" w:rsidRPr="00195026" w:rsidRDefault="006D71C8" w:rsidP="00225215">
            <w:r w:rsidRPr="00195026">
              <w:t>Agreed</w:t>
            </w:r>
          </w:p>
          <w:p w14:paraId="0F36234A" w14:textId="77777777" w:rsidR="006D71C8" w:rsidRPr="00195026" w:rsidRDefault="006D71C8" w:rsidP="00225215">
            <w:r w:rsidRPr="00195026">
              <w:t>Revision of C1-202448</w:t>
            </w:r>
          </w:p>
          <w:p w14:paraId="2AF49358" w14:textId="77777777" w:rsidR="006D71C8" w:rsidRPr="00195026" w:rsidRDefault="006D71C8" w:rsidP="00225215"/>
          <w:p w14:paraId="03C5590F" w14:textId="77777777" w:rsidR="006D71C8" w:rsidRPr="00195026" w:rsidRDefault="006D71C8" w:rsidP="00225215">
            <w:pPr>
              <w:rPr>
                <w:lang w:eastAsia="zh-CN"/>
              </w:rPr>
            </w:pPr>
          </w:p>
          <w:p w14:paraId="44F64FDE" w14:textId="77777777" w:rsidR="006D71C8" w:rsidRPr="00195026" w:rsidRDefault="006D71C8" w:rsidP="00225215"/>
        </w:tc>
      </w:tr>
      <w:tr w:rsidR="006D71C8" w:rsidRPr="00D95972" w14:paraId="21BF79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47D75E" w14:textId="77777777" w:rsidR="006D71C8" w:rsidRPr="00D95972" w:rsidRDefault="006D71C8" w:rsidP="00225215"/>
        </w:tc>
        <w:tc>
          <w:tcPr>
            <w:tcW w:w="1317" w:type="dxa"/>
            <w:gridSpan w:val="2"/>
            <w:tcBorders>
              <w:top w:val="nil"/>
              <w:bottom w:val="nil"/>
            </w:tcBorders>
            <w:shd w:val="clear" w:color="auto" w:fill="auto"/>
          </w:tcPr>
          <w:p w14:paraId="591E00B9"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F0E8F4C" w14:textId="77777777" w:rsidR="006D71C8" w:rsidRPr="00064A39" w:rsidRDefault="006D71C8" w:rsidP="00225215">
            <w:r w:rsidRPr="00796AC2">
              <w:t>C1-202810</w:t>
            </w:r>
          </w:p>
        </w:tc>
        <w:tc>
          <w:tcPr>
            <w:tcW w:w="4191" w:type="dxa"/>
            <w:gridSpan w:val="3"/>
            <w:tcBorders>
              <w:top w:val="single" w:sz="4" w:space="0" w:color="auto"/>
              <w:bottom w:val="single" w:sz="4" w:space="0" w:color="auto"/>
            </w:tcBorders>
            <w:shd w:val="clear" w:color="auto" w:fill="92D050"/>
          </w:tcPr>
          <w:p w14:paraId="1C9C4B80" w14:textId="77777777" w:rsidR="006D71C8" w:rsidRDefault="006D71C8" w:rsidP="00225215">
            <w:r>
              <w:t>Removal of Editor’s notes.</w:t>
            </w:r>
          </w:p>
        </w:tc>
        <w:tc>
          <w:tcPr>
            <w:tcW w:w="1767" w:type="dxa"/>
            <w:tcBorders>
              <w:top w:val="single" w:sz="4" w:space="0" w:color="auto"/>
              <w:bottom w:val="single" w:sz="4" w:space="0" w:color="auto"/>
            </w:tcBorders>
            <w:shd w:val="clear" w:color="auto" w:fill="92D050"/>
          </w:tcPr>
          <w:p w14:paraId="33092EC3"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0253D0B3" w14:textId="77777777" w:rsidR="006D71C8" w:rsidRDefault="006D71C8" w:rsidP="00225215">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7A1F0B" w14:textId="77777777" w:rsidR="006D71C8" w:rsidRPr="00195026" w:rsidRDefault="006D71C8" w:rsidP="00225215">
            <w:r w:rsidRPr="00195026">
              <w:t>Agreed</w:t>
            </w:r>
          </w:p>
          <w:p w14:paraId="3C05D5CB" w14:textId="77777777" w:rsidR="006D71C8" w:rsidRPr="00195026" w:rsidRDefault="006D71C8" w:rsidP="00225215">
            <w:r w:rsidRPr="00195026">
              <w:t>Revision of C1-202451</w:t>
            </w:r>
          </w:p>
          <w:p w14:paraId="46E7B3B3" w14:textId="77777777" w:rsidR="006D71C8" w:rsidRPr="00195026" w:rsidRDefault="006D71C8" w:rsidP="00225215"/>
          <w:p w14:paraId="41E5A388" w14:textId="77777777" w:rsidR="006D71C8" w:rsidRPr="00195026" w:rsidRDefault="006D71C8" w:rsidP="00225215"/>
        </w:tc>
      </w:tr>
      <w:tr w:rsidR="006D71C8" w:rsidRPr="00D95972" w14:paraId="4DDE00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A58004" w14:textId="77777777" w:rsidR="006D71C8" w:rsidRPr="00D95972" w:rsidRDefault="006D71C8" w:rsidP="00225215"/>
        </w:tc>
        <w:tc>
          <w:tcPr>
            <w:tcW w:w="1317" w:type="dxa"/>
            <w:gridSpan w:val="2"/>
            <w:tcBorders>
              <w:top w:val="nil"/>
              <w:bottom w:val="nil"/>
            </w:tcBorders>
            <w:shd w:val="clear" w:color="auto" w:fill="auto"/>
          </w:tcPr>
          <w:p w14:paraId="6D2CE2BB"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E03127F"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06E98801" w14:textId="77777777" w:rsidR="006D71C8" w:rsidRDefault="006D71C8" w:rsidP="00225215"/>
        </w:tc>
        <w:tc>
          <w:tcPr>
            <w:tcW w:w="1767" w:type="dxa"/>
            <w:tcBorders>
              <w:top w:val="single" w:sz="4" w:space="0" w:color="auto"/>
              <w:bottom w:val="single" w:sz="4" w:space="0" w:color="auto"/>
            </w:tcBorders>
            <w:shd w:val="clear" w:color="auto" w:fill="FFFFFF"/>
          </w:tcPr>
          <w:p w14:paraId="48133733" w14:textId="77777777" w:rsidR="006D71C8" w:rsidRDefault="006D71C8" w:rsidP="00225215"/>
        </w:tc>
        <w:tc>
          <w:tcPr>
            <w:tcW w:w="826" w:type="dxa"/>
            <w:tcBorders>
              <w:top w:val="single" w:sz="4" w:space="0" w:color="auto"/>
              <w:bottom w:val="single" w:sz="4" w:space="0" w:color="auto"/>
            </w:tcBorders>
            <w:shd w:val="clear" w:color="auto" w:fill="FFFFFF"/>
          </w:tcPr>
          <w:p w14:paraId="24397925"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4BE93D35" w14:textId="77777777" w:rsidR="006D71C8" w:rsidRPr="00195026" w:rsidRDefault="006D71C8" w:rsidP="00225215"/>
        </w:tc>
      </w:tr>
      <w:tr w:rsidR="006D71C8" w:rsidRPr="00D95972" w14:paraId="00E98B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B319D4" w14:textId="77777777" w:rsidR="006D71C8" w:rsidRPr="00D95972" w:rsidRDefault="006D71C8" w:rsidP="00225215"/>
        </w:tc>
        <w:tc>
          <w:tcPr>
            <w:tcW w:w="1317" w:type="dxa"/>
            <w:gridSpan w:val="2"/>
            <w:tcBorders>
              <w:top w:val="nil"/>
              <w:bottom w:val="nil"/>
            </w:tcBorders>
            <w:shd w:val="clear" w:color="auto" w:fill="auto"/>
          </w:tcPr>
          <w:p w14:paraId="69F2B05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1E639050"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6CA401F6" w14:textId="77777777" w:rsidR="006D71C8" w:rsidRDefault="006D71C8" w:rsidP="00225215"/>
        </w:tc>
        <w:tc>
          <w:tcPr>
            <w:tcW w:w="1767" w:type="dxa"/>
            <w:tcBorders>
              <w:top w:val="single" w:sz="4" w:space="0" w:color="auto"/>
              <w:bottom w:val="single" w:sz="4" w:space="0" w:color="auto"/>
            </w:tcBorders>
            <w:shd w:val="clear" w:color="auto" w:fill="FFFFFF"/>
          </w:tcPr>
          <w:p w14:paraId="6AEC1D58" w14:textId="77777777" w:rsidR="006D71C8" w:rsidRDefault="006D71C8" w:rsidP="00225215"/>
        </w:tc>
        <w:tc>
          <w:tcPr>
            <w:tcW w:w="826" w:type="dxa"/>
            <w:tcBorders>
              <w:top w:val="single" w:sz="4" w:space="0" w:color="auto"/>
              <w:bottom w:val="single" w:sz="4" w:space="0" w:color="auto"/>
            </w:tcBorders>
            <w:shd w:val="clear" w:color="auto" w:fill="FFFFFF"/>
          </w:tcPr>
          <w:p w14:paraId="7F2EB738"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E37E218" w14:textId="77777777" w:rsidR="006D71C8" w:rsidRPr="00195026" w:rsidRDefault="006D71C8" w:rsidP="00225215"/>
        </w:tc>
      </w:tr>
      <w:tr w:rsidR="006D71C8" w:rsidRPr="00D95972" w14:paraId="6DB45C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8E5DF4" w14:textId="77777777" w:rsidR="006D71C8" w:rsidRPr="00D95972" w:rsidRDefault="006D71C8" w:rsidP="00225215"/>
        </w:tc>
        <w:tc>
          <w:tcPr>
            <w:tcW w:w="1317" w:type="dxa"/>
            <w:gridSpan w:val="2"/>
            <w:tcBorders>
              <w:top w:val="nil"/>
              <w:bottom w:val="nil"/>
            </w:tcBorders>
            <w:shd w:val="clear" w:color="auto" w:fill="auto"/>
          </w:tcPr>
          <w:p w14:paraId="62B70A1E"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230C1A3F"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2257AFEA" w14:textId="77777777" w:rsidR="006D71C8" w:rsidRDefault="006D71C8" w:rsidP="00225215"/>
        </w:tc>
        <w:tc>
          <w:tcPr>
            <w:tcW w:w="1767" w:type="dxa"/>
            <w:tcBorders>
              <w:top w:val="single" w:sz="4" w:space="0" w:color="auto"/>
              <w:bottom w:val="single" w:sz="4" w:space="0" w:color="auto"/>
            </w:tcBorders>
            <w:shd w:val="clear" w:color="auto" w:fill="FFFFFF"/>
          </w:tcPr>
          <w:p w14:paraId="1904735C" w14:textId="77777777" w:rsidR="006D71C8" w:rsidRDefault="006D71C8" w:rsidP="00225215"/>
        </w:tc>
        <w:tc>
          <w:tcPr>
            <w:tcW w:w="826" w:type="dxa"/>
            <w:tcBorders>
              <w:top w:val="single" w:sz="4" w:space="0" w:color="auto"/>
              <w:bottom w:val="single" w:sz="4" w:space="0" w:color="auto"/>
            </w:tcBorders>
            <w:shd w:val="clear" w:color="auto" w:fill="FFFFFF"/>
          </w:tcPr>
          <w:p w14:paraId="5ACA519C"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1EA9A890" w14:textId="77777777" w:rsidR="006D71C8" w:rsidRPr="00195026" w:rsidRDefault="006D71C8" w:rsidP="00225215"/>
        </w:tc>
      </w:tr>
      <w:tr w:rsidR="006D71C8" w:rsidRPr="00D95972" w14:paraId="5365D6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4B94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813C1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EA6CAF" w14:textId="1BED0F6B" w:rsidR="006D71C8" w:rsidRPr="00D95972" w:rsidRDefault="006D71C8" w:rsidP="00225215">
            <w:pPr>
              <w:rPr>
                <w:rFonts w:cs="Arial"/>
              </w:rPr>
            </w:pPr>
            <w:r w:rsidRPr="001E63B9">
              <w:t>C1-203435</w:t>
            </w:r>
          </w:p>
        </w:tc>
        <w:tc>
          <w:tcPr>
            <w:tcW w:w="4191" w:type="dxa"/>
            <w:gridSpan w:val="3"/>
            <w:tcBorders>
              <w:top w:val="single" w:sz="4" w:space="0" w:color="auto"/>
              <w:bottom w:val="single" w:sz="4" w:space="0" w:color="auto"/>
            </w:tcBorders>
            <w:shd w:val="clear" w:color="auto" w:fill="FFFF00"/>
          </w:tcPr>
          <w:p w14:paraId="59584FDD" w14:textId="77777777" w:rsidR="006D71C8" w:rsidRPr="00D95972" w:rsidRDefault="006D71C8" w:rsidP="00225215">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2BFCA668"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88A472" w14:textId="77777777" w:rsidR="006D71C8" w:rsidRPr="00D95972" w:rsidRDefault="006D71C8" w:rsidP="00225215">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979E4" w14:textId="77777777" w:rsidR="006D71C8" w:rsidRPr="00D95972" w:rsidRDefault="006D71C8" w:rsidP="00225215">
            <w:pPr>
              <w:rPr>
                <w:rFonts w:cs="Arial"/>
              </w:rPr>
            </w:pPr>
          </w:p>
        </w:tc>
      </w:tr>
      <w:tr w:rsidR="006D71C8" w:rsidRPr="00D95972" w14:paraId="32BA2B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E0E39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876A8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E74A3" w14:textId="5AABFABE" w:rsidR="006D71C8" w:rsidRPr="00D95972" w:rsidRDefault="006D71C8" w:rsidP="00225215">
            <w:pPr>
              <w:rPr>
                <w:rFonts w:cs="Arial"/>
              </w:rPr>
            </w:pPr>
            <w:r w:rsidRPr="001E63B9">
              <w:t>C1-203444</w:t>
            </w:r>
          </w:p>
        </w:tc>
        <w:tc>
          <w:tcPr>
            <w:tcW w:w="4191" w:type="dxa"/>
            <w:gridSpan w:val="3"/>
            <w:tcBorders>
              <w:top w:val="single" w:sz="4" w:space="0" w:color="auto"/>
              <w:bottom w:val="single" w:sz="4" w:space="0" w:color="auto"/>
            </w:tcBorders>
            <w:shd w:val="clear" w:color="auto" w:fill="FFFF00"/>
          </w:tcPr>
          <w:p w14:paraId="259D88E1" w14:textId="77777777" w:rsidR="006D71C8" w:rsidRPr="00D95972" w:rsidRDefault="006D71C8" w:rsidP="00225215">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798D64A"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61915A" w14:textId="77777777" w:rsidR="006D71C8" w:rsidRPr="00D95972" w:rsidRDefault="006D71C8" w:rsidP="00225215">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1F394" w14:textId="77777777" w:rsidR="006D71C8" w:rsidRPr="00D95972" w:rsidRDefault="006D71C8" w:rsidP="00225215">
            <w:pPr>
              <w:rPr>
                <w:rFonts w:cs="Arial"/>
              </w:rPr>
            </w:pPr>
          </w:p>
        </w:tc>
      </w:tr>
      <w:tr w:rsidR="006D71C8" w:rsidRPr="00D95972" w14:paraId="207E7D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65D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B69A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421EF2" w14:textId="4E6850BE" w:rsidR="006D71C8" w:rsidRPr="00D95972" w:rsidRDefault="006D71C8" w:rsidP="00225215">
            <w:pPr>
              <w:rPr>
                <w:rFonts w:cs="Arial"/>
              </w:rPr>
            </w:pPr>
            <w:r w:rsidRPr="001E63B9">
              <w:t>C1-203465</w:t>
            </w:r>
          </w:p>
        </w:tc>
        <w:tc>
          <w:tcPr>
            <w:tcW w:w="4191" w:type="dxa"/>
            <w:gridSpan w:val="3"/>
            <w:tcBorders>
              <w:top w:val="single" w:sz="4" w:space="0" w:color="auto"/>
              <w:bottom w:val="single" w:sz="4" w:space="0" w:color="auto"/>
            </w:tcBorders>
            <w:shd w:val="clear" w:color="auto" w:fill="FFFF00"/>
          </w:tcPr>
          <w:p w14:paraId="32AA2BC4" w14:textId="77777777" w:rsidR="006D71C8" w:rsidRPr="00D95972" w:rsidRDefault="006D71C8" w:rsidP="00225215">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55DCFCD" w14:textId="77777777" w:rsidR="006D71C8" w:rsidRPr="00D95972" w:rsidRDefault="006D71C8" w:rsidP="0022521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AF9BDE5" w14:textId="77777777" w:rsidR="006D71C8" w:rsidRPr="00D95972" w:rsidRDefault="006D71C8" w:rsidP="00225215">
            <w:pPr>
              <w:rPr>
                <w:rFonts w:cs="Arial"/>
              </w:rPr>
            </w:pPr>
            <w:r>
              <w:rPr>
                <w:rFonts w:cs="Arial"/>
              </w:rPr>
              <w:t xml:space="preserve">CR 0003 </w:t>
            </w:r>
            <w:r>
              <w:rPr>
                <w:rFonts w:cs="Arial"/>
              </w:rPr>
              <w:lastRenderedPageBreak/>
              <w:t>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CC8A" w14:textId="77777777" w:rsidR="006D71C8" w:rsidRDefault="006D71C8" w:rsidP="00225215">
            <w:pPr>
              <w:rPr>
                <w:rFonts w:cs="Arial"/>
              </w:rPr>
            </w:pPr>
            <w:r>
              <w:rPr>
                <w:rFonts w:cs="Arial"/>
              </w:rPr>
              <w:lastRenderedPageBreak/>
              <w:t>Revision of C1-202828</w:t>
            </w:r>
          </w:p>
          <w:p w14:paraId="2C119583" w14:textId="77777777" w:rsidR="006D71C8" w:rsidRDefault="006D71C8" w:rsidP="00225215">
            <w:r>
              <w:t>-------------------------------------</w:t>
            </w:r>
          </w:p>
          <w:p w14:paraId="39A19217" w14:textId="77777777" w:rsidR="006D71C8" w:rsidRDefault="006D71C8" w:rsidP="00225215"/>
          <w:p w14:paraId="066E4B7C" w14:textId="77777777" w:rsidR="006D71C8" w:rsidRDefault="006D71C8" w:rsidP="00225215"/>
          <w:p w14:paraId="50528054" w14:textId="77777777" w:rsidR="006D71C8" w:rsidRPr="00195026" w:rsidRDefault="006D71C8" w:rsidP="00225215">
            <w:r>
              <w:t xml:space="preserve">Was </w:t>
            </w:r>
            <w:r w:rsidRPr="00195026">
              <w:t>Agreed</w:t>
            </w:r>
          </w:p>
          <w:p w14:paraId="0811FDC5" w14:textId="77777777" w:rsidR="006D71C8" w:rsidRPr="00195026" w:rsidRDefault="006D71C8" w:rsidP="00225215">
            <w:pPr>
              <w:rPr>
                <w:lang w:val="en-IN"/>
              </w:rPr>
            </w:pPr>
            <w:r w:rsidRPr="00195026">
              <w:rPr>
                <w:lang w:val="en-IN"/>
              </w:rPr>
              <w:t>Revision of C1-202139</w:t>
            </w:r>
          </w:p>
          <w:p w14:paraId="35412D95" w14:textId="77777777" w:rsidR="006D71C8" w:rsidRPr="00D95972" w:rsidRDefault="006D71C8" w:rsidP="00225215">
            <w:pPr>
              <w:rPr>
                <w:rFonts w:cs="Arial"/>
              </w:rPr>
            </w:pPr>
          </w:p>
        </w:tc>
      </w:tr>
      <w:tr w:rsidR="006D71C8" w:rsidRPr="00D95972" w14:paraId="09A38E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AB19A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04BD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D51582" w14:textId="60E8AC36" w:rsidR="006D71C8" w:rsidRPr="00D95972" w:rsidRDefault="006D71C8" w:rsidP="00225215">
            <w:pPr>
              <w:rPr>
                <w:rFonts w:cs="Arial"/>
              </w:rPr>
            </w:pPr>
            <w:r w:rsidRPr="001E63B9">
              <w:t>C1-203467</w:t>
            </w:r>
          </w:p>
        </w:tc>
        <w:tc>
          <w:tcPr>
            <w:tcW w:w="4191" w:type="dxa"/>
            <w:gridSpan w:val="3"/>
            <w:tcBorders>
              <w:top w:val="single" w:sz="4" w:space="0" w:color="auto"/>
              <w:bottom w:val="single" w:sz="4" w:space="0" w:color="auto"/>
            </w:tcBorders>
            <w:shd w:val="clear" w:color="auto" w:fill="FFFF00"/>
          </w:tcPr>
          <w:p w14:paraId="7BA6CCC7" w14:textId="77777777" w:rsidR="006D71C8" w:rsidRPr="00D95972" w:rsidRDefault="006D71C8" w:rsidP="00225215">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490AE31B" w14:textId="77777777" w:rsidR="006D71C8" w:rsidRPr="00D95972" w:rsidRDefault="006D71C8" w:rsidP="0022521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1B7638B" w14:textId="77777777" w:rsidR="006D71C8" w:rsidRPr="00D95972" w:rsidRDefault="006D71C8" w:rsidP="00225215">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29214" w14:textId="77777777" w:rsidR="006D71C8" w:rsidRDefault="006D71C8" w:rsidP="00225215">
            <w:pPr>
              <w:rPr>
                <w:rFonts w:cs="Arial"/>
              </w:rPr>
            </w:pPr>
            <w:r>
              <w:rPr>
                <w:rFonts w:cs="Arial"/>
              </w:rPr>
              <w:t>Revision of C1-202829</w:t>
            </w:r>
          </w:p>
          <w:p w14:paraId="4D5AE726" w14:textId="77777777" w:rsidR="006D71C8" w:rsidRDefault="006D71C8" w:rsidP="00225215">
            <w:pPr>
              <w:rPr>
                <w:rFonts w:cs="Arial"/>
              </w:rPr>
            </w:pPr>
          </w:p>
          <w:p w14:paraId="33628D7F" w14:textId="77777777" w:rsidR="006D71C8" w:rsidRDefault="006D71C8" w:rsidP="00225215">
            <w:pPr>
              <w:rPr>
                <w:rFonts w:cs="Arial"/>
              </w:rPr>
            </w:pPr>
            <w:r>
              <w:rPr>
                <w:rFonts w:cs="Arial"/>
              </w:rPr>
              <w:t>--------------------------------------</w:t>
            </w:r>
          </w:p>
          <w:p w14:paraId="66DB222B" w14:textId="77777777" w:rsidR="006D71C8" w:rsidRDefault="006D71C8" w:rsidP="00225215">
            <w:pPr>
              <w:rPr>
                <w:rFonts w:cs="Arial"/>
              </w:rPr>
            </w:pPr>
          </w:p>
          <w:p w14:paraId="7FBAAE13" w14:textId="77777777" w:rsidR="006D71C8" w:rsidRPr="00195026" w:rsidRDefault="006D71C8" w:rsidP="00225215">
            <w:r>
              <w:t xml:space="preserve">Was </w:t>
            </w:r>
            <w:r w:rsidRPr="00195026">
              <w:t>Agreed</w:t>
            </w:r>
          </w:p>
          <w:p w14:paraId="37B502AB" w14:textId="77777777" w:rsidR="006D71C8" w:rsidRPr="00195026" w:rsidRDefault="006D71C8" w:rsidP="00225215">
            <w:r w:rsidRPr="00195026">
              <w:t>Revision of C1-202140</w:t>
            </w:r>
          </w:p>
          <w:p w14:paraId="36342606" w14:textId="77777777" w:rsidR="006D71C8" w:rsidRPr="00D95972" w:rsidRDefault="006D71C8" w:rsidP="00225215">
            <w:pPr>
              <w:rPr>
                <w:rFonts w:cs="Arial"/>
              </w:rPr>
            </w:pPr>
          </w:p>
        </w:tc>
      </w:tr>
      <w:tr w:rsidR="006D71C8" w:rsidRPr="00D95972" w14:paraId="10DAF3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8F07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1A29B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BE39E7" w14:textId="40C8E08E" w:rsidR="006D71C8" w:rsidRPr="00D95972" w:rsidRDefault="006D71C8" w:rsidP="00225215">
            <w:pPr>
              <w:rPr>
                <w:rFonts w:cs="Arial"/>
              </w:rPr>
            </w:pPr>
            <w:r w:rsidRPr="001E63B9">
              <w:t>C1-203558</w:t>
            </w:r>
          </w:p>
        </w:tc>
        <w:tc>
          <w:tcPr>
            <w:tcW w:w="4191" w:type="dxa"/>
            <w:gridSpan w:val="3"/>
            <w:tcBorders>
              <w:top w:val="single" w:sz="4" w:space="0" w:color="auto"/>
              <w:bottom w:val="single" w:sz="4" w:space="0" w:color="auto"/>
            </w:tcBorders>
            <w:shd w:val="clear" w:color="auto" w:fill="FFFF00"/>
          </w:tcPr>
          <w:p w14:paraId="0EC01B27" w14:textId="77777777" w:rsidR="006D71C8" w:rsidRPr="00D95972" w:rsidRDefault="006D71C8" w:rsidP="00225215">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7ADE5E8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FDDB6E3"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E0BE4" w14:textId="77777777" w:rsidR="006D71C8" w:rsidRPr="00D95972" w:rsidRDefault="006D71C8" w:rsidP="00225215">
            <w:pPr>
              <w:rPr>
                <w:rFonts w:cs="Arial"/>
              </w:rPr>
            </w:pPr>
          </w:p>
        </w:tc>
      </w:tr>
      <w:tr w:rsidR="006D71C8" w:rsidRPr="00D95972" w14:paraId="4CB99A0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AD45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4B43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61A920" w14:textId="4FBDE415" w:rsidR="006D71C8" w:rsidRPr="00D95972" w:rsidRDefault="006D71C8" w:rsidP="00225215">
            <w:pPr>
              <w:rPr>
                <w:rFonts w:cs="Arial"/>
              </w:rPr>
            </w:pPr>
            <w:r w:rsidRPr="001E63B9">
              <w:t>C1-203559</w:t>
            </w:r>
          </w:p>
        </w:tc>
        <w:tc>
          <w:tcPr>
            <w:tcW w:w="4191" w:type="dxa"/>
            <w:gridSpan w:val="3"/>
            <w:tcBorders>
              <w:top w:val="single" w:sz="4" w:space="0" w:color="auto"/>
              <w:bottom w:val="single" w:sz="4" w:space="0" w:color="auto"/>
            </w:tcBorders>
            <w:shd w:val="clear" w:color="auto" w:fill="FFFF00"/>
          </w:tcPr>
          <w:p w14:paraId="1BA22DC2" w14:textId="77777777" w:rsidR="006D71C8" w:rsidRPr="00D95972" w:rsidRDefault="006D71C8" w:rsidP="00225215">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37C22C24"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24318D"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CB36" w14:textId="77777777" w:rsidR="006D71C8" w:rsidRPr="00D95972" w:rsidRDefault="006D71C8" w:rsidP="00225215">
            <w:pPr>
              <w:rPr>
                <w:rFonts w:cs="Arial"/>
              </w:rPr>
            </w:pPr>
          </w:p>
        </w:tc>
      </w:tr>
      <w:tr w:rsidR="006D71C8" w:rsidRPr="00D95972" w14:paraId="59287A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57D0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F3CC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F66941" w14:textId="3B95D8D9" w:rsidR="006D71C8" w:rsidRPr="00D95972" w:rsidRDefault="006D71C8" w:rsidP="00225215">
            <w:pPr>
              <w:rPr>
                <w:rFonts w:cs="Arial"/>
              </w:rPr>
            </w:pPr>
            <w:r w:rsidRPr="001E63B9">
              <w:t>C1-203560</w:t>
            </w:r>
          </w:p>
        </w:tc>
        <w:tc>
          <w:tcPr>
            <w:tcW w:w="4191" w:type="dxa"/>
            <w:gridSpan w:val="3"/>
            <w:tcBorders>
              <w:top w:val="single" w:sz="4" w:space="0" w:color="auto"/>
              <w:bottom w:val="single" w:sz="4" w:space="0" w:color="auto"/>
            </w:tcBorders>
            <w:shd w:val="clear" w:color="auto" w:fill="FFFF00"/>
          </w:tcPr>
          <w:p w14:paraId="7D30E5E2" w14:textId="77777777" w:rsidR="006D71C8" w:rsidRPr="00D95972" w:rsidRDefault="006D71C8" w:rsidP="00225215">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14:paraId="57F0184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E0E591"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3A9DE" w14:textId="77777777" w:rsidR="006D71C8" w:rsidRPr="00D95972" w:rsidRDefault="006D71C8" w:rsidP="00225215">
            <w:pPr>
              <w:rPr>
                <w:rFonts w:cs="Arial"/>
              </w:rPr>
            </w:pPr>
          </w:p>
        </w:tc>
      </w:tr>
      <w:tr w:rsidR="006D71C8" w:rsidRPr="00D95972" w14:paraId="510D8C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EA73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6B9C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5A3C4E" w14:textId="48F087EE" w:rsidR="006D71C8" w:rsidRPr="00D95972" w:rsidRDefault="006D71C8" w:rsidP="00225215">
            <w:pPr>
              <w:rPr>
                <w:rFonts w:cs="Arial"/>
              </w:rPr>
            </w:pPr>
            <w:r w:rsidRPr="001E63B9">
              <w:t>C1-203561</w:t>
            </w:r>
          </w:p>
        </w:tc>
        <w:tc>
          <w:tcPr>
            <w:tcW w:w="4191" w:type="dxa"/>
            <w:gridSpan w:val="3"/>
            <w:tcBorders>
              <w:top w:val="single" w:sz="4" w:space="0" w:color="auto"/>
              <w:bottom w:val="single" w:sz="4" w:space="0" w:color="auto"/>
            </w:tcBorders>
            <w:shd w:val="clear" w:color="auto" w:fill="FFFF00"/>
          </w:tcPr>
          <w:p w14:paraId="74C85B31" w14:textId="77777777" w:rsidR="006D71C8" w:rsidRPr="00D95972" w:rsidRDefault="006D71C8" w:rsidP="00225215">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14:paraId="455F655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C025F4"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EFF0" w14:textId="77777777" w:rsidR="006D71C8" w:rsidRPr="00D95972" w:rsidRDefault="006D71C8" w:rsidP="00225215">
            <w:pPr>
              <w:rPr>
                <w:rFonts w:cs="Arial"/>
              </w:rPr>
            </w:pPr>
          </w:p>
        </w:tc>
      </w:tr>
      <w:tr w:rsidR="006D71C8" w:rsidRPr="00D95972" w14:paraId="58A0E5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C29B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D824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F7A6D9" w14:textId="41D24344" w:rsidR="006D71C8" w:rsidRPr="00D95972" w:rsidRDefault="006D71C8" w:rsidP="00225215">
            <w:pPr>
              <w:rPr>
                <w:rFonts w:cs="Arial"/>
              </w:rPr>
            </w:pPr>
            <w:r w:rsidRPr="001E63B9">
              <w:t>C1-203562</w:t>
            </w:r>
          </w:p>
        </w:tc>
        <w:tc>
          <w:tcPr>
            <w:tcW w:w="4191" w:type="dxa"/>
            <w:gridSpan w:val="3"/>
            <w:tcBorders>
              <w:top w:val="single" w:sz="4" w:space="0" w:color="auto"/>
              <w:bottom w:val="single" w:sz="4" w:space="0" w:color="auto"/>
            </w:tcBorders>
            <w:shd w:val="clear" w:color="auto" w:fill="FFFF00"/>
          </w:tcPr>
          <w:p w14:paraId="2CC8D356" w14:textId="77777777" w:rsidR="006D71C8" w:rsidRPr="00D95972" w:rsidRDefault="006D71C8" w:rsidP="00225215">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14:paraId="2F60518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236B60"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B0D7A" w14:textId="77777777" w:rsidR="006D71C8" w:rsidRPr="00D95972" w:rsidRDefault="006D71C8" w:rsidP="00225215">
            <w:pPr>
              <w:rPr>
                <w:rFonts w:cs="Arial"/>
              </w:rPr>
            </w:pPr>
          </w:p>
        </w:tc>
      </w:tr>
      <w:tr w:rsidR="006D71C8" w:rsidRPr="00D95972" w14:paraId="778AC2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99D3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4D37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5CB7FE" w14:textId="41DDC1F3" w:rsidR="006D71C8" w:rsidRPr="00D95972" w:rsidRDefault="006D71C8" w:rsidP="00225215">
            <w:pPr>
              <w:rPr>
                <w:rFonts w:cs="Arial"/>
              </w:rPr>
            </w:pPr>
            <w:r w:rsidRPr="001E63B9">
              <w:t>C1-203563</w:t>
            </w:r>
          </w:p>
        </w:tc>
        <w:tc>
          <w:tcPr>
            <w:tcW w:w="4191" w:type="dxa"/>
            <w:gridSpan w:val="3"/>
            <w:tcBorders>
              <w:top w:val="single" w:sz="4" w:space="0" w:color="auto"/>
              <w:bottom w:val="single" w:sz="4" w:space="0" w:color="auto"/>
            </w:tcBorders>
            <w:shd w:val="clear" w:color="auto" w:fill="FFFF00"/>
          </w:tcPr>
          <w:p w14:paraId="2C0B5933" w14:textId="77777777" w:rsidR="006D71C8" w:rsidRPr="00D95972" w:rsidRDefault="006D71C8" w:rsidP="00225215">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14:paraId="4A69CFC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549507"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0CED" w14:textId="77777777" w:rsidR="006D71C8" w:rsidRPr="00D95972" w:rsidRDefault="006D71C8" w:rsidP="00225215">
            <w:pPr>
              <w:rPr>
                <w:rFonts w:cs="Arial"/>
              </w:rPr>
            </w:pPr>
          </w:p>
        </w:tc>
      </w:tr>
      <w:tr w:rsidR="006D71C8" w:rsidRPr="00D95972" w14:paraId="0867A9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5C4E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451F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D9E4E3" w14:textId="37192B0F" w:rsidR="006D71C8" w:rsidRPr="00D95972" w:rsidRDefault="006D71C8" w:rsidP="00225215">
            <w:pPr>
              <w:rPr>
                <w:rFonts w:cs="Arial"/>
              </w:rPr>
            </w:pPr>
            <w:r w:rsidRPr="001E63B9">
              <w:t>C1-203564</w:t>
            </w:r>
          </w:p>
        </w:tc>
        <w:tc>
          <w:tcPr>
            <w:tcW w:w="4191" w:type="dxa"/>
            <w:gridSpan w:val="3"/>
            <w:tcBorders>
              <w:top w:val="single" w:sz="4" w:space="0" w:color="auto"/>
              <w:bottom w:val="single" w:sz="4" w:space="0" w:color="auto"/>
            </w:tcBorders>
            <w:shd w:val="clear" w:color="auto" w:fill="FFFF00"/>
          </w:tcPr>
          <w:p w14:paraId="352E83D9" w14:textId="77777777" w:rsidR="006D71C8" w:rsidRPr="00D95972" w:rsidRDefault="006D71C8" w:rsidP="00225215">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14:paraId="5484FC3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CBADE9"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6968" w14:textId="77777777" w:rsidR="006D71C8" w:rsidRPr="00D95972" w:rsidRDefault="006D71C8" w:rsidP="00225215">
            <w:pPr>
              <w:rPr>
                <w:rFonts w:cs="Arial"/>
              </w:rPr>
            </w:pPr>
          </w:p>
        </w:tc>
      </w:tr>
      <w:tr w:rsidR="006D71C8" w:rsidRPr="00D95972" w14:paraId="6E0B96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E245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8951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1A7D5E" w14:textId="16D4E2B3" w:rsidR="006D71C8" w:rsidRPr="00D95972" w:rsidRDefault="006D71C8" w:rsidP="00225215">
            <w:pPr>
              <w:rPr>
                <w:rFonts w:cs="Arial"/>
              </w:rPr>
            </w:pPr>
            <w:r w:rsidRPr="001E63B9">
              <w:t>C1-203565</w:t>
            </w:r>
          </w:p>
        </w:tc>
        <w:tc>
          <w:tcPr>
            <w:tcW w:w="4191" w:type="dxa"/>
            <w:gridSpan w:val="3"/>
            <w:tcBorders>
              <w:top w:val="single" w:sz="4" w:space="0" w:color="auto"/>
              <w:bottom w:val="single" w:sz="4" w:space="0" w:color="auto"/>
            </w:tcBorders>
            <w:shd w:val="clear" w:color="auto" w:fill="FFFF00"/>
          </w:tcPr>
          <w:p w14:paraId="38487D08" w14:textId="77777777" w:rsidR="006D71C8" w:rsidRPr="00D95972" w:rsidRDefault="006D71C8" w:rsidP="00225215">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14:paraId="4FF16C6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BD7A239"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4E82" w14:textId="77777777" w:rsidR="006D71C8" w:rsidRPr="00D95972" w:rsidRDefault="006D71C8" w:rsidP="00225215">
            <w:pPr>
              <w:rPr>
                <w:rFonts w:cs="Arial"/>
              </w:rPr>
            </w:pPr>
          </w:p>
        </w:tc>
      </w:tr>
      <w:tr w:rsidR="006D71C8" w:rsidRPr="00D95972" w14:paraId="7BD5F0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AC1F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418FA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31A454" w14:textId="0E5EEF85" w:rsidR="006D71C8" w:rsidRPr="00D95972" w:rsidRDefault="006D71C8" w:rsidP="00225215">
            <w:pPr>
              <w:rPr>
                <w:rFonts w:cs="Arial"/>
              </w:rPr>
            </w:pPr>
            <w:r w:rsidRPr="001E63B9">
              <w:t>C1-203566</w:t>
            </w:r>
          </w:p>
        </w:tc>
        <w:tc>
          <w:tcPr>
            <w:tcW w:w="4191" w:type="dxa"/>
            <w:gridSpan w:val="3"/>
            <w:tcBorders>
              <w:top w:val="single" w:sz="4" w:space="0" w:color="auto"/>
              <w:bottom w:val="single" w:sz="4" w:space="0" w:color="auto"/>
            </w:tcBorders>
            <w:shd w:val="clear" w:color="auto" w:fill="FFFF00"/>
          </w:tcPr>
          <w:p w14:paraId="187A2B78" w14:textId="77777777" w:rsidR="006D71C8" w:rsidRPr="00D95972" w:rsidRDefault="006D71C8" w:rsidP="00225215">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1E2654D"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554F220"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95D1D" w14:textId="77777777" w:rsidR="006D71C8" w:rsidRPr="00D95972" w:rsidRDefault="006D71C8" w:rsidP="00225215">
            <w:pPr>
              <w:rPr>
                <w:rFonts w:cs="Arial"/>
              </w:rPr>
            </w:pPr>
          </w:p>
        </w:tc>
      </w:tr>
      <w:tr w:rsidR="006D71C8" w:rsidRPr="00D95972" w14:paraId="70010A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415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4478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8D7C1" w14:textId="7D24F7DD" w:rsidR="006D71C8" w:rsidRPr="00D95972" w:rsidRDefault="006D71C8" w:rsidP="00225215">
            <w:pPr>
              <w:rPr>
                <w:rFonts w:cs="Arial"/>
              </w:rPr>
            </w:pPr>
            <w:r w:rsidRPr="001E63B9">
              <w:t>C1-203567</w:t>
            </w:r>
          </w:p>
        </w:tc>
        <w:tc>
          <w:tcPr>
            <w:tcW w:w="4191" w:type="dxa"/>
            <w:gridSpan w:val="3"/>
            <w:tcBorders>
              <w:top w:val="single" w:sz="4" w:space="0" w:color="auto"/>
              <w:bottom w:val="single" w:sz="4" w:space="0" w:color="auto"/>
            </w:tcBorders>
            <w:shd w:val="clear" w:color="auto" w:fill="FFFF00"/>
          </w:tcPr>
          <w:p w14:paraId="35D9F2F0" w14:textId="77777777" w:rsidR="006D71C8" w:rsidRPr="00D95972" w:rsidRDefault="006D71C8" w:rsidP="0022521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0549A347"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5099635"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47109" w14:textId="77777777" w:rsidR="006D71C8" w:rsidRPr="00D95972" w:rsidRDefault="006D71C8" w:rsidP="00225215">
            <w:pPr>
              <w:rPr>
                <w:rFonts w:cs="Arial"/>
              </w:rPr>
            </w:pPr>
          </w:p>
        </w:tc>
      </w:tr>
      <w:tr w:rsidR="006D71C8" w:rsidRPr="00D95972" w14:paraId="3BFD62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FB207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1865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F2CAC8" w14:textId="298FD854" w:rsidR="006D71C8" w:rsidRPr="00D95972" w:rsidRDefault="006D71C8" w:rsidP="00225215">
            <w:pPr>
              <w:rPr>
                <w:rFonts w:cs="Arial"/>
              </w:rPr>
            </w:pPr>
            <w:r w:rsidRPr="001E63B9">
              <w:t>C1-203579</w:t>
            </w:r>
          </w:p>
        </w:tc>
        <w:tc>
          <w:tcPr>
            <w:tcW w:w="4191" w:type="dxa"/>
            <w:gridSpan w:val="3"/>
            <w:tcBorders>
              <w:top w:val="single" w:sz="4" w:space="0" w:color="auto"/>
              <w:bottom w:val="single" w:sz="4" w:space="0" w:color="auto"/>
            </w:tcBorders>
            <w:shd w:val="clear" w:color="auto" w:fill="FFFF00"/>
          </w:tcPr>
          <w:p w14:paraId="165A4103" w14:textId="77777777" w:rsidR="006D71C8" w:rsidRPr="00D95972" w:rsidRDefault="006D71C8" w:rsidP="00225215">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1F7CC85D"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1F5B13" w14:textId="77777777" w:rsidR="006D71C8" w:rsidRPr="00D95972" w:rsidRDefault="006D71C8" w:rsidP="00225215">
            <w:pPr>
              <w:rPr>
                <w:rFonts w:cs="Arial"/>
              </w:rPr>
            </w:pPr>
            <w:r>
              <w:rPr>
                <w:rFonts w:cs="Arial"/>
              </w:rPr>
              <w:t xml:space="preserve">CR 0014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59FB8" w14:textId="77777777" w:rsidR="006D71C8" w:rsidRPr="00D95972" w:rsidRDefault="006D71C8" w:rsidP="00225215">
            <w:pPr>
              <w:rPr>
                <w:rFonts w:cs="Arial"/>
              </w:rPr>
            </w:pPr>
          </w:p>
        </w:tc>
      </w:tr>
      <w:tr w:rsidR="006D71C8" w:rsidRPr="00D95972" w14:paraId="5FF3636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B526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9A38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96CFB4C" w14:textId="36695C58" w:rsidR="006D71C8" w:rsidRPr="00D95972" w:rsidRDefault="006D71C8" w:rsidP="00225215">
            <w:pPr>
              <w:rPr>
                <w:rFonts w:cs="Arial"/>
              </w:rPr>
            </w:pPr>
            <w:r w:rsidRPr="001E63B9">
              <w:t>C1-203580</w:t>
            </w:r>
          </w:p>
        </w:tc>
        <w:tc>
          <w:tcPr>
            <w:tcW w:w="4191" w:type="dxa"/>
            <w:gridSpan w:val="3"/>
            <w:tcBorders>
              <w:top w:val="single" w:sz="4" w:space="0" w:color="auto"/>
              <w:bottom w:val="single" w:sz="4" w:space="0" w:color="auto"/>
            </w:tcBorders>
            <w:shd w:val="clear" w:color="auto" w:fill="FFFF00"/>
          </w:tcPr>
          <w:p w14:paraId="34F14962" w14:textId="77777777" w:rsidR="006D71C8" w:rsidRPr="00D95972" w:rsidRDefault="006D71C8" w:rsidP="00225215">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279905FA"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70556" w14:textId="77777777" w:rsidR="006D71C8" w:rsidRPr="00D95972" w:rsidRDefault="006D71C8" w:rsidP="00225215">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492F4" w14:textId="77777777" w:rsidR="006D71C8" w:rsidRDefault="006D71C8" w:rsidP="00225215">
            <w:pPr>
              <w:rPr>
                <w:rFonts w:cs="Arial"/>
              </w:rPr>
            </w:pPr>
            <w:r>
              <w:rPr>
                <w:rFonts w:cs="Arial"/>
              </w:rPr>
              <w:t>Revision of C1-202733</w:t>
            </w:r>
          </w:p>
          <w:p w14:paraId="6DE664E4" w14:textId="77777777" w:rsidR="006D71C8" w:rsidRDefault="006D71C8" w:rsidP="00225215">
            <w:pPr>
              <w:rPr>
                <w:rFonts w:cs="Arial"/>
              </w:rPr>
            </w:pPr>
          </w:p>
          <w:p w14:paraId="3AB97F42" w14:textId="77777777" w:rsidR="006D71C8" w:rsidRDefault="006D71C8" w:rsidP="00225215">
            <w:pPr>
              <w:rPr>
                <w:rFonts w:cs="Arial"/>
              </w:rPr>
            </w:pPr>
            <w:r>
              <w:rPr>
                <w:rFonts w:cs="Arial"/>
              </w:rPr>
              <w:t>-------------------------------------------------</w:t>
            </w:r>
          </w:p>
          <w:p w14:paraId="7953C756" w14:textId="77777777" w:rsidR="006D71C8" w:rsidRDefault="006D71C8" w:rsidP="00225215">
            <w:pPr>
              <w:rPr>
                <w:rFonts w:cs="Arial"/>
              </w:rPr>
            </w:pPr>
          </w:p>
          <w:p w14:paraId="1E132F92" w14:textId="77777777" w:rsidR="006D71C8" w:rsidRDefault="006D71C8" w:rsidP="00225215">
            <w:r>
              <w:t>Was a</w:t>
            </w:r>
            <w:r w:rsidRPr="00195026">
              <w:t xml:space="preserve">greed </w:t>
            </w:r>
          </w:p>
          <w:p w14:paraId="6114BB4B" w14:textId="77777777" w:rsidR="006D71C8" w:rsidRDefault="006D71C8" w:rsidP="00225215"/>
          <w:p w14:paraId="7362227B" w14:textId="77777777" w:rsidR="006D71C8" w:rsidRDefault="006D71C8" w:rsidP="00225215">
            <w:r w:rsidRPr="00821AC6">
              <w:rPr>
                <w:rFonts w:cs="Arial"/>
                <w:b/>
                <w:bCs/>
                <w:color w:val="000000"/>
                <w:lang w:val="en-US"/>
              </w:rPr>
              <w:t>Needs revision</w:t>
            </w:r>
            <w:r>
              <w:rPr>
                <w:rFonts w:cs="Arial"/>
                <w:color w:val="000000"/>
                <w:lang w:val="en-US"/>
              </w:rPr>
              <w:t>, rev counter should be 1</w:t>
            </w:r>
          </w:p>
          <w:p w14:paraId="16D1BAA7" w14:textId="77777777" w:rsidR="006D71C8" w:rsidRPr="00195026" w:rsidRDefault="006D71C8" w:rsidP="00225215"/>
          <w:p w14:paraId="06F256CA" w14:textId="77777777" w:rsidR="006D71C8" w:rsidRPr="00195026" w:rsidRDefault="006D71C8" w:rsidP="00225215">
            <w:r w:rsidRPr="00195026">
              <w:t>Revision of C1-202323</w:t>
            </w:r>
          </w:p>
          <w:p w14:paraId="19F826C0" w14:textId="77777777" w:rsidR="006D71C8" w:rsidRPr="00D95972" w:rsidRDefault="006D71C8" w:rsidP="00225215">
            <w:pPr>
              <w:rPr>
                <w:rFonts w:cs="Arial"/>
              </w:rPr>
            </w:pPr>
          </w:p>
        </w:tc>
      </w:tr>
      <w:tr w:rsidR="006D71C8" w:rsidRPr="00D95972" w14:paraId="1BBF03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391D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1ED2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76BBFA" w14:textId="74B0CDFC" w:rsidR="006D71C8" w:rsidRPr="00D95972" w:rsidRDefault="006D71C8" w:rsidP="00225215">
            <w:pPr>
              <w:rPr>
                <w:rFonts w:cs="Arial"/>
              </w:rPr>
            </w:pPr>
            <w:r w:rsidRPr="001E63B9">
              <w:t>C1-203581</w:t>
            </w:r>
          </w:p>
        </w:tc>
        <w:tc>
          <w:tcPr>
            <w:tcW w:w="4191" w:type="dxa"/>
            <w:gridSpan w:val="3"/>
            <w:tcBorders>
              <w:top w:val="single" w:sz="4" w:space="0" w:color="auto"/>
              <w:bottom w:val="single" w:sz="4" w:space="0" w:color="auto"/>
            </w:tcBorders>
            <w:shd w:val="clear" w:color="auto" w:fill="FFFF00"/>
          </w:tcPr>
          <w:p w14:paraId="08161DCC" w14:textId="77777777" w:rsidR="006D71C8" w:rsidRPr="00D95972" w:rsidRDefault="006D71C8" w:rsidP="00225215">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5381C28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056FD" w14:textId="77777777" w:rsidR="006D71C8" w:rsidRPr="00D95972" w:rsidRDefault="006D71C8" w:rsidP="00225215">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5E63F" w14:textId="77777777" w:rsidR="006D71C8" w:rsidRPr="00D95972" w:rsidRDefault="006D71C8" w:rsidP="00225215">
            <w:pPr>
              <w:rPr>
                <w:rFonts w:cs="Arial"/>
              </w:rPr>
            </w:pPr>
            <w:r>
              <w:rPr>
                <w:rFonts w:cs="Arial"/>
              </w:rPr>
              <w:t xml:space="preserve">Competes with </w:t>
            </w:r>
            <w:r w:rsidRPr="002C7A4D">
              <w:rPr>
                <w:rFonts w:cs="Arial"/>
              </w:rPr>
              <w:t>C1-203624</w:t>
            </w:r>
          </w:p>
        </w:tc>
      </w:tr>
      <w:tr w:rsidR="006D71C8" w:rsidRPr="00D95972" w14:paraId="694D91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04DED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E529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81A5EB" w14:textId="1B04C50D" w:rsidR="006D71C8" w:rsidRPr="00D95972" w:rsidRDefault="006D71C8" w:rsidP="00225215">
            <w:pPr>
              <w:rPr>
                <w:rFonts w:cs="Arial"/>
              </w:rPr>
            </w:pPr>
            <w:r w:rsidRPr="001E63B9">
              <w:t>C1-203615</w:t>
            </w:r>
          </w:p>
        </w:tc>
        <w:tc>
          <w:tcPr>
            <w:tcW w:w="4191" w:type="dxa"/>
            <w:gridSpan w:val="3"/>
            <w:tcBorders>
              <w:top w:val="single" w:sz="4" w:space="0" w:color="auto"/>
              <w:bottom w:val="single" w:sz="4" w:space="0" w:color="auto"/>
            </w:tcBorders>
            <w:shd w:val="clear" w:color="auto" w:fill="FFFF00"/>
          </w:tcPr>
          <w:p w14:paraId="61C6F95E" w14:textId="77777777" w:rsidR="006D71C8" w:rsidRPr="00D95972" w:rsidRDefault="006D71C8" w:rsidP="0022521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2959728D"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8C582C" w14:textId="77777777" w:rsidR="006D71C8" w:rsidRPr="00D95972" w:rsidRDefault="006D71C8" w:rsidP="00225215">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7EBB" w14:textId="77777777" w:rsidR="006D71C8" w:rsidRPr="00D95972" w:rsidRDefault="006D71C8" w:rsidP="00225215">
            <w:pPr>
              <w:rPr>
                <w:rFonts w:cs="Arial"/>
              </w:rPr>
            </w:pPr>
          </w:p>
        </w:tc>
      </w:tr>
      <w:tr w:rsidR="006D71C8" w:rsidRPr="00D95972" w14:paraId="377371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C9D2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8B8D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0B850E8" w14:textId="54CFBEF7" w:rsidR="006D71C8" w:rsidRPr="00D95972" w:rsidRDefault="006D71C8" w:rsidP="00225215">
            <w:pPr>
              <w:rPr>
                <w:rFonts w:cs="Arial"/>
              </w:rPr>
            </w:pPr>
            <w:r w:rsidRPr="001E63B9">
              <w:t>C1-203616</w:t>
            </w:r>
          </w:p>
        </w:tc>
        <w:tc>
          <w:tcPr>
            <w:tcW w:w="4191" w:type="dxa"/>
            <w:gridSpan w:val="3"/>
            <w:tcBorders>
              <w:top w:val="single" w:sz="4" w:space="0" w:color="auto"/>
              <w:bottom w:val="single" w:sz="4" w:space="0" w:color="auto"/>
            </w:tcBorders>
            <w:shd w:val="clear" w:color="auto" w:fill="FFFF00"/>
          </w:tcPr>
          <w:p w14:paraId="6A04CC3D" w14:textId="77777777" w:rsidR="006D71C8" w:rsidRPr="00D95972" w:rsidRDefault="006D71C8" w:rsidP="00225215">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51C3905"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C44E22" w14:textId="77777777" w:rsidR="006D71C8" w:rsidRPr="00D95972" w:rsidRDefault="006D71C8" w:rsidP="00225215">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6359C" w14:textId="77777777" w:rsidR="006D71C8" w:rsidRPr="00D95972" w:rsidRDefault="006D71C8" w:rsidP="00225215">
            <w:pPr>
              <w:rPr>
                <w:rFonts w:cs="Arial"/>
              </w:rPr>
            </w:pPr>
          </w:p>
        </w:tc>
      </w:tr>
      <w:tr w:rsidR="006D71C8" w:rsidRPr="00D95972" w14:paraId="632996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D7D3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D83A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E405230" w14:textId="1A875430" w:rsidR="006D71C8" w:rsidRPr="00D95972" w:rsidRDefault="006D71C8" w:rsidP="00225215">
            <w:pPr>
              <w:rPr>
                <w:rFonts w:cs="Arial"/>
              </w:rPr>
            </w:pPr>
            <w:r w:rsidRPr="001E63B9">
              <w:t>C1-203617</w:t>
            </w:r>
          </w:p>
        </w:tc>
        <w:tc>
          <w:tcPr>
            <w:tcW w:w="4191" w:type="dxa"/>
            <w:gridSpan w:val="3"/>
            <w:tcBorders>
              <w:top w:val="single" w:sz="4" w:space="0" w:color="auto"/>
              <w:bottom w:val="single" w:sz="4" w:space="0" w:color="auto"/>
            </w:tcBorders>
            <w:shd w:val="clear" w:color="auto" w:fill="FFFF00"/>
          </w:tcPr>
          <w:p w14:paraId="649DF592" w14:textId="77777777" w:rsidR="006D71C8" w:rsidRPr="00D95972" w:rsidRDefault="006D71C8" w:rsidP="00225215">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1AE2BEBA"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BBB380" w14:textId="77777777" w:rsidR="006D71C8" w:rsidRPr="00D95972" w:rsidRDefault="006D71C8" w:rsidP="00225215">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1E561" w14:textId="77777777" w:rsidR="006D71C8" w:rsidRPr="00D95972" w:rsidRDefault="006D71C8" w:rsidP="00225215">
            <w:pPr>
              <w:rPr>
                <w:rFonts w:cs="Arial"/>
              </w:rPr>
            </w:pPr>
          </w:p>
        </w:tc>
      </w:tr>
      <w:tr w:rsidR="006D71C8" w:rsidRPr="00D95972" w14:paraId="1BC92F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8730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590E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97B717" w14:textId="527D5D07" w:rsidR="006D71C8" w:rsidRPr="00D95972" w:rsidRDefault="006D71C8" w:rsidP="00225215">
            <w:pPr>
              <w:rPr>
                <w:rFonts w:cs="Arial"/>
              </w:rPr>
            </w:pPr>
            <w:r w:rsidRPr="001E63B9">
              <w:t>C1-203618</w:t>
            </w:r>
          </w:p>
        </w:tc>
        <w:tc>
          <w:tcPr>
            <w:tcW w:w="4191" w:type="dxa"/>
            <w:gridSpan w:val="3"/>
            <w:tcBorders>
              <w:top w:val="single" w:sz="4" w:space="0" w:color="auto"/>
              <w:bottom w:val="single" w:sz="4" w:space="0" w:color="auto"/>
            </w:tcBorders>
            <w:shd w:val="clear" w:color="auto" w:fill="FFFF00"/>
          </w:tcPr>
          <w:p w14:paraId="2457B0F1" w14:textId="77777777" w:rsidR="006D71C8" w:rsidRPr="00D95972" w:rsidRDefault="006D71C8" w:rsidP="0022521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32BE13F"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D039B" w14:textId="77777777" w:rsidR="006D71C8" w:rsidRPr="00D95972" w:rsidRDefault="006D71C8" w:rsidP="00225215">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235B" w14:textId="77777777" w:rsidR="006D71C8" w:rsidRPr="00D95972" w:rsidRDefault="006D71C8" w:rsidP="00225215">
            <w:pPr>
              <w:rPr>
                <w:rFonts w:cs="Arial"/>
              </w:rPr>
            </w:pPr>
          </w:p>
        </w:tc>
      </w:tr>
      <w:tr w:rsidR="006D71C8" w:rsidRPr="00D95972" w14:paraId="0BB185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40771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252E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6C5458" w14:textId="34C7AFBF" w:rsidR="006D71C8" w:rsidRPr="00D95972" w:rsidRDefault="006D71C8" w:rsidP="00225215">
            <w:pPr>
              <w:rPr>
                <w:rFonts w:cs="Arial"/>
              </w:rPr>
            </w:pPr>
            <w:r w:rsidRPr="001E63B9">
              <w:t>C1-203619</w:t>
            </w:r>
          </w:p>
        </w:tc>
        <w:tc>
          <w:tcPr>
            <w:tcW w:w="4191" w:type="dxa"/>
            <w:gridSpan w:val="3"/>
            <w:tcBorders>
              <w:top w:val="single" w:sz="4" w:space="0" w:color="auto"/>
              <w:bottom w:val="single" w:sz="4" w:space="0" w:color="auto"/>
            </w:tcBorders>
            <w:shd w:val="clear" w:color="auto" w:fill="FFFF00"/>
          </w:tcPr>
          <w:p w14:paraId="63ECA0EA" w14:textId="77777777" w:rsidR="006D71C8" w:rsidRPr="00D95972" w:rsidRDefault="006D71C8" w:rsidP="00225215">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07E60F0C"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DBF144" w14:textId="77777777" w:rsidR="006D71C8" w:rsidRPr="00D95972" w:rsidRDefault="006D71C8" w:rsidP="00225215">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7021" w14:textId="77777777" w:rsidR="006D71C8" w:rsidRPr="00D95972" w:rsidRDefault="006D71C8" w:rsidP="00225215">
            <w:pPr>
              <w:rPr>
                <w:rFonts w:cs="Arial"/>
              </w:rPr>
            </w:pPr>
          </w:p>
        </w:tc>
      </w:tr>
      <w:tr w:rsidR="006D71C8" w:rsidRPr="00D95972" w14:paraId="2DD590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4F95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27FE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617016" w14:textId="10682F9D" w:rsidR="006D71C8" w:rsidRPr="00D95972" w:rsidRDefault="006D71C8" w:rsidP="00225215">
            <w:pPr>
              <w:rPr>
                <w:rFonts w:cs="Arial"/>
              </w:rPr>
            </w:pPr>
            <w:r w:rsidRPr="001E63B9">
              <w:t>C1-203620</w:t>
            </w:r>
          </w:p>
        </w:tc>
        <w:tc>
          <w:tcPr>
            <w:tcW w:w="4191" w:type="dxa"/>
            <w:gridSpan w:val="3"/>
            <w:tcBorders>
              <w:top w:val="single" w:sz="4" w:space="0" w:color="auto"/>
              <w:bottom w:val="single" w:sz="4" w:space="0" w:color="auto"/>
            </w:tcBorders>
            <w:shd w:val="clear" w:color="auto" w:fill="FFFF00"/>
          </w:tcPr>
          <w:p w14:paraId="1615DBFA" w14:textId="77777777" w:rsidR="006D71C8" w:rsidRPr="00D95972" w:rsidRDefault="006D71C8" w:rsidP="00225215">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5FA4D372"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509D25" w14:textId="77777777" w:rsidR="006D71C8" w:rsidRPr="00D95972" w:rsidRDefault="006D71C8" w:rsidP="00225215">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8164" w14:textId="77777777" w:rsidR="006D71C8" w:rsidRPr="00D95972" w:rsidRDefault="006D71C8" w:rsidP="00225215">
            <w:pPr>
              <w:rPr>
                <w:rFonts w:cs="Arial"/>
              </w:rPr>
            </w:pPr>
          </w:p>
        </w:tc>
      </w:tr>
      <w:tr w:rsidR="006D71C8" w:rsidRPr="00D95972" w14:paraId="485B7E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22C5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0086B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3CD6A5" w14:textId="37D25054" w:rsidR="006D71C8" w:rsidRPr="00D95972" w:rsidRDefault="006D71C8" w:rsidP="00225215">
            <w:pPr>
              <w:rPr>
                <w:rFonts w:cs="Arial"/>
              </w:rPr>
            </w:pPr>
            <w:r w:rsidRPr="001E63B9">
              <w:t>C1-203624</w:t>
            </w:r>
          </w:p>
        </w:tc>
        <w:tc>
          <w:tcPr>
            <w:tcW w:w="4191" w:type="dxa"/>
            <w:gridSpan w:val="3"/>
            <w:tcBorders>
              <w:top w:val="single" w:sz="4" w:space="0" w:color="auto"/>
              <w:bottom w:val="single" w:sz="4" w:space="0" w:color="auto"/>
            </w:tcBorders>
            <w:shd w:val="clear" w:color="auto" w:fill="FFFF00"/>
          </w:tcPr>
          <w:p w14:paraId="2E0372AD" w14:textId="77777777" w:rsidR="006D71C8" w:rsidRPr="00D95972" w:rsidRDefault="006D71C8" w:rsidP="00225215">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55531EB4"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0CDC0A5" w14:textId="77777777" w:rsidR="006D71C8" w:rsidRPr="00D95972" w:rsidRDefault="006D71C8" w:rsidP="00225215">
            <w:pPr>
              <w:rPr>
                <w:rFonts w:cs="Arial"/>
              </w:rPr>
            </w:pPr>
            <w:r>
              <w:rPr>
                <w:rFonts w:cs="Arial"/>
              </w:rPr>
              <w:t xml:space="preserve">CR 0016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4714E" w14:textId="77777777" w:rsidR="006D71C8" w:rsidRPr="00D95972" w:rsidRDefault="006D71C8" w:rsidP="00225215">
            <w:pPr>
              <w:rPr>
                <w:rFonts w:cs="Arial"/>
              </w:rPr>
            </w:pPr>
            <w:r>
              <w:rPr>
                <w:rFonts w:cs="Arial"/>
              </w:rPr>
              <w:lastRenderedPageBreak/>
              <w:t xml:space="preserve">Competes with </w:t>
            </w:r>
            <w:r w:rsidRPr="002C7A4D">
              <w:rPr>
                <w:rFonts w:cs="Arial"/>
              </w:rPr>
              <w:t>C1-203581</w:t>
            </w:r>
          </w:p>
        </w:tc>
      </w:tr>
      <w:tr w:rsidR="006D71C8" w:rsidRPr="00D95972" w14:paraId="197DD9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0ED5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28F8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3C9F4A4" w14:textId="01ECC2F6" w:rsidR="006D71C8" w:rsidRPr="00D95972" w:rsidRDefault="006D71C8" w:rsidP="00225215">
            <w:pPr>
              <w:rPr>
                <w:rFonts w:cs="Arial"/>
              </w:rPr>
            </w:pPr>
            <w:r w:rsidRPr="001E63B9">
              <w:t>C1-203625</w:t>
            </w:r>
          </w:p>
        </w:tc>
        <w:tc>
          <w:tcPr>
            <w:tcW w:w="4191" w:type="dxa"/>
            <w:gridSpan w:val="3"/>
            <w:tcBorders>
              <w:top w:val="single" w:sz="4" w:space="0" w:color="auto"/>
              <w:bottom w:val="single" w:sz="4" w:space="0" w:color="auto"/>
            </w:tcBorders>
            <w:shd w:val="clear" w:color="auto" w:fill="FFFF00"/>
          </w:tcPr>
          <w:p w14:paraId="35BB158A" w14:textId="77777777" w:rsidR="006D71C8" w:rsidRPr="00D95972" w:rsidRDefault="006D71C8" w:rsidP="00225215">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6536206E"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F8DF" w14:textId="77777777" w:rsidR="006D71C8" w:rsidRPr="00D95972" w:rsidRDefault="006D71C8" w:rsidP="00225215">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665D8" w14:textId="77777777" w:rsidR="006D71C8" w:rsidRPr="00D95972" w:rsidRDefault="006D71C8" w:rsidP="00225215">
            <w:pPr>
              <w:rPr>
                <w:rFonts w:cs="Arial"/>
              </w:rPr>
            </w:pPr>
          </w:p>
        </w:tc>
      </w:tr>
      <w:tr w:rsidR="006D71C8" w:rsidRPr="00D95972" w14:paraId="21D994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0808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4AF4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86C6F3" w14:textId="628D5F13" w:rsidR="006D71C8" w:rsidRPr="00D95972" w:rsidRDefault="006D71C8" w:rsidP="00225215">
            <w:pPr>
              <w:rPr>
                <w:rFonts w:cs="Arial"/>
              </w:rPr>
            </w:pPr>
            <w:r w:rsidRPr="001E63B9">
              <w:t>C1-203626</w:t>
            </w:r>
          </w:p>
        </w:tc>
        <w:tc>
          <w:tcPr>
            <w:tcW w:w="4191" w:type="dxa"/>
            <w:gridSpan w:val="3"/>
            <w:tcBorders>
              <w:top w:val="single" w:sz="4" w:space="0" w:color="auto"/>
              <w:bottom w:val="single" w:sz="4" w:space="0" w:color="auto"/>
            </w:tcBorders>
            <w:shd w:val="clear" w:color="auto" w:fill="FFFF00"/>
          </w:tcPr>
          <w:p w14:paraId="4E8B5F99" w14:textId="77777777" w:rsidR="006D71C8" w:rsidRPr="00D95972" w:rsidRDefault="006D71C8" w:rsidP="00225215">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53DF4C38"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7BDFCE" w14:textId="77777777" w:rsidR="006D71C8" w:rsidRPr="00D95972" w:rsidRDefault="006D71C8" w:rsidP="00225215">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5A50D" w14:textId="77777777" w:rsidR="006D71C8" w:rsidRPr="00D95972" w:rsidRDefault="006D71C8" w:rsidP="00225215">
            <w:pPr>
              <w:rPr>
                <w:rFonts w:cs="Arial"/>
              </w:rPr>
            </w:pPr>
          </w:p>
        </w:tc>
      </w:tr>
      <w:bookmarkEnd w:id="258"/>
      <w:tr w:rsidR="006D71C8" w:rsidRPr="00D95972" w14:paraId="2EECBB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25B5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987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9988C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21CED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5096B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5773D4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5A94D" w14:textId="77777777" w:rsidR="006D71C8" w:rsidRPr="00D95972" w:rsidRDefault="006D71C8" w:rsidP="00225215">
            <w:pPr>
              <w:rPr>
                <w:rFonts w:cs="Arial"/>
              </w:rPr>
            </w:pPr>
          </w:p>
        </w:tc>
      </w:tr>
      <w:tr w:rsidR="006D71C8" w:rsidRPr="00D95972" w14:paraId="38D20D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EC7B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53CF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341246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1D8E7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9EEE39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C9DDD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5EE40" w14:textId="77777777" w:rsidR="006D71C8" w:rsidRPr="00D95972" w:rsidRDefault="006D71C8" w:rsidP="00225215">
            <w:pPr>
              <w:rPr>
                <w:rFonts w:cs="Arial"/>
              </w:rPr>
            </w:pPr>
          </w:p>
        </w:tc>
      </w:tr>
      <w:tr w:rsidR="006D71C8" w:rsidRPr="00D95972" w14:paraId="1FD456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4F6D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24F9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B481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89A8D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420391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33A3B0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6A2E7" w14:textId="77777777" w:rsidR="006D71C8" w:rsidRPr="00D95972" w:rsidRDefault="006D71C8" w:rsidP="00225215">
            <w:pPr>
              <w:rPr>
                <w:rFonts w:cs="Arial"/>
              </w:rPr>
            </w:pPr>
          </w:p>
        </w:tc>
      </w:tr>
      <w:tr w:rsidR="006D71C8" w:rsidRPr="00D95972" w14:paraId="5022A1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00A94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6A338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94780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236D9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5300EE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FB86D9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1F4A1" w14:textId="77777777" w:rsidR="006D71C8" w:rsidRPr="00D95972" w:rsidRDefault="006D71C8" w:rsidP="00225215">
            <w:pPr>
              <w:rPr>
                <w:rFonts w:cs="Arial"/>
              </w:rPr>
            </w:pPr>
          </w:p>
        </w:tc>
      </w:tr>
      <w:tr w:rsidR="006D71C8" w:rsidRPr="00D95972" w14:paraId="46086D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8B29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C02E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CF8AB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40A7DE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18DE44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7C842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71474" w14:textId="77777777" w:rsidR="006D71C8" w:rsidRPr="00D95972" w:rsidRDefault="006D71C8" w:rsidP="00225215">
            <w:pPr>
              <w:rPr>
                <w:rFonts w:cs="Arial"/>
              </w:rPr>
            </w:pPr>
          </w:p>
        </w:tc>
      </w:tr>
      <w:tr w:rsidR="006D71C8" w:rsidRPr="00D95972" w14:paraId="56BD32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6811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6BD4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6C4B23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F658F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BF42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758124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2DDA1" w14:textId="77777777" w:rsidR="006D71C8" w:rsidRPr="00D95972" w:rsidRDefault="006D71C8" w:rsidP="00225215">
            <w:pPr>
              <w:rPr>
                <w:rFonts w:cs="Arial"/>
              </w:rPr>
            </w:pPr>
          </w:p>
        </w:tc>
      </w:tr>
      <w:tr w:rsidR="006D71C8" w:rsidRPr="00D95972" w14:paraId="0C1E05F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33A7CCE"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D2B4DD" w14:textId="77777777" w:rsidR="006D71C8" w:rsidRPr="00D95972" w:rsidRDefault="006D71C8" w:rsidP="0022521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F716D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D8E6AC7"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A3203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C16F81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837EFE8" w14:textId="77777777" w:rsidR="006D71C8" w:rsidRDefault="006D71C8" w:rsidP="00225215">
            <w:pPr>
              <w:rPr>
                <w:rFonts w:eastAsia="Batang" w:cs="Arial"/>
                <w:color w:val="000000"/>
                <w:lang w:eastAsia="ko-KR"/>
              </w:rPr>
            </w:pPr>
            <w:r w:rsidRPr="00D95972">
              <w:rPr>
                <w:rFonts w:eastAsia="Batang" w:cs="Arial"/>
                <w:color w:val="000000"/>
                <w:lang w:eastAsia="ko-KR"/>
              </w:rPr>
              <w:t>Other Rel-16 non-IMS topics</w:t>
            </w:r>
          </w:p>
          <w:p w14:paraId="74FB6C8C" w14:textId="77777777" w:rsidR="006D71C8" w:rsidRDefault="006D71C8" w:rsidP="00225215">
            <w:pPr>
              <w:rPr>
                <w:rFonts w:eastAsia="Batang" w:cs="Arial"/>
                <w:color w:val="000000"/>
                <w:lang w:eastAsia="ko-KR"/>
              </w:rPr>
            </w:pPr>
          </w:p>
          <w:p w14:paraId="6C802BD2" w14:textId="77777777" w:rsidR="006D71C8" w:rsidRPr="00E32EA2" w:rsidRDefault="006D71C8" w:rsidP="00225215">
            <w:pPr>
              <w:rPr>
                <w:rFonts w:cs="Arial"/>
                <w:b/>
                <w:bCs/>
              </w:rPr>
            </w:pPr>
            <w:r w:rsidRPr="00E32EA2">
              <w:rPr>
                <w:rFonts w:eastAsia="Batang" w:cs="Arial"/>
                <w:b/>
                <w:bCs/>
                <w:color w:val="000000"/>
                <w:lang w:eastAsia="ko-KR"/>
              </w:rPr>
              <w:br/>
            </w:r>
          </w:p>
        </w:tc>
      </w:tr>
      <w:tr w:rsidR="006D71C8" w:rsidRPr="00D95972" w14:paraId="3909B8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D76C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751A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47D3B81" w14:textId="77777777" w:rsidR="006D71C8" w:rsidRPr="00D95972" w:rsidRDefault="006D71C8" w:rsidP="00225215">
            <w:pPr>
              <w:rPr>
                <w:rFonts w:cs="Arial"/>
                <w:color w:val="000000"/>
              </w:rPr>
            </w:pPr>
            <w:r w:rsidRPr="00E96B21">
              <w:t>C1-202083</w:t>
            </w:r>
          </w:p>
        </w:tc>
        <w:tc>
          <w:tcPr>
            <w:tcW w:w="4191" w:type="dxa"/>
            <w:gridSpan w:val="3"/>
            <w:tcBorders>
              <w:top w:val="single" w:sz="4" w:space="0" w:color="auto"/>
              <w:bottom w:val="single" w:sz="4" w:space="0" w:color="auto"/>
            </w:tcBorders>
            <w:shd w:val="clear" w:color="auto" w:fill="92D050"/>
          </w:tcPr>
          <w:p w14:paraId="1360A26D" w14:textId="77777777" w:rsidR="006D71C8" w:rsidRPr="00D95972" w:rsidRDefault="006D71C8" w:rsidP="00225215">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7D43EBE9" w14:textId="77777777" w:rsidR="006D71C8" w:rsidRPr="00D95972"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31BE5251" w14:textId="77777777" w:rsidR="006D71C8" w:rsidRPr="00704AF1" w:rsidRDefault="006D71C8" w:rsidP="00225215">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68ACE3" w14:textId="77777777" w:rsidR="006D71C8" w:rsidRDefault="006D71C8" w:rsidP="00225215">
            <w:pPr>
              <w:rPr>
                <w:rFonts w:cs="Arial"/>
              </w:rPr>
            </w:pPr>
            <w:r>
              <w:rPr>
                <w:rFonts w:cs="Arial"/>
              </w:rPr>
              <w:t>Agreed</w:t>
            </w:r>
          </w:p>
          <w:p w14:paraId="63BD7AE5" w14:textId="77777777" w:rsidR="006D71C8" w:rsidRDefault="006D71C8" w:rsidP="00225215">
            <w:pPr>
              <w:rPr>
                <w:rFonts w:cs="Arial"/>
                <w:color w:val="000000"/>
                <w:sz w:val="22"/>
                <w:szCs w:val="22"/>
              </w:rPr>
            </w:pPr>
          </w:p>
          <w:p w14:paraId="77209BE6" w14:textId="77777777" w:rsidR="006D71C8" w:rsidRPr="00D95972" w:rsidRDefault="006D71C8" w:rsidP="00225215">
            <w:pPr>
              <w:rPr>
                <w:rFonts w:cs="Arial"/>
                <w:color w:val="000000"/>
                <w:sz w:val="22"/>
                <w:szCs w:val="22"/>
              </w:rPr>
            </w:pPr>
          </w:p>
        </w:tc>
      </w:tr>
      <w:tr w:rsidR="006D71C8" w:rsidRPr="00D95972" w14:paraId="4BC235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F00B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ECC0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0900A09" w14:textId="77777777" w:rsidR="006D71C8" w:rsidRPr="00D95972" w:rsidRDefault="006D71C8" w:rsidP="00225215">
            <w:pPr>
              <w:rPr>
                <w:rFonts w:cs="Arial"/>
              </w:rPr>
            </w:pPr>
            <w:r w:rsidRPr="00E96B21">
              <w:t>C1-202148</w:t>
            </w:r>
          </w:p>
        </w:tc>
        <w:tc>
          <w:tcPr>
            <w:tcW w:w="4191" w:type="dxa"/>
            <w:gridSpan w:val="3"/>
            <w:tcBorders>
              <w:top w:val="single" w:sz="4" w:space="0" w:color="auto"/>
              <w:bottom w:val="single" w:sz="4" w:space="0" w:color="auto"/>
            </w:tcBorders>
            <w:shd w:val="clear" w:color="auto" w:fill="92D050"/>
          </w:tcPr>
          <w:p w14:paraId="10DDE346" w14:textId="77777777" w:rsidR="006D71C8" w:rsidRPr="00D95972" w:rsidRDefault="006D71C8" w:rsidP="00225215">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14:paraId="2B64AC67" w14:textId="77777777" w:rsidR="006D71C8" w:rsidRPr="00D95972" w:rsidRDefault="006D71C8" w:rsidP="00225215">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5036B931" w14:textId="77777777" w:rsidR="006D71C8" w:rsidRPr="00D95972" w:rsidRDefault="006D71C8" w:rsidP="00225215">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B7B78" w14:textId="77777777" w:rsidR="006D71C8" w:rsidRDefault="006D71C8" w:rsidP="00225215">
            <w:pPr>
              <w:rPr>
                <w:rFonts w:eastAsia="Batang" w:cs="Arial"/>
                <w:lang w:eastAsia="ko-KR"/>
              </w:rPr>
            </w:pPr>
            <w:r>
              <w:rPr>
                <w:rFonts w:eastAsia="Batang" w:cs="Arial"/>
                <w:lang w:eastAsia="ko-KR"/>
              </w:rPr>
              <w:t>Agreed</w:t>
            </w:r>
          </w:p>
          <w:p w14:paraId="5C6C8F4C" w14:textId="77777777" w:rsidR="006D71C8" w:rsidRPr="00D95972" w:rsidRDefault="006D71C8" w:rsidP="00225215">
            <w:pPr>
              <w:rPr>
                <w:rFonts w:eastAsia="Batang" w:cs="Arial"/>
                <w:lang w:eastAsia="ko-KR"/>
              </w:rPr>
            </w:pPr>
          </w:p>
        </w:tc>
      </w:tr>
      <w:tr w:rsidR="006D71C8" w:rsidRPr="00D95972" w14:paraId="70F003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8175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78F7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CAF12E6" w14:textId="77777777" w:rsidR="006D71C8" w:rsidRPr="00D95972" w:rsidRDefault="006D71C8" w:rsidP="00225215">
            <w:pPr>
              <w:rPr>
                <w:rFonts w:cs="Arial"/>
              </w:rPr>
            </w:pPr>
            <w:r w:rsidRPr="00E96B21">
              <w:t>C1-202273</w:t>
            </w:r>
          </w:p>
        </w:tc>
        <w:tc>
          <w:tcPr>
            <w:tcW w:w="4191" w:type="dxa"/>
            <w:gridSpan w:val="3"/>
            <w:tcBorders>
              <w:top w:val="single" w:sz="4" w:space="0" w:color="auto"/>
              <w:bottom w:val="single" w:sz="4" w:space="0" w:color="auto"/>
            </w:tcBorders>
            <w:shd w:val="clear" w:color="auto" w:fill="92D050"/>
          </w:tcPr>
          <w:p w14:paraId="5374D912" w14:textId="77777777" w:rsidR="006D71C8" w:rsidRPr="00D95972" w:rsidRDefault="006D71C8" w:rsidP="00225215">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44B8675F" w14:textId="77777777" w:rsidR="006D71C8" w:rsidRPr="00D95972"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71628D90" w14:textId="77777777" w:rsidR="006D71C8" w:rsidRPr="00D95972" w:rsidRDefault="006D71C8" w:rsidP="00225215">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DDB649" w14:textId="77777777" w:rsidR="006D71C8" w:rsidRDefault="006D71C8" w:rsidP="00225215">
            <w:pPr>
              <w:rPr>
                <w:rFonts w:eastAsia="Batang" w:cs="Arial"/>
                <w:lang w:eastAsia="ko-KR"/>
              </w:rPr>
            </w:pPr>
            <w:r>
              <w:rPr>
                <w:rFonts w:eastAsia="Batang" w:cs="Arial"/>
                <w:lang w:eastAsia="ko-KR"/>
              </w:rPr>
              <w:t>Agreed</w:t>
            </w:r>
          </w:p>
          <w:p w14:paraId="10A6FACB" w14:textId="77777777" w:rsidR="006D71C8" w:rsidRPr="00D95972" w:rsidRDefault="006D71C8" w:rsidP="00225215">
            <w:pPr>
              <w:rPr>
                <w:rFonts w:eastAsia="Batang" w:cs="Arial"/>
                <w:lang w:eastAsia="ko-KR"/>
              </w:rPr>
            </w:pPr>
          </w:p>
        </w:tc>
      </w:tr>
      <w:tr w:rsidR="006D71C8" w:rsidRPr="00D95972" w14:paraId="288E30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BD8A1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6721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B704AC9" w14:textId="77777777" w:rsidR="006D71C8" w:rsidRPr="00D95972" w:rsidRDefault="006D71C8" w:rsidP="00225215">
            <w:pPr>
              <w:rPr>
                <w:rFonts w:cs="Arial"/>
              </w:rPr>
            </w:pPr>
            <w:r w:rsidRPr="00E96B21">
              <w:t>C1-202274</w:t>
            </w:r>
          </w:p>
        </w:tc>
        <w:tc>
          <w:tcPr>
            <w:tcW w:w="4191" w:type="dxa"/>
            <w:gridSpan w:val="3"/>
            <w:tcBorders>
              <w:top w:val="single" w:sz="4" w:space="0" w:color="auto"/>
              <w:bottom w:val="single" w:sz="4" w:space="0" w:color="auto"/>
            </w:tcBorders>
            <w:shd w:val="clear" w:color="auto" w:fill="92D050"/>
          </w:tcPr>
          <w:p w14:paraId="3DF1C4AE" w14:textId="77777777" w:rsidR="006D71C8" w:rsidRPr="00D95972" w:rsidRDefault="006D71C8" w:rsidP="00225215">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7F1321DF" w14:textId="77777777" w:rsidR="006D71C8" w:rsidRPr="00D95972"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C075FF9" w14:textId="77777777" w:rsidR="006D71C8" w:rsidRPr="00D95972" w:rsidRDefault="006D71C8" w:rsidP="00225215">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9A5F4" w14:textId="77777777" w:rsidR="006D71C8" w:rsidRDefault="006D71C8" w:rsidP="00225215">
            <w:pPr>
              <w:rPr>
                <w:rFonts w:eastAsia="Batang" w:cs="Arial"/>
                <w:lang w:eastAsia="ko-KR"/>
              </w:rPr>
            </w:pPr>
            <w:r>
              <w:rPr>
                <w:rFonts w:eastAsia="Batang" w:cs="Arial"/>
                <w:lang w:eastAsia="ko-KR"/>
              </w:rPr>
              <w:t>Agreed</w:t>
            </w:r>
          </w:p>
          <w:p w14:paraId="41605AF5" w14:textId="77777777" w:rsidR="006D71C8" w:rsidRPr="00D95972" w:rsidRDefault="006D71C8" w:rsidP="00225215">
            <w:pPr>
              <w:rPr>
                <w:rFonts w:eastAsia="Batang" w:cs="Arial"/>
                <w:lang w:eastAsia="ko-KR"/>
              </w:rPr>
            </w:pPr>
          </w:p>
        </w:tc>
      </w:tr>
      <w:tr w:rsidR="006D71C8" w:rsidRPr="00D95972" w14:paraId="01608F5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DE4A3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D1EB9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B47979B" w14:textId="77777777" w:rsidR="006D71C8" w:rsidRPr="00D95972" w:rsidRDefault="006D71C8" w:rsidP="00225215">
            <w:pPr>
              <w:rPr>
                <w:rFonts w:cs="Arial"/>
              </w:rPr>
            </w:pPr>
            <w:r w:rsidRPr="00E96B21">
              <w:t>C1-202467</w:t>
            </w:r>
          </w:p>
        </w:tc>
        <w:tc>
          <w:tcPr>
            <w:tcW w:w="4191" w:type="dxa"/>
            <w:gridSpan w:val="3"/>
            <w:tcBorders>
              <w:top w:val="single" w:sz="4" w:space="0" w:color="auto"/>
              <w:bottom w:val="single" w:sz="4" w:space="0" w:color="auto"/>
            </w:tcBorders>
            <w:shd w:val="clear" w:color="auto" w:fill="92D050"/>
          </w:tcPr>
          <w:p w14:paraId="1490057B" w14:textId="77777777" w:rsidR="006D71C8" w:rsidRPr="00D95972" w:rsidRDefault="006D71C8" w:rsidP="00225215">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742EEFE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7B7A321" w14:textId="77777777" w:rsidR="006D71C8" w:rsidRPr="00D95972" w:rsidRDefault="006D71C8" w:rsidP="00225215">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F9F3D7" w14:textId="77777777" w:rsidR="006D71C8" w:rsidRDefault="006D71C8" w:rsidP="00225215">
            <w:pPr>
              <w:rPr>
                <w:rFonts w:eastAsia="Batang" w:cs="Arial"/>
                <w:lang w:eastAsia="ko-KR"/>
              </w:rPr>
            </w:pPr>
            <w:r>
              <w:rPr>
                <w:rFonts w:eastAsia="Batang" w:cs="Arial"/>
                <w:lang w:eastAsia="ko-KR"/>
              </w:rPr>
              <w:t>Agreed</w:t>
            </w:r>
          </w:p>
          <w:p w14:paraId="120C6A8E" w14:textId="77777777" w:rsidR="006D71C8" w:rsidRPr="00D95972" w:rsidRDefault="006D71C8" w:rsidP="00225215">
            <w:pPr>
              <w:rPr>
                <w:rFonts w:eastAsia="Batang" w:cs="Arial"/>
                <w:lang w:eastAsia="ko-KR"/>
              </w:rPr>
            </w:pPr>
          </w:p>
        </w:tc>
      </w:tr>
      <w:tr w:rsidR="006D71C8" w:rsidRPr="00D95972" w14:paraId="133C21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6800E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F87B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7B0AA01" w14:textId="77777777" w:rsidR="006D71C8" w:rsidRPr="00D95972" w:rsidRDefault="006D71C8" w:rsidP="00225215">
            <w:pPr>
              <w:rPr>
                <w:rFonts w:cs="Arial"/>
              </w:rPr>
            </w:pPr>
            <w:r w:rsidRPr="00E96B21">
              <w:t>C1-202512</w:t>
            </w:r>
          </w:p>
        </w:tc>
        <w:tc>
          <w:tcPr>
            <w:tcW w:w="4191" w:type="dxa"/>
            <w:gridSpan w:val="3"/>
            <w:tcBorders>
              <w:top w:val="single" w:sz="4" w:space="0" w:color="auto"/>
              <w:bottom w:val="single" w:sz="4" w:space="0" w:color="auto"/>
            </w:tcBorders>
            <w:shd w:val="clear" w:color="auto" w:fill="92D050"/>
          </w:tcPr>
          <w:p w14:paraId="0F76AAC1" w14:textId="77777777" w:rsidR="006D71C8" w:rsidRPr="00D95972" w:rsidRDefault="006D71C8" w:rsidP="00225215">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56815F0A"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3C27F3ED" w14:textId="77777777" w:rsidR="006D71C8" w:rsidRPr="00D95972" w:rsidRDefault="006D71C8" w:rsidP="00225215">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C59726" w14:textId="77777777" w:rsidR="006D71C8" w:rsidRDefault="006D71C8" w:rsidP="00225215">
            <w:pPr>
              <w:rPr>
                <w:rFonts w:eastAsia="Batang" w:cs="Arial"/>
                <w:lang w:eastAsia="ko-KR"/>
              </w:rPr>
            </w:pPr>
            <w:r>
              <w:rPr>
                <w:rFonts w:eastAsia="Batang" w:cs="Arial"/>
                <w:lang w:eastAsia="ko-KR"/>
              </w:rPr>
              <w:t>Agreed</w:t>
            </w:r>
          </w:p>
          <w:p w14:paraId="2E4474A8" w14:textId="77777777" w:rsidR="006D71C8" w:rsidRPr="009A4107" w:rsidRDefault="006D71C8" w:rsidP="00225215">
            <w:pPr>
              <w:rPr>
                <w:rFonts w:eastAsia="Batang" w:cs="Arial"/>
                <w:lang w:eastAsia="ko-KR"/>
              </w:rPr>
            </w:pPr>
          </w:p>
        </w:tc>
      </w:tr>
      <w:tr w:rsidR="006D71C8" w:rsidRPr="00D95972" w14:paraId="75DC3D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B4EF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71BA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215D068" w14:textId="77777777" w:rsidR="006D71C8" w:rsidRPr="00D95972" w:rsidRDefault="006D71C8" w:rsidP="00225215">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79E90769" w14:textId="77777777" w:rsidR="006D71C8" w:rsidRPr="00D95972" w:rsidRDefault="006D71C8" w:rsidP="00225215">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14:paraId="7BCE3AFB" w14:textId="77777777" w:rsidR="006D71C8" w:rsidRPr="00D95972" w:rsidRDefault="006D71C8" w:rsidP="00225215">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31B9A87E" w14:textId="77777777" w:rsidR="006D71C8" w:rsidRPr="00D95972" w:rsidRDefault="006D71C8" w:rsidP="00225215">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C69C"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FAD2A89" w14:textId="77777777" w:rsidR="006D71C8" w:rsidRDefault="006D71C8" w:rsidP="00225215">
            <w:pPr>
              <w:pBdr>
                <w:bottom w:val="single" w:sz="12" w:space="1" w:color="auto"/>
              </w:pBdr>
              <w:rPr>
                <w:rFonts w:eastAsia="Batang" w:cs="Arial"/>
                <w:lang w:eastAsia="ko-KR"/>
              </w:rPr>
            </w:pPr>
            <w:ins w:id="259" w:author="PL-preApril" w:date="2020-04-22T10:49:00Z">
              <w:r>
                <w:rPr>
                  <w:rFonts w:eastAsia="Batang" w:cs="Arial"/>
                  <w:lang w:eastAsia="ko-KR"/>
                </w:rPr>
                <w:t>Revision of C1-202217</w:t>
              </w:r>
            </w:ins>
          </w:p>
          <w:p w14:paraId="514597C5" w14:textId="77777777" w:rsidR="006D71C8" w:rsidRPr="00D95972" w:rsidRDefault="006D71C8" w:rsidP="00225215">
            <w:pPr>
              <w:rPr>
                <w:rFonts w:eastAsia="Batang" w:cs="Arial"/>
                <w:lang w:eastAsia="ko-KR"/>
              </w:rPr>
            </w:pPr>
          </w:p>
        </w:tc>
      </w:tr>
      <w:tr w:rsidR="006D71C8" w:rsidRPr="00D95972" w14:paraId="37B502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3AD3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D5CD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94098A0" w14:textId="77777777" w:rsidR="006D71C8" w:rsidRPr="00D95972" w:rsidRDefault="006D71C8" w:rsidP="00225215">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4E2C1B40" w14:textId="77777777" w:rsidR="006D71C8" w:rsidRPr="00D95972" w:rsidRDefault="006D71C8" w:rsidP="0022521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0D1E3A06" w14:textId="77777777" w:rsidR="006D71C8" w:rsidRPr="00D95972"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5BA4AE80" w14:textId="77777777" w:rsidR="006D71C8" w:rsidRPr="00D95972" w:rsidRDefault="006D71C8" w:rsidP="00225215">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758CA"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5A613A1" w14:textId="77777777" w:rsidR="006D71C8" w:rsidRDefault="006D71C8" w:rsidP="00225215">
            <w:pPr>
              <w:pBdr>
                <w:bottom w:val="single" w:sz="12" w:space="1" w:color="auto"/>
              </w:pBdr>
              <w:rPr>
                <w:rFonts w:eastAsia="Batang" w:cs="Arial"/>
                <w:lang w:eastAsia="ko-KR"/>
              </w:rPr>
            </w:pPr>
            <w:ins w:id="260" w:author="PL-preApril" w:date="2020-04-22T12:43:00Z">
              <w:r>
                <w:rPr>
                  <w:rFonts w:eastAsia="Batang" w:cs="Arial"/>
                  <w:lang w:eastAsia="ko-KR"/>
                </w:rPr>
                <w:t>Revision of C1-202334</w:t>
              </w:r>
            </w:ins>
          </w:p>
          <w:p w14:paraId="1F4BBD97" w14:textId="77777777" w:rsidR="006D71C8" w:rsidRPr="00D95972" w:rsidRDefault="006D71C8" w:rsidP="00225215">
            <w:pPr>
              <w:rPr>
                <w:rFonts w:eastAsia="Batang" w:cs="Arial"/>
                <w:lang w:eastAsia="ko-KR"/>
              </w:rPr>
            </w:pPr>
          </w:p>
        </w:tc>
      </w:tr>
      <w:tr w:rsidR="006D71C8" w:rsidRPr="00D95972" w14:paraId="04A69C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3C2D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BCD18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BEC545" w14:textId="77777777" w:rsidR="006D71C8" w:rsidRPr="00D95972" w:rsidRDefault="006D71C8" w:rsidP="00225215">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24A29566" w14:textId="77777777" w:rsidR="006D71C8" w:rsidRPr="00D95972" w:rsidRDefault="006D71C8" w:rsidP="00225215">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0C4A3FC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7D60FB" w14:textId="77777777" w:rsidR="006D71C8" w:rsidRPr="00D95972" w:rsidRDefault="006D71C8" w:rsidP="00225215">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FE2CB0"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5053BEC" w14:textId="77777777" w:rsidR="006D71C8" w:rsidRDefault="006D71C8" w:rsidP="00225215">
            <w:pPr>
              <w:pBdr>
                <w:bottom w:val="single" w:sz="12" w:space="1" w:color="auto"/>
              </w:pBdr>
              <w:rPr>
                <w:rFonts w:eastAsia="Batang" w:cs="Arial"/>
                <w:lang w:eastAsia="ko-KR"/>
              </w:rPr>
            </w:pPr>
            <w:ins w:id="261" w:author="PL-preApril" w:date="2020-04-22T13:44:00Z">
              <w:r>
                <w:rPr>
                  <w:rFonts w:eastAsia="Batang" w:cs="Arial"/>
                  <w:lang w:eastAsia="ko-KR"/>
                </w:rPr>
                <w:t>Revision of C1-202178</w:t>
              </w:r>
            </w:ins>
          </w:p>
          <w:p w14:paraId="04D89A5D" w14:textId="77777777" w:rsidR="006D71C8" w:rsidRPr="00B40C00" w:rsidRDefault="006D71C8" w:rsidP="00225215">
            <w:pPr>
              <w:rPr>
                <w:rFonts w:eastAsia="Batang" w:cs="Arial"/>
                <w:lang w:val="en-US" w:eastAsia="ko-KR"/>
              </w:rPr>
            </w:pPr>
          </w:p>
        </w:tc>
      </w:tr>
      <w:tr w:rsidR="006D71C8" w:rsidRPr="00D95972" w14:paraId="437B62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C171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61D43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BB05090" w14:textId="77777777" w:rsidR="006D71C8" w:rsidRPr="00D95972" w:rsidRDefault="006D71C8" w:rsidP="00225215">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660F8558" w14:textId="77777777" w:rsidR="006D71C8" w:rsidRPr="00D95972" w:rsidRDefault="006D71C8" w:rsidP="0022521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7C7B637F"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24A4F9DF" w14:textId="77777777" w:rsidR="006D71C8" w:rsidRPr="00D95972" w:rsidRDefault="006D71C8" w:rsidP="00225215">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2A7DE" w14:textId="77777777" w:rsidR="006D71C8" w:rsidRDefault="006D71C8" w:rsidP="00225215">
            <w:pPr>
              <w:rPr>
                <w:rFonts w:cs="Arial"/>
                <w:color w:val="000000"/>
                <w:lang w:val="en-US"/>
              </w:rPr>
            </w:pPr>
            <w:r>
              <w:rPr>
                <w:rFonts w:cs="Arial"/>
                <w:color w:val="000000"/>
                <w:lang w:val="en-US"/>
              </w:rPr>
              <w:t>Agreed</w:t>
            </w:r>
          </w:p>
          <w:p w14:paraId="2EBED0E8" w14:textId="77777777" w:rsidR="006D71C8" w:rsidRDefault="006D71C8" w:rsidP="00225215">
            <w:pPr>
              <w:rPr>
                <w:rFonts w:cs="Arial"/>
                <w:color w:val="000000"/>
                <w:lang w:val="en-US"/>
              </w:rPr>
            </w:pPr>
            <w:ins w:id="262" w:author="PL-preApril" w:date="2020-04-23T12:41:00Z">
              <w:r>
                <w:rPr>
                  <w:rFonts w:cs="Arial"/>
                  <w:color w:val="000000"/>
                  <w:lang w:val="en-US"/>
                </w:rPr>
                <w:t>Revision of C1-202520</w:t>
              </w:r>
            </w:ins>
          </w:p>
          <w:p w14:paraId="69612547" w14:textId="77777777" w:rsidR="006D71C8" w:rsidRDefault="006D71C8" w:rsidP="00225215">
            <w:pPr>
              <w:rPr>
                <w:rFonts w:cs="Arial"/>
                <w:color w:val="000000"/>
                <w:lang w:val="en-US"/>
              </w:rPr>
            </w:pPr>
          </w:p>
          <w:p w14:paraId="4EDFFC32" w14:textId="77777777" w:rsidR="006D71C8" w:rsidRDefault="006D71C8" w:rsidP="00225215">
            <w:pPr>
              <w:rPr>
                <w:rFonts w:cs="Arial"/>
                <w:color w:val="000000"/>
                <w:lang w:val="en-US"/>
              </w:rPr>
            </w:pPr>
          </w:p>
          <w:p w14:paraId="01DAD71F" w14:textId="77777777" w:rsidR="006D71C8" w:rsidRPr="00D95972" w:rsidRDefault="006D71C8" w:rsidP="00225215">
            <w:pPr>
              <w:rPr>
                <w:rFonts w:eastAsia="Batang" w:cs="Arial"/>
                <w:lang w:eastAsia="ko-KR"/>
              </w:rPr>
            </w:pPr>
          </w:p>
        </w:tc>
      </w:tr>
      <w:tr w:rsidR="006D71C8" w:rsidRPr="00D95972" w14:paraId="0D619D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7629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21AB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DC69F6B" w14:textId="77777777" w:rsidR="006D71C8" w:rsidRPr="00D95972" w:rsidRDefault="006D71C8" w:rsidP="00225215">
            <w:pPr>
              <w:rPr>
                <w:rFonts w:cs="Arial"/>
              </w:rPr>
            </w:pPr>
            <w:r>
              <w:t>C1-202906</w:t>
            </w:r>
          </w:p>
        </w:tc>
        <w:tc>
          <w:tcPr>
            <w:tcW w:w="4191" w:type="dxa"/>
            <w:gridSpan w:val="3"/>
            <w:tcBorders>
              <w:top w:val="single" w:sz="4" w:space="0" w:color="auto"/>
              <w:bottom w:val="single" w:sz="4" w:space="0" w:color="auto"/>
            </w:tcBorders>
            <w:shd w:val="clear" w:color="auto" w:fill="92D050"/>
          </w:tcPr>
          <w:p w14:paraId="27DEAE54" w14:textId="77777777" w:rsidR="006D71C8" w:rsidRPr="00D95972" w:rsidRDefault="006D71C8" w:rsidP="00225215">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24D299EB" w14:textId="77777777" w:rsidR="006D71C8" w:rsidRPr="00D95972" w:rsidRDefault="006D71C8" w:rsidP="0022521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14:paraId="3E679833" w14:textId="77777777" w:rsidR="006D71C8" w:rsidRPr="00D95972" w:rsidRDefault="006D71C8" w:rsidP="00225215">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46AF7A"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DC691B7" w14:textId="77777777" w:rsidR="006D71C8" w:rsidRDefault="006D71C8" w:rsidP="00225215">
            <w:pPr>
              <w:pBdr>
                <w:bottom w:val="single" w:sz="12" w:space="1" w:color="auto"/>
              </w:pBdr>
              <w:rPr>
                <w:rFonts w:eastAsia="Batang" w:cs="Arial"/>
                <w:lang w:eastAsia="ko-KR"/>
              </w:rPr>
            </w:pPr>
            <w:ins w:id="263" w:author="PL-preApril" w:date="2020-04-23T12:45:00Z">
              <w:r>
                <w:rPr>
                  <w:rFonts w:eastAsia="Batang" w:cs="Arial"/>
                  <w:lang w:eastAsia="ko-KR"/>
                </w:rPr>
                <w:t>Revision of C1-202645</w:t>
              </w:r>
            </w:ins>
          </w:p>
          <w:p w14:paraId="25D114BD" w14:textId="77777777" w:rsidR="006D71C8" w:rsidRDefault="006D71C8" w:rsidP="00225215">
            <w:pPr>
              <w:pBdr>
                <w:bottom w:val="single" w:sz="12" w:space="1" w:color="auto"/>
              </w:pBdr>
              <w:rPr>
                <w:rFonts w:eastAsia="Batang" w:cs="Arial"/>
                <w:lang w:eastAsia="ko-KR"/>
              </w:rPr>
            </w:pPr>
          </w:p>
          <w:p w14:paraId="611568C8" w14:textId="77777777" w:rsidR="006D71C8" w:rsidRPr="00D95972" w:rsidRDefault="006D71C8" w:rsidP="00225215">
            <w:pPr>
              <w:rPr>
                <w:rFonts w:eastAsia="Batang" w:cs="Arial"/>
                <w:lang w:eastAsia="ko-KR"/>
              </w:rPr>
            </w:pPr>
          </w:p>
        </w:tc>
      </w:tr>
      <w:tr w:rsidR="006D71C8" w:rsidRPr="00D95972" w14:paraId="453D3E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E3C6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4829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8620045" w14:textId="77777777" w:rsidR="006D71C8" w:rsidRPr="00D95972" w:rsidRDefault="006D71C8" w:rsidP="00225215">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52B11003" w14:textId="77777777" w:rsidR="006D71C8" w:rsidRPr="00D95972" w:rsidRDefault="006D71C8" w:rsidP="00225215">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6DC01EBA"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E67A507" w14:textId="77777777" w:rsidR="006D71C8" w:rsidRPr="00D95972" w:rsidRDefault="006D71C8" w:rsidP="00225215">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32E744" w14:textId="77777777" w:rsidR="006D71C8" w:rsidRDefault="006D71C8" w:rsidP="00225215">
            <w:pPr>
              <w:rPr>
                <w:rFonts w:eastAsia="Batang" w:cs="Arial"/>
                <w:lang w:eastAsia="ko-KR"/>
              </w:rPr>
            </w:pPr>
            <w:r>
              <w:rPr>
                <w:rFonts w:eastAsia="Batang" w:cs="Arial"/>
                <w:lang w:eastAsia="ko-KR"/>
              </w:rPr>
              <w:t>Agreed</w:t>
            </w:r>
          </w:p>
          <w:p w14:paraId="60DF00EE" w14:textId="77777777" w:rsidR="006D71C8" w:rsidRDefault="006D71C8" w:rsidP="00225215">
            <w:pPr>
              <w:rPr>
                <w:rFonts w:eastAsia="Batang" w:cs="Arial"/>
                <w:lang w:eastAsia="ko-KR"/>
              </w:rPr>
            </w:pPr>
            <w:ins w:id="264" w:author="PL-preApril" w:date="2020-04-23T13:19:00Z">
              <w:r>
                <w:rPr>
                  <w:rFonts w:eastAsia="Batang" w:cs="Arial"/>
                  <w:lang w:eastAsia="ko-KR"/>
                </w:rPr>
                <w:t>Revision of C1-202539</w:t>
              </w:r>
            </w:ins>
          </w:p>
          <w:p w14:paraId="66339382" w14:textId="77777777" w:rsidR="006D71C8" w:rsidRDefault="006D71C8" w:rsidP="00225215">
            <w:pPr>
              <w:rPr>
                <w:rFonts w:eastAsia="Batang" w:cs="Arial"/>
                <w:lang w:eastAsia="ko-KR"/>
              </w:rPr>
            </w:pPr>
          </w:p>
          <w:p w14:paraId="63AED564" w14:textId="77777777" w:rsidR="006D71C8" w:rsidRPr="00D95972" w:rsidRDefault="006D71C8" w:rsidP="00225215">
            <w:pPr>
              <w:rPr>
                <w:rFonts w:eastAsia="Batang" w:cs="Arial"/>
                <w:lang w:eastAsia="ko-KR"/>
              </w:rPr>
            </w:pPr>
          </w:p>
        </w:tc>
      </w:tr>
      <w:tr w:rsidR="006D71C8" w:rsidRPr="00D95972" w14:paraId="3E6CC5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592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49147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A30A4C" w14:textId="77777777" w:rsidR="006D71C8" w:rsidRPr="00D95972" w:rsidRDefault="006D71C8" w:rsidP="00225215">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33CEE332" w14:textId="77777777" w:rsidR="006D71C8" w:rsidRPr="00D95972" w:rsidRDefault="006D71C8" w:rsidP="00225215">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22EEC9FC"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3DC793B3" w14:textId="77777777" w:rsidR="006D71C8" w:rsidRPr="00D95972" w:rsidRDefault="006D71C8" w:rsidP="00225215">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A1AFC" w14:textId="77777777" w:rsidR="006D71C8" w:rsidRDefault="006D71C8" w:rsidP="00225215">
            <w:pPr>
              <w:rPr>
                <w:rFonts w:eastAsia="Batang" w:cs="Arial"/>
                <w:lang w:eastAsia="ko-KR"/>
              </w:rPr>
            </w:pPr>
            <w:r>
              <w:rPr>
                <w:rFonts w:eastAsia="Batang" w:cs="Arial"/>
                <w:lang w:eastAsia="ko-KR"/>
              </w:rPr>
              <w:t>Agreed</w:t>
            </w:r>
          </w:p>
          <w:p w14:paraId="636A1108" w14:textId="77777777" w:rsidR="006D71C8" w:rsidRDefault="006D71C8" w:rsidP="00225215">
            <w:pPr>
              <w:rPr>
                <w:rFonts w:eastAsia="Batang" w:cs="Arial"/>
                <w:lang w:eastAsia="ko-KR"/>
              </w:rPr>
            </w:pPr>
            <w:ins w:id="265" w:author="PL-preApril" w:date="2020-04-23T14:19:00Z">
              <w:r>
                <w:rPr>
                  <w:rFonts w:eastAsia="Batang" w:cs="Arial"/>
                  <w:lang w:eastAsia="ko-KR"/>
                </w:rPr>
                <w:t>Revision of C1-202484</w:t>
              </w:r>
            </w:ins>
          </w:p>
          <w:p w14:paraId="771C57CA" w14:textId="77777777" w:rsidR="006D71C8" w:rsidRDefault="006D71C8" w:rsidP="00225215">
            <w:pPr>
              <w:rPr>
                <w:rFonts w:eastAsia="Batang" w:cs="Arial"/>
                <w:lang w:eastAsia="ko-KR"/>
              </w:rPr>
            </w:pPr>
          </w:p>
          <w:p w14:paraId="1560D234" w14:textId="77777777" w:rsidR="006D71C8" w:rsidRPr="00D95972" w:rsidRDefault="006D71C8" w:rsidP="00225215">
            <w:pPr>
              <w:rPr>
                <w:rFonts w:eastAsia="Batang" w:cs="Arial"/>
                <w:lang w:eastAsia="ko-KR"/>
              </w:rPr>
            </w:pPr>
          </w:p>
        </w:tc>
      </w:tr>
      <w:tr w:rsidR="006D71C8" w:rsidRPr="00D95972" w14:paraId="727967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D115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33117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732CC98" w14:textId="77777777" w:rsidR="006D71C8" w:rsidRPr="00D95972" w:rsidRDefault="006D71C8" w:rsidP="00225215">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42DF9113" w14:textId="77777777" w:rsidR="006D71C8" w:rsidRPr="00D95972" w:rsidRDefault="006D71C8" w:rsidP="00225215">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15CD660A"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3D042D6" w14:textId="77777777" w:rsidR="006D71C8" w:rsidRPr="00D95972" w:rsidRDefault="006D71C8" w:rsidP="00225215">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A0BDDE" w14:textId="77777777" w:rsidR="006D71C8" w:rsidRDefault="006D71C8" w:rsidP="00225215">
            <w:pPr>
              <w:rPr>
                <w:rFonts w:eastAsia="Batang" w:cs="Arial"/>
                <w:lang w:eastAsia="ko-KR"/>
              </w:rPr>
            </w:pPr>
            <w:r>
              <w:rPr>
                <w:rFonts w:eastAsia="Batang" w:cs="Arial"/>
                <w:lang w:eastAsia="ko-KR"/>
              </w:rPr>
              <w:t>Agreed</w:t>
            </w:r>
          </w:p>
          <w:p w14:paraId="1CA0DB59" w14:textId="77777777" w:rsidR="006D71C8" w:rsidRDefault="006D71C8" w:rsidP="00225215">
            <w:pPr>
              <w:rPr>
                <w:rFonts w:eastAsia="Batang" w:cs="Arial"/>
                <w:lang w:eastAsia="ko-KR"/>
              </w:rPr>
            </w:pPr>
            <w:ins w:id="266" w:author="PL-preApril" w:date="2020-04-23T14:25:00Z">
              <w:r>
                <w:rPr>
                  <w:rFonts w:eastAsia="Batang" w:cs="Arial"/>
                  <w:lang w:eastAsia="ko-KR"/>
                </w:rPr>
                <w:t>Revision of C1-202468</w:t>
              </w:r>
            </w:ins>
          </w:p>
          <w:p w14:paraId="620B95CF" w14:textId="77777777" w:rsidR="006D71C8" w:rsidRDefault="006D71C8" w:rsidP="00225215">
            <w:pPr>
              <w:rPr>
                <w:rFonts w:eastAsia="Batang" w:cs="Arial"/>
                <w:lang w:eastAsia="ko-KR"/>
              </w:rPr>
            </w:pPr>
          </w:p>
          <w:p w14:paraId="717F140B" w14:textId="77777777" w:rsidR="006D71C8" w:rsidRDefault="006D71C8" w:rsidP="00225215">
            <w:pPr>
              <w:rPr>
                <w:rFonts w:eastAsia="Batang" w:cs="Arial"/>
                <w:lang w:eastAsia="ko-KR"/>
              </w:rPr>
            </w:pPr>
          </w:p>
          <w:p w14:paraId="3330CEC7" w14:textId="77777777" w:rsidR="006D71C8" w:rsidRPr="00D95972" w:rsidRDefault="006D71C8" w:rsidP="00225215">
            <w:pPr>
              <w:rPr>
                <w:rFonts w:eastAsia="Batang" w:cs="Arial"/>
                <w:lang w:eastAsia="ko-KR"/>
              </w:rPr>
            </w:pPr>
          </w:p>
        </w:tc>
      </w:tr>
      <w:tr w:rsidR="006D71C8" w:rsidRPr="00D95972" w14:paraId="03187F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8891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4E664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AB66E7C" w14:textId="77777777" w:rsidR="006D71C8" w:rsidRPr="00D95972" w:rsidRDefault="006D71C8" w:rsidP="00225215">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53B969D5" w14:textId="77777777" w:rsidR="006D71C8" w:rsidRPr="00D95972" w:rsidRDefault="006D71C8" w:rsidP="00225215">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0B1DE19B"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464A6E4" w14:textId="77777777" w:rsidR="006D71C8" w:rsidRPr="00D95972" w:rsidRDefault="006D71C8" w:rsidP="00225215">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63396A" w14:textId="77777777" w:rsidR="006D71C8" w:rsidRDefault="006D71C8" w:rsidP="00225215">
            <w:pPr>
              <w:rPr>
                <w:rFonts w:eastAsia="Batang" w:cs="Arial"/>
                <w:lang w:eastAsia="ko-KR"/>
              </w:rPr>
            </w:pPr>
            <w:r>
              <w:rPr>
                <w:rFonts w:eastAsia="Batang" w:cs="Arial"/>
                <w:lang w:eastAsia="ko-KR"/>
              </w:rPr>
              <w:t>Agreed</w:t>
            </w:r>
          </w:p>
          <w:p w14:paraId="1D9E8761" w14:textId="77777777" w:rsidR="006D71C8" w:rsidRDefault="006D71C8" w:rsidP="00225215">
            <w:pPr>
              <w:rPr>
                <w:rFonts w:eastAsia="Batang" w:cs="Arial"/>
                <w:lang w:eastAsia="ko-KR"/>
              </w:rPr>
            </w:pPr>
            <w:ins w:id="267" w:author="PL-preApril" w:date="2020-04-23T14:27:00Z">
              <w:r>
                <w:rPr>
                  <w:rFonts w:eastAsia="Batang" w:cs="Arial"/>
                  <w:lang w:eastAsia="ko-KR"/>
                </w:rPr>
                <w:t>Revision of C1-202466</w:t>
              </w:r>
            </w:ins>
          </w:p>
          <w:p w14:paraId="65BC4F0E" w14:textId="77777777" w:rsidR="006D71C8" w:rsidRDefault="006D71C8" w:rsidP="00225215">
            <w:pPr>
              <w:rPr>
                <w:rFonts w:eastAsia="Batang" w:cs="Arial"/>
                <w:lang w:eastAsia="ko-KR"/>
              </w:rPr>
            </w:pPr>
          </w:p>
          <w:p w14:paraId="0431BC7B" w14:textId="77777777" w:rsidR="006D71C8" w:rsidRPr="00D95972" w:rsidRDefault="006D71C8" w:rsidP="00225215">
            <w:pPr>
              <w:rPr>
                <w:rFonts w:eastAsia="Batang" w:cs="Arial"/>
                <w:lang w:eastAsia="ko-KR"/>
              </w:rPr>
            </w:pPr>
          </w:p>
        </w:tc>
      </w:tr>
      <w:tr w:rsidR="006D71C8" w:rsidRPr="00D95972" w14:paraId="4F2949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D4E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D7EE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DDC7142" w14:textId="77777777" w:rsidR="006D71C8" w:rsidRPr="00D95972" w:rsidRDefault="006D71C8" w:rsidP="00225215">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4CF1C0A0" w14:textId="77777777" w:rsidR="006D71C8" w:rsidRPr="00D95972" w:rsidRDefault="006D71C8" w:rsidP="00225215">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7177972F"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3EFD6D8" w14:textId="77777777" w:rsidR="006D71C8" w:rsidRPr="00D95972" w:rsidRDefault="006D71C8" w:rsidP="00225215">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1DE2E" w14:textId="77777777" w:rsidR="006D71C8" w:rsidRDefault="006D71C8" w:rsidP="00225215">
            <w:pPr>
              <w:rPr>
                <w:rFonts w:eastAsia="Batang" w:cs="Arial"/>
                <w:lang w:eastAsia="ko-KR"/>
              </w:rPr>
            </w:pPr>
            <w:r>
              <w:rPr>
                <w:rFonts w:eastAsia="Batang" w:cs="Arial"/>
                <w:lang w:eastAsia="ko-KR"/>
              </w:rPr>
              <w:t>Agreed</w:t>
            </w:r>
          </w:p>
          <w:p w14:paraId="0F857004" w14:textId="77777777" w:rsidR="006D71C8" w:rsidRDefault="006D71C8" w:rsidP="00225215">
            <w:pPr>
              <w:rPr>
                <w:rFonts w:eastAsia="Batang" w:cs="Arial"/>
                <w:lang w:eastAsia="ko-KR"/>
              </w:rPr>
            </w:pPr>
            <w:ins w:id="268" w:author="PL-preApril" w:date="2020-04-23T17:07:00Z">
              <w:r>
                <w:rPr>
                  <w:rFonts w:eastAsia="Batang" w:cs="Arial"/>
                  <w:lang w:eastAsia="ko-KR"/>
                </w:rPr>
                <w:t>Revision of C1-202540</w:t>
              </w:r>
            </w:ins>
          </w:p>
          <w:p w14:paraId="0D27131C" w14:textId="77777777" w:rsidR="006D71C8" w:rsidRDefault="006D71C8" w:rsidP="00225215">
            <w:pPr>
              <w:rPr>
                <w:rFonts w:eastAsia="Batang" w:cs="Arial"/>
                <w:lang w:eastAsia="ko-KR"/>
              </w:rPr>
            </w:pPr>
          </w:p>
          <w:p w14:paraId="2F14E1DB" w14:textId="77777777" w:rsidR="006D71C8" w:rsidRPr="00D95972" w:rsidRDefault="006D71C8" w:rsidP="00225215">
            <w:pPr>
              <w:rPr>
                <w:rFonts w:eastAsia="Batang" w:cs="Arial"/>
                <w:lang w:eastAsia="ko-KR"/>
              </w:rPr>
            </w:pPr>
          </w:p>
        </w:tc>
      </w:tr>
      <w:tr w:rsidR="006D71C8" w:rsidRPr="00D95972" w14:paraId="65716D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F0D8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A5943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A3441B9" w14:textId="77777777" w:rsidR="006D71C8" w:rsidRPr="00D95972" w:rsidRDefault="006D71C8" w:rsidP="00225215">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01CA2915" w14:textId="77777777" w:rsidR="006D71C8" w:rsidRPr="00D95972" w:rsidRDefault="006D71C8" w:rsidP="00225215">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14:paraId="4396BA0F" w14:textId="77777777" w:rsidR="006D71C8" w:rsidRPr="00D95972" w:rsidRDefault="006D71C8" w:rsidP="00225215">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086CAA78" w14:textId="77777777" w:rsidR="006D71C8" w:rsidRPr="00D95972" w:rsidRDefault="006D71C8" w:rsidP="00225215">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D47FFB" w14:textId="77777777" w:rsidR="006D71C8" w:rsidRDefault="006D71C8" w:rsidP="00225215">
            <w:pPr>
              <w:rPr>
                <w:rFonts w:cs="Arial"/>
              </w:rPr>
            </w:pPr>
            <w:r>
              <w:rPr>
                <w:rFonts w:cs="Arial"/>
              </w:rPr>
              <w:t>Agreed</w:t>
            </w:r>
          </w:p>
          <w:p w14:paraId="323E977A" w14:textId="77777777" w:rsidR="006D71C8" w:rsidRDefault="006D71C8" w:rsidP="00225215">
            <w:pPr>
              <w:rPr>
                <w:rFonts w:cs="Arial"/>
              </w:rPr>
            </w:pPr>
          </w:p>
          <w:p w14:paraId="2645EE40" w14:textId="77777777" w:rsidR="006D71C8" w:rsidRDefault="006D71C8" w:rsidP="00225215">
            <w:pPr>
              <w:rPr>
                <w:rFonts w:cs="Arial"/>
              </w:rPr>
            </w:pPr>
            <w:ins w:id="269" w:author="PL-preApril" w:date="2020-04-22T18:36:00Z">
              <w:r>
                <w:rPr>
                  <w:rFonts w:cs="Arial"/>
                </w:rPr>
                <w:t>Revision of C1-202563</w:t>
              </w:r>
            </w:ins>
          </w:p>
          <w:p w14:paraId="63D1D94D" w14:textId="77777777" w:rsidR="006D71C8" w:rsidRDefault="006D71C8" w:rsidP="00225215">
            <w:pPr>
              <w:rPr>
                <w:rFonts w:cs="Arial"/>
              </w:rPr>
            </w:pPr>
          </w:p>
          <w:p w14:paraId="048A46D4" w14:textId="77777777" w:rsidR="006D71C8" w:rsidRPr="00554B87" w:rsidRDefault="006D71C8" w:rsidP="00225215">
            <w:pPr>
              <w:rPr>
                <w:rFonts w:cs="Arial"/>
                <w:b/>
                <w:bCs/>
              </w:rPr>
            </w:pPr>
            <w:r w:rsidRPr="004A7470">
              <w:rPr>
                <w:rFonts w:cs="Arial"/>
                <w:b/>
                <w:bCs/>
                <w:highlight w:val="cyan"/>
              </w:rPr>
              <w:t>Shifted from ePWS</w:t>
            </w:r>
          </w:p>
          <w:p w14:paraId="47CBDD0D" w14:textId="77777777" w:rsidR="006D71C8" w:rsidRDefault="006D71C8" w:rsidP="00225215">
            <w:pPr>
              <w:rPr>
                <w:rFonts w:cs="Arial"/>
              </w:rPr>
            </w:pPr>
          </w:p>
          <w:p w14:paraId="72EC11BD" w14:textId="77777777" w:rsidR="006D71C8" w:rsidRPr="00D95972" w:rsidRDefault="006D71C8" w:rsidP="00225215">
            <w:pPr>
              <w:rPr>
                <w:rFonts w:cs="Arial"/>
              </w:rPr>
            </w:pPr>
          </w:p>
        </w:tc>
      </w:tr>
      <w:tr w:rsidR="006D71C8" w:rsidRPr="00D95972" w14:paraId="35EEB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85B2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210C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FA5B5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8EA74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BB4B2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3C321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BAC52" w14:textId="77777777" w:rsidR="006D71C8" w:rsidRPr="00D95972" w:rsidRDefault="006D71C8" w:rsidP="00225215">
            <w:pPr>
              <w:rPr>
                <w:rFonts w:eastAsia="Batang" w:cs="Arial"/>
                <w:lang w:eastAsia="ko-KR"/>
              </w:rPr>
            </w:pPr>
          </w:p>
        </w:tc>
      </w:tr>
      <w:tr w:rsidR="006D71C8" w:rsidRPr="00D95972" w14:paraId="0629A5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DE4DA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5631B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BD69A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8C274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9CAC9C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3AC613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A472F" w14:textId="77777777" w:rsidR="006D71C8" w:rsidRDefault="006D71C8" w:rsidP="00225215">
            <w:pPr>
              <w:rPr>
                <w:rFonts w:eastAsia="Batang" w:cs="Arial"/>
                <w:lang w:eastAsia="ko-KR"/>
              </w:rPr>
            </w:pPr>
          </w:p>
        </w:tc>
      </w:tr>
      <w:tr w:rsidR="006D71C8" w:rsidRPr="00D95972" w14:paraId="56F5F6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C1C7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1058B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273F31"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DAFF9D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30F978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835C0C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19A37" w14:textId="77777777" w:rsidR="006D71C8" w:rsidRDefault="006D71C8" w:rsidP="00225215">
            <w:pPr>
              <w:rPr>
                <w:rFonts w:eastAsia="Batang" w:cs="Arial"/>
                <w:lang w:eastAsia="ko-KR"/>
              </w:rPr>
            </w:pPr>
          </w:p>
        </w:tc>
      </w:tr>
      <w:tr w:rsidR="006D71C8" w:rsidRPr="00D95972" w14:paraId="017289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FDF0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F994F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D4A863" w14:textId="675435B5" w:rsidR="006D71C8" w:rsidRPr="00D95972" w:rsidRDefault="006D71C8" w:rsidP="00225215">
            <w:pPr>
              <w:rPr>
                <w:rFonts w:cs="Arial"/>
              </w:rPr>
            </w:pPr>
            <w:r w:rsidRPr="001E63B9">
              <w:t>C1-203107</w:t>
            </w:r>
          </w:p>
        </w:tc>
        <w:tc>
          <w:tcPr>
            <w:tcW w:w="4191" w:type="dxa"/>
            <w:gridSpan w:val="3"/>
            <w:tcBorders>
              <w:top w:val="single" w:sz="4" w:space="0" w:color="auto"/>
              <w:bottom w:val="single" w:sz="4" w:space="0" w:color="auto"/>
            </w:tcBorders>
            <w:shd w:val="clear" w:color="auto" w:fill="FFFF00"/>
          </w:tcPr>
          <w:p w14:paraId="424CC3F1" w14:textId="77777777" w:rsidR="006D71C8" w:rsidRPr="00D95972" w:rsidRDefault="006D71C8" w:rsidP="00225215">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605D68F"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04F5E6" w14:textId="77777777" w:rsidR="006D71C8" w:rsidRPr="00D95972" w:rsidRDefault="006D71C8" w:rsidP="00225215">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A8379" w14:textId="77777777" w:rsidR="006D71C8" w:rsidRPr="00D95972" w:rsidRDefault="006D71C8" w:rsidP="00225215">
            <w:pPr>
              <w:rPr>
                <w:rFonts w:eastAsia="Batang" w:cs="Arial"/>
                <w:lang w:eastAsia="ko-KR"/>
              </w:rPr>
            </w:pPr>
            <w:r>
              <w:rPr>
                <w:rFonts w:eastAsia="Batang" w:cs="Arial"/>
                <w:lang w:eastAsia="ko-KR"/>
              </w:rPr>
              <w:t>Revision of C1-202850</w:t>
            </w:r>
          </w:p>
        </w:tc>
      </w:tr>
      <w:tr w:rsidR="006D71C8" w:rsidRPr="00D95972" w14:paraId="3A5631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1D7D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5CC8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277ECC1" w14:textId="430AFAC8" w:rsidR="006D71C8" w:rsidRPr="00D95972" w:rsidRDefault="006D71C8" w:rsidP="00225215">
            <w:pPr>
              <w:rPr>
                <w:rFonts w:cs="Arial"/>
              </w:rPr>
            </w:pPr>
            <w:r w:rsidRPr="001E63B9">
              <w:t>C1-203108</w:t>
            </w:r>
          </w:p>
        </w:tc>
        <w:tc>
          <w:tcPr>
            <w:tcW w:w="4191" w:type="dxa"/>
            <w:gridSpan w:val="3"/>
            <w:tcBorders>
              <w:top w:val="single" w:sz="4" w:space="0" w:color="auto"/>
              <w:bottom w:val="single" w:sz="4" w:space="0" w:color="auto"/>
            </w:tcBorders>
            <w:shd w:val="clear" w:color="auto" w:fill="FFFF00"/>
          </w:tcPr>
          <w:p w14:paraId="2DC28314" w14:textId="77777777" w:rsidR="006D71C8" w:rsidRPr="00D95972" w:rsidRDefault="006D71C8" w:rsidP="00225215">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1A2B5D60"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A9EDD1" w14:textId="77777777" w:rsidR="006D71C8" w:rsidRPr="00D95972" w:rsidRDefault="006D71C8" w:rsidP="00225215">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51868" w14:textId="77777777" w:rsidR="006D71C8" w:rsidRPr="00D95972" w:rsidRDefault="006D71C8" w:rsidP="00225215">
            <w:pPr>
              <w:rPr>
                <w:rFonts w:eastAsia="Batang" w:cs="Arial"/>
                <w:lang w:eastAsia="ko-KR"/>
              </w:rPr>
            </w:pPr>
            <w:r>
              <w:rPr>
                <w:rFonts w:eastAsia="Batang" w:cs="Arial"/>
                <w:lang w:eastAsia="ko-KR"/>
              </w:rPr>
              <w:t>Revision of C1-202851</w:t>
            </w:r>
          </w:p>
        </w:tc>
      </w:tr>
      <w:tr w:rsidR="006D71C8" w:rsidRPr="00D95972" w14:paraId="665104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B35FA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68FB2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77180C" w14:textId="1932AC00" w:rsidR="006D71C8" w:rsidRPr="00D95972" w:rsidRDefault="006D71C8" w:rsidP="00225215">
            <w:pPr>
              <w:rPr>
                <w:rFonts w:cs="Arial"/>
              </w:rPr>
            </w:pPr>
            <w:r w:rsidRPr="001E63B9">
              <w:t>C1-203129</w:t>
            </w:r>
          </w:p>
        </w:tc>
        <w:tc>
          <w:tcPr>
            <w:tcW w:w="4191" w:type="dxa"/>
            <w:gridSpan w:val="3"/>
            <w:tcBorders>
              <w:top w:val="single" w:sz="4" w:space="0" w:color="auto"/>
              <w:bottom w:val="single" w:sz="4" w:space="0" w:color="auto"/>
            </w:tcBorders>
            <w:shd w:val="clear" w:color="auto" w:fill="FFFF00"/>
          </w:tcPr>
          <w:p w14:paraId="00E27641" w14:textId="77777777" w:rsidR="006D71C8" w:rsidRPr="00D95972" w:rsidRDefault="006D71C8" w:rsidP="00225215">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0ADF52B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73F0D2" w14:textId="77777777" w:rsidR="006D71C8" w:rsidRPr="00D95972" w:rsidRDefault="006D71C8" w:rsidP="00225215">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A872F" w14:textId="77777777" w:rsidR="006D71C8" w:rsidRPr="00D95972" w:rsidRDefault="006D71C8" w:rsidP="00225215">
            <w:pPr>
              <w:rPr>
                <w:rFonts w:eastAsia="Batang" w:cs="Arial"/>
                <w:lang w:eastAsia="ko-KR"/>
              </w:rPr>
            </w:pPr>
            <w:r>
              <w:rPr>
                <w:rFonts w:eastAsia="Batang" w:cs="Arial"/>
                <w:lang w:eastAsia="ko-KR"/>
              </w:rPr>
              <w:t>Revision of C1-194182</w:t>
            </w:r>
          </w:p>
        </w:tc>
      </w:tr>
      <w:tr w:rsidR="006D71C8" w:rsidRPr="00D95972" w14:paraId="1F475A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3701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3C43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096719" w14:textId="59DC0CEB" w:rsidR="006D71C8" w:rsidRPr="00D95972" w:rsidRDefault="006D71C8" w:rsidP="00225215">
            <w:pPr>
              <w:rPr>
                <w:rFonts w:cs="Arial"/>
              </w:rPr>
            </w:pPr>
            <w:r w:rsidRPr="001E63B9">
              <w:t>C1-203139</w:t>
            </w:r>
          </w:p>
        </w:tc>
        <w:tc>
          <w:tcPr>
            <w:tcW w:w="4191" w:type="dxa"/>
            <w:gridSpan w:val="3"/>
            <w:tcBorders>
              <w:top w:val="single" w:sz="4" w:space="0" w:color="auto"/>
              <w:bottom w:val="single" w:sz="4" w:space="0" w:color="auto"/>
            </w:tcBorders>
            <w:shd w:val="clear" w:color="auto" w:fill="FFFF00"/>
          </w:tcPr>
          <w:p w14:paraId="1CC525A4" w14:textId="77777777" w:rsidR="006D71C8" w:rsidRPr="00D95972" w:rsidRDefault="006D71C8" w:rsidP="00225215">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14:paraId="5241CC49" w14:textId="77777777" w:rsidR="006D71C8" w:rsidRPr="00D95972"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46DFD7" w14:textId="77777777" w:rsidR="006D71C8" w:rsidRPr="00D95972" w:rsidRDefault="006D71C8" w:rsidP="00225215">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1458" w14:textId="77777777" w:rsidR="006D71C8" w:rsidRPr="00D95972" w:rsidRDefault="006D71C8" w:rsidP="00225215">
            <w:pPr>
              <w:rPr>
                <w:rFonts w:eastAsia="Batang" w:cs="Arial"/>
                <w:lang w:eastAsia="ko-KR"/>
              </w:rPr>
            </w:pPr>
          </w:p>
        </w:tc>
      </w:tr>
      <w:tr w:rsidR="006D71C8" w:rsidRPr="00D95972" w14:paraId="278DDB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6C59C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BC32B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0F20B51" w14:textId="16B22B46" w:rsidR="006D71C8" w:rsidRPr="00D95972" w:rsidRDefault="006D71C8" w:rsidP="00225215">
            <w:pPr>
              <w:rPr>
                <w:rFonts w:cs="Arial"/>
              </w:rPr>
            </w:pPr>
            <w:r w:rsidRPr="001E63B9">
              <w:t>C1-203232</w:t>
            </w:r>
          </w:p>
        </w:tc>
        <w:tc>
          <w:tcPr>
            <w:tcW w:w="4191" w:type="dxa"/>
            <w:gridSpan w:val="3"/>
            <w:tcBorders>
              <w:top w:val="single" w:sz="4" w:space="0" w:color="auto"/>
              <w:bottom w:val="single" w:sz="4" w:space="0" w:color="auto"/>
            </w:tcBorders>
            <w:shd w:val="clear" w:color="auto" w:fill="FFFF00"/>
          </w:tcPr>
          <w:p w14:paraId="50A8F9CB"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D83B2A4"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692BDF" w14:textId="77777777" w:rsidR="006D71C8" w:rsidRPr="00D95972" w:rsidRDefault="006D71C8" w:rsidP="00225215">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F23D" w14:textId="77777777" w:rsidR="006D71C8" w:rsidRPr="00D95972" w:rsidRDefault="006D71C8" w:rsidP="00225215">
            <w:pPr>
              <w:rPr>
                <w:rFonts w:eastAsia="Batang" w:cs="Arial"/>
                <w:lang w:eastAsia="ko-KR"/>
              </w:rPr>
            </w:pPr>
          </w:p>
        </w:tc>
      </w:tr>
      <w:tr w:rsidR="006D71C8" w:rsidRPr="00D95972" w14:paraId="41E0C1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18D0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F225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A09085" w14:textId="539B51BF" w:rsidR="006D71C8" w:rsidRPr="00D95972" w:rsidRDefault="006D71C8" w:rsidP="00225215">
            <w:pPr>
              <w:rPr>
                <w:rFonts w:cs="Arial"/>
              </w:rPr>
            </w:pPr>
            <w:r w:rsidRPr="001E63B9">
              <w:t>C1-203233</w:t>
            </w:r>
          </w:p>
        </w:tc>
        <w:tc>
          <w:tcPr>
            <w:tcW w:w="4191" w:type="dxa"/>
            <w:gridSpan w:val="3"/>
            <w:tcBorders>
              <w:top w:val="single" w:sz="4" w:space="0" w:color="auto"/>
              <w:bottom w:val="single" w:sz="4" w:space="0" w:color="auto"/>
            </w:tcBorders>
            <w:shd w:val="clear" w:color="auto" w:fill="FFFF00"/>
          </w:tcPr>
          <w:p w14:paraId="08D52BDE"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008656"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2E9544" w14:textId="77777777" w:rsidR="006D71C8" w:rsidRPr="00D95972" w:rsidRDefault="006D71C8" w:rsidP="00225215">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2DA5" w14:textId="77777777" w:rsidR="006D71C8" w:rsidRPr="00D95972" w:rsidRDefault="006D71C8" w:rsidP="00225215">
            <w:pPr>
              <w:rPr>
                <w:rFonts w:eastAsia="Batang" w:cs="Arial"/>
                <w:lang w:eastAsia="ko-KR"/>
              </w:rPr>
            </w:pPr>
          </w:p>
        </w:tc>
      </w:tr>
      <w:tr w:rsidR="006D71C8" w:rsidRPr="00D95972" w14:paraId="4B071D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6DF0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C172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2655682" w14:textId="618B3D57" w:rsidR="006D71C8" w:rsidRPr="00D95972" w:rsidRDefault="006D71C8" w:rsidP="00225215">
            <w:pPr>
              <w:rPr>
                <w:rFonts w:cs="Arial"/>
              </w:rPr>
            </w:pPr>
            <w:r w:rsidRPr="001E63B9">
              <w:t>C1-203234</w:t>
            </w:r>
          </w:p>
        </w:tc>
        <w:tc>
          <w:tcPr>
            <w:tcW w:w="4191" w:type="dxa"/>
            <w:gridSpan w:val="3"/>
            <w:tcBorders>
              <w:top w:val="single" w:sz="4" w:space="0" w:color="auto"/>
              <w:bottom w:val="single" w:sz="4" w:space="0" w:color="auto"/>
            </w:tcBorders>
            <w:shd w:val="clear" w:color="auto" w:fill="FFFF00"/>
          </w:tcPr>
          <w:p w14:paraId="34B4AA12"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1ED3D4C"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554E65" w14:textId="77777777" w:rsidR="006D71C8" w:rsidRPr="00D95972" w:rsidRDefault="006D71C8" w:rsidP="00225215">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64F6" w14:textId="77777777" w:rsidR="006D71C8" w:rsidRPr="00D95972" w:rsidRDefault="006D71C8" w:rsidP="00225215">
            <w:pPr>
              <w:rPr>
                <w:rFonts w:eastAsia="Batang" w:cs="Arial"/>
                <w:lang w:eastAsia="ko-KR"/>
              </w:rPr>
            </w:pPr>
          </w:p>
        </w:tc>
      </w:tr>
      <w:tr w:rsidR="006D71C8" w:rsidRPr="00D95972" w14:paraId="4DE1CDB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A82C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772A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985CA7" w14:textId="359B0926" w:rsidR="006D71C8" w:rsidRPr="00D95972" w:rsidRDefault="006D71C8" w:rsidP="00225215">
            <w:pPr>
              <w:rPr>
                <w:rFonts w:cs="Arial"/>
              </w:rPr>
            </w:pPr>
            <w:r w:rsidRPr="001E63B9">
              <w:t>C1-203304</w:t>
            </w:r>
          </w:p>
        </w:tc>
        <w:tc>
          <w:tcPr>
            <w:tcW w:w="4191" w:type="dxa"/>
            <w:gridSpan w:val="3"/>
            <w:tcBorders>
              <w:top w:val="single" w:sz="4" w:space="0" w:color="auto"/>
              <w:bottom w:val="single" w:sz="4" w:space="0" w:color="auto"/>
            </w:tcBorders>
            <w:shd w:val="clear" w:color="auto" w:fill="FFFF00"/>
          </w:tcPr>
          <w:p w14:paraId="6D2747A2" w14:textId="77777777" w:rsidR="006D71C8" w:rsidRPr="00D95972" w:rsidRDefault="006D71C8" w:rsidP="00225215">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16F4114F"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48B621" w14:textId="77777777" w:rsidR="006D71C8" w:rsidRPr="00D95972" w:rsidRDefault="006D71C8" w:rsidP="00225215">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FCCD4" w14:textId="77777777" w:rsidR="006D71C8" w:rsidRPr="00D95972" w:rsidRDefault="006D71C8" w:rsidP="00225215">
            <w:pPr>
              <w:rPr>
                <w:rFonts w:eastAsia="Batang" w:cs="Arial"/>
                <w:lang w:eastAsia="ko-KR"/>
              </w:rPr>
            </w:pPr>
          </w:p>
        </w:tc>
      </w:tr>
      <w:tr w:rsidR="006D71C8" w:rsidRPr="00D95972" w14:paraId="204EF22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9E94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BC0E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7756DE" w14:textId="7419E4AA" w:rsidR="006D71C8" w:rsidRPr="00D95972" w:rsidRDefault="006D71C8" w:rsidP="00225215">
            <w:pPr>
              <w:rPr>
                <w:rFonts w:cs="Arial"/>
              </w:rPr>
            </w:pPr>
            <w:r w:rsidRPr="001E63B9">
              <w:t>C1-203314</w:t>
            </w:r>
          </w:p>
        </w:tc>
        <w:tc>
          <w:tcPr>
            <w:tcW w:w="4191" w:type="dxa"/>
            <w:gridSpan w:val="3"/>
            <w:tcBorders>
              <w:top w:val="single" w:sz="4" w:space="0" w:color="auto"/>
              <w:bottom w:val="single" w:sz="4" w:space="0" w:color="auto"/>
            </w:tcBorders>
            <w:shd w:val="clear" w:color="auto" w:fill="FFFF00"/>
          </w:tcPr>
          <w:p w14:paraId="624C49AE" w14:textId="77777777" w:rsidR="006D71C8" w:rsidRPr="00D95972" w:rsidRDefault="006D71C8" w:rsidP="00225215">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23B3798B"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4AA176" w14:textId="77777777" w:rsidR="006D71C8" w:rsidRPr="00D95972" w:rsidRDefault="006D71C8" w:rsidP="00225215">
            <w:pPr>
              <w:rPr>
                <w:rFonts w:cs="Arial"/>
              </w:rPr>
            </w:pPr>
            <w:r>
              <w:rPr>
                <w:rFonts w:cs="Arial"/>
              </w:rPr>
              <w:t xml:space="preserve">CR 3376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F26" w14:textId="77777777" w:rsidR="006D71C8" w:rsidRPr="00D95972" w:rsidRDefault="006D71C8" w:rsidP="00225215">
            <w:pPr>
              <w:rPr>
                <w:rFonts w:eastAsia="Batang" w:cs="Arial"/>
                <w:lang w:eastAsia="ko-KR"/>
              </w:rPr>
            </w:pPr>
          </w:p>
        </w:tc>
      </w:tr>
      <w:tr w:rsidR="006D71C8" w:rsidRPr="00D95972" w14:paraId="04573A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ABC73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0639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DFCAF6" w14:textId="0CF548B5" w:rsidR="006D71C8" w:rsidRPr="00D95972" w:rsidRDefault="006D71C8" w:rsidP="00225215">
            <w:pPr>
              <w:rPr>
                <w:rFonts w:cs="Arial"/>
              </w:rPr>
            </w:pPr>
            <w:r w:rsidRPr="001E63B9">
              <w:t>C1-203372</w:t>
            </w:r>
          </w:p>
        </w:tc>
        <w:tc>
          <w:tcPr>
            <w:tcW w:w="4191" w:type="dxa"/>
            <w:gridSpan w:val="3"/>
            <w:tcBorders>
              <w:top w:val="single" w:sz="4" w:space="0" w:color="auto"/>
              <w:bottom w:val="single" w:sz="4" w:space="0" w:color="auto"/>
            </w:tcBorders>
            <w:shd w:val="clear" w:color="auto" w:fill="FFFF00"/>
          </w:tcPr>
          <w:p w14:paraId="157A17C9" w14:textId="77777777" w:rsidR="006D71C8" w:rsidRPr="00D95972" w:rsidRDefault="006D71C8" w:rsidP="00225215">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07EF3A63"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9F9C90" w14:textId="77777777" w:rsidR="006D71C8" w:rsidRPr="00D95972" w:rsidRDefault="006D71C8" w:rsidP="00225215">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2DC9" w14:textId="77777777" w:rsidR="006D71C8" w:rsidRPr="00D95972" w:rsidRDefault="006D71C8" w:rsidP="00225215">
            <w:pPr>
              <w:rPr>
                <w:rFonts w:eastAsia="Batang" w:cs="Arial"/>
                <w:lang w:eastAsia="ko-KR"/>
              </w:rPr>
            </w:pPr>
          </w:p>
        </w:tc>
      </w:tr>
      <w:tr w:rsidR="006D71C8" w:rsidRPr="00D95972" w14:paraId="2C1D6C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5A1F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7FB56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35E146B" w14:textId="5DFE6832" w:rsidR="006D71C8" w:rsidRPr="00D95972" w:rsidRDefault="006D71C8" w:rsidP="00225215">
            <w:pPr>
              <w:rPr>
                <w:rFonts w:cs="Arial"/>
              </w:rPr>
            </w:pPr>
            <w:r w:rsidRPr="001E63B9">
              <w:t>C1-203375</w:t>
            </w:r>
          </w:p>
        </w:tc>
        <w:tc>
          <w:tcPr>
            <w:tcW w:w="4191" w:type="dxa"/>
            <w:gridSpan w:val="3"/>
            <w:tcBorders>
              <w:top w:val="single" w:sz="4" w:space="0" w:color="auto"/>
              <w:bottom w:val="single" w:sz="4" w:space="0" w:color="auto"/>
            </w:tcBorders>
            <w:shd w:val="clear" w:color="auto" w:fill="FFFF00"/>
          </w:tcPr>
          <w:p w14:paraId="5B421FF7" w14:textId="77777777" w:rsidR="006D71C8" w:rsidRPr="00D95972" w:rsidRDefault="006D71C8" w:rsidP="00225215">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12D1316E"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62159C" w14:textId="77777777" w:rsidR="006D71C8" w:rsidRPr="00D95972" w:rsidRDefault="006D71C8" w:rsidP="00225215">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3FAE9" w14:textId="77777777" w:rsidR="006D71C8" w:rsidRPr="00D95972" w:rsidRDefault="006D71C8" w:rsidP="00225215">
            <w:pPr>
              <w:rPr>
                <w:rFonts w:eastAsia="Batang" w:cs="Arial"/>
                <w:lang w:eastAsia="ko-KR"/>
              </w:rPr>
            </w:pPr>
          </w:p>
        </w:tc>
      </w:tr>
      <w:tr w:rsidR="006D71C8" w:rsidRPr="00D95972" w14:paraId="147705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CDADA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8BF5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6559BC" w14:textId="327DC4B2" w:rsidR="006D71C8" w:rsidRPr="00D95972" w:rsidRDefault="006D71C8" w:rsidP="00225215">
            <w:pPr>
              <w:rPr>
                <w:rFonts w:cs="Arial"/>
              </w:rPr>
            </w:pPr>
            <w:r w:rsidRPr="001E63B9">
              <w:t>C1-203378</w:t>
            </w:r>
          </w:p>
        </w:tc>
        <w:tc>
          <w:tcPr>
            <w:tcW w:w="4191" w:type="dxa"/>
            <w:gridSpan w:val="3"/>
            <w:tcBorders>
              <w:top w:val="single" w:sz="4" w:space="0" w:color="auto"/>
              <w:bottom w:val="single" w:sz="4" w:space="0" w:color="auto"/>
            </w:tcBorders>
            <w:shd w:val="clear" w:color="auto" w:fill="FFFF00"/>
          </w:tcPr>
          <w:p w14:paraId="1F3071B1" w14:textId="77777777" w:rsidR="006D71C8" w:rsidRPr="00D95972" w:rsidRDefault="006D71C8" w:rsidP="0022521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086587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CFC7371" w14:textId="77777777" w:rsidR="006D71C8" w:rsidRPr="00D95972" w:rsidRDefault="006D71C8" w:rsidP="00225215">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A851" w14:textId="77777777" w:rsidR="006D71C8" w:rsidRPr="00D95972" w:rsidRDefault="006D71C8" w:rsidP="00225215">
            <w:pPr>
              <w:rPr>
                <w:rFonts w:eastAsia="Batang" w:cs="Arial"/>
                <w:lang w:eastAsia="ko-KR"/>
              </w:rPr>
            </w:pPr>
          </w:p>
        </w:tc>
      </w:tr>
      <w:tr w:rsidR="006D71C8" w:rsidRPr="00D95972" w14:paraId="68F8315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14B3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2D4D2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F5C622" w14:textId="0D0A041F" w:rsidR="006D71C8" w:rsidRPr="00D95972" w:rsidRDefault="006D71C8" w:rsidP="00225215">
            <w:pPr>
              <w:rPr>
                <w:rFonts w:cs="Arial"/>
              </w:rPr>
            </w:pPr>
            <w:r w:rsidRPr="001E63B9">
              <w:t>C1-203379</w:t>
            </w:r>
          </w:p>
        </w:tc>
        <w:tc>
          <w:tcPr>
            <w:tcW w:w="4191" w:type="dxa"/>
            <w:gridSpan w:val="3"/>
            <w:tcBorders>
              <w:top w:val="single" w:sz="4" w:space="0" w:color="auto"/>
              <w:bottom w:val="single" w:sz="4" w:space="0" w:color="auto"/>
            </w:tcBorders>
            <w:shd w:val="clear" w:color="auto" w:fill="FFFF00"/>
          </w:tcPr>
          <w:p w14:paraId="69BECEA8" w14:textId="77777777" w:rsidR="006D71C8" w:rsidRPr="00D95972" w:rsidRDefault="006D71C8" w:rsidP="0022521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580AE7B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68F5EF" w14:textId="77777777" w:rsidR="006D71C8" w:rsidRPr="00D95972" w:rsidRDefault="006D71C8" w:rsidP="00225215">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951D" w14:textId="77777777" w:rsidR="006D71C8" w:rsidRPr="00D95972" w:rsidRDefault="006D71C8" w:rsidP="00225215">
            <w:pPr>
              <w:rPr>
                <w:rFonts w:eastAsia="Batang" w:cs="Arial"/>
                <w:lang w:eastAsia="ko-KR"/>
              </w:rPr>
            </w:pPr>
          </w:p>
        </w:tc>
      </w:tr>
      <w:tr w:rsidR="006D71C8" w:rsidRPr="00D95972" w14:paraId="6030AB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8A56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1C18E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F3A06B" w14:textId="226E13CA" w:rsidR="006D71C8" w:rsidRPr="00D95972" w:rsidRDefault="006D71C8" w:rsidP="00225215">
            <w:pPr>
              <w:rPr>
                <w:rFonts w:cs="Arial"/>
              </w:rPr>
            </w:pPr>
            <w:r w:rsidRPr="001E63B9">
              <w:t>C1-203381</w:t>
            </w:r>
          </w:p>
        </w:tc>
        <w:tc>
          <w:tcPr>
            <w:tcW w:w="4191" w:type="dxa"/>
            <w:gridSpan w:val="3"/>
            <w:tcBorders>
              <w:top w:val="single" w:sz="4" w:space="0" w:color="auto"/>
              <w:bottom w:val="single" w:sz="4" w:space="0" w:color="auto"/>
            </w:tcBorders>
            <w:shd w:val="clear" w:color="auto" w:fill="FFFF00"/>
          </w:tcPr>
          <w:p w14:paraId="175E0E8D" w14:textId="77777777" w:rsidR="006D71C8" w:rsidRPr="00D95972" w:rsidRDefault="006D71C8" w:rsidP="0022521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0E60FD5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4667F" w14:textId="77777777" w:rsidR="006D71C8" w:rsidRPr="00D95972" w:rsidRDefault="006D71C8" w:rsidP="00225215">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F932" w14:textId="77777777" w:rsidR="006D71C8" w:rsidRPr="00D95972" w:rsidRDefault="006D71C8" w:rsidP="00225215">
            <w:pPr>
              <w:rPr>
                <w:rFonts w:eastAsia="Batang" w:cs="Arial"/>
                <w:lang w:eastAsia="ko-KR"/>
              </w:rPr>
            </w:pPr>
          </w:p>
        </w:tc>
      </w:tr>
      <w:tr w:rsidR="006D71C8" w:rsidRPr="00D95972" w14:paraId="0C3530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336A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91C4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294A30" w14:textId="575246F5" w:rsidR="006D71C8" w:rsidRPr="00D95972" w:rsidRDefault="006D71C8" w:rsidP="00225215">
            <w:pPr>
              <w:rPr>
                <w:rFonts w:cs="Arial"/>
              </w:rPr>
            </w:pPr>
            <w:r w:rsidRPr="001E63B9">
              <w:t>C1-203382</w:t>
            </w:r>
          </w:p>
        </w:tc>
        <w:tc>
          <w:tcPr>
            <w:tcW w:w="4191" w:type="dxa"/>
            <w:gridSpan w:val="3"/>
            <w:tcBorders>
              <w:top w:val="single" w:sz="4" w:space="0" w:color="auto"/>
              <w:bottom w:val="single" w:sz="4" w:space="0" w:color="auto"/>
            </w:tcBorders>
            <w:shd w:val="clear" w:color="auto" w:fill="FFFF00"/>
          </w:tcPr>
          <w:p w14:paraId="770FDCF0" w14:textId="77777777" w:rsidR="006D71C8" w:rsidRPr="00D95972" w:rsidRDefault="006D71C8" w:rsidP="0022521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369BEAA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861875" w14:textId="77777777" w:rsidR="006D71C8" w:rsidRPr="00D95972" w:rsidRDefault="006D71C8" w:rsidP="00225215">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09C9" w14:textId="77777777" w:rsidR="006D71C8" w:rsidRPr="00D95972" w:rsidRDefault="006D71C8" w:rsidP="00225215">
            <w:pPr>
              <w:rPr>
                <w:rFonts w:eastAsia="Batang" w:cs="Arial"/>
                <w:lang w:eastAsia="ko-KR"/>
              </w:rPr>
            </w:pPr>
          </w:p>
        </w:tc>
      </w:tr>
      <w:tr w:rsidR="006D71C8" w:rsidRPr="00D95972" w14:paraId="238F2F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87CA2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6242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F9E4C12" w14:textId="630885C5" w:rsidR="006D71C8" w:rsidRPr="00D95972" w:rsidRDefault="006D71C8" w:rsidP="00225215">
            <w:pPr>
              <w:rPr>
                <w:rFonts w:cs="Arial"/>
              </w:rPr>
            </w:pPr>
            <w:r w:rsidRPr="001E63B9">
              <w:t>C1-203383</w:t>
            </w:r>
          </w:p>
        </w:tc>
        <w:tc>
          <w:tcPr>
            <w:tcW w:w="4191" w:type="dxa"/>
            <w:gridSpan w:val="3"/>
            <w:tcBorders>
              <w:top w:val="single" w:sz="4" w:space="0" w:color="auto"/>
              <w:bottom w:val="single" w:sz="4" w:space="0" w:color="auto"/>
            </w:tcBorders>
            <w:shd w:val="clear" w:color="auto" w:fill="FFFF00"/>
          </w:tcPr>
          <w:p w14:paraId="16D91606" w14:textId="77777777" w:rsidR="006D71C8" w:rsidRPr="00D95972" w:rsidRDefault="006D71C8" w:rsidP="00225215">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212EA29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2086D3" w14:textId="77777777" w:rsidR="006D71C8" w:rsidRPr="00D95972" w:rsidRDefault="006D71C8" w:rsidP="00225215">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0BD2" w14:textId="77777777" w:rsidR="006D71C8" w:rsidRPr="00D95972" w:rsidRDefault="006D71C8" w:rsidP="00225215">
            <w:pPr>
              <w:rPr>
                <w:rFonts w:eastAsia="Batang" w:cs="Arial"/>
                <w:lang w:eastAsia="ko-KR"/>
              </w:rPr>
            </w:pPr>
          </w:p>
        </w:tc>
      </w:tr>
      <w:tr w:rsidR="006D71C8" w:rsidRPr="00D95972" w14:paraId="1E7100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1D8A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5FE3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B5EE34" w14:textId="0F2821A8" w:rsidR="006D71C8" w:rsidRPr="00D95972" w:rsidRDefault="006D71C8" w:rsidP="00225215">
            <w:pPr>
              <w:rPr>
                <w:rFonts w:cs="Arial"/>
              </w:rPr>
            </w:pPr>
            <w:r w:rsidRPr="001E63B9">
              <w:t>C1-203384</w:t>
            </w:r>
          </w:p>
        </w:tc>
        <w:tc>
          <w:tcPr>
            <w:tcW w:w="4191" w:type="dxa"/>
            <w:gridSpan w:val="3"/>
            <w:tcBorders>
              <w:top w:val="single" w:sz="4" w:space="0" w:color="auto"/>
              <w:bottom w:val="single" w:sz="4" w:space="0" w:color="auto"/>
            </w:tcBorders>
            <w:shd w:val="clear" w:color="auto" w:fill="FFFF00"/>
          </w:tcPr>
          <w:p w14:paraId="7E8014F5" w14:textId="77777777" w:rsidR="006D71C8" w:rsidRPr="00D95972" w:rsidRDefault="006D71C8" w:rsidP="00225215">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12B0F391"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97CBF32" w14:textId="77777777" w:rsidR="006D71C8" w:rsidRPr="00D95972" w:rsidRDefault="006D71C8" w:rsidP="00225215">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F9983" w14:textId="77777777" w:rsidR="006D71C8" w:rsidRPr="00D95972" w:rsidRDefault="006D71C8" w:rsidP="00225215">
            <w:pPr>
              <w:rPr>
                <w:rFonts w:eastAsia="Batang" w:cs="Arial"/>
                <w:lang w:eastAsia="ko-KR"/>
              </w:rPr>
            </w:pPr>
          </w:p>
        </w:tc>
      </w:tr>
      <w:tr w:rsidR="006D71C8" w:rsidRPr="00D95972" w14:paraId="7E2C7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3A38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979F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E153A6" w14:textId="3EBC41FC" w:rsidR="006D71C8" w:rsidRPr="00D95972" w:rsidRDefault="006D71C8" w:rsidP="00225215">
            <w:pPr>
              <w:rPr>
                <w:rFonts w:cs="Arial"/>
              </w:rPr>
            </w:pPr>
            <w:r w:rsidRPr="001E63B9">
              <w:t>C1-203385</w:t>
            </w:r>
          </w:p>
        </w:tc>
        <w:tc>
          <w:tcPr>
            <w:tcW w:w="4191" w:type="dxa"/>
            <w:gridSpan w:val="3"/>
            <w:tcBorders>
              <w:top w:val="single" w:sz="4" w:space="0" w:color="auto"/>
              <w:bottom w:val="single" w:sz="4" w:space="0" w:color="auto"/>
            </w:tcBorders>
            <w:shd w:val="clear" w:color="auto" w:fill="FFFF00"/>
          </w:tcPr>
          <w:p w14:paraId="2A52DDA0" w14:textId="77777777" w:rsidR="006D71C8" w:rsidRPr="00D95972" w:rsidRDefault="006D71C8" w:rsidP="00225215">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480D0031"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CD3310" w14:textId="77777777" w:rsidR="006D71C8" w:rsidRPr="00D95972" w:rsidRDefault="006D71C8" w:rsidP="00225215">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CCFCC" w14:textId="77777777" w:rsidR="006D71C8" w:rsidRPr="00D95972" w:rsidRDefault="006D71C8" w:rsidP="00225215">
            <w:pPr>
              <w:rPr>
                <w:rFonts w:eastAsia="Batang" w:cs="Arial"/>
                <w:lang w:eastAsia="ko-KR"/>
              </w:rPr>
            </w:pPr>
          </w:p>
        </w:tc>
      </w:tr>
      <w:tr w:rsidR="006D71C8" w:rsidRPr="00D95972" w14:paraId="466BD5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CD47A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42CD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DD930EE" w14:textId="39685E5E" w:rsidR="006D71C8" w:rsidRPr="00D95972" w:rsidRDefault="006D71C8" w:rsidP="00225215">
            <w:pPr>
              <w:rPr>
                <w:rFonts w:cs="Arial"/>
              </w:rPr>
            </w:pPr>
            <w:r w:rsidRPr="001E63B9">
              <w:t>C1-203386</w:t>
            </w:r>
          </w:p>
        </w:tc>
        <w:tc>
          <w:tcPr>
            <w:tcW w:w="4191" w:type="dxa"/>
            <w:gridSpan w:val="3"/>
            <w:tcBorders>
              <w:top w:val="single" w:sz="4" w:space="0" w:color="auto"/>
              <w:bottom w:val="single" w:sz="4" w:space="0" w:color="auto"/>
            </w:tcBorders>
            <w:shd w:val="clear" w:color="auto" w:fill="FFFF00"/>
          </w:tcPr>
          <w:p w14:paraId="3036CE17" w14:textId="77777777" w:rsidR="006D71C8" w:rsidRPr="00D95972" w:rsidRDefault="006D71C8" w:rsidP="00225215">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418D0FFD"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AB2943" w14:textId="77777777" w:rsidR="006D71C8" w:rsidRPr="00D95972" w:rsidRDefault="006D71C8" w:rsidP="00225215">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ACCB3" w14:textId="77777777" w:rsidR="006D71C8" w:rsidRPr="00D95972" w:rsidRDefault="006D71C8" w:rsidP="00225215">
            <w:pPr>
              <w:rPr>
                <w:rFonts w:eastAsia="Batang" w:cs="Arial"/>
                <w:lang w:eastAsia="ko-KR"/>
              </w:rPr>
            </w:pPr>
          </w:p>
        </w:tc>
      </w:tr>
      <w:tr w:rsidR="006D71C8" w:rsidRPr="00D95972" w14:paraId="2CBA6A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E2E8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0BD3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5AB9999" w14:textId="32E7BDF3" w:rsidR="006D71C8" w:rsidRPr="00D95972" w:rsidRDefault="006D71C8" w:rsidP="00225215">
            <w:pPr>
              <w:rPr>
                <w:rFonts w:cs="Arial"/>
              </w:rPr>
            </w:pPr>
            <w:r w:rsidRPr="001E63B9">
              <w:t>C1-203387</w:t>
            </w:r>
          </w:p>
        </w:tc>
        <w:tc>
          <w:tcPr>
            <w:tcW w:w="4191" w:type="dxa"/>
            <w:gridSpan w:val="3"/>
            <w:tcBorders>
              <w:top w:val="single" w:sz="4" w:space="0" w:color="auto"/>
              <w:bottom w:val="single" w:sz="4" w:space="0" w:color="auto"/>
            </w:tcBorders>
            <w:shd w:val="clear" w:color="auto" w:fill="FFFF00"/>
          </w:tcPr>
          <w:p w14:paraId="23304532" w14:textId="77777777" w:rsidR="006D71C8" w:rsidRPr="00D95972" w:rsidRDefault="006D71C8" w:rsidP="00225215">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0DDB5500"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2589F91" w14:textId="77777777" w:rsidR="006D71C8" w:rsidRPr="00D95972" w:rsidRDefault="006D71C8" w:rsidP="00225215">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4ADB" w14:textId="77777777" w:rsidR="006D71C8" w:rsidRPr="00D95972" w:rsidRDefault="006D71C8" w:rsidP="00225215">
            <w:pPr>
              <w:rPr>
                <w:rFonts w:eastAsia="Batang" w:cs="Arial"/>
                <w:lang w:eastAsia="ko-KR"/>
              </w:rPr>
            </w:pPr>
          </w:p>
        </w:tc>
      </w:tr>
      <w:tr w:rsidR="006D71C8" w:rsidRPr="00D95972" w14:paraId="2D4C02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93CF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9F1E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71B01A" w14:textId="5BD67D3A" w:rsidR="006D71C8" w:rsidRPr="00D95972" w:rsidRDefault="006D71C8" w:rsidP="00225215">
            <w:pPr>
              <w:rPr>
                <w:rFonts w:cs="Arial"/>
              </w:rPr>
            </w:pPr>
            <w:r w:rsidRPr="001E63B9">
              <w:t>C1-203388</w:t>
            </w:r>
          </w:p>
        </w:tc>
        <w:tc>
          <w:tcPr>
            <w:tcW w:w="4191" w:type="dxa"/>
            <w:gridSpan w:val="3"/>
            <w:tcBorders>
              <w:top w:val="single" w:sz="4" w:space="0" w:color="auto"/>
              <w:bottom w:val="single" w:sz="4" w:space="0" w:color="auto"/>
            </w:tcBorders>
            <w:shd w:val="clear" w:color="auto" w:fill="FFFF00"/>
          </w:tcPr>
          <w:p w14:paraId="127DBF2C" w14:textId="77777777" w:rsidR="006D71C8" w:rsidRPr="00D95972" w:rsidRDefault="006D71C8" w:rsidP="00225215">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7D1BB9C5"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B2C303" w14:textId="77777777" w:rsidR="006D71C8" w:rsidRPr="00D95972" w:rsidRDefault="006D71C8" w:rsidP="00225215">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01B17" w14:textId="77777777" w:rsidR="006D71C8" w:rsidRPr="00D95972" w:rsidRDefault="006D71C8" w:rsidP="00225215">
            <w:pPr>
              <w:rPr>
                <w:rFonts w:eastAsia="Batang" w:cs="Arial"/>
                <w:lang w:eastAsia="ko-KR"/>
              </w:rPr>
            </w:pPr>
          </w:p>
        </w:tc>
      </w:tr>
      <w:tr w:rsidR="006D71C8" w:rsidRPr="00D95972" w14:paraId="241EEF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04A9A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ECE7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732076" w14:textId="5F076E1B" w:rsidR="006D71C8" w:rsidRPr="00D95972" w:rsidRDefault="006D71C8" w:rsidP="00225215">
            <w:pPr>
              <w:rPr>
                <w:rFonts w:cs="Arial"/>
              </w:rPr>
            </w:pPr>
            <w:r w:rsidRPr="001E63B9">
              <w:t>C1-203389</w:t>
            </w:r>
          </w:p>
        </w:tc>
        <w:tc>
          <w:tcPr>
            <w:tcW w:w="4191" w:type="dxa"/>
            <w:gridSpan w:val="3"/>
            <w:tcBorders>
              <w:top w:val="single" w:sz="4" w:space="0" w:color="auto"/>
              <w:bottom w:val="single" w:sz="4" w:space="0" w:color="auto"/>
            </w:tcBorders>
            <w:shd w:val="clear" w:color="auto" w:fill="FFFF00"/>
          </w:tcPr>
          <w:p w14:paraId="57B12961" w14:textId="77777777" w:rsidR="006D71C8" w:rsidRPr="00D95972" w:rsidRDefault="006D71C8" w:rsidP="00225215">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D5843"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7FDD01" w14:textId="77777777" w:rsidR="006D71C8" w:rsidRPr="00D95972" w:rsidRDefault="006D71C8" w:rsidP="00225215">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E40F6" w14:textId="77777777" w:rsidR="006D71C8" w:rsidRPr="00D95972" w:rsidRDefault="006D71C8" w:rsidP="00225215">
            <w:pPr>
              <w:rPr>
                <w:rFonts w:eastAsia="Batang" w:cs="Arial"/>
                <w:lang w:eastAsia="ko-KR"/>
              </w:rPr>
            </w:pPr>
          </w:p>
        </w:tc>
      </w:tr>
      <w:tr w:rsidR="006D71C8" w:rsidRPr="00D95972" w14:paraId="24DF80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E1EA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F6D3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157390" w14:textId="1F746868" w:rsidR="006D71C8" w:rsidRPr="00D95972" w:rsidRDefault="006D71C8" w:rsidP="00225215">
            <w:pPr>
              <w:rPr>
                <w:rFonts w:cs="Arial"/>
              </w:rPr>
            </w:pPr>
            <w:r w:rsidRPr="001E63B9">
              <w:t>C1-203390</w:t>
            </w:r>
          </w:p>
        </w:tc>
        <w:tc>
          <w:tcPr>
            <w:tcW w:w="4191" w:type="dxa"/>
            <w:gridSpan w:val="3"/>
            <w:tcBorders>
              <w:top w:val="single" w:sz="4" w:space="0" w:color="auto"/>
              <w:bottom w:val="single" w:sz="4" w:space="0" w:color="auto"/>
            </w:tcBorders>
            <w:shd w:val="clear" w:color="auto" w:fill="FFFF00"/>
          </w:tcPr>
          <w:p w14:paraId="7BFF2A6F" w14:textId="77777777" w:rsidR="006D71C8" w:rsidRPr="00D95972" w:rsidRDefault="006D71C8" w:rsidP="00225215">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070BDD5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D36ED34" w14:textId="77777777" w:rsidR="006D71C8" w:rsidRPr="00D95972" w:rsidRDefault="006D71C8" w:rsidP="00225215">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6D03C" w14:textId="77777777" w:rsidR="006D71C8" w:rsidRPr="00D95972" w:rsidRDefault="006D71C8" w:rsidP="00225215">
            <w:pPr>
              <w:rPr>
                <w:rFonts w:eastAsia="Batang" w:cs="Arial"/>
                <w:lang w:eastAsia="ko-KR"/>
              </w:rPr>
            </w:pPr>
          </w:p>
        </w:tc>
      </w:tr>
      <w:tr w:rsidR="006D71C8" w:rsidRPr="00D95972" w14:paraId="2E487A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5D7E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CB1DF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4A47CD" w14:textId="65B3BC5E" w:rsidR="006D71C8" w:rsidRPr="00D95972" w:rsidRDefault="006D71C8" w:rsidP="00225215">
            <w:pPr>
              <w:rPr>
                <w:rFonts w:cs="Arial"/>
              </w:rPr>
            </w:pPr>
            <w:r w:rsidRPr="001E63B9">
              <w:t>C1-203391</w:t>
            </w:r>
          </w:p>
        </w:tc>
        <w:tc>
          <w:tcPr>
            <w:tcW w:w="4191" w:type="dxa"/>
            <w:gridSpan w:val="3"/>
            <w:tcBorders>
              <w:top w:val="single" w:sz="4" w:space="0" w:color="auto"/>
              <w:bottom w:val="single" w:sz="4" w:space="0" w:color="auto"/>
            </w:tcBorders>
            <w:shd w:val="clear" w:color="auto" w:fill="FFFF00"/>
          </w:tcPr>
          <w:p w14:paraId="61B17C08" w14:textId="77777777" w:rsidR="006D71C8" w:rsidRPr="00D95972" w:rsidRDefault="006D71C8" w:rsidP="00225215">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70F022B5"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77077DC" w14:textId="77777777" w:rsidR="006D71C8" w:rsidRPr="00D95972" w:rsidRDefault="006D71C8" w:rsidP="00225215">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3015F" w14:textId="77777777" w:rsidR="006D71C8" w:rsidRPr="00D95972" w:rsidRDefault="006D71C8" w:rsidP="00225215">
            <w:pPr>
              <w:rPr>
                <w:rFonts w:eastAsia="Batang" w:cs="Arial"/>
                <w:lang w:eastAsia="ko-KR"/>
              </w:rPr>
            </w:pPr>
          </w:p>
        </w:tc>
      </w:tr>
      <w:tr w:rsidR="006D71C8" w:rsidRPr="00D95972" w14:paraId="428559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83A9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0E34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044ECF" w14:textId="4479DDE8" w:rsidR="006D71C8" w:rsidRPr="00D95972" w:rsidRDefault="006D71C8" w:rsidP="00225215">
            <w:pPr>
              <w:rPr>
                <w:rFonts w:cs="Arial"/>
              </w:rPr>
            </w:pPr>
            <w:r w:rsidRPr="001E63B9">
              <w:t>C1-203392</w:t>
            </w:r>
          </w:p>
        </w:tc>
        <w:tc>
          <w:tcPr>
            <w:tcW w:w="4191" w:type="dxa"/>
            <w:gridSpan w:val="3"/>
            <w:tcBorders>
              <w:top w:val="single" w:sz="4" w:space="0" w:color="auto"/>
              <w:bottom w:val="single" w:sz="4" w:space="0" w:color="auto"/>
            </w:tcBorders>
            <w:shd w:val="clear" w:color="auto" w:fill="FFFF00"/>
          </w:tcPr>
          <w:p w14:paraId="73503FC0" w14:textId="77777777" w:rsidR="006D71C8" w:rsidRPr="00D95972" w:rsidRDefault="006D71C8" w:rsidP="00225215">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68AA9FCF"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C1BA2A" w14:textId="77777777" w:rsidR="006D71C8" w:rsidRPr="00D95972" w:rsidRDefault="006D71C8" w:rsidP="00225215">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FC1A9" w14:textId="77777777" w:rsidR="006D71C8" w:rsidRPr="00D95972" w:rsidRDefault="006D71C8" w:rsidP="00225215">
            <w:pPr>
              <w:rPr>
                <w:rFonts w:eastAsia="Batang" w:cs="Arial"/>
                <w:lang w:eastAsia="ko-KR"/>
              </w:rPr>
            </w:pPr>
          </w:p>
        </w:tc>
      </w:tr>
      <w:tr w:rsidR="006D71C8" w:rsidRPr="00D95972" w14:paraId="376432E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C8171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2A83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50A7822" w14:textId="2E4FC36A" w:rsidR="006D71C8" w:rsidRPr="00D95972" w:rsidRDefault="006D71C8" w:rsidP="00225215">
            <w:pPr>
              <w:rPr>
                <w:rFonts w:cs="Arial"/>
              </w:rPr>
            </w:pPr>
            <w:r w:rsidRPr="001E63B9">
              <w:t>C1-203395</w:t>
            </w:r>
          </w:p>
        </w:tc>
        <w:tc>
          <w:tcPr>
            <w:tcW w:w="4191" w:type="dxa"/>
            <w:gridSpan w:val="3"/>
            <w:tcBorders>
              <w:top w:val="single" w:sz="4" w:space="0" w:color="auto"/>
              <w:bottom w:val="single" w:sz="4" w:space="0" w:color="auto"/>
            </w:tcBorders>
            <w:shd w:val="clear" w:color="auto" w:fill="FFFF00"/>
          </w:tcPr>
          <w:p w14:paraId="5DAFACF5" w14:textId="77777777" w:rsidR="006D71C8" w:rsidRPr="00D95972" w:rsidRDefault="006D71C8" w:rsidP="00225215">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78B0F77"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DD279D" w14:textId="77777777" w:rsidR="006D71C8" w:rsidRPr="00D95972" w:rsidRDefault="006D71C8" w:rsidP="00225215">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594A3" w14:textId="77777777" w:rsidR="006D71C8" w:rsidRPr="00D95972" w:rsidRDefault="006D71C8" w:rsidP="00225215">
            <w:pPr>
              <w:rPr>
                <w:rFonts w:eastAsia="Batang" w:cs="Arial"/>
                <w:lang w:eastAsia="ko-KR"/>
              </w:rPr>
            </w:pPr>
          </w:p>
        </w:tc>
      </w:tr>
      <w:tr w:rsidR="006D71C8" w:rsidRPr="00D95972" w14:paraId="2344C1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0225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537E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2B78A3" w14:textId="72F2E70E" w:rsidR="006D71C8" w:rsidRPr="00D95972" w:rsidRDefault="006D71C8" w:rsidP="00225215">
            <w:pPr>
              <w:rPr>
                <w:rFonts w:cs="Arial"/>
              </w:rPr>
            </w:pPr>
            <w:r w:rsidRPr="001E63B9">
              <w:t>C1-203401</w:t>
            </w:r>
          </w:p>
        </w:tc>
        <w:tc>
          <w:tcPr>
            <w:tcW w:w="4191" w:type="dxa"/>
            <w:gridSpan w:val="3"/>
            <w:tcBorders>
              <w:top w:val="single" w:sz="4" w:space="0" w:color="auto"/>
              <w:bottom w:val="single" w:sz="4" w:space="0" w:color="auto"/>
            </w:tcBorders>
            <w:shd w:val="clear" w:color="auto" w:fill="FFFF00"/>
          </w:tcPr>
          <w:p w14:paraId="1BBFD7A3" w14:textId="77777777" w:rsidR="006D71C8" w:rsidRPr="00D95972" w:rsidRDefault="006D71C8" w:rsidP="00225215">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29C05A90"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5F11B1" w14:textId="77777777" w:rsidR="006D71C8" w:rsidRPr="00D95972" w:rsidRDefault="006D71C8" w:rsidP="00225215">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682CE" w14:textId="77777777" w:rsidR="006D71C8" w:rsidRPr="00D95972" w:rsidRDefault="006D71C8" w:rsidP="00225215">
            <w:pPr>
              <w:rPr>
                <w:rFonts w:eastAsia="Batang" w:cs="Arial"/>
                <w:lang w:eastAsia="ko-KR"/>
              </w:rPr>
            </w:pPr>
          </w:p>
        </w:tc>
      </w:tr>
      <w:tr w:rsidR="006D71C8" w:rsidRPr="00D95972" w14:paraId="14E0148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C3DD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0AECD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2C2852" w14:textId="1B5E5EB4" w:rsidR="006D71C8" w:rsidRPr="00D95972" w:rsidRDefault="006D71C8" w:rsidP="00225215">
            <w:pPr>
              <w:rPr>
                <w:rFonts w:cs="Arial"/>
              </w:rPr>
            </w:pPr>
            <w:r w:rsidRPr="001E63B9">
              <w:t>C1-203463</w:t>
            </w:r>
          </w:p>
        </w:tc>
        <w:tc>
          <w:tcPr>
            <w:tcW w:w="4191" w:type="dxa"/>
            <w:gridSpan w:val="3"/>
            <w:tcBorders>
              <w:top w:val="single" w:sz="4" w:space="0" w:color="auto"/>
              <w:bottom w:val="single" w:sz="4" w:space="0" w:color="auto"/>
            </w:tcBorders>
            <w:shd w:val="clear" w:color="auto" w:fill="FFFF00"/>
          </w:tcPr>
          <w:p w14:paraId="37137C80" w14:textId="77777777" w:rsidR="006D71C8" w:rsidRPr="00D95972" w:rsidRDefault="006D71C8" w:rsidP="00225215">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019C0283" w14:textId="77777777" w:rsidR="006D71C8" w:rsidRPr="00D95972" w:rsidRDefault="006D71C8" w:rsidP="0022521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5918FE0E" w14:textId="77777777" w:rsidR="006D71C8" w:rsidRPr="00D95972" w:rsidRDefault="006D71C8" w:rsidP="00225215">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74E35" w14:textId="77777777" w:rsidR="006D71C8" w:rsidRPr="00D95972" w:rsidRDefault="006D71C8" w:rsidP="00225215">
            <w:pPr>
              <w:rPr>
                <w:rFonts w:eastAsia="Batang" w:cs="Arial"/>
                <w:lang w:eastAsia="ko-KR"/>
              </w:rPr>
            </w:pPr>
            <w:r>
              <w:rPr>
                <w:rFonts w:eastAsia="Batang" w:cs="Arial"/>
                <w:lang w:eastAsia="ko-KR"/>
              </w:rPr>
              <w:t>Revision of C1-202633</w:t>
            </w:r>
          </w:p>
        </w:tc>
      </w:tr>
      <w:tr w:rsidR="006D71C8" w:rsidRPr="00D95972" w14:paraId="665420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7F7D1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FC3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BFF15" w14:textId="25FC6790" w:rsidR="006D71C8" w:rsidRPr="00D95972" w:rsidRDefault="006D71C8" w:rsidP="00225215">
            <w:pPr>
              <w:rPr>
                <w:rFonts w:cs="Arial"/>
              </w:rPr>
            </w:pPr>
            <w:r w:rsidRPr="001E63B9">
              <w:t>C1-203464</w:t>
            </w:r>
          </w:p>
        </w:tc>
        <w:tc>
          <w:tcPr>
            <w:tcW w:w="4191" w:type="dxa"/>
            <w:gridSpan w:val="3"/>
            <w:tcBorders>
              <w:top w:val="single" w:sz="4" w:space="0" w:color="auto"/>
              <w:bottom w:val="single" w:sz="4" w:space="0" w:color="auto"/>
            </w:tcBorders>
            <w:shd w:val="clear" w:color="auto" w:fill="FFFF00"/>
          </w:tcPr>
          <w:p w14:paraId="6E15853E" w14:textId="77777777" w:rsidR="006D71C8" w:rsidRPr="00D95972" w:rsidRDefault="006D71C8" w:rsidP="00225215">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4AA599B4" w14:textId="77777777" w:rsidR="006D71C8" w:rsidRPr="00D95972" w:rsidRDefault="006D71C8" w:rsidP="0022521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4E0663BC" w14:textId="77777777" w:rsidR="006D71C8" w:rsidRPr="00D95972" w:rsidRDefault="006D71C8" w:rsidP="00225215">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F8DD" w14:textId="77777777" w:rsidR="006D71C8" w:rsidRPr="00D95972" w:rsidRDefault="006D71C8" w:rsidP="00225215">
            <w:pPr>
              <w:rPr>
                <w:rFonts w:eastAsia="Batang" w:cs="Arial"/>
                <w:lang w:eastAsia="ko-KR"/>
              </w:rPr>
            </w:pPr>
            <w:r>
              <w:rPr>
                <w:rFonts w:eastAsia="Batang" w:cs="Arial"/>
                <w:lang w:eastAsia="ko-KR"/>
              </w:rPr>
              <w:t>Revision of C1-202830</w:t>
            </w:r>
          </w:p>
        </w:tc>
      </w:tr>
      <w:tr w:rsidR="006D71C8" w:rsidRPr="00D95972" w14:paraId="0F628B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7990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6ACA9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8F8193E" w14:textId="17263E95" w:rsidR="006D71C8" w:rsidRPr="00D95972" w:rsidRDefault="006D71C8" w:rsidP="00225215">
            <w:pPr>
              <w:rPr>
                <w:rFonts w:cs="Arial"/>
              </w:rPr>
            </w:pPr>
            <w:r w:rsidRPr="001E63B9">
              <w:t>C1-203590</w:t>
            </w:r>
          </w:p>
        </w:tc>
        <w:tc>
          <w:tcPr>
            <w:tcW w:w="4191" w:type="dxa"/>
            <w:gridSpan w:val="3"/>
            <w:tcBorders>
              <w:top w:val="single" w:sz="4" w:space="0" w:color="auto"/>
              <w:bottom w:val="single" w:sz="4" w:space="0" w:color="auto"/>
            </w:tcBorders>
            <w:shd w:val="clear" w:color="auto" w:fill="FFFF00"/>
          </w:tcPr>
          <w:p w14:paraId="50ED1CBD" w14:textId="77777777" w:rsidR="006D71C8" w:rsidRPr="00D95972" w:rsidRDefault="006D71C8" w:rsidP="00225215">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337467D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C13DAA" w14:textId="77777777" w:rsidR="006D71C8" w:rsidRPr="00D95972" w:rsidRDefault="006D71C8" w:rsidP="00225215">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754F5" w14:textId="77777777" w:rsidR="006D71C8" w:rsidRDefault="006D71C8" w:rsidP="00225215">
            <w:pPr>
              <w:rPr>
                <w:rFonts w:eastAsia="Batang" w:cs="Arial"/>
                <w:lang w:eastAsia="ko-KR"/>
              </w:rPr>
            </w:pPr>
            <w:r>
              <w:rPr>
                <w:rFonts w:eastAsia="Batang" w:cs="Arial"/>
                <w:lang w:eastAsia="ko-KR"/>
              </w:rPr>
              <w:t>Revision of C1-202685</w:t>
            </w:r>
          </w:p>
          <w:p w14:paraId="52332FAB" w14:textId="77777777" w:rsidR="006D71C8" w:rsidRDefault="006D71C8" w:rsidP="00225215">
            <w:pPr>
              <w:rPr>
                <w:rFonts w:eastAsia="Batang" w:cs="Arial"/>
                <w:lang w:eastAsia="ko-KR"/>
              </w:rPr>
            </w:pPr>
          </w:p>
          <w:p w14:paraId="10B885EC" w14:textId="77777777" w:rsidR="006D71C8" w:rsidRDefault="006D71C8" w:rsidP="00225215">
            <w:pPr>
              <w:rPr>
                <w:rFonts w:eastAsia="Batang" w:cs="Arial"/>
                <w:lang w:eastAsia="ko-KR"/>
              </w:rPr>
            </w:pPr>
            <w:r>
              <w:rPr>
                <w:rFonts w:eastAsia="Batang" w:cs="Arial"/>
                <w:lang w:eastAsia="ko-KR"/>
              </w:rPr>
              <w:t>---------------------------------------------</w:t>
            </w:r>
          </w:p>
          <w:p w14:paraId="11F65733" w14:textId="77777777" w:rsidR="006D71C8" w:rsidRDefault="006D71C8" w:rsidP="00225215">
            <w:pPr>
              <w:rPr>
                <w:rFonts w:eastAsia="Batang" w:cs="Arial"/>
                <w:lang w:eastAsia="ko-KR"/>
              </w:rPr>
            </w:pPr>
          </w:p>
          <w:p w14:paraId="327BF64D" w14:textId="77777777" w:rsidR="006D71C8" w:rsidRDefault="006D71C8" w:rsidP="00225215">
            <w:pPr>
              <w:rPr>
                <w:rFonts w:eastAsia="Batang" w:cs="Arial"/>
                <w:lang w:eastAsia="ko-KR"/>
              </w:rPr>
            </w:pPr>
            <w:r>
              <w:rPr>
                <w:rFonts w:eastAsia="Batang" w:cs="Arial"/>
                <w:lang w:eastAsia="ko-KR"/>
              </w:rPr>
              <w:lastRenderedPageBreak/>
              <w:t>Was agreed</w:t>
            </w:r>
          </w:p>
          <w:p w14:paraId="58A4B958" w14:textId="77777777" w:rsidR="006D71C8" w:rsidRDefault="006D71C8" w:rsidP="00225215">
            <w:pPr>
              <w:rPr>
                <w:rFonts w:eastAsia="Batang" w:cs="Arial"/>
                <w:lang w:eastAsia="ko-KR"/>
              </w:rPr>
            </w:pPr>
            <w:ins w:id="270" w:author="PL-preApril" w:date="2020-04-22T12:44:00Z">
              <w:r>
                <w:rPr>
                  <w:rFonts w:eastAsia="Batang" w:cs="Arial"/>
                  <w:lang w:eastAsia="ko-KR"/>
                </w:rPr>
                <w:t>Revision of C1-202511</w:t>
              </w:r>
            </w:ins>
          </w:p>
          <w:p w14:paraId="426748D9" w14:textId="77777777" w:rsidR="006D71C8" w:rsidRPr="00D95972" w:rsidRDefault="006D71C8" w:rsidP="00225215">
            <w:pPr>
              <w:rPr>
                <w:rFonts w:eastAsia="Batang" w:cs="Arial"/>
                <w:lang w:eastAsia="ko-KR"/>
              </w:rPr>
            </w:pPr>
          </w:p>
        </w:tc>
      </w:tr>
      <w:tr w:rsidR="006D71C8" w:rsidRPr="00D95972" w14:paraId="798486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901DC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D228C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2749A25" w14:textId="592691C4" w:rsidR="006D71C8" w:rsidRPr="00D95972" w:rsidRDefault="006D71C8" w:rsidP="00225215">
            <w:pPr>
              <w:rPr>
                <w:rFonts w:cs="Arial"/>
              </w:rPr>
            </w:pPr>
            <w:r w:rsidRPr="001E63B9">
              <w:t>C1-203591</w:t>
            </w:r>
          </w:p>
        </w:tc>
        <w:tc>
          <w:tcPr>
            <w:tcW w:w="4191" w:type="dxa"/>
            <w:gridSpan w:val="3"/>
            <w:tcBorders>
              <w:top w:val="single" w:sz="4" w:space="0" w:color="auto"/>
              <w:bottom w:val="single" w:sz="4" w:space="0" w:color="auto"/>
            </w:tcBorders>
            <w:shd w:val="clear" w:color="auto" w:fill="FFFF00"/>
          </w:tcPr>
          <w:p w14:paraId="4E4A242E" w14:textId="77777777" w:rsidR="006D71C8" w:rsidRPr="00D95972" w:rsidRDefault="006D71C8" w:rsidP="00225215">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D5ACF0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C539F9" w14:textId="77777777" w:rsidR="006D71C8" w:rsidRPr="00D95972" w:rsidRDefault="006D71C8" w:rsidP="00225215">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DFE03" w14:textId="77777777" w:rsidR="006D71C8" w:rsidRDefault="006D71C8" w:rsidP="00225215">
            <w:pPr>
              <w:rPr>
                <w:rFonts w:eastAsia="Batang" w:cs="Arial"/>
                <w:lang w:eastAsia="ko-KR"/>
              </w:rPr>
            </w:pPr>
            <w:r>
              <w:rPr>
                <w:rFonts w:eastAsia="Batang" w:cs="Arial"/>
                <w:lang w:eastAsia="ko-KR"/>
              </w:rPr>
              <w:t>Revision of C1-202686</w:t>
            </w:r>
          </w:p>
          <w:p w14:paraId="5716C355" w14:textId="77777777" w:rsidR="006D71C8" w:rsidRDefault="006D71C8" w:rsidP="00225215">
            <w:pPr>
              <w:rPr>
                <w:rFonts w:eastAsia="Batang" w:cs="Arial"/>
                <w:lang w:eastAsia="ko-KR"/>
              </w:rPr>
            </w:pPr>
          </w:p>
          <w:p w14:paraId="1F5072AA" w14:textId="77777777" w:rsidR="006D71C8" w:rsidRDefault="006D71C8" w:rsidP="00225215">
            <w:pPr>
              <w:rPr>
                <w:rFonts w:eastAsia="Batang" w:cs="Arial"/>
                <w:lang w:eastAsia="ko-KR"/>
              </w:rPr>
            </w:pPr>
            <w:r>
              <w:rPr>
                <w:rFonts w:eastAsia="Batang" w:cs="Arial"/>
                <w:lang w:eastAsia="ko-KR"/>
              </w:rPr>
              <w:t>----------------------------------------</w:t>
            </w:r>
          </w:p>
          <w:p w14:paraId="6C4BB4FA" w14:textId="77777777" w:rsidR="006D71C8" w:rsidRDefault="006D71C8" w:rsidP="00225215">
            <w:pPr>
              <w:rPr>
                <w:rFonts w:eastAsia="Batang" w:cs="Arial"/>
                <w:lang w:eastAsia="ko-KR"/>
              </w:rPr>
            </w:pPr>
          </w:p>
          <w:p w14:paraId="2F6AD721" w14:textId="77777777" w:rsidR="006D71C8" w:rsidRDefault="006D71C8" w:rsidP="00225215">
            <w:pPr>
              <w:pBdr>
                <w:bottom w:val="single" w:sz="12" w:space="1" w:color="auto"/>
              </w:pBdr>
              <w:rPr>
                <w:rFonts w:cs="Arial"/>
                <w:color w:val="000000"/>
                <w:lang w:val="en-US"/>
              </w:rPr>
            </w:pPr>
            <w:r>
              <w:rPr>
                <w:rFonts w:cs="Arial"/>
                <w:color w:val="000000"/>
                <w:lang w:val="en-US"/>
              </w:rPr>
              <w:t>Was agreed</w:t>
            </w:r>
          </w:p>
          <w:p w14:paraId="30CBCDA7" w14:textId="77777777" w:rsidR="006D71C8" w:rsidRDefault="006D71C8" w:rsidP="00225215">
            <w:pPr>
              <w:pBdr>
                <w:bottom w:val="single" w:sz="12" w:space="1" w:color="auto"/>
              </w:pBdr>
              <w:rPr>
                <w:rFonts w:cs="Arial"/>
                <w:color w:val="000000"/>
                <w:lang w:val="en-US"/>
              </w:rPr>
            </w:pPr>
          </w:p>
          <w:p w14:paraId="159D5025" w14:textId="77777777" w:rsidR="006D71C8" w:rsidRDefault="006D71C8" w:rsidP="00225215">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14:paraId="4F185210" w14:textId="77777777" w:rsidR="006D71C8" w:rsidRDefault="006D71C8" w:rsidP="00225215">
            <w:pPr>
              <w:pBdr>
                <w:bottom w:val="single" w:sz="12" w:space="1" w:color="auto"/>
              </w:pBdr>
              <w:rPr>
                <w:rFonts w:cs="Arial"/>
                <w:color w:val="000000"/>
                <w:lang w:val="en-US"/>
              </w:rPr>
            </w:pPr>
          </w:p>
          <w:p w14:paraId="7311199C" w14:textId="77777777" w:rsidR="006D71C8" w:rsidRDefault="006D71C8" w:rsidP="00225215">
            <w:pPr>
              <w:pBdr>
                <w:bottom w:val="single" w:sz="12" w:space="1" w:color="auto"/>
              </w:pBdr>
              <w:rPr>
                <w:rFonts w:cs="Arial"/>
                <w:color w:val="000000"/>
                <w:lang w:val="en-US"/>
              </w:rPr>
            </w:pPr>
            <w:r>
              <w:rPr>
                <w:rFonts w:cs="Arial"/>
                <w:color w:val="000000"/>
                <w:lang w:val="en-US"/>
              </w:rPr>
              <w:t>Revision of C1-202513</w:t>
            </w:r>
          </w:p>
          <w:p w14:paraId="721061CA" w14:textId="77777777" w:rsidR="006D71C8" w:rsidRPr="00D95972" w:rsidRDefault="006D71C8" w:rsidP="00225215">
            <w:pPr>
              <w:rPr>
                <w:rFonts w:eastAsia="Batang" w:cs="Arial"/>
                <w:lang w:eastAsia="ko-KR"/>
              </w:rPr>
            </w:pPr>
          </w:p>
        </w:tc>
      </w:tr>
      <w:tr w:rsidR="006D71C8" w:rsidRPr="00D95972" w14:paraId="1B9269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337E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9BDC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65CDB9" w14:textId="67C527EC" w:rsidR="006D71C8" w:rsidRPr="00D95972" w:rsidRDefault="006D71C8" w:rsidP="00225215">
            <w:pPr>
              <w:rPr>
                <w:rFonts w:cs="Arial"/>
              </w:rPr>
            </w:pPr>
            <w:r w:rsidRPr="001E63B9">
              <w:t>C1-203670</w:t>
            </w:r>
          </w:p>
        </w:tc>
        <w:tc>
          <w:tcPr>
            <w:tcW w:w="4191" w:type="dxa"/>
            <w:gridSpan w:val="3"/>
            <w:tcBorders>
              <w:top w:val="single" w:sz="4" w:space="0" w:color="auto"/>
              <w:bottom w:val="single" w:sz="4" w:space="0" w:color="auto"/>
            </w:tcBorders>
            <w:shd w:val="clear" w:color="auto" w:fill="FFFF00"/>
          </w:tcPr>
          <w:p w14:paraId="3891FBCA" w14:textId="77777777" w:rsidR="006D71C8" w:rsidRPr="00D95972" w:rsidRDefault="006D71C8" w:rsidP="00225215">
            <w:pPr>
              <w:rPr>
                <w:rFonts w:cs="Arial"/>
              </w:rPr>
            </w:pPr>
            <w:r>
              <w:rPr>
                <w:rFonts w:cs="Arial"/>
              </w:rPr>
              <w:t>QoE measurement control</w:t>
            </w:r>
          </w:p>
        </w:tc>
        <w:tc>
          <w:tcPr>
            <w:tcW w:w="1767" w:type="dxa"/>
            <w:tcBorders>
              <w:top w:val="single" w:sz="4" w:space="0" w:color="auto"/>
              <w:bottom w:val="single" w:sz="4" w:space="0" w:color="auto"/>
            </w:tcBorders>
            <w:shd w:val="clear" w:color="auto" w:fill="FFFF00"/>
          </w:tcPr>
          <w:p w14:paraId="53753618"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2A91C05" w14:textId="77777777" w:rsidR="006D71C8" w:rsidRPr="00D95972" w:rsidRDefault="006D71C8" w:rsidP="00225215">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4DBD6" w14:textId="77777777" w:rsidR="006D71C8" w:rsidRPr="00D95972" w:rsidRDefault="006D71C8" w:rsidP="00225215">
            <w:pPr>
              <w:rPr>
                <w:rFonts w:eastAsia="Batang" w:cs="Arial"/>
                <w:lang w:eastAsia="ko-KR"/>
              </w:rPr>
            </w:pPr>
          </w:p>
        </w:tc>
      </w:tr>
      <w:tr w:rsidR="006D71C8" w:rsidRPr="00D95972" w14:paraId="3A4B04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E335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8513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1594A13" w14:textId="46056074" w:rsidR="006D71C8" w:rsidRPr="00D95972" w:rsidRDefault="006D71C8" w:rsidP="00225215">
            <w:pPr>
              <w:rPr>
                <w:rFonts w:cs="Arial"/>
              </w:rPr>
            </w:pPr>
            <w:r w:rsidRPr="001E63B9">
              <w:t>C1-203695</w:t>
            </w:r>
          </w:p>
        </w:tc>
        <w:tc>
          <w:tcPr>
            <w:tcW w:w="4191" w:type="dxa"/>
            <w:gridSpan w:val="3"/>
            <w:tcBorders>
              <w:top w:val="single" w:sz="4" w:space="0" w:color="auto"/>
              <w:bottom w:val="single" w:sz="4" w:space="0" w:color="auto"/>
            </w:tcBorders>
            <w:shd w:val="clear" w:color="auto" w:fill="FFFF00"/>
          </w:tcPr>
          <w:p w14:paraId="397BADD8" w14:textId="77777777" w:rsidR="006D71C8" w:rsidRPr="00D95972" w:rsidRDefault="006D71C8" w:rsidP="00225215">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58C9035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932D6D" w14:textId="77777777" w:rsidR="006D71C8" w:rsidRPr="00D95972" w:rsidRDefault="006D71C8" w:rsidP="00225215">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873D" w14:textId="77777777" w:rsidR="006D71C8" w:rsidRPr="00D95972" w:rsidRDefault="006D71C8" w:rsidP="00225215">
            <w:pPr>
              <w:rPr>
                <w:rFonts w:eastAsia="Batang" w:cs="Arial"/>
                <w:lang w:eastAsia="ko-KR"/>
              </w:rPr>
            </w:pPr>
          </w:p>
        </w:tc>
      </w:tr>
      <w:tr w:rsidR="006D71C8" w:rsidRPr="00D95972" w14:paraId="1CDE56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5BE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9C62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7D4C3B" w14:textId="01451DAC" w:rsidR="006D71C8" w:rsidRPr="00D95972" w:rsidRDefault="006D71C8" w:rsidP="00225215">
            <w:pPr>
              <w:rPr>
                <w:rFonts w:cs="Arial"/>
              </w:rPr>
            </w:pPr>
            <w:r w:rsidRPr="001E63B9">
              <w:t>C1-203711</w:t>
            </w:r>
          </w:p>
        </w:tc>
        <w:tc>
          <w:tcPr>
            <w:tcW w:w="4191" w:type="dxa"/>
            <w:gridSpan w:val="3"/>
            <w:tcBorders>
              <w:top w:val="single" w:sz="4" w:space="0" w:color="auto"/>
              <w:bottom w:val="single" w:sz="4" w:space="0" w:color="auto"/>
            </w:tcBorders>
            <w:shd w:val="clear" w:color="auto" w:fill="FFFF00"/>
          </w:tcPr>
          <w:p w14:paraId="73E25643" w14:textId="77777777" w:rsidR="006D71C8" w:rsidRPr="00D95972" w:rsidRDefault="006D71C8" w:rsidP="00225215">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4D143895"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CB89DE" w14:textId="77777777" w:rsidR="006D71C8" w:rsidRPr="00D95972" w:rsidRDefault="006D71C8" w:rsidP="00225215">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4C60A" w14:textId="77777777" w:rsidR="006D71C8" w:rsidRPr="00D95972" w:rsidRDefault="006D71C8" w:rsidP="00225215">
            <w:pPr>
              <w:rPr>
                <w:rFonts w:eastAsia="Batang" w:cs="Arial"/>
                <w:lang w:eastAsia="ko-KR"/>
              </w:rPr>
            </w:pPr>
          </w:p>
        </w:tc>
      </w:tr>
      <w:tr w:rsidR="006D71C8" w:rsidRPr="00D95972" w14:paraId="3CF5B9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B8E3F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0F35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A7EB2BC" w14:textId="592FCD9F" w:rsidR="006D71C8" w:rsidRPr="00D95972" w:rsidRDefault="006D71C8" w:rsidP="00225215">
            <w:pPr>
              <w:rPr>
                <w:rFonts w:cs="Arial"/>
              </w:rPr>
            </w:pPr>
            <w:r w:rsidRPr="001E63B9">
              <w:t>C1-203712</w:t>
            </w:r>
          </w:p>
        </w:tc>
        <w:tc>
          <w:tcPr>
            <w:tcW w:w="4191" w:type="dxa"/>
            <w:gridSpan w:val="3"/>
            <w:tcBorders>
              <w:top w:val="single" w:sz="4" w:space="0" w:color="auto"/>
              <w:bottom w:val="single" w:sz="4" w:space="0" w:color="auto"/>
            </w:tcBorders>
            <w:shd w:val="clear" w:color="auto" w:fill="FFFF00"/>
          </w:tcPr>
          <w:p w14:paraId="799BA57E" w14:textId="77777777" w:rsidR="006D71C8" w:rsidRPr="00D95972" w:rsidRDefault="006D71C8" w:rsidP="00225215">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6328D2C0"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F2E2" w14:textId="77777777" w:rsidR="006D71C8" w:rsidRPr="00D95972" w:rsidRDefault="006D71C8" w:rsidP="00225215">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877D" w14:textId="77777777" w:rsidR="006D71C8" w:rsidRPr="00D95972" w:rsidRDefault="006D71C8" w:rsidP="00225215">
            <w:pPr>
              <w:rPr>
                <w:rFonts w:eastAsia="Batang" w:cs="Arial"/>
                <w:lang w:eastAsia="ko-KR"/>
              </w:rPr>
            </w:pPr>
          </w:p>
        </w:tc>
      </w:tr>
      <w:tr w:rsidR="006D71C8" w:rsidRPr="00D95972" w14:paraId="06158B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E89C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D015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DE8232" w14:textId="2FF9B19B" w:rsidR="006D71C8" w:rsidRPr="00D95972" w:rsidRDefault="006D71C8" w:rsidP="00225215">
            <w:pPr>
              <w:rPr>
                <w:rFonts w:cs="Arial"/>
              </w:rPr>
            </w:pPr>
            <w:r w:rsidRPr="001E63B9">
              <w:t>C1-203713</w:t>
            </w:r>
          </w:p>
        </w:tc>
        <w:tc>
          <w:tcPr>
            <w:tcW w:w="4191" w:type="dxa"/>
            <w:gridSpan w:val="3"/>
            <w:tcBorders>
              <w:top w:val="single" w:sz="4" w:space="0" w:color="auto"/>
              <w:bottom w:val="single" w:sz="4" w:space="0" w:color="auto"/>
            </w:tcBorders>
            <w:shd w:val="clear" w:color="auto" w:fill="FFFF00"/>
          </w:tcPr>
          <w:p w14:paraId="3B359B25" w14:textId="77777777" w:rsidR="006D71C8" w:rsidRPr="00D95972" w:rsidRDefault="006D71C8" w:rsidP="00225215">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128DB243"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FC6351" w14:textId="77777777" w:rsidR="006D71C8" w:rsidRPr="00D95972" w:rsidRDefault="006D71C8" w:rsidP="00225215">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B165B" w14:textId="77777777" w:rsidR="006D71C8" w:rsidRPr="00D95972" w:rsidRDefault="006D71C8" w:rsidP="00225215">
            <w:pPr>
              <w:rPr>
                <w:rFonts w:eastAsia="Batang" w:cs="Arial"/>
                <w:lang w:eastAsia="ko-KR"/>
              </w:rPr>
            </w:pPr>
          </w:p>
        </w:tc>
      </w:tr>
      <w:tr w:rsidR="006D71C8" w:rsidRPr="00D95972" w14:paraId="15C746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96BE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17AD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5BDF1C" w14:textId="625AB1EF" w:rsidR="006D71C8" w:rsidRPr="00D95972" w:rsidRDefault="006D71C8" w:rsidP="00225215">
            <w:pPr>
              <w:rPr>
                <w:rFonts w:cs="Arial"/>
              </w:rPr>
            </w:pPr>
            <w:r w:rsidRPr="001E63B9">
              <w:t>C1-203714</w:t>
            </w:r>
          </w:p>
        </w:tc>
        <w:tc>
          <w:tcPr>
            <w:tcW w:w="4191" w:type="dxa"/>
            <w:gridSpan w:val="3"/>
            <w:tcBorders>
              <w:top w:val="single" w:sz="4" w:space="0" w:color="auto"/>
              <w:bottom w:val="single" w:sz="4" w:space="0" w:color="auto"/>
            </w:tcBorders>
            <w:shd w:val="clear" w:color="auto" w:fill="FFFF00"/>
          </w:tcPr>
          <w:p w14:paraId="5B8AF263" w14:textId="77777777" w:rsidR="006D71C8" w:rsidRPr="00D95972" w:rsidRDefault="006D71C8" w:rsidP="00225215">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7C81A929"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438B00" w14:textId="77777777" w:rsidR="006D71C8" w:rsidRPr="00D95972" w:rsidRDefault="006D71C8" w:rsidP="00225215">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3147" w14:textId="77777777" w:rsidR="006D71C8" w:rsidRPr="00D95972" w:rsidRDefault="006D71C8" w:rsidP="00225215">
            <w:pPr>
              <w:rPr>
                <w:rFonts w:eastAsia="Batang" w:cs="Arial"/>
                <w:lang w:eastAsia="ko-KR"/>
              </w:rPr>
            </w:pPr>
          </w:p>
        </w:tc>
      </w:tr>
      <w:tr w:rsidR="006D71C8" w:rsidRPr="00D95972" w14:paraId="0988A2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D7A2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7E84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B72465" w14:textId="74C385F7" w:rsidR="006D71C8" w:rsidRPr="00D95972" w:rsidRDefault="006D71C8" w:rsidP="00225215">
            <w:pPr>
              <w:rPr>
                <w:rFonts w:cs="Arial"/>
              </w:rPr>
            </w:pPr>
            <w:r w:rsidRPr="001E63B9">
              <w:t>C1-203344</w:t>
            </w:r>
          </w:p>
        </w:tc>
        <w:tc>
          <w:tcPr>
            <w:tcW w:w="4191" w:type="dxa"/>
            <w:gridSpan w:val="3"/>
            <w:tcBorders>
              <w:top w:val="single" w:sz="4" w:space="0" w:color="auto"/>
              <w:bottom w:val="single" w:sz="4" w:space="0" w:color="auto"/>
            </w:tcBorders>
            <w:shd w:val="clear" w:color="auto" w:fill="FFFF00"/>
          </w:tcPr>
          <w:p w14:paraId="57FC1972" w14:textId="77777777" w:rsidR="006D71C8" w:rsidRPr="00D95972" w:rsidRDefault="006D71C8" w:rsidP="00225215">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7D6913AF"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432528A5" w14:textId="77777777" w:rsidR="006D71C8" w:rsidRPr="00D95972" w:rsidRDefault="006D71C8" w:rsidP="00225215">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1664" w14:textId="77777777" w:rsidR="006D71C8" w:rsidRPr="00D95972" w:rsidRDefault="006D71C8" w:rsidP="00225215">
            <w:pPr>
              <w:rPr>
                <w:rFonts w:eastAsia="Batang" w:cs="Arial"/>
                <w:lang w:eastAsia="ko-KR"/>
              </w:rPr>
            </w:pPr>
            <w:r>
              <w:rPr>
                <w:rFonts w:eastAsia="Batang" w:cs="Arial"/>
                <w:lang w:eastAsia="ko-KR"/>
              </w:rPr>
              <w:t>Shifted from IMSProtoc16, work item code needs to be corrected</w:t>
            </w:r>
          </w:p>
        </w:tc>
      </w:tr>
      <w:tr w:rsidR="006D71C8" w:rsidRPr="00D95972" w14:paraId="5E788CF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D43C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2C77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4B00E26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BFABBE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D0733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8558A6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AC3BA3" w14:textId="77777777" w:rsidR="006D71C8" w:rsidRPr="00D95972" w:rsidRDefault="006D71C8" w:rsidP="00225215">
            <w:pPr>
              <w:rPr>
                <w:rFonts w:eastAsia="Batang" w:cs="Arial"/>
                <w:lang w:eastAsia="ko-KR"/>
              </w:rPr>
            </w:pPr>
          </w:p>
        </w:tc>
      </w:tr>
      <w:tr w:rsidR="006D71C8" w:rsidRPr="00D95972" w14:paraId="07932A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C5CF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BB27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2F20A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A938BE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96B8F3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E62DA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7744B1" w14:textId="77777777" w:rsidR="006D71C8" w:rsidRPr="00D95972" w:rsidRDefault="006D71C8" w:rsidP="00225215">
            <w:pPr>
              <w:rPr>
                <w:rFonts w:eastAsia="Batang" w:cs="Arial"/>
                <w:lang w:eastAsia="ko-KR"/>
              </w:rPr>
            </w:pPr>
          </w:p>
        </w:tc>
      </w:tr>
      <w:tr w:rsidR="006D71C8" w:rsidRPr="00D95972" w14:paraId="3C1298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BFD5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5D99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5EC6A56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5C4340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30D326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C52AFC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2DEE0F" w14:textId="77777777" w:rsidR="006D71C8" w:rsidRPr="00D95972" w:rsidRDefault="006D71C8" w:rsidP="00225215">
            <w:pPr>
              <w:rPr>
                <w:rFonts w:eastAsia="Batang" w:cs="Arial"/>
                <w:lang w:eastAsia="ko-KR"/>
              </w:rPr>
            </w:pPr>
          </w:p>
        </w:tc>
      </w:tr>
      <w:tr w:rsidR="006D71C8" w:rsidRPr="00D95972" w14:paraId="5A6D87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82AAD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E20B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3DEE42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86E96B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598AB7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CF5FA7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6C76D" w14:textId="77777777" w:rsidR="006D71C8" w:rsidRPr="00D95972" w:rsidRDefault="006D71C8" w:rsidP="00225215">
            <w:pPr>
              <w:rPr>
                <w:rFonts w:eastAsia="Batang" w:cs="Arial"/>
                <w:lang w:eastAsia="ko-KR"/>
              </w:rPr>
            </w:pPr>
          </w:p>
        </w:tc>
      </w:tr>
      <w:tr w:rsidR="006D71C8" w:rsidRPr="00D95972" w14:paraId="3DBDECB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FE9557"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FB3FF59" w14:textId="77777777" w:rsidR="006D71C8" w:rsidRPr="00D95972" w:rsidRDefault="006D71C8" w:rsidP="0022521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757E3E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1CE13D2"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B14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9C98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A04FB" w14:textId="77777777" w:rsidR="006D71C8" w:rsidRPr="00D95972" w:rsidRDefault="006D71C8" w:rsidP="00225215">
            <w:pPr>
              <w:rPr>
                <w:rFonts w:eastAsia="Batang" w:cs="Arial"/>
                <w:lang w:eastAsia="ko-KR"/>
              </w:rPr>
            </w:pPr>
          </w:p>
        </w:tc>
      </w:tr>
      <w:tr w:rsidR="006D71C8" w:rsidRPr="00D95972" w14:paraId="50A7944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A3033E1"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6430611" w14:textId="77777777" w:rsidR="006D71C8" w:rsidRPr="00D95972" w:rsidRDefault="006D71C8" w:rsidP="0022521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44CB76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7E23F214"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440AF4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FFFFFF"/>
          </w:tcPr>
          <w:p w14:paraId="734F1F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6B800" w14:textId="77777777" w:rsidR="006D71C8" w:rsidRPr="00D95972" w:rsidRDefault="006D71C8" w:rsidP="00225215">
            <w:pPr>
              <w:rPr>
                <w:rFonts w:cs="Arial"/>
                <w:color w:val="000000"/>
              </w:rPr>
            </w:pPr>
            <w:r w:rsidRPr="00D95972">
              <w:rPr>
                <w:rFonts w:cs="Arial"/>
                <w:color w:val="000000"/>
              </w:rPr>
              <w:t>Mission Critical Communication Interworking with Land Mobile Radio Systems</w:t>
            </w:r>
          </w:p>
          <w:p w14:paraId="0E7DB271" w14:textId="77777777" w:rsidR="006D71C8" w:rsidRPr="00D95972" w:rsidRDefault="006D71C8" w:rsidP="00225215">
            <w:pPr>
              <w:rPr>
                <w:rFonts w:cs="Arial"/>
                <w:color w:val="000000"/>
              </w:rPr>
            </w:pPr>
          </w:p>
          <w:p w14:paraId="073355BF" w14:textId="77777777" w:rsidR="006D71C8" w:rsidRDefault="006D71C8" w:rsidP="00225215">
            <w:pPr>
              <w:rPr>
                <w:szCs w:val="16"/>
              </w:rPr>
            </w:pPr>
          </w:p>
          <w:p w14:paraId="576D38CE" w14:textId="77777777" w:rsidR="006D71C8" w:rsidRDefault="006D71C8" w:rsidP="00225215">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14292E6D" w14:textId="77777777" w:rsidR="006D71C8" w:rsidRDefault="006D71C8" w:rsidP="00225215">
            <w:pPr>
              <w:rPr>
                <w:rFonts w:eastAsia="Batang" w:cs="Arial"/>
                <w:color w:val="FF0000"/>
                <w:highlight w:val="yellow"/>
                <w:lang w:val="en-US" w:eastAsia="ko-KR"/>
              </w:rPr>
            </w:pPr>
          </w:p>
          <w:p w14:paraId="0AE6BB2E" w14:textId="77777777" w:rsidR="006D71C8" w:rsidRPr="000D3E40" w:rsidRDefault="006D71C8" w:rsidP="00225215">
            <w:pPr>
              <w:rPr>
                <w:rFonts w:cs="Arial"/>
                <w:color w:val="000000"/>
              </w:rPr>
            </w:pPr>
          </w:p>
        </w:tc>
      </w:tr>
      <w:tr w:rsidR="006D71C8" w:rsidRPr="009E47EE" w14:paraId="392023C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F1177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71E846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CB3306" w14:textId="77777777" w:rsidR="006D71C8" w:rsidRDefault="006D71C8" w:rsidP="00225215">
            <w:pPr>
              <w:rPr>
                <w:rFonts w:cs="Arial"/>
                <w:color w:val="000000"/>
              </w:rPr>
            </w:pPr>
            <w:r w:rsidRPr="00E96B21">
              <w:t>C1-202610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713675" w14:textId="77777777" w:rsidR="006D71C8" w:rsidRDefault="006D71C8" w:rsidP="00225215">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431912" w14:textId="77777777" w:rsidR="006D71C8" w:rsidRDefault="006D71C8" w:rsidP="00225215">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2596F6" w14:textId="77777777" w:rsidR="006D71C8" w:rsidRDefault="006D71C8" w:rsidP="00225215">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21D49E3" w14:textId="77777777" w:rsidR="006D71C8" w:rsidRPr="00D21FF9" w:rsidRDefault="006D71C8" w:rsidP="00225215">
            <w:pPr>
              <w:rPr>
                <w:rFonts w:eastAsia="Batang" w:cs="Arial"/>
                <w:lang w:eastAsia="ko-KR"/>
              </w:rPr>
            </w:pPr>
            <w:r w:rsidRPr="00D21FF9">
              <w:rPr>
                <w:rFonts w:eastAsia="Batang" w:cs="Arial"/>
                <w:lang w:eastAsia="ko-KR"/>
              </w:rPr>
              <w:t>Agreed</w:t>
            </w:r>
          </w:p>
          <w:p w14:paraId="78A8603B" w14:textId="77777777" w:rsidR="006D71C8" w:rsidRPr="00D21FF9" w:rsidRDefault="006D71C8" w:rsidP="00225215">
            <w:pPr>
              <w:rPr>
                <w:ins w:id="271" w:author="ericsson j in CT1#123E" w:date="2020-04-22T17:30:00Z"/>
                <w:rFonts w:eastAsia="Batang" w:cs="Arial"/>
                <w:lang w:eastAsia="ko-KR"/>
              </w:rPr>
            </w:pPr>
            <w:ins w:id="272" w:author="ericsson j in CT1#123E" w:date="2020-04-22T17:30:00Z">
              <w:r w:rsidRPr="00D21FF9">
                <w:rPr>
                  <w:rFonts w:eastAsia="Batang" w:cs="Arial"/>
                  <w:lang w:eastAsia="ko-KR"/>
                </w:rPr>
                <w:t>Revision of C1-202286</w:t>
              </w:r>
            </w:ins>
          </w:p>
          <w:p w14:paraId="6E809E4F" w14:textId="77777777" w:rsidR="006D71C8" w:rsidRPr="00D21FF9" w:rsidRDefault="006D71C8" w:rsidP="00225215">
            <w:pPr>
              <w:rPr>
                <w:ins w:id="273" w:author="ericsson j in CT1#123E" w:date="2020-04-22T17:30:00Z"/>
                <w:rFonts w:eastAsia="Batang" w:cs="Arial"/>
                <w:lang w:eastAsia="ko-KR"/>
              </w:rPr>
            </w:pPr>
            <w:ins w:id="274" w:author="ericsson j in CT1#123E" w:date="2020-04-22T17:30:00Z">
              <w:r w:rsidRPr="00D21FF9">
                <w:rPr>
                  <w:rFonts w:eastAsia="Batang" w:cs="Arial"/>
                  <w:lang w:eastAsia="ko-KR"/>
                </w:rPr>
                <w:t>_________________________________________</w:t>
              </w:r>
            </w:ins>
          </w:p>
          <w:p w14:paraId="574625AC" w14:textId="77777777" w:rsidR="006D71C8" w:rsidRDefault="006D71C8" w:rsidP="00225215">
            <w:pPr>
              <w:rPr>
                <w:rFonts w:eastAsia="Batang" w:cs="Arial"/>
                <w:lang w:eastAsia="ko-KR"/>
              </w:rPr>
            </w:pPr>
          </w:p>
        </w:tc>
      </w:tr>
      <w:tr w:rsidR="006D71C8" w:rsidRPr="00D95972" w14:paraId="65F383E3" w14:textId="77777777" w:rsidTr="00225215">
        <w:trPr>
          <w:gridAfter w:val="1"/>
          <w:wAfter w:w="4674" w:type="dxa"/>
        </w:trPr>
        <w:tc>
          <w:tcPr>
            <w:tcW w:w="976" w:type="dxa"/>
            <w:tcBorders>
              <w:left w:val="thinThickThinSmallGap" w:sz="24" w:space="0" w:color="auto"/>
              <w:bottom w:val="nil"/>
            </w:tcBorders>
            <w:shd w:val="clear" w:color="auto" w:fill="auto"/>
          </w:tcPr>
          <w:p w14:paraId="21088F03" w14:textId="77777777" w:rsidR="006D71C8" w:rsidRPr="00D95972" w:rsidRDefault="006D71C8" w:rsidP="00225215">
            <w:pPr>
              <w:rPr>
                <w:rFonts w:cs="Arial"/>
              </w:rPr>
            </w:pPr>
          </w:p>
        </w:tc>
        <w:tc>
          <w:tcPr>
            <w:tcW w:w="1317" w:type="dxa"/>
            <w:gridSpan w:val="2"/>
            <w:tcBorders>
              <w:bottom w:val="nil"/>
            </w:tcBorders>
            <w:shd w:val="clear" w:color="auto" w:fill="auto"/>
          </w:tcPr>
          <w:p w14:paraId="60632F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147C1A"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24E9CD3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8733DD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817CF59"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A614D" w14:textId="77777777" w:rsidR="006D71C8" w:rsidRPr="00D95972" w:rsidRDefault="006D71C8" w:rsidP="00225215">
            <w:pPr>
              <w:rPr>
                <w:rFonts w:eastAsia="Batang" w:cs="Arial"/>
                <w:lang w:eastAsia="ko-KR"/>
              </w:rPr>
            </w:pPr>
          </w:p>
        </w:tc>
      </w:tr>
      <w:tr w:rsidR="006D71C8" w:rsidRPr="00D95972" w14:paraId="7B7C3979" w14:textId="77777777" w:rsidTr="00225215">
        <w:trPr>
          <w:gridAfter w:val="1"/>
          <w:wAfter w:w="4674" w:type="dxa"/>
        </w:trPr>
        <w:tc>
          <w:tcPr>
            <w:tcW w:w="976" w:type="dxa"/>
            <w:tcBorders>
              <w:left w:val="thinThickThinSmallGap" w:sz="24" w:space="0" w:color="auto"/>
              <w:bottom w:val="nil"/>
            </w:tcBorders>
            <w:shd w:val="clear" w:color="auto" w:fill="auto"/>
          </w:tcPr>
          <w:p w14:paraId="4A178F27" w14:textId="77777777" w:rsidR="006D71C8" w:rsidRPr="00D95972" w:rsidRDefault="006D71C8" w:rsidP="00225215">
            <w:pPr>
              <w:rPr>
                <w:rFonts w:cs="Arial"/>
              </w:rPr>
            </w:pPr>
          </w:p>
        </w:tc>
        <w:tc>
          <w:tcPr>
            <w:tcW w:w="1317" w:type="dxa"/>
            <w:gridSpan w:val="2"/>
            <w:tcBorders>
              <w:bottom w:val="nil"/>
            </w:tcBorders>
            <w:shd w:val="clear" w:color="auto" w:fill="auto"/>
          </w:tcPr>
          <w:p w14:paraId="04DBB66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BF0F164"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65698C1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D2FB3C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A0FE0C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03C0A" w14:textId="77777777" w:rsidR="006D71C8" w:rsidRPr="00D95972" w:rsidRDefault="006D71C8" w:rsidP="00225215">
            <w:pPr>
              <w:rPr>
                <w:rFonts w:eastAsia="Batang" w:cs="Arial"/>
                <w:lang w:eastAsia="ko-KR"/>
              </w:rPr>
            </w:pPr>
          </w:p>
        </w:tc>
      </w:tr>
      <w:tr w:rsidR="006D71C8" w:rsidRPr="00D95972" w14:paraId="4552AD7A" w14:textId="77777777" w:rsidTr="00225215">
        <w:trPr>
          <w:gridAfter w:val="1"/>
          <w:wAfter w:w="4674" w:type="dxa"/>
        </w:trPr>
        <w:tc>
          <w:tcPr>
            <w:tcW w:w="976" w:type="dxa"/>
            <w:tcBorders>
              <w:left w:val="thinThickThinSmallGap" w:sz="24" w:space="0" w:color="auto"/>
              <w:bottom w:val="nil"/>
            </w:tcBorders>
            <w:shd w:val="clear" w:color="auto" w:fill="auto"/>
          </w:tcPr>
          <w:p w14:paraId="67B5E219" w14:textId="77777777" w:rsidR="006D71C8" w:rsidRPr="00D95972" w:rsidRDefault="006D71C8" w:rsidP="00225215">
            <w:pPr>
              <w:rPr>
                <w:rFonts w:cs="Arial"/>
              </w:rPr>
            </w:pPr>
          </w:p>
        </w:tc>
        <w:tc>
          <w:tcPr>
            <w:tcW w:w="1317" w:type="dxa"/>
            <w:gridSpan w:val="2"/>
            <w:tcBorders>
              <w:bottom w:val="nil"/>
            </w:tcBorders>
            <w:shd w:val="clear" w:color="auto" w:fill="auto"/>
          </w:tcPr>
          <w:p w14:paraId="47AFBE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C3604F9"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F699EE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2019A4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28741D2"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4F472" w14:textId="77777777" w:rsidR="006D71C8" w:rsidRDefault="006D71C8" w:rsidP="00225215">
            <w:pPr>
              <w:rPr>
                <w:rFonts w:eastAsia="Batang" w:cs="Arial"/>
                <w:lang w:eastAsia="ko-KR"/>
              </w:rPr>
            </w:pPr>
          </w:p>
        </w:tc>
      </w:tr>
      <w:tr w:rsidR="006D71C8" w:rsidRPr="00D95972" w14:paraId="5DE31277" w14:textId="77777777" w:rsidTr="00225215">
        <w:trPr>
          <w:gridAfter w:val="1"/>
          <w:wAfter w:w="4674" w:type="dxa"/>
        </w:trPr>
        <w:tc>
          <w:tcPr>
            <w:tcW w:w="976" w:type="dxa"/>
            <w:tcBorders>
              <w:left w:val="thinThickThinSmallGap" w:sz="24" w:space="0" w:color="auto"/>
              <w:bottom w:val="nil"/>
            </w:tcBorders>
            <w:shd w:val="clear" w:color="auto" w:fill="auto"/>
          </w:tcPr>
          <w:p w14:paraId="0FD60919" w14:textId="77777777" w:rsidR="006D71C8" w:rsidRPr="00D95972" w:rsidRDefault="006D71C8" w:rsidP="00225215">
            <w:pPr>
              <w:rPr>
                <w:rFonts w:cs="Arial"/>
              </w:rPr>
            </w:pPr>
          </w:p>
        </w:tc>
        <w:tc>
          <w:tcPr>
            <w:tcW w:w="1317" w:type="dxa"/>
            <w:gridSpan w:val="2"/>
            <w:tcBorders>
              <w:bottom w:val="nil"/>
            </w:tcBorders>
            <w:shd w:val="clear" w:color="auto" w:fill="auto"/>
          </w:tcPr>
          <w:p w14:paraId="2127CD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F03F4BB"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25D0711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89054CE"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412328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A7BFB" w14:textId="77777777" w:rsidR="006D71C8" w:rsidRPr="00D95972" w:rsidRDefault="006D71C8" w:rsidP="00225215">
            <w:pPr>
              <w:rPr>
                <w:rFonts w:eastAsia="Batang" w:cs="Arial"/>
                <w:lang w:eastAsia="ko-KR"/>
              </w:rPr>
            </w:pPr>
          </w:p>
        </w:tc>
      </w:tr>
      <w:tr w:rsidR="006D71C8" w:rsidRPr="00D95972" w14:paraId="3D5A750A" w14:textId="77777777" w:rsidTr="00225215">
        <w:trPr>
          <w:gridAfter w:val="1"/>
          <w:wAfter w:w="4674" w:type="dxa"/>
        </w:trPr>
        <w:tc>
          <w:tcPr>
            <w:tcW w:w="976" w:type="dxa"/>
            <w:tcBorders>
              <w:left w:val="thinThickThinSmallGap" w:sz="24" w:space="0" w:color="auto"/>
              <w:bottom w:val="nil"/>
            </w:tcBorders>
            <w:shd w:val="clear" w:color="auto" w:fill="auto"/>
          </w:tcPr>
          <w:p w14:paraId="6B48479A" w14:textId="77777777" w:rsidR="006D71C8" w:rsidRPr="00D95972" w:rsidRDefault="006D71C8" w:rsidP="00225215">
            <w:pPr>
              <w:rPr>
                <w:rFonts w:cs="Arial"/>
              </w:rPr>
            </w:pPr>
          </w:p>
        </w:tc>
        <w:tc>
          <w:tcPr>
            <w:tcW w:w="1317" w:type="dxa"/>
            <w:gridSpan w:val="2"/>
            <w:tcBorders>
              <w:bottom w:val="nil"/>
            </w:tcBorders>
            <w:shd w:val="clear" w:color="auto" w:fill="auto"/>
          </w:tcPr>
          <w:p w14:paraId="4EEFE01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75E4CB"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CD7304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66459F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2DCB684"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2D8F9" w14:textId="77777777" w:rsidR="006D71C8" w:rsidRPr="00D95972" w:rsidRDefault="006D71C8" w:rsidP="00225215">
            <w:pPr>
              <w:rPr>
                <w:rFonts w:eastAsia="Batang" w:cs="Arial"/>
                <w:lang w:eastAsia="ko-KR"/>
              </w:rPr>
            </w:pPr>
          </w:p>
        </w:tc>
      </w:tr>
      <w:tr w:rsidR="006D71C8" w:rsidRPr="00D95972" w14:paraId="739050C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48DD65"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624096" w14:textId="77777777" w:rsidR="006D71C8" w:rsidRPr="00D95972" w:rsidRDefault="006D71C8" w:rsidP="0022521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4548C9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AA33FE0"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D629E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11446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8F417" w14:textId="77777777" w:rsidR="006D71C8" w:rsidRDefault="006D71C8" w:rsidP="00225215">
            <w:pPr>
              <w:rPr>
                <w:rFonts w:cs="Arial"/>
                <w:color w:val="000000"/>
              </w:rPr>
            </w:pPr>
            <w:bookmarkStart w:id="275" w:name="OLE_LINK1"/>
            <w:bookmarkStart w:id="276" w:name="OLE_LINK2"/>
            <w:r w:rsidRPr="00D95972">
              <w:rPr>
                <w:rFonts w:cs="Arial"/>
              </w:rPr>
              <w:t xml:space="preserve">Protocol enhancements for </w:t>
            </w:r>
            <w:r w:rsidRPr="00D95972">
              <w:rPr>
                <w:rFonts w:eastAsia="MS Mincho" w:cs="Arial"/>
              </w:rPr>
              <w:t xml:space="preserve">Mission Critical </w:t>
            </w:r>
            <w:bookmarkEnd w:id="275"/>
            <w:bookmarkEnd w:id="276"/>
            <w:r w:rsidRPr="00D95972">
              <w:rPr>
                <w:rFonts w:eastAsia="MS Mincho" w:cs="Arial"/>
              </w:rPr>
              <w:t>Services</w:t>
            </w:r>
            <w:r w:rsidRPr="00D95972">
              <w:rPr>
                <w:rFonts w:cs="Arial"/>
                <w:color w:val="000000"/>
              </w:rPr>
              <w:t xml:space="preserve"> for Rel-1</w:t>
            </w:r>
            <w:r>
              <w:rPr>
                <w:rFonts w:cs="Arial"/>
                <w:color w:val="000000"/>
              </w:rPr>
              <w:t>6</w:t>
            </w:r>
          </w:p>
          <w:p w14:paraId="2238C856" w14:textId="77777777" w:rsidR="006D71C8" w:rsidRDefault="006D71C8" w:rsidP="00225215">
            <w:pPr>
              <w:rPr>
                <w:rFonts w:cs="Arial"/>
                <w:color w:val="000000"/>
              </w:rPr>
            </w:pPr>
          </w:p>
          <w:p w14:paraId="776A44A2" w14:textId="77777777" w:rsidR="006D71C8" w:rsidRDefault="006D71C8" w:rsidP="00225215">
            <w:pPr>
              <w:rPr>
                <w:rFonts w:eastAsia="MS Mincho" w:cs="Arial"/>
              </w:rPr>
            </w:pPr>
            <w:r w:rsidRPr="004A33FD">
              <w:rPr>
                <w:szCs w:val="16"/>
                <w:highlight w:val="green"/>
              </w:rPr>
              <w:t>100%</w:t>
            </w:r>
            <w:r w:rsidRPr="00D95972">
              <w:rPr>
                <w:rFonts w:eastAsia="Batang" w:cs="Arial"/>
                <w:color w:val="000000"/>
                <w:lang w:eastAsia="ko-KR"/>
              </w:rPr>
              <w:br/>
            </w:r>
          </w:p>
          <w:p w14:paraId="42D8004D" w14:textId="77777777" w:rsidR="006D71C8" w:rsidRPr="00D95972" w:rsidRDefault="006D71C8" w:rsidP="00225215">
            <w:pPr>
              <w:rPr>
                <w:rFonts w:eastAsia="Batang" w:cs="Arial"/>
                <w:lang w:eastAsia="ko-KR"/>
              </w:rPr>
            </w:pPr>
          </w:p>
        </w:tc>
      </w:tr>
      <w:tr w:rsidR="006D71C8" w14:paraId="0B5FF84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77D51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A366AF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4B21B2A" w14:textId="77777777" w:rsidR="006D71C8" w:rsidRDefault="006D71C8" w:rsidP="00225215">
            <w:r w:rsidRPr="00E96B21">
              <w:t>C1-202555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C8E2C9" w14:textId="77777777" w:rsidR="006D71C8" w:rsidRDefault="006D71C8" w:rsidP="00225215">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B132A1"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0F01CC4" w14:textId="77777777" w:rsidR="006D71C8" w:rsidRDefault="006D71C8" w:rsidP="00225215">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68C2941" w14:textId="77777777" w:rsidR="006D71C8" w:rsidRPr="00D21FF9" w:rsidRDefault="006D71C8" w:rsidP="00225215">
            <w:pPr>
              <w:rPr>
                <w:rFonts w:eastAsia="Batang" w:cs="Arial"/>
                <w:lang w:eastAsia="ko-KR"/>
              </w:rPr>
            </w:pPr>
            <w:r w:rsidRPr="00D21FF9">
              <w:rPr>
                <w:rFonts w:eastAsia="Batang" w:cs="Arial"/>
                <w:lang w:eastAsia="ko-KR"/>
              </w:rPr>
              <w:t>Agreed</w:t>
            </w:r>
          </w:p>
          <w:p w14:paraId="1A174FE0" w14:textId="77777777" w:rsidR="006D71C8" w:rsidRPr="00D21FF9" w:rsidRDefault="006D71C8" w:rsidP="00225215">
            <w:pPr>
              <w:rPr>
                <w:rFonts w:eastAsia="Batang" w:cs="Arial"/>
                <w:lang w:eastAsia="ko-KR"/>
              </w:rPr>
            </w:pPr>
          </w:p>
        </w:tc>
      </w:tr>
      <w:tr w:rsidR="006D71C8" w14:paraId="474ACB6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BC4072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A535F7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B811C16" w14:textId="77777777" w:rsidR="006D71C8" w:rsidRDefault="006D71C8" w:rsidP="00225215">
            <w:r w:rsidRPr="00E96B21">
              <w:t>C1-202556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1F4E04" w14:textId="77777777" w:rsidR="006D71C8" w:rsidRDefault="006D71C8" w:rsidP="00225215">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0090A5"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B9F5B1" w14:textId="77777777" w:rsidR="006D71C8" w:rsidRDefault="006D71C8" w:rsidP="00225215">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413596D" w14:textId="77777777" w:rsidR="006D71C8" w:rsidRPr="00D21FF9" w:rsidRDefault="006D71C8" w:rsidP="00225215">
            <w:pPr>
              <w:rPr>
                <w:rFonts w:eastAsia="Batang" w:cs="Arial"/>
                <w:lang w:eastAsia="ko-KR"/>
              </w:rPr>
            </w:pPr>
            <w:r w:rsidRPr="00D21FF9">
              <w:rPr>
                <w:rFonts w:eastAsia="Batang" w:cs="Arial"/>
                <w:lang w:eastAsia="ko-KR"/>
              </w:rPr>
              <w:t>Agreed</w:t>
            </w:r>
          </w:p>
          <w:p w14:paraId="155A6113" w14:textId="77777777" w:rsidR="006D71C8" w:rsidRPr="00D21FF9" w:rsidRDefault="006D71C8" w:rsidP="00225215">
            <w:pPr>
              <w:rPr>
                <w:rFonts w:eastAsia="Batang" w:cs="Arial"/>
                <w:lang w:eastAsia="ko-KR"/>
              </w:rPr>
            </w:pPr>
          </w:p>
        </w:tc>
      </w:tr>
      <w:tr w:rsidR="006D71C8" w14:paraId="764DD206"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B69FC6C"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C05721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F667F9" w14:textId="77777777" w:rsidR="006D71C8" w:rsidRDefault="006D71C8" w:rsidP="00225215">
            <w:r w:rsidRPr="00E96B21">
              <w:t>C1-202557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FF74DB" w14:textId="77777777" w:rsidR="006D71C8" w:rsidRDefault="006D71C8" w:rsidP="00225215">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2AE47"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54C6E3" w14:textId="77777777" w:rsidR="006D71C8" w:rsidRDefault="006D71C8" w:rsidP="00225215">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B5EDE49" w14:textId="77777777" w:rsidR="006D71C8" w:rsidRPr="00D21FF9" w:rsidRDefault="006D71C8" w:rsidP="00225215">
            <w:pPr>
              <w:rPr>
                <w:rFonts w:eastAsia="Batang" w:cs="Arial"/>
                <w:lang w:eastAsia="ko-KR"/>
              </w:rPr>
            </w:pPr>
            <w:r w:rsidRPr="00D21FF9">
              <w:rPr>
                <w:rFonts w:eastAsia="Batang" w:cs="Arial"/>
                <w:lang w:eastAsia="ko-KR"/>
              </w:rPr>
              <w:t>Agreed</w:t>
            </w:r>
          </w:p>
          <w:p w14:paraId="31827EF9" w14:textId="77777777" w:rsidR="006D71C8" w:rsidRPr="00D21FF9" w:rsidRDefault="006D71C8" w:rsidP="00225215">
            <w:pPr>
              <w:rPr>
                <w:rFonts w:eastAsia="Batang" w:cs="Arial"/>
                <w:lang w:eastAsia="ko-KR"/>
              </w:rPr>
            </w:pPr>
          </w:p>
        </w:tc>
      </w:tr>
      <w:tr w:rsidR="006D71C8" w14:paraId="33C0D9C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27F1988"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10338DF"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A97AE8" w14:textId="77777777" w:rsidR="006D71C8" w:rsidRDefault="006D71C8" w:rsidP="00225215">
            <w:r w:rsidRPr="00E96B21">
              <w:t>C1-202558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D0374" w14:textId="77777777" w:rsidR="006D71C8" w:rsidRDefault="006D71C8" w:rsidP="00225215">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DA512F"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693BF6" w14:textId="77777777" w:rsidR="006D71C8" w:rsidRDefault="006D71C8" w:rsidP="00225215">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2E1592" w14:textId="77777777" w:rsidR="006D71C8" w:rsidRDefault="006D71C8" w:rsidP="00225215">
            <w:pPr>
              <w:rPr>
                <w:rFonts w:eastAsia="Batang" w:cs="Arial"/>
                <w:lang w:eastAsia="ko-KR"/>
              </w:rPr>
            </w:pPr>
            <w:r>
              <w:rPr>
                <w:rFonts w:eastAsia="Batang" w:cs="Arial"/>
                <w:lang w:eastAsia="ko-KR"/>
              </w:rPr>
              <w:t>Agreed</w:t>
            </w:r>
          </w:p>
          <w:p w14:paraId="58FE6DA3" w14:textId="77777777" w:rsidR="006D71C8" w:rsidRDefault="006D71C8" w:rsidP="00225215">
            <w:pPr>
              <w:rPr>
                <w:rFonts w:eastAsia="Batang" w:cs="Arial"/>
                <w:lang w:eastAsia="ko-KR"/>
              </w:rPr>
            </w:pPr>
          </w:p>
        </w:tc>
      </w:tr>
      <w:tr w:rsidR="006D71C8" w14:paraId="781D3436"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86ED5A0"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F060F0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C3AD7" w14:textId="77777777" w:rsidR="006D71C8" w:rsidRDefault="006D71C8" w:rsidP="00225215">
            <w:r w:rsidRPr="00E96B21">
              <w:t>C1-202630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EA3122" w14:textId="77777777" w:rsidR="006D71C8" w:rsidRDefault="006D71C8" w:rsidP="00225215">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6BB5D4"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2B3CA4" w14:textId="77777777" w:rsidR="006D71C8" w:rsidRDefault="006D71C8" w:rsidP="00225215">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1C22304" w14:textId="77777777" w:rsidR="006D71C8" w:rsidRDefault="006D71C8" w:rsidP="00225215">
            <w:pPr>
              <w:rPr>
                <w:rFonts w:eastAsia="Batang" w:cs="Arial"/>
                <w:lang w:eastAsia="ko-KR"/>
              </w:rPr>
            </w:pPr>
            <w:r>
              <w:rPr>
                <w:rFonts w:eastAsia="Batang" w:cs="Arial"/>
                <w:lang w:eastAsia="ko-KR"/>
              </w:rPr>
              <w:t>Agreed</w:t>
            </w:r>
          </w:p>
          <w:p w14:paraId="4FC621B6" w14:textId="77777777" w:rsidR="006D71C8" w:rsidRDefault="006D71C8" w:rsidP="00225215">
            <w:pPr>
              <w:rPr>
                <w:ins w:id="277" w:author="ericsson j review" w:date="2020-04-21T16:31:00Z"/>
                <w:rFonts w:eastAsia="Batang" w:cs="Arial"/>
                <w:lang w:eastAsia="ko-KR"/>
              </w:rPr>
            </w:pPr>
            <w:ins w:id="278" w:author="ericsson j review" w:date="2020-04-21T16:31:00Z">
              <w:r>
                <w:rPr>
                  <w:rFonts w:eastAsia="Batang" w:cs="Arial"/>
                  <w:lang w:eastAsia="ko-KR"/>
                </w:rPr>
                <w:t>Revision of C1-202220</w:t>
              </w:r>
            </w:ins>
          </w:p>
          <w:p w14:paraId="7F082FC2" w14:textId="77777777" w:rsidR="006D71C8" w:rsidRDefault="006D71C8" w:rsidP="00225215">
            <w:pPr>
              <w:rPr>
                <w:rFonts w:eastAsia="Batang" w:cs="Arial"/>
                <w:lang w:eastAsia="ko-KR"/>
              </w:rPr>
            </w:pPr>
          </w:p>
        </w:tc>
      </w:tr>
      <w:tr w:rsidR="006D71C8" w14:paraId="7DCE0ED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368FCD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DB9B73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8B6F919" w14:textId="77777777" w:rsidR="006D71C8" w:rsidRDefault="006D71C8" w:rsidP="00225215">
            <w:r w:rsidRPr="00E96B21">
              <w:t>C1-202631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7F036E" w14:textId="77777777" w:rsidR="006D71C8" w:rsidRDefault="006D71C8" w:rsidP="00225215">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B37A83"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6FCE7A" w14:textId="77777777" w:rsidR="006D71C8" w:rsidRDefault="006D71C8" w:rsidP="00225215">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5104D3" w14:textId="77777777" w:rsidR="006D71C8" w:rsidRDefault="006D71C8" w:rsidP="00225215">
            <w:pPr>
              <w:rPr>
                <w:rFonts w:eastAsia="Batang" w:cs="Arial"/>
                <w:lang w:eastAsia="ko-KR"/>
              </w:rPr>
            </w:pPr>
            <w:r>
              <w:rPr>
                <w:rFonts w:eastAsia="Batang" w:cs="Arial"/>
                <w:lang w:eastAsia="ko-KR"/>
              </w:rPr>
              <w:t>Agreed</w:t>
            </w:r>
          </w:p>
          <w:p w14:paraId="7832D8B5" w14:textId="77777777" w:rsidR="006D71C8" w:rsidRDefault="006D71C8" w:rsidP="00225215">
            <w:pPr>
              <w:rPr>
                <w:ins w:id="279" w:author="ericsson j review" w:date="2020-04-21T16:31:00Z"/>
                <w:rFonts w:eastAsia="Batang" w:cs="Arial"/>
                <w:lang w:eastAsia="ko-KR"/>
              </w:rPr>
            </w:pPr>
            <w:ins w:id="280" w:author="ericsson j review" w:date="2020-04-21T16:31:00Z">
              <w:r>
                <w:rPr>
                  <w:rFonts w:eastAsia="Batang" w:cs="Arial"/>
                  <w:lang w:eastAsia="ko-KR"/>
                </w:rPr>
                <w:t>Revision of C1-202221</w:t>
              </w:r>
            </w:ins>
          </w:p>
          <w:p w14:paraId="51B09196" w14:textId="77777777" w:rsidR="006D71C8" w:rsidRDefault="006D71C8" w:rsidP="00225215">
            <w:pPr>
              <w:rPr>
                <w:rFonts w:eastAsia="Batang" w:cs="Arial"/>
                <w:lang w:eastAsia="ko-KR"/>
              </w:rPr>
            </w:pPr>
          </w:p>
        </w:tc>
      </w:tr>
      <w:tr w:rsidR="006D71C8" w:rsidRPr="009E47EE" w14:paraId="76E0C9B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51B5445"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47CCE1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FACE80" w14:textId="77777777" w:rsidR="006D71C8" w:rsidRDefault="006D71C8" w:rsidP="00225215">
            <w:r w:rsidRPr="00E96B21">
              <w:t>C1-202632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D0DA4C" w14:textId="77777777" w:rsidR="006D71C8" w:rsidRDefault="006D71C8" w:rsidP="00225215">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534844"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B080416" w14:textId="77777777" w:rsidR="006D71C8" w:rsidRDefault="006D71C8" w:rsidP="00225215">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91A059" w14:textId="77777777" w:rsidR="006D71C8" w:rsidRPr="00D21FF9" w:rsidRDefault="006D71C8" w:rsidP="00225215">
            <w:pPr>
              <w:rPr>
                <w:rFonts w:eastAsia="Batang" w:cs="Arial"/>
                <w:lang w:eastAsia="ko-KR"/>
              </w:rPr>
            </w:pPr>
            <w:r w:rsidRPr="00D21FF9">
              <w:rPr>
                <w:rFonts w:eastAsia="Batang" w:cs="Arial"/>
                <w:lang w:eastAsia="ko-KR"/>
              </w:rPr>
              <w:t>Agreed</w:t>
            </w:r>
          </w:p>
          <w:p w14:paraId="36C166CD" w14:textId="77777777" w:rsidR="006D71C8" w:rsidRPr="00D21FF9" w:rsidRDefault="006D71C8" w:rsidP="00225215">
            <w:pPr>
              <w:rPr>
                <w:ins w:id="281" w:author="ericsson j review" w:date="2020-04-21T16:31:00Z"/>
                <w:rFonts w:eastAsia="Batang" w:cs="Arial"/>
                <w:lang w:eastAsia="ko-KR"/>
              </w:rPr>
            </w:pPr>
            <w:ins w:id="282" w:author="ericsson j review" w:date="2020-04-21T16:31:00Z">
              <w:r w:rsidRPr="00D21FF9">
                <w:rPr>
                  <w:rFonts w:eastAsia="Batang" w:cs="Arial"/>
                  <w:lang w:eastAsia="ko-KR"/>
                </w:rPr>
                <w:t>Revision of C1-202222</w:t>
              </w:r>
            </w:ins>
          </w:p>
          <w:p w14:paraId="3491929A" w14:textId="77777777" w:rsidR="006D71C8" w:rsidRPr="00D21FF9" w:rsidRDefault="006D71C8" w:rsidP="00225215">
            <w:pPr>
              <w:rPr>
                <w:ins w:id="283" w:author="ericsson j review" w:date="2020-04-21T16:31:00Z"/>
                <w:rFonts w:eastAsia="Batang" w:cs="Arial"/>
                <w:lang w:eastAsia="ko-KR"/>
              </w:rPr>
            </w:pPr>
            <w:ins w:id="284" w:author="ericsson j review" w:date="2020-04-21T16:31:00Z">
              <w:r w:rsidRPr="00D21FF9">
                <w:rPr>
                  <w:rFonts w:eastAsia="Batang" w:cs="Arial"/>
                  <w:lang w:eastAsia="ko-KR"/>
                </w:rPr>
                <w:t>_________________________________________</w:t>
              </w:r>
            </w:ins>
          </w:p>
          <w:p w14:paraId="4FB1E666" w14:textId="77777777" w:rsidR="006D71C8" w:rsidRPr="00D21FF9" w:rsidRDefault="006D71C8" w:rsidP="00225215">
            <w:pPr>
              <w:rPr>
                <w:rFonts w:eastAsia="Batang" w:cs="Arial"/>
                <w:u w:val="single"/>
                <w:lang w:eastAsia="ko-KR"/>
              </w:rPr>
            </w:pPr>
          </w:p>
        </w:tc>
      </w:tr>
      <w:tr w:rsidR="006D71C8" w:rsidRPr="009E47EE" w14:paraId="4BF112C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8A6880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7BE6B9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312B0E" w14:textId="77777777" w:rsidR="006D71C8" w:rsidRDefault="006D71C8" w:rsidP="00225215">
            <w:r w:rsidRPr="00E96B21">
              <w:t>C1-202656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4DBDB0" w14:textId="77777777" w:rsidR="006D71C8" w:rsidRDefault="006D71C8" w:rsidP="00225215">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72B751"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F88F9" w14:textId="77777777" w:rsidR="006D71C8" w:rsidRDefault="006D71C8" w:rsidP="00225215">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69DAF" w14:textId="77777777" w:rsidR="006D71C8" w:rsidRPr="00D21FF9" w:rsidRDefault="006D71C8" w:rsidP="00225215">
            <w:pPr>
              <w:rPr>
                <w:rFonts w:eastAsia="Batang" w:cs="Arial"/>
                <w:lang w:eastAsia="ko-KR"/>
              </w:rPr>
            </w:pPr>
            <w:r w:rsidRPr="00D21FF9">
              <w:rPr>
                <w:rFonts w:eastAsia="Batang" w:cs="Arial"/>
                <w:lang w:eastAsia="ko-KR"/>
              </w:rPr>
              <w:t>Agreed</w:t>
            </w:r>
          </w:p>
          <w:p w14:paraId="7FBC2B9F" w14:textId="77777777" w:rsidR="006D71C8" w:rsidRPr="00D21FF9" w:rsidRDefault="006D71C8" w:rsidP="00225215">
            <w:pPr>
              <w:rPr>
                <w:ins w:id="285" w:author="ericsson j in CT1#123E" w:date="2020-04-22T13:15:00Z"/>
                <w:rFonts w:eastAsia="Batang" w:cs="Arial"/>
                <w:lang w:eastAsia="ko-KR"/>
              </w:rPr>
            </w:pPr>
            <w:ins w:id="286" w:author="ericsson j in CT1#123E" w:date="2020-04-22T13:15:00Z">
              <w:r w:rsidRPr="00D21FF9">
                <w:rPr>
                  <w:rFonts w:eastAsia="Batang" w:cs="Arial"/>
                  <w:lang w:eastAsia="ko-KR"/>
                </w:rPr>
                <w:t>Revision of C1-202552</w:t>
              </w:r>
            </w:ins>
          </w:p>
          <w:p w14:paraId="70E265ED" w14:textId="77777777" w:rsidR="006D71C8" w:rsidRPr="00D21FF9" w:rsidRDefault="006D71C8" w:rsidP="00225215">
            <w:pPr>
              <w:rPr>
                <w:ins w:id="287" w:author="ericsson j in CT1#123E" w:date="2020-04-22T13:15:00Z"/>
                <w:rFonts w:eastAsia="Batang" w:cs="Arial"/>
                <w:lang w:eastAsia="ko-KR"/>
              </w:rPr>
            </w:pPr>
            <w:ins w:id="288" w:author="ericsson j in CT1#123E" w:date="2020-04-22T13:15:00Z">
              <w:r w:rsidRPr="00D21FF9">
                <w:rPr>
                  <w:rFonts w:eastAsia="Batang" w:cs="Arial"/>
                  <w:lang w:eastAsia="ko-KR"/>
                </w:rPr>
                <w:t>_________________________________________</w:t>
              </w:r>
            </w:ins>
          </w:p>
          <w:p w14:paraId="386D15FB" w14:textId="77777777" w:rsidR="006D71C8" w:rsidRPr="00D21FF9" w:rsidRDefault="006D71C8" w:rsidP="00225215">
            <w:pPr>
              <w:rPr>
                <w:rFonts w:eastAsia="Batang" w:cs="Arial"/>
                <w:lang w:eastAsia="ko-KR"/>
              </w:rPr>
            </w:pPr>
            <w:r w:rsidRPr="00D21FF9">
              <w:rPr>
                <w:rFonts w:eastAsia="Batang" w:cs="Arial"/>
                <w:lang w:eastAsia="ko-KR"/>
              </w:rPr>
              <w:t>.</w:t>
            </w:r>
          </w:p>
        </w:tc>
      </w:tr>
      <w:tr w:rsidR="006D71C8" w14:paraId="751B5BBC"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6A38E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815E33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BB7599" w14:textId="77777777" w:rsidR="006D71C8" w:rsidRDefault="006D71C8" w:rsidP="00225215">
            <w:r w:rsidRPr="00E96B21">
              <w:t>C1-202657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9B51A3" w14:textId="77777777" w:rsidR="006D71C8" w:rsidRDefault="006D71C8" w:rsidP="00225215">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97B900"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A1063A" w14:textId="77777777" w:rsidR="006D71C8" w:rsidRDefault="006D71C8" w:rsidP="00225215">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788EA6" w14:textId="77777777" w:rsidR="006D71C8" w:rsidRPr="00D21FF9" w:rsidRDefault="006D71C8" w:rsidP="00225215">
            <w:pPr>
              <w:rPr>
                <w:rFonts w:eastAsia="Batang" w:cs="Arial"/>
                <w:lang w:eastAsia="ko-KR"/>
              </w:rPr>
            </w:pPr>
            <w:r w:rsidRPr="00D21FF9">
              <w:rPr>
                <w:rFonts w:eastAsia="Batang" w:cs="Arial"/>
                <w:lang w:eastAsia="ko-KR"/>
              </w:rPr>
              <w:t>Agreed</w:t>
            </w:r>
          </w:p>
          <w:p w14:paraId="50055D41" w14:textId="77777777" w:rsidR="006D71C8" w:rsidRPr="00D21FF9" w:rsidRDefault="006D71C8" w:rsidP="00225215">
            <w:pPr>
              <w:rPr>
                <w:ins w:id="289" w:author="ericsson j in CT1#123E" w:date="2020-04-22T13:16:00Z"/>
                <w:rFonts w:eastAsia="Batang" w:cs="Arial"/>
                <w:lang w:eastAsia="ko-KR"/>
              </w:rPr>
            </w:pPr>
            <w:ins w:id="290" w:author="ericsson j in CT1#123E" w:date="2020-04-22T13:16:00Z">
              <w:r w:rsidRPr="00D21FF9">
                <w:rPr>
                  <w:rFonts w:eastAsia="Batang" w:cs="Arial"/>
                  <w:lang w:eastAsia="ko-KR"/>
                </w:rPr>
                <w:t>Revision of C1-202553</w:t>
              </w:r>
            </w:ins>
          </w:p>
          <w:p w14:paraId="78D776A1" w14:textId="77777777" w:rsidR="006D71C8" w:rsidRPr="00D21FF9" w:rsidRDefault="006D71C8" w:rsidP="00225215">
            <w:pPr>
              <w:rPr>
                <w:ins w:id="291" w:author="ericsson j in CT1#123E" w:date="2020-04-22T13:16:00Z"/>
                <w:rFonts w:eastAsia="Batang" w:cs="Arial"/>
                <w:lang w:eastAsia="ko-KR"/>
              </w:rPr>
            </w:pPr>
            <w:ins w:id="292" w:author="ericsson j in CT1#123E" w:date="2020-04-22T13:16:00Z">
              <w:r w:rsidRPr="00D21FF9">
                <w:rPr>
                  <w:rFonts w:eastAsia="Batang" w:cs="Arial"/>
                  <w:lang w:eastAsia="ko-KR"/>
                </w:rPr>
                <w:t>_________________________________________</w:t>
              </w:r>
            </w:ins>
          </w:p>
          <w:p w14:paraId="7CEEED87" w14:textId="77777777" w:rsidR="006D71C8" w:rsidRPr="00D21FF9" w:rsidRDefault="006D71C8" w:rsidP="00225215">
            <w:pPr>
              <w:rPr>
                <w:rFonts w:eastAsia="Batang" w:cs="Arial"/>
                <w:lang w:eastAsia="ko-KR"/>
              </w:rPr>
            </w:pPr>
          </w:p>
        </w:tc>
      </w:tr>
      <w:tr w:rsidR="006D71C8" w14:paraId="04757E0A"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9B39B4"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F01725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58CB6DF" w14:textId="77777777" w:rsidR="006D71C8" w:rsidRDefault="006D71C8" w:rsidP="00225215">
            <w:r w:rsidRPr="00E96B21">
              <w:t>C1-202658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504A20" w14:textId="77777777" w:rsidR="006D71C8" w:rsidRDefault="006D71C8" w:rsidP="00225215">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8818B"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CE9C1F" w14:textId="77777777" w:rsidR="006D71C8" w:rsidRDefault="006D71C8" w:rsidP="00225215">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0481705" w14:textId="77777777" w:rsidR="006D71C8" w:rsidRPr="00D21FF9" w:rsidRDefault="006D71C8" w:rsidP="00225215">
            <w:pPr>
              <w:rPr>
                <w:rFonts w:eastAsia="Batang" w:cs="Arial"/>
                <w:lang w:eastAsia="ko-KR"/>
              </w:rPr>
            </w:pPr>
            <w:r w:rsidRPr="00D21FF9">
              <w:rPr>
                <w:rFonts w:eastAsia="Batang" w:cs="Arial"/>
                <w:lang w:eastAsia="ko-KR"/>
              </w:rPr>
              <w:t>Agreed</w:t>
            </w:r>
          </w:p>
          <w:p w14:paraId="58A7F8C6" w14:textId="77777777" w:rsidR="006D71C8" w:rsidRPr="00D21FF9" w:rsidRDefault="006D71C8" w:rsidP="00225215">
            <w:pPr>
              <w:rPr>
                <w:ins w:id="293" w:author="ericsson j in CT1#123E" w:date="2020-04-22T13:17:00Z"/>
                <w:rFonts w:eastAsia="Batang" w:cs="Arial"/>
                <w:lang w:eastAsia="ko-KR"/>
              </w:rPr>
            </w:pPr>
            <w:ins w:id="294" w:author="ericsson j in CT1#123E" w:date="2020-04-22T13:17:00Z">
              <w:r w:rsidRPr="00D21FF9">
                <w:rPr>
                  <w:rFonts w:eastAsia="Batang" w:cs="Arial"/>
                  <w:lang w:eastAsia="ko-KR"/>
                </w:rPr>
                <w:t>Revision of C1-202554</w:t>
              </w:r>
            </w:ins>
          </w:p>
          <w:p w14:paraId="3EFFBB97" w14:textId="77777777" w:rsidR="006D71C8" w:rsidRPr="00D21FF9" w:rsidRDefault="006D71C8" w:rsidP="00225215">
            <w:pPr>
              <w:rPr>
                <w:ins w:id="295" w:author="ericsson j in CT1#123E" w:date="2020-04-22T13:17:00Z"/>
                <w:rFonts w:eastAsia="Batang" w:cs="Arial"/>
                <w:lang w:eastAsia="ko-KR"/>
              </w:rPr>
            </w:pPr>
            <w:ins w:id="296" w:author="ericsson j in CT1#123E" w:date="2020-04-22T13:17:00Z">
              <w:r w:rsidRPr="00D21FF9">
                <w:rPr>
                  <w:rFonts w:eastAsia="Batang" w:cs="Arial"/>
                  <w:lang w:eastAsia="ko-KR"/>
                </w:rPr>
                <w:t>_________________________________________</w:t>
              </w:r>
            </w:ins>
          </w:p>
          <w:p w14:paraId="73CC6CC4" w14:textId="77777777" w:rsidR="006D71C8" w:rsidRPr="00D21FF9" w:rsidRDefault="006D71C8" w:rsidP="00225215">
            <w:pPr>
              <w:rPr>
                <w:rFonts w:eastAsia="Batang" w:cs="Arial"/>
                <w:lang w:eastAsia="ko-KR"/>
              </w:rPr>
            </w:pPr>
          </w:p>
        </w:tc>
      </w:tr>
      <w:tr w:rsidR="006D71C8" w:rsidRPr="00AC31C7" w14:paraId="7789560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A70E93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8B01443"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061F0A" w14:textId="77777777" w:rsidR="006D71C8" w:rsidRDefault="006D71C8" w:rsidP="00225215">
            <w:r w:rsidRPr="00E96B21">
              <w:t>C1-202660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3E18E29" w14:textId="77777777" w:rsidR="006D71C8" w:rsidRDefault="006D71C8" w:rsidP="00225215">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179855"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3BBBC4" w14:textId="77777777" w:rsidR="006D71C8" w:rsidRDefault="006D71C8" w:rsidP="00225215">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99EFB3C" w14:textId="77777777" w:rsidR="006D71C8" w:rsidRPr="00D21FF9" w:rsidRDefault="006D71C8" w:rsidP="00225215">
            <w:pPr>
              <w:rPr>
                <w:rFonts w:eastAsia="Batang" w:cs="Arial"/>
                <w:lang w:eastAsia="ko-KR"/>
              </w:rPr>
            </w:pPr>
            <w:r w:rsidRPr="00D21FF9">
              <w:rPr>
                <w:rFonts w:eastAsia="Batang" w:cs="Arial"/>
                <w:lang w:eastAsia="ko-KR"/>
              </w:rPr>
              <w:t>Agreed</w:t>
            </w:r>
          </w:p>
          <w:p w14:paraId="13190D02" w14:textId="77777777" w:rsidR="006D71C8" w:rsidRPr="00D21FF9" w:rsidRDefault="006D71C8" w:rsidP="00225215">
            <w:pPr>
              <w:rPr>
                <w:ins w:id="297" w:author="ericsson j in CT1#123E" w:date="2020-04-22T13:17:00Z"/>
                <w:rFonts w:eastAsia="Batang" w:cs="Arial"/>
                <w:lang w:eastAsia="ko-KR"/>
              </w:rPr>
            </w:pPr>
            <w:ins w:id="298" w:author="ericsson j in CT1#123E" w:date="2020-04-22T13:17:00Z">
              <w:r w:rsidRPr="00D21FF9">
                <w:rPr>
                  <w:rFonts w:eastAsia="Batang" w:cs="Arial"/>
                  <w:lang w:eastAsia="ko-KR"/>
                </w:rPr>
                <w:t>Revision of C1-202560</w:t>
              </w:r>
            </w:ins>
          </w:p>
          <w:p w14:paraId="4314C1E5" w14:textId="77777777" w:rsidR="006D71C8" w:rsidRPr="00D21FF9" w:rsidRDefault="006D71C8" w:rsidP="00225215">
            <w:pPr>
              <w:rPr>
                <w:ins w:id="299" w:author="ericsson j in CT1#123E" w:date="2020-04-22T13:17:00Z"/>
                <w:rFonts w:eastAsia="Batang" w:cs="Arial"/>
                <w:lang w:eastAsia="ko-KR"/>
              </w:rPr>
            </w:pPr>
            <w:ins w:id="300" w:author="ericsson j in CT1#123E" w:date="2020-04-22T13:17:00Z">
              <w:r w:rsidRPr="00D21FF9">
                <w:rPr>
                  <w:rFonts w:eastAsia="Batang" w:cs="Arial"/>
                  <w:lang w:eastAsia="ko-KR"/>
                </w:rPr>
                <w:t>_________________________________________</w:t>
              </w:r>
            </w:ins>
          </w:p>
          <w:p w14:paraId="0E5F4290" w14:textId="77777777" w:rsidR="006D71C8" w:rsidRPr="00D21FF9" w:rsidRDefault="006D71C8" w:rsidP="00225215">
            <w:pPr>
              <w:rPr>
                <w:rFonts w:eastAsia="Batang" w:cs="Arial"/>
                <w:lang w:eastAsia="ko-KR"/>
              </w:rPr>
            </w:pPr>
            <w:r w:rsidRPr="00D21FF9">
              <w:rPr>
                <w:rFonts w:eastAsia="Batang" w:cs="Arial"/>
                <w:lang w:eastAsia="ko-KR"/>
              </w:rPr>
              <w:t>.</w:t>
            </w:r>
          </w:p>
        </w:tc>
      </w:tr>
      <w:tr w:rsidR="006D71C8" w:rsidRPr="000412A1" w14:paraId="7213F1E0" w14:textId="77777777" w:rsidTr="00225215">
        <w:trPr>
          <w:gridAfter w:val="1"/>
          <w:wAfter w:w="4674" w:type="dxa"/>
        </w:trPr>
        <w:tc>
          <w:tcPr>
            <w:tcW w:w="976" w:type="dxa"/>
            <w:tcBorders>
              <w:left w:val="thinThickThinSmallGap" w:sz="24" w:space="0" w:color="auto"/>
              <w:bottom w:val="nil"/>
            </w:tcBorders>
            <w:shd w:val="clear" w:color="auto" w:fill="auto"/>
          </w:tcPr>
          <w:p w14:paraId="6AB5D122" w14:textId="77777777" w:rsidR="006D71C8" w:rsidRPr="00D95972" w:rsidRDefault="006D71C8" w:rsidP="00225215">
            <w:pPr>
              <w:rPr>
                <w:rFonts w:cs="Arial"/>
              </w:rPr>
            </w:pPr>
          </w:p>
        </w:tc>
        <w:tc>
          <w:tcPr>
            <w:tcW w:w="1317" w:type="dxa"/>
            <w:gridSpan w:val="2"/>
            <w:tcBorders>
              <w:bottom w:val="nil"/>
            </w:tcBorders>
            <w:shd w:val="clear" w:color="auto" w:fill="auto"/>
          </w:tcPr>
          <w:p w14:paraId="5C2504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33BEB4C"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7CBE703D" w14:textId="77777777" w:rsidR="006D71C8" w:rsidRPr="007114A4" w:rsidRDefault="006D71C8" w:rsidP="00225215">
            <w:pPr>
              <w:rPr>
                <w:rFonts w:cs="Arial"/>
              </w:rPr>
            </w:pPr>
          </w:p>
        </w:tc>
        <w:tc>
          <w:tcPr>
            <w:tcW w:w="1767" w:type="dxa"/>
            <w:tcBorders>
              <w:top w:val="single" w:sz="4" w:space="0" w:color="auto"/>
              <w:bottom w:val="single" w:sz="4" w:space="0" w:color="auto"/>
            </w:tcBorders>
            <w:shd w:val="clear" w:color="auto" w:fill="FFFFFF"/>
          </w:tcPr>
          <w:p w14:paraId="30E4C5C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3833EAD"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84A36" w14:textId="77777777" w:rsidR="006D71C8" w:rsidRPr="00D21FF9" w:rsidRDefault="006D71C8" w:rsidP="00225215">
            <w:pPr>
              <w:rPr>
                <w:rFonts w:eastAsia="Batang" w:cs="Arial"/>
                <w:lang w:eastAsia="ko-KR"/>
              </w:rPr>
            </w:pPr>
          </w:p>
        </w:tc>
      </w:tr>
      <w:tr w:rsidR="006D71C8" w:rsidRPr="000412A1" w14:paraId="7BE2C5DA" w14:textId="77777777" w:rsidTr="00225215">
        <w:trPr>
          <w:gridAfter w:val="1"/>
          <w:wAfter w:w="4674" w:type="dxa"/>
        </w:trPr>
        <w:tc>
          <w:tcPr>
            <w:tcW w:w="976" w:type="dxa"/>
            <w:tcBorders>
              <w:left w:val="thinThickThinSmallGap" w:sz="24" w:space="0" w:color="auto"/>
              <w:bottom w:val="nil"/>
            </w:tcBorders>
            <w:shd w:val="clear" w:color="auto" w:fill="auto"/>
          </w:tcPr>
          <w:p w14:paraId="02330CC0" w14:textId="77777777" w:rsidR="006D71C8" w:rsidRPr="00D95972" w:rsidRDefault="006D71C8" w:rsidP="00225215">
            <w:pPr>
              <w:rPr>
                <w:rFonts w:cs="Arial"/>
              </w:rPr>
            </w:pPr>
          </w:p>
        </w:tc>
        <w:tc>
          <w:tcPr>
            <w:tcW w:w="1317" w:type="dxa"/>
            <w:gridSpan w:val="2"/>
            <w:tcBorders>
              <w:bottom w:val="nil"/>
            </w:tcBorders>
            <w:shd w:val="clear" w:color="auto" w:fill="auto"/>
          </w:tcPr>
          <w:p w14:paraId="7B7CC44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8340F8"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5260653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717402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204DDDA"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FCB2F" w14:textId="77777777" w:rsidR="006D71C8" w:rsidRPr="00D21FF9" w:rsidRDefault="006D71C8" w:rsidP="00225215">
            <w:pPr>
              <w:rPr>
                <w:rFonts w:eastAsia="Batang" w:cs="Arial"/>
                <w:lang w:eastAsia="ko-KR"/>
              </w:rPr>
            </w:pPr>
          </w:p>
        </w:tc>
      </w:tr>
      <w:tr w:rsidR="006D71C8" w:rsidRPr="000412A1" w14:paraId="65840F8C" w14:textId="77777777" w:rsidTr="00225215">
        <w:trPr>
          <w:gridAfter w:val="1"/>
          <w:wAfter w:w="4674" w:type="dxa"/>
        </w:trPr>
        <w:tc>
          <w:tcPr>
            <w:tcW w:w="976" w:type="dxa"/>
            <w:tcBorders>
              <w:left w:val="thinThickThinSmallGap" w:sz="24" w:space="0" w:color="auto"/>
              <w:bottom w:val="nil"/>
            </w:tcBorders>
            <w:shd w:val="clear" w:color="auto" w:fill="auto"/>
          </w:tcPr>
          <w:p w14:paraId="45CD3F18" w14:textId="77777777" w:rsidR="006D71C8" w:rsidRPr="00D95972" w:rsidRDefault="006D71C8" w:rsidP="00225215">
            <w:pPr>
              <w:rPr>
                <w:rFonts w:cs="Arial"/>
              </w:rPr>
            </w:pPr>
          </w:p>
        </w:tc>
        <w:tc>
          <w:tcPr>
            <w:tcW w:w="1317" w:type="dxa"/>
            <w:gridSpan w:val="2"/>
            <w:tcBorders>
              <w:bottom w:val="nil"/>
            </w:tcBorders>
            <w:shd w:val="clear" w:color="auto" w:fill="auto"/>
          </w:tcPr>
          <w:p w14:paraId="6DFA62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940AE5"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7F72CAE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1E0013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9ADB5E"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E76E6" w14:textId="77777777" w:rsidR="006D71C8" w:rsidRPr="00D21FF9" w:rsidRDefault="006D71C8" w:rsidP="00225215">
            <w:pPr>
              <w:rPr>
                <w:rFonts w:eastAsia="Batang" w:cs="Arial"/>
                <w:lang w:eastAsia="ko-KR"/>
              </w:rPr>
            </w:pPr>
          </w:p>
        </w:tc>
      </w:tr>
      <w:tr w:rsidR="006D71C8" w:rsidRPr="000412A1" w14:paraId="3B90D6A7" w14:textId="77777777" w:rsidTr="0065384C">
        <w:trPr>
          <w:gridAfter w:val="1"/>
          <w:wAfter w:w="4674" w:type="dxa"/>
        </w:trPr>
        <w:tc>
          <w:tcPr>
            <w:tcW w:w="976" w:type="dxa"/>
            <w:tcBorders>
              <w:left w:val="thinThickThinSmallGap" w:sz="24" w:space="0" w:color="auto"/>
              <w:bottom w:val="nil"/>
            </w:tcBorders>
            <w:shd w:val="clear" w:color="auto" w:fill="auto"/>
          </w:tcPr>
          <w:p w14:paraId="16555E54" w14:textId="77777777" w:rsidR="006D71C8" w:rsidRPr="00D95972" w:rsidRDefault="006D71C8" w:rsidP="00225215">
            <w:pPr>
              <w:rPr>
                <w:rFonts w:cs="Arial"/>
              </w:rPr>
            </w:pPr>
          </w:p>
        </w:tc>
        <w:tc>
          <w:tcPr>
            <w:tcW w:w="1317" w:type="dxa"/>
            <w:gridSpan w:val="2"/>
            <w:tcBorders>
              <w:bottom w:val="nil"/>
            </w:tcBorders>
            <w:shd w:val="clear" w:color="auto" w:fill="auto"/>
          </w:tcPr>
          <w:p w14:paraId="641088A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956EA65" w14:textId="2AA784D1" w:rsidR="006D71C8" w:rsidRPr="00F365E1" w:rsidRDefault="006D71C8" w:rsidP="00225215">
            <w:r w:rsidRPr="001E63B9">
              <w:t>C1-203143</w:t>
            </w:r>
          </w:p>
        </w:tc>
        <w:tc>
          <w:tcPr>
            <w:tcW w:w="4191" w:type="dxa"/>
            <w:gridSpan w:val="3"/>
            <w:tcBorders>
              <w:top w:val="single" w:sz="4" w:space="0" w:color="auto"/>
              <w:bottom w:val="single" w:sz="4" w:space="0" w:color="auto"/>
            </w:tcBorders>
            <w:shd w:val="clear" w:color="auto" w:fill="FFFFFF"/>
          </w:tcPr>
          <w:p w14:paraId="466B1755" w14:textId="77777777" w:rsidR="006D71C8" w:rsidRPr="007114A4" w:rsidRDefault="006D71C8" w:rsidP="00225215">
            <w:pPr>
              <w:rPr>
                <w:rFonts w:cs="Arial"/>
              </w:rPr>
            </w:pPr>
            <w:r>
              <w:rPr>
                <w:rFonts w:cs="Arial"/>
              </w:rPr>
              <w:t>4.12 Improve NOTE</w:t>
            </w:r>
          </w:p>
        </w:tc>
        <w:tc>
          <w:tcPr>
            <w:tcW w:w="1767" w:type="dxa"/>
            <w:tcBorders>
              <w:top w:val="single" w:sz="4" w:space="0" w:color="auto"/>
              <w:bottom w:val="single" w:sz="4" w:space="0" w:color="auto"/>
            </w:tcBorders>
            <w:shd w:val="clear" w:color="auto" w:fill="FFFFFF"/>
          </w:tcPr>
          <w:p w14:paraId="156AEE4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43B777" w14:textId="77777777" w:rsidR="006D71C8" w:rsidRDefault="006D71C8" w:rsidP="00225215">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2275F" w14:textId="77777777" w:rsidR="006D71C8" w:rsidRDefault="006D71C8" w:rsidP="00225215">
            <w:pPr>
              <w:rPr>
                <w:rFonts w:eastAsia="Batang" w:cs="Arial"/>
                <w:lang w:eastAsia="ko-KR"/>
              </w:rPr>
            </w:pPr>
            <w:r>
              <w:rPr>
                <w:rFonts w:eastAsia="Batang" w:cs="Arial"/>
                <w:lang w:eastAsia="ko-KR"/>
              </w:rPr>
              <w:t>Withdrawn,</w:t>
            </w:r>
          </w:p>
          <w:p w14:paraId="110D4ADF" w14:textId="77777777" w:rsidR="006D71C8" w:rsidRDefault="006D71C8" w:rsidP="00225215">
            <w:pPr>
              <w:rPr>
                <w:rFonts w:eastAsia="Batang" w:cs="Arial"/>
                <w:lang w:eastAsia="ko-KR"/>
              </w:rPr>
            </w:pPr>
            <w:r>
              <w:rPr>
                <w:rFonts w:eastAsia="Batang" w:cs="Arial"/>
                <w:lang w:eastAsia="ko-KR"/>
              </w:rPr>
              <w:t>request from Mike Wed 21:44</w:t>
            </w:r>
          </w:p>
          <w:p w14:paraId="45FDFAF1" w14:textId="77777777" w:rsidR="006D71C8" w:rsidRPr="00D21FF9" w:rsidRDefault="006D71C8" w:rsidP="00225215">
            <w:pPr>
              <w:rPr>
                <w:rFonts w:eastAsia="Batang" w:cs="Arial"/>
                <w:lang w:eastAsia="ko-KR"/>
              </w:rPr>
            </w:pPr>
          </w:p>
        </w:tc>
      </w:tr>
      <w:tr w:rsidR="006D71C8" w:rsidRPr="000412A1" w14:paraId="0CA5860E" w14:textId="77777777" w:rsidTr="0065384C">
        <w:trPr>
          <w:gridAfter w:val="1"/>
          <w:wAfter w:w="4674" w:type="dxa"/>
        </w:trPr>
        <w:tc>
          <w:tcPr>
            <w:tcW w:w="976" w:type="dxa"/>
            <w:tcBorders>
              <w:left w:val="thinThickThinSmallGap" w:sz="24" w:space="0" w:color="auto"/>
              <w:bottom w:val="nil"/>
            </w:tcBorders>
            <w:shd w:val="clear" w:color="auto" w:fill="auto"/>
          </w:tcPr>
          <w:p w14:paraId="3E879C1C" w14:textId="77777777" w:rsidR="006D71C8" w:rsidRPr="00B5235C" w:rsidRDefault="006D71C8" w:rsidP="00225215">
            <w:pPr>
              <w:rPr>
                <w:rFonts w:cs="Arial"/>
              </w:rPr>
            </w:pPr>
          </w:p>
        </w:tc>
        <w:tc>
          <w:tcPr>
            <w:tcW w:w="1317" w:type="dxa"/>
            <w:gridSpan w:val="2"/>
            <w:tcBorders>
              <w:bottom w:val="nil"/>
            </w:tcBorders>
            <w:shd w:val="clear" w:color="auto" w:fill="auto"/>
          </w:tcPr>
          <w:p w14:paraId="737CB709" w14:textId="77777777" w:rsidR="006D71C8" w:rsidRPr="00B5235C" w:rsidRDefault="006D71C8" w:rsidP="00225215">
            <w:pPr>
              <w:rPr>
                <w:rFonts w:cs="Arial"/>
              </w:rPr>
            </w:pPr>
          </w:p>
        </w:tc>
        <w:tc>
          <w:tcPr>
            <w:tcW w:w="1088" w:type="dxa"/>
            <w:tcBorders>
              <w:top w:val="single" w:sz="4" w:space="0" w:color="auto"/>
              <w:bottom w:val="single" w:sz="4" w:space="0" w:color="auto"/>
            </w:tcBorders>
            <w:shd w:val="clear" w:color="auto" w:fill="FFFFFF"/>
          </w:tcPr>
          <w:p w14:paraId="1286BE72" w14:textId="2C39AEE8" w:rsidR="006D71C8" w:rsidRPr="00F365E1" w:rsidRDefault="006D71C8" w:rsidP="00225215">
            <w:r w:rsidRPr="001E63B9">
              <w:t>C1-203145</w:t>
            </w:r>
          </w:p>
        </w:tc>
        <w:tc>
          <w:tcPr>
            <w:tcW w:w="4191" w:type="dxa"/>
            <w:gridSpan w:val="3"/>
            <w:tcBorders>
              <w:top w:val="single" w:sz="4" w:space="0" w:color="auto"/>
              <w:bottom w:val="single" w:sz="4" w:space="0" w:color="auto"/>
            </w:tcBorders>
            <w:shd w:val="clear" w:color="auto" w:fill="FFFFFF"/>
          </w:tcPr>
          <w:p w14:paraId="5644DDB9" w14:textId="77777777" w:rsidR="006D71C8" w:rsidRPr="007114A4" w:rsidRDefault="006D71C8" w:rsidP="00225215">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FF"/>
          </w:tcPr>
          <w:p w14:paraId="2AFAF8E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92B383D" w14:textId="77777777" w:rsidR="006D71C8" w:rsidRDefault="006D71C8" w:rsidP="00225215">
            <w:pPr>
              <w:rPr>
                <w:rFonts w:cs="Arial"/>
                <w:color w:val="000000"/>
              </w:rPr>
            </w:pPr>
            <w:r>
              <w:rPr>
                <w:rFonts w:cs="Arial"/>
                <w:color w:val="000000"/>
              </w:rPr>
              <w:t xml:space="preserve">CR 0576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6B3D25" w14:textId="77777777" w:rsidR="0065384C" w:rsidRDefault="0065384C" w:rsidP="00225215">
            <w:pPr>
              <w:rPr>
                <w:rFonts w:eastAsia="Batang" w:cs="Arial"/>
                <w:lang w:eastAsia="ko-KR"/>
              </w:rPr>
            </w:pPr>
            <w:r>
              <w:rPr>
                <w:rFonts w:eastAsia="Batang" w:cs="Arial"/>
                <w:lang w:eastAsia="ko-KR"/>
              </w:rPr>
              <w:lastRenderedPageBreak/>
              <w:t>Withdrawn</w:t>
            </w:r>
          </w:p>
          <w:p w14:paraId="0A196E34" w14:textId="2EBCADFB" w:rsidR="006D71C8" w:rsidRPr="00D21FF9" w:rsidRDefault="006D71C8" w:rsidP="00225215">
            <w:pPr>
              <w:rPr>
                <w:rFonts w:eastAsia="Batang" w:cs="Arial"/>
                <w:lang w:eastAsia="ko-KR"/>
              </w:rPr>
            </w:pPr>
          </w:p>
        </w:tc>
      </w:tr>
      <w:tr w:rsidR="006D71C8" w:rsidRPr="000412A1" w14:paraId="489A1BD4" w14:textId="77777777" w:rsidTr="0065384C">
        <w:trPr>
          <w:gridAfter w:val="1"/>
          <w:wAfter w:w="4674" w:type="dxa"/>
        </w:trPr>
        <w:tc>
          <w:tcPr>
            <w:tcW w:w="976" w:type="dxa"/>
            <w:tcBorders>
              <w:left w:val="thinThickThinSmallGap" w:sz="24" w:space="0" w:color="auto"/>
              <w:bottom w:val="nil"/>
            </w:tcBorders>
            <w:shd w:val="clear" w:color="auto" w:fill="auto"/>
          </w:tcPr>
          <w:p w14:paraId="45146D4D" w14:textId="77777777" w:rsidR="006D71C8" w:rsidRPr="00D95972" w:rsidRDefault="006D71C8" w:rsidP="00225215">
            <w:pPr>
              <w:rPr>
                <w:rFonts w:cs="Arial"/>
              </w:rPr>
            </w:pPr>
          </w:p>
        </w:tc>
        <w:tc>
          <w:tcPr>
            <w:tcW w:w="1317" w:type="dxa"/>
            <w:gridSpan w:val="2"/>
            <w:tcBorders>
              <w:bottom w:val="nil"/>
            </w:tcBorders>
            <w:shd w:val="clear" w:color="auto" w:fill="auto"/>
          </w:tcPr>
          <w:p w14:paraId="3BB1EE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425E14A" w14:textId="2A5B5FEC" w:rsidR="006D71C8" w:rsidRPr="00F365E1" w:rsidRDefault="006D71C8" w:rsidP="00225215">
            <w:r w:rsidRPr="001E63B9">
              <w:t>C1-203146</w:t>
            </w:r>
          </w:p>
        </w:tc>
        <w:tc>
          <w:tcPr>
            <w:tcW w:w="4191" w:type="dxa"/>
            <w:gridSpan w:val="3"/>
            <w:tcBorders>
              <w:top w:val="single" w:sz="4" w:space="0" w:color="auto"/>
              <w:bottom w:val="single" w:sz="4" w:space="0" w:color="auto"/>
            </w:tcBorders>
            <w:shd w:val="clear" w:color="auto" w:fill="FFFFFF"/>
          </w:tcPr>
          <w:p w14:paraId="2C40AC86" w14:textId="77777777" w:rsidR="006D71C8" w:rsidRPr="007114A4" w:rsidRDefault="006D71C8" w:rsidP="00225215">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FF"/>
          </w:tcPr>
          <w:p w14:paraId="482765F3"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7EE9E1" w14:textId="77777777" w:rsidR="006D71C8" w:rsidRDefault="006D71C8" w:rsidP="00225215">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49323" w14:textId="77777777" w:rsidR="0065384C" w:rsidRDefault="0065384C" w:rsidP="00225215">
            <w:pPr>
              <w:rPr>
                <w:rFonts w:eastAsia="Batang" w:cs="Arial"/>
                <w:lang w:eastAsia="ko-KR"/>
              </w:rPr>
            </w:pPr>
            <w:r>
              <w:rPr>
                <w:rFonts w:eastAsia="Batang" w:cs="Arial"/>
                <w:lang w:eastAsia="ko-KR"/>
              </w:rPr>
              <w:t>Withdrawn</w:t>
            </w:r>
          </w:p>
          <w:p w14:paraId="61DF24F8" w14:textId="08156872" w:rsidR="006D71C8" w:rsidRPr="00D21FF9" w:rsidRDefault="006D71C8" w:rsidP="00225215">
            <w:pPr>
              <w:rPr>
                <w:rFonts w:eastAsia="Batang" w:cs="Arial"/>
                <w:lang w:eastAsia="ko-KR"/>
              </w:rPr>
            </w:pPr>
          </w:p>
        </w:tc>
      </w:tr>
      <w:tr w:rsidR="006D71C8" w:rsidRPr="000412A1" w14:paraId="511B2738" w14:textId="77777777" w:rsidTr="0065384C">
        <w:trPr>
          <w:gridAfter w:val="1"/>
          <w:wAfter w:w="4674" w:type="dxa"/>
        </w:trPr>
        <w:tc>
          <w:tcPr>
            <w:tcW w:w="976" w:type="dxa"/>
            <w:tcBorders>
              <w:left w:val="thinThickThinSmallGap" w:sz="24" w:space="0" w:color="auto"/>
              <w:bottom w:val="nil"/>
            </w:tcBorders>
            <w:shd w:val="clear" w:color="auto" w:fill="auto"/>
          </w:tcPr>
          <w:p w14:paraId="5B2A76C5" w14:textId="77777777" w:rsidR="006D71C8" w:rsidRPr="00D95972" w:rsidRDefault="006D71C8" w:rsidP="00225215">
            <w:pPr>
              <w:rPr>
                <w:rFonts w:cs="Arial"/>
              </w:rPr>
            </w:pPr>
          </w:p>
        </w:tc>
        <w:tc>
          <w:tcPr>
            <w:tcW w:w="1317" w:type="dxa"/>
            <w:gridSpan w:val="2"/>
            <w:tcBorders>
              <w:bottom w:val="nil"/>
            </w:tcBorders>
            <w:shd w:val="clear" w:color="auto" w:fill="auto"/>
          </w:tcPr>
          <w:p w14:paraId="071B4CD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5FB5D0" w14:textId="3A07FE37" w:rsidR="006D71C8" w:rsidRPr="00F365E1" w:rsidRDefault="006D71C8" w:rsidP="00225215">
            <w:r w:rsidRPr="001E63B9">
              <w:t>C1-203147</w:t>
            </w:r>
          </w:p>
        </w:tc>
        <w:tc>
          <w:tcPr>
            <w:tcW w:w="4191" w:type="dxa"/>
            <w:gridSpan w:val="3"/>
            <w:tcBorders>
              <w:top w:val="single" w:sz="4" w:space="0" w:color="auto"/>
              <w:bottom w:val="single" w:sz="4" w:space="0" w:color="auto"/>
            </w:tcBorders>
            <w:shd w:val="clear" w:color="auto" w:fill="FFFFFF"/>
          </w:tcPr>
          <w:p w14:paraId="1BCEC102" w14:textId="77777777" w:rsidR="006D71C8" w:rsidRPr="007114A4" w:rsidRDefault="006D71C8" w:rsidP="00225215">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FF"/>
          </w:tcPr>
          <w:p w14:paraId="65CF386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9B3969E" w14:textId="77777777" w:rsidR="006D71C8" w:rsidRDefault="006D71C8" w:rsidP="00225215">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8F0C9B" w14:textId="77777777" w:rsidR="0065384C" w:rsidRDefault="0065384C" w:rsidP="00225215">
            <w:pPr>
              <w:rPr>
                <w:rFonts w:eastAsia="Batang" w:cs="Arial"/>
                <w:lang w:eastAsia="ko-KR"/>
              </w:rPr>
            </w:pPr>
            <w:r>
              <w:rPr>
                <w:rFonts w:eastAsia="Batang" w:cs="Arial"/>
                <w:lang w:eastAsia="ko-KR"/>
              </w:rPr>
              <w:t>Withdrawn</w:t>
            </w:r>
          </w:p>
          <w:p w14:paraId="59A60503" w14:textId="1F9D889F" w:rsidR="006D71C8" w:rsidRPr="00D21FF9" w:rsidRDefault="006D71C8" w:rsidP="00225215">
            <w:pPr>
              <w:rPr>
                <w:rFonts w:eastAsia="Batang" w:cs="Arial"/>
                <w:lang w:eastAsia="ko-KR"/>
              </w:rPr>
            </w:pPr>
          </w:p>
        </w:tc>
      </w:tr>
      <w:tr w:rsidR="006D71C8" w:rsidRPr="000412A1" w14:paraId="34A389F8" w14:textId="77777777" w:rsidTr="0065384C">
        <w:trPr>
          <w:gridAfter w:val="1"/>
          <w:wAfter w:w="4674" w:type="dxa"/>
        </w:trPr>
        <w:tc>
          <w:tcPr>
            <w:tcW w:w="976" w:type="dxa"/>
            <w:tcBorders>
              <w:left w:val="thinThickThinSmallGap" w:sz="24" w:space="0" w:color="auto"/>
              <w:bottom w:val="nil"/>
            </w:tcBorders>
            <w:shd w:val="clear" w:color="auto" w:fill="auto"/>
          </w:tcPr>
          <w:p w14:paraId="19BC7519" w14:textId="77777777" w:rsidR="006D71C8" w:rsidRPr="00D95972" w:rsidRDefault="006D71C8" w:rsidP="00225215">
            <w:pPr>
              <w:rPr>
                <w:rFonts w:cs="Arial"/>
              </w:rPr>
            </w:pPr>
          </w:p>
        </w:tc>
        <w:tc>
          <w:tcPr>
            <w:tcW w:w="1317" w:type="dxa"/>
            <w:gridSpan w:val="2"/>
            <w:tcBorders>
              <w:bottom w:val="nil"/>
            </w:tcBorders>
            <w:shd w:val="clear" w:color="auto" w:fill="auto"/>
          </w:tcPr>
          <w:p w14:paraId="6DE50D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7379A65" w14:textId="0B655A77" w:rsidR="006D71C8" w:rsidRPr="00F365E1" w:rsidRDefault="006D71C8" w:rsidP="00225215">
            <w:r w:rsidRPr="001E63B9">
              <w:t>C1-203148</w:t>
            </w:r>
          </w:p>
        </w:tc>
        <w:tc>
          <w:tcPr>
            <w:tcW w:w="4191" w:type="dxa"/>
            <w:gridSpan w:val="3"/>
            <w:tcBorders>
              <w:top w:val="single" w:sz="4" w:space="0" w:color="auto"/>
              <w:bottom w:val="single" w:sz="4" w:space="0" w:color="auto"/>
            </w:tcBorders>
            <w:shd w:val="clear" w:color="auto" w:fill="FFFFFF"/>
          </w:tcPr>
          <w:p w14:paraId="7B2AD1C1" w14:textId="77777777" w:rsidR="006D71C8" w:rsidRPr="007114A4" w:rsidRDefault="006D71C8" w:rsidP="00225215">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FF"/>
          </w:tcPr>
          <w:p w14:paraId="34BDDAB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27D67CA" w14:textId="77777777" w:rsidR="006D71C8" w:rsidRDefault="006D71C8" w:rsidP="00225215">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3920F" w14:textId="77777777" w:rsidR="0065384C" w:rsidRDefault="0065384C" w:rsidP="00225215">
            <w:pPr>
              <w:rPr>
                <w:rFonts w:eastAsia="Batang" w:cs="Arial"/>
                <w:lang w:eastAsia="ko-KR"/>
              </w:rPr>
            </w:pPr>
            <w:r>
              <w:rPr>
                <w:rFonts w:eastAsia="Batang" w:cs="Arial"/>
                <w:lang w:eastAsia="ko-KR"/>
              </w:rPr>
              <w:t>Withdrawn</w:t>
            </w:r>
          </w:p>
          <w:p w14:paraId="50039623" w14:textId="7FE39622" w:rsidR="006D71C8" w:rsidRPr="00D21FF9" w:rsidRDefault="006D71C8" w:rsidP="00225215">
            <w:pPr>
              <w:rPr>
                <w:rFonts w:eastAsia="Batang" w:cs="Arial"/>
                <w:lang w:eastAsia="ko-KR"/>
              </w:rPr>
            </w:pPr>
          </w:p>
        </w:tc>
      </w:tr>
      <w:tr w:rsidR="006D71C8" w:rsidRPr="000412A1" w14:paraId="315536F4" w14:textId="77777777" w:rsidTr="0065384C">
        <w:trPr>
          <w:gridAfter w:val="1"/>
          <w:wAfter w:w="4674" w:type="dxa"/>
        </w:trPr>
        <w:tc>
          <w:tcPr>
            <w:tcW w:w="976" w:type="dxa"/>
            <w:tcBorders>
              <w:left w:val="thinThickThinSmallGap" w:sz="24" w:space="0" w:color="auto"/>
              <w:bottom w:val="nil"/>
            </w:tcBorders>
            <w:shd w:val="clear" w:color="auto" w:fill="auto"/>
          </w:tcPr>
          <w:p w14:paraId="6EFEE21C" w14:textId="77777777" w:rsidR="006D71C8" w:rsidRPr="00D95972" w:rsidRDefault="006D71C8" w:rsidP="00225215">
            <w:pPr>
              <w:rPr>
                <w:rFonts w:cs="Arial"/>
              </w:rPr>
            </w:pPr>
          </w:p>
        </w:tc>
        <w:tc>
          <w:tcPr>
            <w:tcW w:w="1317" w:type="dxa"/>
            <w:gridSpan w:val="2"/>
            <w:tcBorders>
              <w:bottom w:val="nil"/>
            </w:tcBorders>
            <w:shd w:val="clear" w:color="auto" w:fill="auto"/>
          </w:tcPr>
          <w:p w14:paraId="433547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E0D98A3" w14:textId="6AB6F4F0" w:rsidR="006D71C8" w:rsidRPr="00F365E1" w:rsidRDefault="006D71C8" w:rsidP="00225215">
            <w:r w:rsidRPr="001E63B9">
              <w:t>C1-203150</w:t>
            </w:r>
          </w:p>
        </w:tc>
        <w:tc>
          <w:tcPr>
            <w:tcW w:w="4191" w:type="dxa"/>
            <w:gridSpan w:val="3"/>
            <w:tcBorders>
              <w:top w:val="single" w:sz="4" w:space="0" w:color="auto"/>
              <w:bottom w:val="single" w:sz="4" w:space="0" w:color="auto"/>
            </w:tcBorders>
            <w:shd w:val="clear" w:color="auto" w:fill="FFFFFF"/>
          </w:tcPr>
          <w:p w14:paraId="1AA59EE7" w14:textId="77777777" w:rsidR="006D71C8" w:rsidRPr="007114A4" w:rsidRDefault="006D71C8" w:rsidP="00225215">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FF"/>
          </w:tcPr>
          <w:p w14:paraId="5ECDB6CB"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EA7067" w14:textId="77777777" w:rsidR="006D71C8" w:rsidRDefault="006D71C8" w:rsidP="00225215">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40A6CD" w14:textId="77777777" w:rsidR="0065384C" w:rsidRDefault="0065384C" w:rsidP="00225215">
            <w:pPr>
              <w:rPr>
                <w:rFonts w:eastAsia="Batang" w:cs="Arial"/>
                <w:lang w:eastAsia="ko-KR"/>
              </w:rPr>
            </w:pPr>
            <w:r>
              <w:rPr>
                <w:rFonts w:eastAsia="Batang" w:cs="Arial"/>
                <w:lang w:eastAsia="ko-KR"/>
              </w:rPr>
              <w:t>Withdrawn</w:t>
            </w:r>
          </w:p>
          <w:p w14:paraId="00E6CD0E" w14:textId="79071F17" w:rsidR="006D71C8" w:rsidRPr="00D21FF9" w:rsidRDefault="006D71C8" w:rsidP="00225215">
            <w:pPr>
              <w:rPr>
                <w:rFonts w:eastAsia="Batang" w:cs="Arial"/>
                <w:lang w:eastAsia="ko-KR"/>
              </w:rPr>
            </w:pPr>
          </w:p>
        </w:tc>
      </w:tr>
      <w:tr w:rsidR="006D71C8" w:rsidRPr="000412A1" w14:paraId="4E843D35" w14:textId="77777777" w:rsidTr="0065384C">
        <w:trPr>
          <w:gridAfter w:val="1"/>
          <w:wAfter w:w="4674" w:type="dxa"/>
        </w:trPr>
        <w:tc>
          <w:tcPr>
            <w:tcW w:w="976" w:type="dxa"/>
            <w:tcBorders>
              <w:left w:val="thinThickThinSmallGap" w:sz="24" w:space="0" w:color="auto"/>
              <w:bottom w:val="nil"/>
            </w:tcBorders>
            <w:shd w:val="clear" w:color="auto" w:fill="auto"/>
          </w:tcPr>
          <w:p w14:paraId="2D29F035" w14:textId="77777777" w:rsidR="006D71C8" w:rsidRPr="00D95972" w:rsidRDefault="006D71C8" w:rsidP="00225215">
            <w:pPr>
              <w:rPr>
                <w:rFonts w:cs="Arial"/>
              </w:rPr>
            </w:pPr>
          </w:p>
        </w:tc>
        <w:tc>
          <w:tcPr>
            <w:tcW w:w="1317" w:type="dxa"/>
            <w:gridSpan w:val="2"/>
            <w:tcBorders>
              <w:bottom w:val="nil"/>
            </w:tcBorders>
            <w:shd w:val="clear" w:color="auto" w:fill="auto"/>
          </w:tcPr>
          <w:p w14:paraId="3CF0DD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F783C05" w14:textId="2819DFD9" w:rsidR="006D71C8" w:rsidRPr="00F365E1" w:rsidRDefault="006D71C8" w:rsidP="00225215">
            <w:r w:rsidRPr="001E63B9">
              <w:t>C1-203151</w:t>
            </w:r>
          </w:p>
        </w:tc>
        <w:tc>
          <w:tcPr>
            <w:tcW w:w="4191" w:type="dxa"/>
            <w:gridSpan w:val="3"/>
            <w:tcBorders>
              <w:top w:val="single" w:sz="4" w:space="0" w:color="auto"/>
              <w:bottom w:val="single" w:sz="4" w:space="0" w:color="auto"/>
            </w:tcBorders>
            <w:shd w:val="clear" w:color="auto" w:fill="FFFFFF"/>
          </w:tcPr>
          <w:p w14:paraId="42A37A90" w14:textId="77777777" w:rsidR="006D71C8" w:rsidRPr="007114A4" w:rsidRDefault="006D71C8" w:rsidP="00225215">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FF"/>
          </w:tcPr>
          <w:p w14:paraId="14A1ABC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478D05" w14:textId="77777777" w:rsidR="006D71C8" w:rsidRDefault="006D71C8" w:rsidP="00225215">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4F06F" w14:textId="77777777" w:rsidR="0065384C" w:rsidRDefault="0065384C" w:rsidP="00225215">
            <w:pPr>
              <w:rPr>
                <w:rFonts w:eastAsia="Batang" w:cs="Arial"/>
                <w:lang w:eastAsia="ko-KR"/>
              </w:rPr>
            </w:pPr>
            <w:r>
              <w:rPr>
                <w:rFonts w:eastAsia="Batang" w:cs="Arial"/>
                <w:lang w:eastAsia="ko-KR"/>
              </w:rPr>
              <w:t>Withdrawn</w:t>
            </w:r>
          </w:p>
          <w:p w14:paraId="68F9B43B" w14:textId="484BBA3F" w:rsidR="006D71C8" w:rsidRPr="00D21FF9" w:rsidRDefault="006D71C8" w:rsidP="00225215">
            <w:pPr>
              <w:rPr>
                <w:rFonts w:eastAsia="Batang" w:cs="Arial"/>
                <w:lang w:eastAsia="ko-KR"/>
              </w:rPr>
            </w:pPr>
          </w:p>
        </w:tc>
      </w:tr>
      <w:tr w:rsidR="006D71C8" w:rsidRPr="000412A1" w14:paraId="59CFA7B0" w14:textId="77777777" w:rsidTr="0065384C">
        <w:trPr>
          <w:gridAfter w:val="1"/>
          <w:wAfter w:w="4674" w:type="dxa"/>
        </w:trPr>
        <w:tc>
          <w:tcPr>
            <w:tcW w:w="976" w:type="dxa"/>
            <w:tcBorders>
              <w:left w:val="thinThickThinSmallGap" w:sz="24" w:space="0" w:color="auto"/>
              <w:bottom w:val="nil"/>
            </w:tcBorders>
            <w:shd w:val="clear" w:color="auto" w:fill="auto"/>
          </w:tcPr>
          <w:p w14:paraId="422D0B2C" w14:textId="77777777" w:rsidR="006D71C8" w:rsidRPr="00D95972" w:rsidRDefault="006D71C8" w:rsidP="00225215">
            <w:pPr>
              <w:rPr>
                <w:rFonts w:cs="Arial"/>
              </w:rPr>
            </w:pPr>
          </w:p>
        </w:tc>
        <w:tc>
          <w:tcPr>
            <w:tcW w:w="1317" w:type="dxa"/>
            <w:gridSpan w:val="2"/>
            <w:tcBorders>
              <w:bottom w:val="nil"/>
            </w:tcBorders>
            <w:shd w:val="clear" w:color="auto" w:fill="auto"/>
          </w:tcPr>
          <w:p w14:paraId="5512668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F5520B" w14:textId="29CE8018" w:rsidR="006D71C8" w:rsidRPr="00F365E1" w:rsidRDefault="006D71C8" w:rsidP="00225215">
            <w:r w:rsidRPr="001E63B9">
              <w:t>C1-203152</w:t>
            </w:r>
          </w:p>
        </w:tc>
        <w:tc>
          <w:tcPr>
            <w:tcW w:w="4191" w:type="dxa"/>
            <w:gridSpan w:val="3"/>
            <w:tcBorders>
              <w:top w:val="single" w:sz="4" w:space="0" w:color="auto"/>
              <w:bottom w:val="single" w:sz="4" w:space="0" w:color="auto"/>
            </w:tcBorders>
            <w:shd w:val="clear" w:color="auto" w:fill="FFFFFF"/>
          </w:tcPr>
          <w:p w14:paraId="07593E86" w14:textId="77777777" w:rsidR="006D71C8" w:rsidRPr="007114A4" w:rsidRDefault="006D71C8" w:rsidP="00225215">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FF"/>
          </w:tcPr>
          <w:p w14:paraId="05C05BF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940E68" w14:textId="77777777" w:rsidR="006D71C8" w:rsidRDefault="006D71C8" w:rsidP="00225215">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67F629" w14:textId="77777777" w:rsidR="0065384C" w:rsidRDefault="0065384C" w:rsidP="00225215">
            <w:pPr>
              <w:rPr>
                <w:rFonts w:eastAsia="Batang" w:cs="Arial"/>
                <w:lang w:eastAsia="ko-KR"/>
              </w:rPr>
            </w:pPr>
            <w:r>
              <w:rPr>
                <w:rFonts w:eastAsia="Batang" w:cs="Arial"/>
                <w:lang w:eastAsia="ko-KR"/>
              </w:rPr>
              <w:t>Withdrawn</w:t>
            </w:r>
          </w:p>
          <w:p w14:paraId="2DF98E2A" w14:textId="35F89B3B" w:rsidR="006D71C8" w:rsidRPr="00D21FF9" w:rsidRDefault="006D71C8" w:rsidP="00225215">
            <w:pPr>
              <w:rPr>
                <w:rFonts w:eastAsia="Batang" w:cs="Arial"/>
                <w:lang w:eastAsia="ko-KR"/>
              </w:rPr>
            </w:pPr>
          </w:p>
        </w:tc>
      </w:tr>
      <w:tr w:rsidR="006D71C8" w:rsidRPr="000412A1" w14:paraId="1C410983" w14:textId="77777777" w:rsidTr="0065384C">
        <w:trPr>
          <w:gridAfter w:val="1"/>
          <w:wAfter w:w="4674" w:type="dxa"/>
        </w:trPr>
        <w:tc>
          <w:tcPr>
            <w:tcW w:w="976" w:type="dxa"/>
            <w:tcBorders>
              <w:left w:val="thinThickThinSmallGap" w:sz="24" w:space="0" w:color="auto"/>
              <w:bottom w:val="nil"/>
            </w:tcBorders>
            <w:shd w:val="clear" w:color="auto" w:fill="auto"/>
          </w:tcPr>
          <w:p w14:paraId="0E610141" w14:textId="77777777" w:rsidR="006D71C8" w:rsidRPr="00D95972" w:rsidRDefault="006D71C8" w:rsidP="00225215">
            <w:pPr>
              <w:rPr>
                <w:rFonts w:cs="Arial"/>
              </w:rPr>
            </w:pPr>
          </w:p>
        </w:tc>
        <w:tc>
          <w:tcPr>
            <w:tcW w:w="1317" w:type="dxa"/>
            <w:gridSpan w:val="2"/>
            <w:tcBorders>
              <w:bottom w:val="nil"/>
            </w:tcBorders>
            <w:shd w:val="clear" w:color="auto" w:fill="auto"/>
          </w:tcPr>
          <w:p w14:paraId="3A79C6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CD4692" w14:textId="26AA80A5" w:rsidR="006D71C8" w:rsidRPr="00F365E1" w:rsidRDefault="006D71C8" w:rsidP="00225215">
            <w:r w:rsidRPr="001E63B9">
              <w:t>C1-203153</w:t>
            </w:r>
          </w:p>
        </w:tc>
        <w:tc>
          <w:tcPr>
            <w:tcW w:w="4191" w:type="dxa"/>
            <w:gridSpan w:val="3"/>
            <w:tcBorders>
              <w:top w:val="single" w:sz="4" w:space="0" w:color="auto"/>
              <w:bottom w:val="single" w:sz="4" w:space="0" w:color="auto"/>
            </w:tcBorders>
            <w:shd w:val="clear" w:color="auto" w:fill="FFFFFF"/>
          </w:tcPr>
          <w:p w14:paraId="1A19388A" w14:textId="77777777" w:rsidR="006D71C8" w:rsidRPr="007114A4" w:rsidRDefault="006D71C8" w:rsidP="00225215">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FF"/>
          </w:tcPr>
          <w:p w14:paraId="549AD661"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31F35AF" w14:textId="77777777" w:rsidR="006D71C8" w:rsidRDefault="006D71C8" w:rsidP="00225215">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89A99" w14:textId="77777777" w:rsidR="0065384C" w:rsidRDefault="0065384C" w:rsidP="00225215">
            <w:pPr>
              <w:rPr>
                <w:rFonts w:eastAsia="Batang" w:cs="Arial"/>
                <w:lang w:eastAsia="ko-KR"/>
              </w:rPr>
            </w:pPr>
            <w:r>
              <w:rPr>
                <w:rFonts w:eastAsia="Batang" w:cs="Arial"/>
                <w:lang w:eastAsia="ko-KR"/>
              </w:rPr>
              <w:t>Withdrawn</w:t>
            </w:r>
          </w:p>
          <w:p w14:paraId="6F5B4A5F" w14:textId="385B4090" w:rsidR="006D71C8" w:rsidRPr="00D21FF9" w:rsidRDefault="006D71C8" w:rsidP="00225215">
            <w:pPr>
              <w:rPr>
                <w:rFonts w:eastAsia="Batang" w:cs="Arial"/>
                <w:lang w:eastAsia="ko-KR"/>
              </w:rPr>
            </w:pPr>
          </w:p>
        </w:tc>
      </w:tr>
      <w:tr w:rsidR="006D71C8" w:rsidRPr="000412A1" w14:paraId="4B477129" w14:textId="77777777" w:rsidTr="0065384C">
        <w:trPr>
          <w:gridAfter w:val="1"/>
          <w:wAfter w:w="4674" w:type="dxa"/>
        </w:trPr>
        <w:tc>
          <w:tcPr>
            <w:tcW w:w="976" w:type="dxa"/>
            <w:tcBorders>
              <w:left w:val="thinThickThinSmallGap" w:sz="24" w:space="0" w:color="auto"/>
              <w:bottom w:val="nil"/>
            </w:tcBorders>
            <w:shd w:val="clear" w:color="auto" w:fill="auto"/>
          </w:tcPr>
          <w:p w14:paraId="0616A8C1" w14:textId="77777777" w:rsidR="006D71C8" w:rsidRPr="00D95972" w:rsidRDefault="006D71C8" w:rsidP="00225215">
            <w:pPr>
              <w:rPr>
                <w:rFonts w:cs="Arial"/>
              </w:rPr>
            </w:pPr>
          </w:p>
        </w:tc>
        <w:tc>
          <w:tcPr>
            <w:tcW w:w="1317" w:type="dxa"/>
            <w:gridSpan w:val="2"/>
            <w:tcBorders>
              <w:bottom w:val="nil"/>
            </w:tcBorders>
            <w:shd w:val="clear" w:color="auto" w:fill="auto"/>
          </w:tcPr>
          <w:p w14:paraId="2E54B6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EA23CC" w14:textId="42E2EC4D" w:rsidR="006D71C8" w:rsidRPr="00F365E1" w:rsidRDefault="006D71C8" w:rsidP="00225215">
            <w:r w:rsidRPr="001E63B9">
              <w:t>C1-203154</w:t>
            </w:r>
          </w:p>
        </w:tc>
        <w:tc>
          <w:tcPr>
            <w:tcW w:w="4191" w:type="dxa"/>
            <w:gridSpan w:val="3"/>
            <w:tcBorders>
              <w:top w:val="single" w:sz="4" w:space="0" w:color="auto"/>
              <w:bottom w:val="single" w:sz="4" w:space="0" w:color="auto"/>
            </w:tcBorders>
            <w:shd w:val="clear" w:color="auto" w:fill="FFFFFF"/>
          </w:tcPr>
          <w:p w14:paraId="6B6BEDAC" w14:textId="77777777" w:rsidR="006D71C8" w:rsidRPr="007114A4" w:rsidRDefault="006D71C8" w:rsidP="00225215">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FF"/>
          </w:tcPr>
          <w:p w14:paraId="2689D1E7"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0466369" w14:textId="77777777" w:rsidR="006D71C8" w:rsidRDefault="006D71C8" w:rsidP="00225215">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71F08" w14:textId="77777777" w:rsidR="0065384C" w:rsidRDefault="0065384C" w:rsidP="00225215">
            <w:pPr>
              <w:rPr>
                <w:rFonts w:eastAsia="Batang" w:cs="Arial"/>
                <w:lang w:eastAsia="ko-KR"/>
              </w:rPr>
            </w:pPr>
            <w:r>
              <w:rPr>
                <w:rFonts w:eastAsia="Batang" w:cs="Arial"/>
                <w:lang w:eastAsia="ko-KR"/>
              </w:rPr>
              <w:t>Withdrawn</w:t>
            </w:r>
          </w:p>
          <w:p w14:paraId="77607A79" w14:textId="6DDFA197" w:rsidR="006D71C8" w:rsidRPr="00D21FF9" w:rsidRDefault="006D71C8" w:rsidP="00225215">
            <w:pPr>
              <w:rPr>
                <w:rFonts w:eastAsia="Batang" w:cs="Arial"/>
                <w:lang w:eastAsia="ko-KR"/>
              </w:rPr>
            </w:pPr>
          </w:p>
        </w:tc>
      </w:tr>
      <w:tr w:rsidR="006D71C8" w:rsidRPr="000412A1" w14:paraId="6C6B0696" w14:textId="77777777" w:rsidTr="0065384C">
        <w:trPr>
          <w:gridAfter w:val="1"/>
          <w:wAfter w:w="4674" w:type="dxa"/>
        </w:trPr>
        <w:tc>
          <w:tcPr>
            <w:tcW w:w="976" w:type="dxa"/>
            <w:tcBorders>
              <w:left w:val="thinThickThinSmallGap" w:sz="24" w:space="0" w:color="auto"/>
              <w:bottom w:val="nil"/>
            </w:tcBorders>
            <w:shd w:val="clear" w:color="auto" w:fill="auto"/>
          </w:tcPr>
          <w:p w14:paraId="0ECD1FD1" w14:textId="77777777" w:rsidR="006D71C8" w:rsidRPr="00D95972" w:rsidRDefault="006D71C8" w:rsidP="00225215">
            <w:pPr>
              <w:rPr>
                <w:rFonts w:cs="Arial"/>
              </w:rPr>
            </w:pPr>
          </w:p>
        </w:tc>
        <w:tc>
          <w:tcPr>
            <w:tcW w:w="1317" w:type="dxa"/>
            <w:gridSpan w:val="2"/>
            <w:tcBorders>
              <w:bottom w:val="nil"/>
            </w:tcBorders>
            <w:shd w:val="clear" w:color="auto" w:fill="auto"/>
          </w:tcPr>
          <w:p w14:paraId="6E4A5A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776A2F" w14:textId="31FEC1CA" w:rsidR="006D71C8" w:rsidRPr="00F365E1" w:rsidRDefault="006D71C8" w:rsidP="00225215">
            <w:r w:rsidRPr="001E63B9">
              <w:t>C1-203155</w:t>
            </w:r>
          </w:p>
        </w:tc>
        <w:tc>
          <w:tcPr>
            <w:tcW w:w="4191" w:type="dxa"/>
            <w:gridSpan w:val="3"/>
            <w:tcBorders>
              <w:top w:val="single" w:sz="4" w:space="0" w:color="auto"/>
              <w:bottom w:val="single" w:sz="4" w:space="0" w:color="auto"/>
            </w:tcBorders>
            <w:shd w:val="clear" w:color="auto" w:fill="FFFFFF"/>
          </w:tcPr>
          <w:p w14:paraId="41314CB0" w14:textId="77777777" w:rsidR="006D71C8" w:rsidRPr="007114A4" w:rsidRDefault="006D71C8" w:rsidP="00225215">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FF"/>
          </w:tcPr>
          <w:p w14:paraId="1B57DDF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EA56DF" w14:textId="77777777" w:rsidR="006D71C8" w:rsidRDefault="006D71C8" w:rsidP="00225215">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09A3C" w14:textId="77777777" w:rsidR="0065384C" w:rsidRDefault="0065384C" w:rsidP="00225215">
            <w:pPr>
              <w:rPr>
                <w:rFonts w:eastAsia="Batang" w:cs="Arial"/>
                <w:lang w:eastAsia="ko-KR"/>
              </w:rPr>
            </w:pPr>
            <w:r>
              <w:rPr>
                <w:rFonts w:eastAsia="Batang" w:cs="Arial"/>
                <w:lang w:eastAsia="ko-KR"/>
              </w:rPr>
              <w:t>Withdrawn</w:t>
            </w:r>
          </w:p>
          <w:p w14:paraId="7D136733" w14:textId="3E7E5571" w:rsidR="006D71C8" w:rsidRPr="00D21FF9" w:rsidRDefault="006D71C8" w:rsidP="00225215">
            <w:pPr>
              <w:rPr>
                <w:rFonts w:eastAsia="Batang" w:cs="Arial"/>
                <w:lang w:eastAsia="ko-KR"/>
              </w:rPr>
            </w:pPr>
          </w:p>
        </w:tc>
      </w:tr>
      <w:tr w:rsidR="006D71C8" w:rsidRPr="000412A1" w14:paraId="39875AC6" w14:textId="77777777" w:rsidTr="0065384C">
        <w:trPr>
          <w:gridAfter w:val="1"/>
          <w:wAfter w:w="4674" w:type="dxa"/>
        </w:trPr>
        <w:tc>
          <w:tcPr>
            <w:tcW w:w="976" w:type="dxa"/>
            <w:tcBorders>
              <w:left w:val="thinThickThinSmallGap" w:sz="24" w:space="0" w:color="auto"/>
              <w:bottom w:val="nil"/>
            </w:tcBorders>
            <w:shd w:val="clear" w:color="auto" w:fill="auto"/>
          </w:tcPr>
          <w:p w14:paraId="60E89A75" w14:textId="77777777" w:rsidR="006D71C8" w:rsidRPr="00D95972" w:rsidRDefault="006D71C8" w:rsidP="00225215">
            <w:pPr>
              <w:rPr>
                <w:rFonts w:cs="Arial"/>
              </w:rPr>
            </w:pPr>
          </w:p>
        </w:tc>
        <w:tc>
          <w:tcPr>
            <w:tcW w:w="1317" w:type="dxa"/>
            <w:gridSpan w:val="2"/>
            <w:tcBorders>
              <w:bottom w:val="nil"/>
            </w:tcBorders>
            <w:shd w:val="clear" w:color="auto" w:fill="auto"/>
          </w:tcPr>
          <w:p w14:paraId="567A5E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F9AB347" w14:textId="30B4983B" w:rsidR="006D71C8" w:rsidRPr="00F365E1" w:rsidRDefault="006D71C8" w:rsidP="00225215">
            <w:r w:rsidRPr="001E63B9">
              <w:t>C1-203156</w:t>
            </w:r>
          </w:p>
        </w:tc>
        <w:tc>
          <w:tcPr>
            <w:tcW w:w="4191" w:type="dxa"/>
            <w:gridSpan w:val="3"/>
            <w:tcBorders>
              <w:top w:val="single" w:sz="4" w:space="0" w:color="auto"/>
              <w:bottom w:val="single" w:sz="4" w:space="0" w:color="auto"/>
            </w:tcBorders>
            <w:shd w:val="clear" w:color="auto" w:fill="FFFFFF"/>
          </w:tcPr>
          <w:p w14:paraId="5CDC7A71" w14:textId="77777777" w:rsidR="006D71C8" w:rsidRPr="007114A4" w:rsidRDefault="006D71C8" w:rsidP="00225215">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FF"/>
          </w:tcPr>
          <w:p w14:paraId="11521E1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65A08F1" w14:textId="77777777" w:rsidR="006D71C8" w:rsidRDefault="006D71C8" w:rsidP="00225215">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6D1BD" w14:textId="77777777" w:rsidR="0065384C" w:rsidRDefault="0065384C" w:rsidP="00225215">
            <w:pPr>
              <w:rPr>
                <w:rFonts w:eastAsia="Batang" w:cs="Arial"/>
                <w:b/>
                <w:bCs/>
                <w:lang w:eastAsia="ko-KR"/>
              </w:rPr>
            </w:pPr>
            <w:r>
              <w:rPr>
                <w:rFonts w:eastAsia="Batang" w:cs="Arial"/>
                <w:b/>
                <w:bCs/>
                <w:lang w:eastAsia="ko-KR"/>
              </w:rPr>
              <w:t>Withdrawn</w:t>
            </w:r>
          </w:p>
          <w:p w14:paraId="1715C731" w14:textId="1F499C88" w:rsidR="006D71C8" w:rsidRPr="0017529F" w:rsidRDefault="006D71C8" w:rsidP="00225215">
            <w:pPr>
              <w:rPr>
                <w:rFonts w:eastAsia="Batang" w:cs="Arial"/>
                <w:b/>
                <w:bCs/>
                <w:lang w:eastAsia="ko-KR"/>
              </w:rPr>
            </w:pPr>
          </w:p>
        </w:tc>
      </w:tr>
      <w:tr w:rsidR="006D71C8" w:rsidRPr="000412A1" w14:paraId="1A68CAF3" w14:textId="77777777" w:rsidTr="0065384C">
        <w:trPr>
          <w:gridAfter w:val="1"/>
          <w:wAfter w:w="4674" w:type="dxa"/>
        </w:trPr>
        <w:tc>
          <w:tcPr>
            <w:tcW w:w="976" w:type="dxa"/>
            <w:tcBorders>
              <w:left w:val="thinThickThinSmallGap" w:sz="24" w:space="0" w:color="auto"/>
              <w:bottom w:val="nil"/>
            </w:tcBorders>
            <w:shd w:val="clear" w:color="auto" w:fill="auto"/>
          </w:tcPr>
          <w:p w14:paraId="18B22BB5" w14:textId="77777777" w:rsidR="006D71C8" w:rsidRPr="00D95972" w:rsidRDefault="006D71C8" w:rsidP="00225215">
            <w:pPr>
              <w:rPr>
                <w:rFonts w:cs="Arial"/>
              </w:rPr>
            </w:pPr>
          </w:p>
        </w:tc>
        <w:tc>
          <w:tcPr>
            <w:tcW w:w="1317" w:type="dxa"/>
            <w:gridSpan w:val="2"/>
            <w:tcBorders>
              <w:bottom w:val="nil"/>
            </w:tcBorders>
            <w:shd w:val="clear" w:color="auto" w:fill="auto"/>
          </w:tcPr>
          <w:p w14:paraId="0643871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A12F27" w14:textId="22BB05B1" w:rsidR="006D71C8" w:rsidRPr="00F365E1" w:rsidRDefault="006D71C8" w:rsidP="00225215">
            <w:r w:rsidRPr="001E63B9">
              <w:t>C1-203157</w:t>
            </w:r>
          </w:p>
        </w:tc>
        <w:tc>
          <w:tcPr>
            <w:tcW w:w="4191" w:type="dxa"/>
            <w:gridSpan w:val="3"/>
            <w:tcBorders>
              <w:top w:val="single" w:sz="4" w:space="0" w:color="auto"/>
              <w:bottom w:val="single" w:sz="4" w:space="0" w:color="auto"/>
            </w:tcBorders>
            <w:shd w:val="clear" w:color="auto" w:fill="FFFFFF"/>
          </w:tcPr>
          <w:p w14:paraId="2D9AC9CE" w14:textId="77777777" w:rsidR="006D71C8" w:rsidRPr="007114A4" w:rsidRDefault="006D71C8" w:rsidP="00225215">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FF"/>
          </w:tcPr>
          <w:p w14:paraId="263CA72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E42E71" w14:textId="77777777" w:rsidR="006D71C8" w:rsidRDefault="006D71C8" w:rsidP="00225215">
            <w:pPr>
              <w:rPr>
                <w:rFonts w:cs="Arial"/>
                <w:color w:val="000000"/>
              </w:rPr>
            </w:pPr>
            <w:r>
              <w:rPr>
                <w:rFonts w:cs="Arial"/>
                <w:color w:val="000000"/>
              </w:rPr>
              <w:t xml:space="preserve">CR 0588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09E9B8" w14:textId="77777777" w:rsidR="0065384C" w:rsidRDefault="0065384C" w:rsidP="00225215">
            <w:pPr>
              <w:rPr>
                <w:rFonts w:eastAsia="Batang" w:cs="Arial"/>
                <w:lang w:eastAsia="ko-KR"/>
              </w:rPr>
            </w:pPr>
            <w:r>
              <w:rPr>
                <w:rFonts w:eastAsia="Batang" w:cs="Arial"/>
                <w:lang w:eastAsia="ko-KR"/>
              </w:rPr>
              <w:lastRenderedPageBreak/>
              <w:t>Withdrawn</w:t>
            </w:r>
          </w:p>
          <w:p w14:paraId="6FD6B19D" w14:textId="2EA932AD" w:rsidR="006D71C8" w:rsidRPr="00D21FF9" w:rsidRDefault="006D71C8" w:rsidP="00225215">
            <w:pPr>
              <w:rPr>
                <w:rFonts w:eastAsia="Batang" w:cs="Arial"/>
                <w:lang w:eastAsia="ko-KR"/>
              </w:rPr>
            </w:pPr>
          </w:p>
        </w:tc>
      </w:tr>
      <w:tr w:rsidR="006D71C8" w:rsidRPr="000412A1" w14:paraId="2756D499" w14:textId="77777777" w:rsidTr="0065384C">
        <w:trPr>
          <w:gridAfter w:val="1"/>
          <w:wAfter w:w="4674" w:type="dxa"/>
        </w:trPr>
        <w:tc>
          <w:tcPr>
            <w:tcW w:w="976" w:type="dxa"/>
            <w:tcBorders>
              <w:left w:val="thinThickThinSmallGap" w:sz="24" w:space="0" w:color="auto"/>
              <w:bottom w:val="nil"/>
            </w:tcBorders>
            <w:shd w:val="clear" w:color="auto" w:fill="auto"/>
          </w:tcPr>
          <w:p w14:paraId="413E89F2" w14:textId="77777777" w:rsidR="006D71C8" w:rsidRPr="00D95972" w:rsidRDefault="006D71C8" w:rsidP="00225215">
            <w:pPr>
              <w:rPr>
                <w:rFonts w:cs="Arial"/>
              </w:rPr>
            </w:pPr>
          </w:p>
        </w:tc>
        <w:tc>
          <w:tcPr>
            <w:tcW w:w="1317" w:type="dxa"/>
            <w:gridSpan w:val="2"/>
            <w:tcBorders>
              <w:bottom w:val="nil"/>
            </w:tcBorders>
            <w:shd w:val="clear" w:color="auto" w:fill="auto"/>
          </w:tcPr>
          <w:p w14:paraId="173ECF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F9F998A" w14:textId="60D7DE64" w:rsidR="006D71C8" w:rsidRPr="00F365E1" w:rsidRDefault="006D71C8" w:rsidP="00225215">
            <w:r w:rsidRPr="001E63B9">
              <w:t>C1-203160</w:t>
            </w:r>
          </w:p>
        </w:tc>
        <w:tc>
          <w:tcPr>
            <w:tcW w:w="4191" w:type="dxa"/>
            <w:gridSpan w:val="3"/>
            <w:tcBorders>
              <w:top w:val="single" w:sz="4" w:space="0" w:color="auto"/>
              <w:bottom w:val="single" w:sz="4" w:space="0" w:color="auto"/>
            </w:tcBorders>
            <w:shd w:val="clear" w:color="auto" w:fill="FFFFFF"/>
          </w:tcPr>
          <w:p w14:paraId="08D21DF3" w14:textId="77777777" w:rsidR="006D71C8" w:rsidRPr="007114A4" w:rsidRDefault="006D71C8" w:rsidP="00225215">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FF"/>
          </w:tcPr>
          <w:p w14:paraId="7FD3AC7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8B81F4" w14:textId="77777777" w:rsidR="006D71C8" w:rsidRDefault="006D71C8" w:rsidP="00225215">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FFF3B" w14:textId="77777777" w:rsidR="0065384C" w:rsidRDefault="0065384C" w:rsidP="00225215">
            <w:pPr>
              <w:rPr>
                <w:rFonts w:eastAsia="Batang" w:cs="Arial"/>
                <w:lang w:eastAsia="ko-KR"/>
              </w:rPr>
            </w:pPr>
            <w:r>
              <w:rPr>
                <w:rFonts w:eastAsia="Batang" w:cs="Arial"/>
                <w:lang w:eastAsia="ko-KR"/>
              </w:rPr>
              <w:t>Withdrawn</w:t>
            </w:r>
          </w:p>
          <w:p w14:paraId="6105673F" w14:textId="13580DA4" w:rsidR="006D71C8" w:rsidRPr="00D21FF9" w:rsidRDefault="006D71C8" w:rsidP="00225215">
            <w:pPr>
              <w:rPr>
                <w:rFonts w:eastAsia="Batang" w:cs="Arial"/>
                <w:lang w:eastAsia="ko-KR"/>
              </w:rPr>
            </w:pPr>
          </w:p>
        </w:tc>
      </w:tr>
      <w:tr w:rsidR="006D71C8" w:rsidRPr="000412A1" w14:paraId="3E13D31B" w14:textId="77777777" w:rsidTr="0065384C">
        <w:trPr>
          <w:gridAfter w:val="1"/>
          <w:wAfter w:w="4674" w:type="dxa"/>
        </w:trPr>
        <w:tc>
          <w:tcPr>
            <w:tcW w:w="976" w:type="dxa"/>
            <w:tcBorders>
              <w:left w:val="thinThickThinSmallGap" w:sz="24" w:space="0" w:color="auto"/>
              <w:bottom w:val="nil"/>
            </w:tcBorders>
            <w:shd w:val="clear" w:color="auto" w:fill="auto"/>
          </w:tcPr>
          <w:p w14:paraId="4926BCF6" w14:textId="77777777" w:rsidR="006D71C8" w:rsidRPr="00D95972" w:rsidRDefault="006D71C8" w:rsidP="00225215">
            <w:pPr>
              <w:rPr>
                <w:rFonts w:cs="Arial"/>
              </w:rPr>
            </w:pPr>
          </w:p>
        </w:tc>
        <w:tc>
          <w:tcPr>
            <w:tcW w:w="1317" w:type="dxa"/>
            <w:gridSpan w:val="2"/>
            <w:tcBorders>
              <w:bottom w:val="nil"/>
            </w:tcBorders>
            <w:shd w:val="clear" w:color="auto" w:fill="auto"/>
          </w:tcPr>
          <w:p w14:paraId="6E2BF8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F72BC6" w14:textId="2103C789" w:rsidR="006D71C8" w:rsidRPr="00F365E1" w:rsidRDefault="006D71C8" w:rsidP="00225215">
            <w:r w:rsidRPr="001E63B9">
              <w:t>C1-203161</w:t>
            </w:r>
          </w:p>
        </w:tc>
        <w:tc>
          <w:tcPr>
            <w:tcW w:w="4191" w:type="dxa"/>
            <w:gridSpan w:val="3"/>
            <w:tcBorders>
              <w:top w:val="single" w:sz="4" w:space="0" w:color="auto"/>
              <w:bottom w:val="single" w:sz="4" w:space="0" w:color="auto"/>
            </w:tcBorders>
            <w:shd w:val="clear" w:color="auto" w:fill="FFFFFF"/>
          </w:tcPr>
          <w:p w14:paraId="50571D93" w14:textId="77777777" w:rsidR="006D71C8" w:rsidRPr="007114A4" w:rsidRDefault="006D71C8" w:rsidP="00225215">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FF"/>
          </w:tcPr>
          <w:p w14:paraId="391677A7"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F9270C" w14:textId="77777777" w:rsidR="006D71C8" w:rsidRDefault="006D71C8" w:rsidP="00225215">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A6112" w14:textId="77777777" w:rsidR="0065384C" w:rsidRDefault="0065384C" w:rsidP="00225215">
            <w:pPr>
              <w:rPr>
                <w:rFonts w:eastAsia="Batang" w:cs="Arial"/>
                <w:lang w:eastAsia="ko-KR"/>
              </w:rPr>
            </w:pPr>
            <w:r>
              <w:rPr>
                <w:rFonts w:eastAsia="Batang" w:cs="Arial"/>
                <w:lang w:eastAsia="ko-KR"/>
              </w:rPr>
              <w:t>Withdrawn</w:t>
            </w:r>
          </w:p>
          <w:p w14:paraId="4A5BC7FB" w14:textId="64BF4C2E" w:rsidR="006D71C8" w:rsidRPr="00D21FF9" w:rsidRDefault="006D71C8" w:rsidP="00225215">
            <w:pPr>
              <w:rPr>
                <w:rFonts w:eastAsia="Batang" w:cs="Arial"/>
                <w:lang w:eastAsia="ko-KR"/>
              </w:rPr>
            </w:pPr>
          </w:p>
        </w:tc>
      </w:tr>
      <w:tr w:rsidR="006D71C8" w:rsidRPr="000412A1" w14:paraId="618C5808" w14:textId="77777777" w:rsidTr="0065384C">
        <w:trPr>
          <w:gridAfter w:val="1"/>
          <w:wAfter w:w="4674" w:type="dxa"/>
        </w:trPr>
        <w:tc>
          <w:tcPr>
            <w:tcW w:w="976" w:type="dxa"/>
            <w:tcBorders>
              <w:left w:val="thinThickThinSmallGap" w:sz="24" w:space="0" w:color="auto"/>
              <w:bottom w:val="nil"/>
            </w:tcBorders>
            <w:shd w:val="clear" w:color="auto" w:fill="auto"/>
          </w:tcPr>
          <w:p w14:paraId="1996945E" w14:textId="77777777" w:rsidR="006D71C8" w:rsidRPr="00D95972" w:rsidRDefault="006D71C8" w:rsidP="00225215">
            <w:pPr>
              <w:rPr>
                <w:rFonts w:cs="Arial"/>
              </w:rPr>
            </w:pPr>
          </w:p>
        </w:tc>
        <w:tc>
          <w:tcPr>
            <w:tcW w:w="1317" w:type="dxa"/>
            <w:gridSpan w:val="2"/>
            <w:tcBorders>
              <w:bottom w:val="nil"/>
            </w:tcBorders>
            <w:shd w:val="clear" w:color="auto" w:fill="auto"/>
          </w:tcPr>
          <w:p w14:paraId="40C6A0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0E23F3" w14:textId="16EC0C9C" w:rsidR="006D71C8" w:rsidRPr="00F365E1" w:rsidRDefault="006D71C8" w:rsidP="00225215">
            <w:r w:rsidRPr="001E63B9">
              <w:t>C1-203162</w:t>
            </w:r>
          </w:p>
        </w:tc>
        <w:tc>
          <w:tcPr>
            <w:tcW w:w="4191" w:type="dxa"/>
            <w:gridSpan w:val="3"/>
            <w:tcBorders>
              <w:top w:val="single" w:sz="4" w:space="0" w:color="auto"/>
              <w:bottom w:val="single" w:sz="4" w:space="0" w:color="auto"/>
            </w:tcBorders>
            <w:shd w:val="clear" w:color="auto" w:fill="FFFFFF"/>
          </w:tcPr>
          <w:p w14:paraId="7C85EFB9" w14:textId="77777777" w:rsidR="006D71C8" w:rsidRPr="007114A4" w:rsidRDefault="006D71C8" w:rsidP="00225215">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FF"/>
          </w:tcPr>
          <w:p w14:paraId="394A933B"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FEFE32" w14:textId="77777777" w:rsidR="006D71C8" w:rsidRDefault="006D71C8" w:rsidP="00225215">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40BB12" w14:textId="77777777" w:rsidR="0065384C" w:rsidRDefault="0065384C" w:rsidP="00225215">
            <w:pPr>
              <w:rPr>
                <w:rFonts w:eastAsia="Batang" w:cs="Arial"/>
                <w:lang w:eastAsia="ko-KR"/>
              </w:rPr>
            </w:pPr>
            <w:r>
              <w:rPr>
                <w:rFonts w:eastAsia="Batang" w:cs="Arial"/>
                <w:lang w:eastAsia="ko-KR"/>
              </w:rPr>
              <w:t>Withdrawn</w:t>
            </w:r>
          </w:p>
          <w:p w14:paraId="5D6AB41B" w14:textId="69CAB9A4" w:rsidR="006D71C8" w:rsidRPr="00D21FF9" w:rsidRDefault="006D71C8" w:rsidP="00225215">
            <w:pPr>
              <w:rPr>
                <w:rFonts w:eastAsia="Batang" w:cs="Arial"/>
                <w:lang w:eastAsia="ko-KR"/>
              </w:rPr>
            </w:pPr>
          </w:p>
        </w:tc>
      </w:tr>
      <w:tr w:rsidR="006D71C8" w:rsidRPr="000412A1" w14:paraId="1FCB7F02" w14:textId="77777777" w:rsidTr="0065384C">
        <w:trPr>
          <w:gridAfter w:val="1"/>
          <w:wAfter w:w="4674" w:type="dxa"/>
        </w:trPr>
        <w:tc>
          <w:tcPr>
            <w:tcW w:w="976" w:type="dxa"/>
            <w:tcBorders>
              <w:left w:val="thinThickThinSmallGap" w:sz="24" w:space="0" w:color="auto"/>
              <w:bottom w:val="nil"/>
            </w:tcBorders>
            <w:shd w:val="clear" w:color="auto" w:fill="auto"/>
          </w:tcPr>
          <w:p w14:paraId="601A1E25" w14:textId="77777777" w:rsidR="006D71C8" w:rsidRPr="00D95972" w:rsidRDefault="006D71C8" w:rsidP="00225215">
            <w:pPr>
              <w:rPr>
                <w:rFonts w:cs="Arial"/>
              </w:rPr>
            </w:pPr>
          </w:p>
        </w:tc>
        <w:tc>
          <w:tcPr>
            <w:tcW w:w="1317" w:type="dxa"/>
            <w:gridSpan w:val="2"/>
            <w:tcBorders>
              <w:bottom w:val="nil"/>
            </w:tcBorders>
            <w:shd w:val="clear" w:color="auto" w:fill="auto"/>
          </w:tcPr>
          <w:p w14:paraId="650359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C8282C6" w14:textId="0B0F2B34" w:rsidR="006D71C8" w:rsidRPr="00F365E1" w:rsidRDefault="006D71C8" w:rsidP="00225215">
            <w:r w:rsidRPr="001E63B9">
              <w:t>C1-203163</w:t>
            </w:r>
          </w:p>
        </w:tc>
        <w:tc>
          <w:tcPr>
            <w:tcW w:w="4191" w:type="dxa"/>
            <w:gridSpan w:val="3"/>
            <w:tcBorders>
              <w:top w:val="single" w:sz="4" w:space="0" w:color="auto"/>
              <w:bottom w:val="single" w:sz="4" w:space="0" w:color="auto"/>
            </w:tcBorders>
            <w:shd w:val="clear" w:color="auto" w:fill="FFFFFF"/>
          </w:tcPr>
          <w:p w14:paraId="45DFC012" w14:textId="77777777" w:rsidR="006D71C8" w:rsidRPr="007114A4" w:rsidRDefault="006D71C8" w:rsidP="00225215">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FF"/>
          </w:tcPr>
          <w:p w14:paraId="33D839B9"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92B371E" w14:textId="77777777" w:rsidR="006D71C8" w:rsidRDefault="006D71C8" w:rsidP="00225215">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D027EA" w14:textId="77777777" w:rsidR="0065384C" w:rsidRDefault="0065384C" w:rsidP="00225215">
            <w:pPr>
              <w:rPr>
                <w:rFonts w:eastAsia="Batang" w:cs="Arial"/>
                <w:lang w:eastAsia="ko-KR"/>
              </w:rPr>
            </w:pPr>
            <w:r>
              <w:rPr>
                <w:rFonts w:eastAsia="Batang" w:cs="Arial"/>
                <w:lang w:eastAsia="ko-KR"/>
              </w:rPr>
              <w:t>Withdrawn</w:t>
            </w:r>
          </w:p>
          <w:p w14:paraId="59EE2342" w14:textId="4B5569FF" w:rsidR="006D71C8" w:rsidRPr="00D21FF9" w:rsidRDefault="006D71C8" w:rsidP="00225215">
            <w:pPr>
              <w:rPr>
                <w:rFonts w:eastAsia="Batang" w:cs="Arial"/>
                <w:lang w:eastAsia="ko-KR"/>
              </w:rPr>
            </w:pPr>
          </w:p>
        </w:tc>
      </w:tr>
      <w:tr w:rsidR="006D71C8" w:rsidRPr="000412A1" w14:paraId="7492A85E" w14:textId="77777777" w:rsidTr="0065384C">
        <w:trPr>
          <w:gridAfter w:val="1"/>
          <w:wAfter w:w="4674" w:type="dxa"/>
        </w:trPr>
        <w:tc>
          <w:tcPr>
            <w:tcW w:w="976" w:type="dxa"/>
            <w:tcBorders>
              <w:left w:val="thinThickThinSmallGap" w:sz="24" w:space="0" w:color="auto"/>
              <w:bottom w:val="nil"/>
            </w:tcBorders>
            <w:shd w:val="clear" w:color="auto" w:fill="auto"/>
          </w:tcPr>
          <w:p w14:paraId="5CD43602" w14:textId="77777777" w:rsidR="006D71C8" w:rsidRPr="00D95972" w:rsidRDefault="006D71C8" w:rsidP="00225215">
            <w:pPr>
              <w:rPr>
                <w:rFonts w:cs="Arial"/>
              </w:rPr>
            </w:pPr>
          </w:p>
        </w:tc>
        <w:tc>
          <w:tcPr>
            <w:tcW w:w="1317" w:type="dxa"/>
            <w:gridSpan w:val="2"/>
            <w:tcBorders>
              <w:bottom w:val="nil"/>
            </w:tcBorders>
            <w:shd w:val="clear" w:color="auto" w:fill="auto"/>
          </w:tcPr>
          <w:p w14:paraId="5428D31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376742" w14:textId="7394E90F" w:rsidR="006D71C8" w:rsidRPr="00F365E1" w:rsidRDefault="006D71C8" w:rsidP="00225215">
            <w:r w:rsidRPr="001E63B9">
              <w:t>C1-203164</w:t>
            </w:r>
          </w:p>
        </w:tc>
        <w:tc>
          <w:tcPr>
            <w:tcW w:w="4191" w:type="dxa"/>
            <w:gridSpan w:val="3"/>
            <w:tcBorders>
              <w:top w:val="single" w:sz="4" w:space="0" w:color="auto"/>
              <w:bottom w:val="single" w:sz="4" w:space="0" w:color="auto"/>
            </w:tcBorders>
            <w:shd w:val="clear" w:color="auto" w:fill="FFFFFF"/>
          </w:tcPr>
          <w:p w14:paraId="11812E83" w14:textId="77777777" w:rsidR="006D71C8" w:rsidRPr="007114A4" w:rsidRDefault="006D71C8" w:rsidP="00225215">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FF"/>
          </w:tcPr>
          <w:p w14:paraId="23E221C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53655AA" w14:textId="77777777" w:rsidR="006D71C8" w:rsidRDefault="006D71C8" w:rsidP="00225215">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6BD74" w14:textId="77777777" w:rsidR="0065384C" w:rsidRDefault="0065384C" w:rsidP="00225215">
            <w:pPr>
              <w:rPr>
                <w:rFonts w:eastAsia="Batang" w:cs="Arial"/>
                <w:lang w:eastAsia="ko-KR"/>
              </w:rPr>
            </w:pPr>
            <w:r>
              <w:rPr>
                <w:rFonts w:eastAsia="Batang" w:cs="Arial"/>
                <w:lang w:eastAsia="ko-KR"/>
              </w:rPr>
              <w:t>Withdrawn</w:t>
            </w:r>
          </w:p>
          <w:p w14:paraId="00811F19" w14:textId="1A981267" w:rsidR="006D71C8" w:rsidRPr="00D21FF9" w:rsidRDefault="006D71C8" w:rsidP="00225215">
            <w:pPr>
              <w:rPr>
                <w:rFonts w:eastAsia="Batang" w:cs="Arial"/>
                <w:lang w:eastAsia="ko-KR"/>
              </w:rPr>
            </w:pPr>
          </w:p>
        </w:tc>
      </w:tr>
      <w:tr w:rsidR="006D71C8" w:rsidRPr="000412A1" w14:paraId="41D71699" w14:textId="77777777" w:rsidTr="0065384C">
        <w:trPr>
          <w:gridAfter w:val="1"/>
          <w:wAfter w:w="4674" w:type="dxa"/>
        </w:trPr>
        <w:tc>
          <w:tcPr>
            <w:tcW w:w="976" w:type="dxa"/>
            <w:tcBorders>
              <w:left w:val="thinThickThinSmallGap" w:sz="24" w:space="0" w:color="auto"/>
              <w:bottom w:val="nil"/>
            </w:tcBorders>
            <w:shd w:val="clear" w:color="auto" w:fill="auto"/>
          </w:tcPr>
          <w:p w14:paraId="39521762" w14:textId="77777777" w:rsidR="006D71C8" w:rsidRPr="00D95972" w:rsidRDefault="006D71C8" w:rsidP="00225215">
            <w:pPr>
              <w:rPr>
                <w:rFonts w:cs="Arial"/>
              </w:rPr>
            </w:pPr>
          </w:p>
        </w:tc>
        <w:tc>
          <w:tcPr>
            <w:tcW w:w="1317" w:type="dxa"/>
            <w:gridSpan w:val="2"/>
            <w:tcBorders>
              <w:bottom w:val="nil"/>
            </w:tcBorders>
            <w:shd w:val="clear" w:color="auto" w:fill="auto"/>
          </w:tcPr>
          <w:p w14:paraId="1D57EBF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0307CA" w14:textId="37590AAE" w:rsidR="006D71C8" w:rsidRPr="00F365E1" w:rsidRDefault="006D71C8" w:rsidP="00225215">
            <w:r w:rsidRPr="001E63B9">
              <w:t>C1-203165</w:t>
            </w:r>
          </w:p>
        </w:tc>
        <w:tc>
          <w:tcPr>
            <w:tcW w:w="4191" w:type="dxa"/>
            <w:gridSpan w:val="3"/>
            <w:tcBorders>
              <w:top w:val="single" w:sz="4" w:space="0" w:color="auto"/>
              <w:bottom w:val="single" w:sz="4" w:space="0" w:color="auto"/>
            </w:tcBorders>
            <w:shd w:val="clear" w:color="auto" w:fill="FFFFFF"/>
          </w:tcPr>
          <w:p w14:paraId="7C4EB3A9" w14:textId="77777777" w:rsidR="006D71C8" w:rsidRPr="007114A4" w:rsidRDefault="006D71C8" w:rsidP="00225215">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FF"/>
          </w:tcPr>
          <w:p w14:paraId="724F4E1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77366D9" w14:textId="77777777" w:rsidR="006D71C8" w:rsidRDefault="006D71C8" w:rsidP="00225215">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5BC783" w14:textId="77777777" w:rsidR="0065384C" w:rsidRDefault="0065384C" w:rsidP="00225215">
            <w:pPr>
              <w:rPr>
                <w:rFonts w:eastAsia="Batang" w:cs="Arial"/>
                <w:lang w:eastAsia="ko-KR"/>
              </w:rPr>
            </w:pPr>
            <w:r>
              <w:rPr>
                <w:rFonts w:eastAsia="Batang" w:cs="Arial"/>
                <w:lang w:eastAsia="ko-KR"/>
              </w:rPr>
              <w:t>Withdrawn</w:t>
            </w:r>
          </w:p>
          <w:p w14:paraId="513D9056" w14:textId="389EE248" w:rsidR="006D71C8" w:rsidRPr="00D21FF9" w:rsidRDefault="006D71C8" w:rsidP="00225215">
            <w:pPr>
              <w:rPr>
                <w:rFonts w:eastAsia="Batang" w:cs="Arial"/>
                <w:lang w:eastAsia="ko-KR"/>
              </w:rPr>
            </w:pPr>
          </w:p>
        </w:tc>
      </w:tr>
      <w:tr w:rsidR="006D71C8" w:rsidRPr="000412A1" w14:paraId="76B6B707" w14:textId="77777777" w:rsidTr="0065384C">
        <w:trPr>
          <w:gridAfter w:val="1"/>
          <w:wAfter w:w="4674" w:type="dxa"/>
        </w:trPr>
        <w:tc>
          <w:tcPr>
            <w:tcW w:w="976" w:type="dxa"/>
            <w:tcBorders>
              <w:left w:val="thinThickThinSmallGap" w:sz="24" w:space="0" w:color="auto"/>
              <w:bottom w:val="nil"/>
            </w:tcBorders>
            <w:shd w:val="clear" w:color="auto" w:fill="auto"/>
          </w:tcPr>
          <w:p w14:paraId="738ABFE0" w14:textId="77777777" w:rsidR="006D71C8" w:rsidRPr="00D95972" w:rsidRDefault="006D71C8" w:rsidP="00225215">
            <w:pPr>
              <w:rPr>
                <w:rFonts w:cs="Arial"/>
              </w:rPr>
            </w:pPr>
          </w:p>
        </w:tc>
        <w:tc>
          <w:tcPr>
            <w:tcW w:w="1317" w:type="dxa"/>
            <w:gridSpan w:val="2"/>
            <w:tcBorders>
              <w:bottom w:val="nil"/>
            </w:tcBorders>
            <w:shd w:val="clear" w:color="auto" w:fill="auto"/>
          </w:tcPr>
          <w:p w14:paraId="2CEFDB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C3AEC4" w14:textId="62AF454E" w:rsidR="006D71C8" w:rsidRPr="00F365E1" w:rsidRDefault="006D71C8" w:rsidP="00225215">
            <w:r w:rsidRPr="001E63B9">
              <w:t>C1-203166</w:t>
            </w:r>
          </w:p>
        </w:tc>
        <w:tc>
          <w:tcPr>
            <w:tcW w:w="4191" w:type="dxa"/>
            <w:gridSpan w:val="3"/>
            <w:tcBorders>
              <w:top w:val="single" w:sz="4" w:space="0" w:color="auto"/>
              <w:bottom w:val="single" w:sz="4" w:space="0" w:color="auto"/>
            </w:tcBorders>
            <w:shd w:val="clear" w:color="auto" w:fill="FFFFFF"/>
          </w:tcPr>
          <w:p w14:paraId="561447B4" w14:textId="77777777" w:rsidR="006D71C8" w:rsidRPr="007114A4" w:rsidRDefault="006D71C8" w:rsidP="00225215">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FF"/>
          </w:tcPr>
          <w:p w14:paraId="630FAE9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BA8B2E9" w14:textId="77777777" w:rsidR="006D71C8" w:rsidRDefault="006D71C8" w:rsidP="00225215">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18535" w14:textId="77777777" w:rsidR="0065384C" w:rsidRDefault="0065384C" w:rsidP="00225215">
            <w:pPr>
              <w:rPr>
                <w:rFonts w:eastAsia="Batang" w:cs="Arial"/>
                <w:lang w:eastAsia="ko-KR"/>
              </w:rPr>
            </w:pPr>
            <w:r>
              <w:rPr>
                <w:rFonts w:eastAsia="Batang" w:cs="Arial"/>
                <w:lang w:eastAsia="ko-KR"/>
              </w:rPr>
              <w:t>Withdrawn</w:t>
            </w:r>
          </w:p>
          <w:p w14:paraId="41E4845D" w14:textId="5601C0E2" w:rsidR="006D71C8" w:rsidRPr="00D21FF9" w:rsidRDefault="006D71C8" w:rsidP="00225215">
            <w:pPr>
              <w:rPr>
                <w:rFonts w:eastAsia="Batang" w:cs="Arial"/>
                <w:lang w:eastAsia="ko-KR"/>
              </w:rPr>
            </w:pPr>
          </w:p>
        </w:tc>
      </w:tr>
      <w:tr w:rsidR="006D71C8" w:rsidRPr="000412A1" w14:paraId="29D1884D" w14:textId="77777777" w:rsidTr="0065384C">
        <w:trPr>
          <w:gridAfter w:val="1"/>
          <w:wAfter w:w="4674" w:type="dxa"/>
        </w:trPr>
        <w:tc>
          <w:tcPr>
            <w:tcW w:w="976" w:type="dxa"/>
            <w:tcBorders>
              <w:left w:val="thinThickThinSmallGap" w:sz="24" w:space="0" w:color="auto"/>
              <w:bottom w:val="nil"/>
            </w:tcBorders>
            <w:shd w:val="clear" w:color="auto" w:fill="auto"/>
          </w:tcPr>
          <w:p w14:paraId="5A98802D" w14:textId="77777777" w:rsidR="006D71C8" w:rsidRPr="00D95972" w:rsidRDefault="006D71C8" w:rsidP="00225215">
            <w:pPr>
              <w:rPr>
                <w:rFonts w:cs="Arial"/>
              </w:rPr>
            </w:pPr>
          </w:p>
        </w:tc>
        <w:tc>
          <w:tcPr>
            <w:tcW w:w="1317" w:type="dxa"/>
            <w:gridSpan w:val="2"/>
            <w:tcBorders>
              <w:bottom w:val="nil"/>
            </w:tcBorders>
            <w:shd w:val="clear" w:color="auto" w:fill="auto"/>
          </w:tcPr>
          <w:p w14:paraId="277A29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48E1DA0" w14:textId="74BFD6BD" w:rsidR="006D71C8" w:rsidRPr="00F365E1" w:rsidRDefault="006D71C8" w:rsidP="00225215">
            <w:r w:rsidRPr="001E63B9">
              <w:t>C1-203167</w:t>
            </w:r>
          </w:p>
        </w:tc>
        <w:tc>
          <w:tcPr>
            <w:tcW w:w="4191" w:type="dxa"/>
            <w:gridSpan w:val="3"/>
            <w:tcBorders>
              <w:top w:val="single" w:sz="4" w:space="0" w:color="auto"/>
              <w:bottom w:val="single" w:sz="4" w:space="0" w:color="auto"/>
            </w:tcBorders>
            <w:shd w:val="clear" w:color="auto" w:fill="FFFFFF"/>
          </w:tcPr>
          <w:p w14:paraId="2B1349A2" w14:textId="77777777" w:rsidR="006D71C8" w:rsidRPr="007114A4" w:rsidRDefault="006D71C8" w:rsidP="00225215">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FF"/>
          </w:tcPr>
          <w:p w14:paraId="1DFCA2C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FD2E03" w14:textId="77777777" w:rsidR="006D71C8" w:rsidRDefault="006D71C8" w:rsidP="00225215">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6DCBF" w14:textId="77777777" w:rsidR="0065384C" w:rsidRDefault="0065384C" w:rsidP="00225215">
            <w:pPr>
              <w:rPr>
                <w:rFonts w:eastAsia="Batang" w:cs="Arial"/>
                <w:lang w:eastAsia="ko-KR"/>
              </w:rPr>
            </w:pPr>
            <w:r>
              <w:rPr>
                <w:rFonts w:eastAsia="Batang" w:cs="Arial"/>
                <w:lang w:eastAsia="ko-KR"/>
              </w:rPr>
              <w:t>Withdrawn</w:t>
            </w:r>
          </w:p>
          <w:p w14:paraId="2EDB301D" w14:textId="7E6FF354" w:rsidR="006D71C8" w:rsidRPr="00D21FF9" w:rsidRDefault="006D71C8" w:rsidP="00225215">
            <w:pPr>
              <w:rPr>
                <w:rFonts w:eastAsia="Batang" w:cs="Arial"/>
                <w:lang w:eastAsia="ko-KR"/>
              </w:rPr>
            </w:pPr>
          </w:p>
        </w:tc>
      </w:tr>
      <w:tr w:rsidR="006D71C8" w:rsidRPr="000412A1" w14:paraId="10FA8128" w14:textId="77777777" w:rsidTr="0065384C">
        <w:trPr>
          <w:gridAfter w:val="1"/>
          <w:wAfter w:w="4674" w:type="dxa"/>
        </w:trPr>
        <w:tc>
          <w:tcPr>
            <w:tcW w:w="976" w:type="dxa"/>
            <w:tcBorders>
              <w:left w:val="thinThickThinSmallGap" w:sz="24" w:space="0" w:color="auto"/>
              <w:bottom w:val="nil"/>
            </w:tcBorders>
            <w:shd w:val="clear" w:color="auto" w:fill="auto"/>
          </w:tcPr>
          <w:p w14:paraId="6666BB8D" w14:textId="77777777" w:rsidR="006D71C8" w:rsidRPr="00D95972" w:rsidRDefault="006D71C8" w:rsidP="00225215">
            <w:pPr>
              <w:rPr>
                <w:rFonts w:cs="Arial"/>
              </w:rPr>
            </w:pPr>
          </w:p>
        </w:tc>
        <w:tc>
          <w:tcPr>
            <w:tcW w:w="1317" w:type="dxa"/>
            <w:gridSpan w:val="2"/>
            <w:tcBorders>
              <w:bottom w:val="nil"/>
            </w:tcBorders>
            <w:shd w:val="clear" w:color="auto" w:fill="auto"/>
          </w:tcPr>
          <w:p w14:paraId="0E35F8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78360EA" w14:textId="11A63847" w:rsidR="006D71C8" w:rsidRPr="00F365E1" w:rsidRDefault="006D71C8" w:rsidP="00225215">
            <w:r w:rsidRPr="001E63B9">
              <w:t>C1-203168</w:t>
            </w:r>
          </w:p>
        </w:tc>
        <w:tc>
          <w:tcPr>
            <w:tcW w:w="4191" w:type="dxa"/>
            <w:gridSpan w:val="3"/>
            <w:tcBorders>
              <w:top w:val="single" w:sz="4" w:space="0" w:color="auto"/>
              <w:bottom w:val="single" w:sz="4" w:space="0" w:color="auto"/>
            </w:tcBorders>
            <w:shd w:val="clear" w:color="auto" w:fill="FFFFFF"/>
          </w:tcPr>
          <w:p w14:paraId="1629BAAA" w14:textId="77777777" w:rsidR="006D71C8" w:rsidRPr="007114A4" w:rsidRDefault="006D71C8" w:rsidP="00225215">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FF"/>
          </w:tcPr>
          <w:p w14:paraId="59EAD47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0E4ADDF" w14:textId="77777777" w:rsidR="006D71C8" w:rsidRDefault="006D71C8" w:rsidP="00225215">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3D982" w14:textId="77777777" w:rsidR="0065384C" w:rsidRDefault="0065384C" w:rsidP="00225215">
            <w:pPr>
              <w:rPr>
                <w:rFonts w:eastAsia="Batang" w:cs="Arial"/>
                <w:lang w:eastAsia="ko-KR"/>
              </w:rPr>
            </w:pPr>
            <w:r>
              <w:rPr>
                <w:rFonts w:eastAsia="Batang" w:cs="Arial"/>
                <w:lang w:eastAsia="ko-KR"/>
              </w:rPr>
              <w:t>Withdrawn</w:t>
            </w:r>
          </w:p>
          <w:p w14:paraId="7FEF0E0A" w14:textId="78DF4F58" w:rsidR="006D71C8" w:rsidRPr="00D21FF9" w:rsidRDefault="006D71C8" w:rsidP="00225215">
            <w:pPr>
              <w:rPr>
                <w:rFonts w:eastAsia="Batang" w:cs="Arial"/>
                <w:lang w:eastAsia="ko-KR"/>
              </w:rPr>
            </w:pPr>
          </w:p>
        </w:tc>
      </w:tr>
      <w:tr w:rsidR="006D71C8" w:rsidRPr="000412A1" w14:paraId="232A029F" w14:textId="77777777" w:rsidTr="0065384C">
        <w:trPr>
          <w:gridAfter w:val="1"/>
          <w:wAfter w:w="4674" w:type="dxa"/>
        </w:trPr>
        <w:tc>
          <w:tcPr>
            <w:tcW w:w="976" w:type="dxa"/>
            <w:tcBorders>
              <w:left w:val="thinThickThinSmallGap" w:sz="24" w:space="0" w:color="auto"/>
              <w:bottom w:val="nil"/>
            </w:tcBorders>
            <w:shd w:val="clear" w:color="auto" w:fill="auto"/>
          </w:tcPr>
          <w:p w14:paraId="7539A82E" w14:textId="77777777" w:rsidR="006D71C8" w:rsidRPr="00D95972" w:rsidRDefault="006D71C8" w:rsidP="00225215">
            <w:pPr>
              <w:rPr>
                <w:rFonts w:cs="Arial"/>
              </w:rPr>
            </w:pPr>
          </w:p>
        </w:tc>
        <w:tc>
          <w:tcPr>
            <w:tcW w:w="1317" w:type="dxa"/>
            <w:gridSpan w:val="2"/>
            <w:tcBorders>
              <w:bottom w:val="nil"/>
            </w:tcBorders>
            <w:shd w:val="clear" w:color="auto" w:fill="auto"/>
          </w:tcPr>
          <w:p w14:paraId="3FF5E5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7834ADB" w14:textId="42C34DD8" w:rsidR="006D71C8" w:rsidRPr="00F365E1" w:rsidRDefault="006D71C8" w:rsidP="00225215">
            <w:r w:rsidRPr="001E63B9">
              <w:t>C1-203169</w:t>
            </w:r>
          </w:p>
        </w:tc>
        <w:tc>
          <w:tcPr>
            <w:tcW w:w="4191" w:type="dxa"/>
            <w:gridSpan w:val="3"/>
            <w:tcBorders>
              <w:top w:val="single" w:sz="4" w:space="0" w:color="auto"/>
              <w:bottom w:val="single" w:sz="4" w:space="0" w:color="auto"/>
            </w:tcBorders>
            <w:shd w:val="clear" w:color="auto" w:fill="FFFFFF"/>
          </w:tcPr>
          <w:p w14:paraId="62DB9A82" w14:textId="77777777" w:rsidR="006D71C8" w:rsidRPr="007114A4" w:rsidRDefault="006D71C8" w:rsidP="00225215">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FF"/>
          </w:tcPr>
          <w:p w14:paraId="1DC35D19"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D742D3" w14:textId="77777777" w:rsidR="006D71C8" w:rsidRDefault="006D71C8" w:rsidP="00225215">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67CA45" w14:textId="77777777" w:rsidR="0065384C" w:rsidRDefault="0065384C" w:rsidP="00225215">
            <w:pPr>
              <w:rPr>
                <w:rFonts w:eastAsia="Batang" w:cs="Arial"/>
                <w:lang w:eastAsia="ko-KR"/>
              </w:rPr>
            </w:pPr>
            <w:r>
              <w:rPr>
                <w:rFonts w:eastAsia="Batang" w:cs="Arial"/>
                <w:lang w:eastAsia="ko-KR"/>
              </w:rPr>
              <w:t>Withdrawn</w:t>
            </w:r>
          </w:p>
          <w:p w14:paraId="5F2B8213" w14:textId="0AEC117E" w:rsidR="006D71C8" w:rsidRPr="00D21FF9" w:rsidRDefault="006D71C8" w:rsidP="00225215">
            <w:pPr>
              <w:rPr>
                <w:rFonts w:eastAsia="Batang" w:cs="Arial"/>
                <w:lang w:eastAsia="ko-KR"/>
              </w:rPr>
            </w:pPr>
          </w:p>
        </w:tc>
      </w:tr>
      <w:tr w:rsidR="006D71C8" w:rsidRPr="000412A1" w14:paraId="052FF4D5" w14:textId="77777777" w:rsidTr="0065384C">
        <w:trPr>
          <w:gridAfter w:val="1"/>
          <w:wAfter w:w="4674" w:type="dxa"/>
        </w:trPr>
        <w:tc>
          <w:tcPr>
            <w:tcW w:w="976" w:type="dxa"/>
            <w:tcBorders>
              <w:left w:val="thinThickThinSmallGap" w:sz="24" w:space="0" w:color="auto"/>
              <w:bottom w:val="nil"/>
            </w:tcBorders>
            <w:shd w:val="clear" w:color="auto" w:fill="auto"/>
          </w:tcPr>
          <w:p w14:paraId="1DB360EF" w14:textId="77777777" w:rsidR="006D71C8" w:rsidRPr="00D95972" w:rsidRDefault="006D71C8" w:rsidP="00225215">
            <w:pPr>
              <w:rPr>
                <w:rFonts w:cs="Arial"/>
              </w:rPr>
            </w:pPr>
          </w:p>
        </w:tc>
        <w:tc>
          <w:tcPr>
            <w:tcW w:w="1317" w:type="dxa"/>
            <w:gridSpan w:val="2"/>
            <w:tcBorders>
              <w:bottom w:val="nil"/>
            </w:tcBorders>
            <w:shd w:val="clear" w:color="auto" w:fill="auto"/>
          </w:tcPr>
          <w:p w14:paraId="059A7C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298C686" w14:textId="3F2EB390" w:rsidR="006D71C8" w:rsidRPr="00F365E1" w:rsidRDefault="006D71C8" w:rsidP="00225215">
            <w:r w:rsidRPr="001E63B9">
              <w:t>C1-203170</w:t>
            </w:r>
          </w:p>
        </w:tc>
        <w:tc>
          <w:tcPr>
            <w:tcW w:w="4191" w:type="dxa"/>
            <w:gridSpan w:val="3"/>
            <w:tcBorders>
              <w:top w:val="single" w:sz="4" w:space="0" w:color="auto"/>
              <w:bottom w:val="single" w:sz="4" w:space="0" w:color="auto"/>
            </w:tcBorders>
            <w:shd w:val="clear" w:color="auto" w:fill="FFFFFF"/>
          </w:tcPr>
          <w:p w14:paraId="0A04AF91" w14:textId="77777777" w:rsidR="006D71C8" w:rsidRPr="007114A4" w:rsidRDefault="006D71C8" w:rsidP="00225215">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FF"/>
          </w:tcPr>
          <w:p w14:paraId="70CFF99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5A6B3E6" w14:textId="77777777" w:rsidR="006D71C8" w:rsidRDefault="006D71C8" w:rsidP="00225215">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3936D" w14:textId="77777777" w:rsidR="0065384C" w:rsidRDefault="0065384C" w:rsidP="00225215">
            <w:pPr>
              <w:rPr>
                <w:rFonts w:eastAsia="Batang" w:cs="Arial"/>
                <w:lang w:eastAsia="ko-KR"/>
              </w:rPr>
            </w:pPr>
            <w:r>
              <w:rPr>
                <w:rFonts w:eastAsia="Batang" w:cs="Arial"/>
                <w:lang w:eastAsia="ko-KR"/>
              </w:rPr>
              <w:t>Withdrawn</w:t>
            </w:r>
          </w:p>
          <w:p w14:paraId="1750789E" w14:textId="31C77516" w:rsidR="006D71C8" w:rsidRPr="00D21FF9" w:rsidRDefault="006D71C8" w:rsidP="00225215">
            <w:pPr>
              <w:rPr>
                <w:rFonts w:eastAsia="Batang" w:cs="Arial"/>
                <w:lang w:eastAsia="ko-KR"/>
              </w:rPr>
            </w:pPr>
          </w:p>
        </w:tc>
      </w:tr>
      <w:tr w:rsidR="006D71C8" w:rsidRPr="000412A1" w14:paraId="2D7AD05E" w14:textId="77777777" w:rsidTr="0065384C">
        <w:trPr>
          <w:gridAfter w:val="1"/>
          <w:wAfter w:w="4674" w:type="dxa"/>
        </w:trPr>
        <w:tc>
          <w:tcPr>
            <w:tcW w:w="976" w:type="dxa"/>
            <w:tcBorders>
              <w:left w:val="thinThickThinSmallGap" w:sz="24" w:space="0" w:color="auto"/>
              <w:bottom w:val="nil"/>
            </w:tcBorders>
            <w:shd w:val="clear" w:color="auto" w:fill="auto"/>
          </w:tcPr>
          <w:p w14:paraId="1BD04208" w14:textId="77777777" w:rsidR="006D71C8" w:rsidRPr="00D95972" w:rsidRDefault="006D71C8" w:rsidP="00225215">
            <w:pPr>
              <w:rPr>
                <w:rFonts w:cs="Arial"/>
              </w:rPr>
            </w:pPr>
          </w:p>
        </w:tc>
        <w:tc>
          <w:tcPr>
            <w:tcW w:w="1317" w:type="dxa"/>
            <w:gridSpan w:val="2"/>
            <w:tcBorders>
              <w:bottom w:val="nil"/>
            </w:tcBorders>
            <w:shd w:val="clear" w:color="auto" w:fill="auto"/>
          </w:tcPr>
          <w:p w14:paraId="1F81FE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132D06" w14:textId="32C34CFC" w:rsidR="006D71C8" w:rsidRPr="00F365E1" w:rsidRDefault="006D71C8" w:rsidP="00225215">
            <w:r w:rsidRPr="001E63B9">
              <w:t>C1-203171</w:t>
            </w:r>
          </w:p>
        </w:tc>
        <w:tc>
          <w:tcPr>
            <w:tcW w:w="4191" w:type="dxa"/>
            <w:gridSpan w:val="3"/>
            <w:tcBorders>
              <w:top w:val="single" w:sz="4" w:space="0" w:color="auto"/>
              <w:bottom w:val="single" w:sz="4" w:space="0" w:color="auto"/>
            </w:tcBorders>
            <w:shd w:val="clear" w:color="auto" w:fill="FFFFFF"/>
          </w:tcPr>
          <w:p w14:paraId="4FB32FA5" w14:textId="77777777" w:rsidR="006D71C8" w:rsidRPr="007114A4" w:rsidRDefault="006D71C8" w:rsidP="00225215">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FF"/>
          </w:tcPr>
          <w:p w14:paraId="2837BF6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DB7CDC7" w14:textId="77777777" w:rsidR="006D71C8" w:rsidRDefault="006D71C8" w:rsidP="00225215">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BA96F" w14:textId="77777777" w:rsidR="0065384C" w:rsidRDefault="0065384C" w:rsidP="00225215">
            <w:pPr>
              <w:rPr>
                <w:rFonts w:eastAsia="Batang" w:cs="Arial"/>
                <w:lang w:eastAsia="ko-KR"/>
              </w:rPr>
            </w:pPr>
            <w:r>
              <w:rPr>
                <w:rFonts w:eastAsia="Batang" w:cs="Arial"/>
                <w:lang w:eastAsia="ko-KR"/>
              </w:rPr>
              <w:t>Withdrawn</w:t>
            </w:r>
          </w:p>
          <w:p w14:paraId="0F5E3DF0" w14:textId="749B8C8B" w:rsidR="006D71C8" w:rsidRPr="00D21FF9" w:rsidRDefault="006D71C8" w:rsidP="00225215">
            <w:pPr>
              <w:rPr>
                <w:rFonts w:eastAsia="Batang" w:cs="Arial"/>
                <w:lang w:eastAsia="ko-KR"/>
              </w:rPr>
            </w:pPr>
          </w:p>
        </w:tc>
      </w:tr>
      <w:tr w:rsidR="006D71C8" w:rsidRPr="000412A1" w14:paraId="21C40FC0" w14:textId="77777777" w:rsidTr="0065384C">
        <w:trPr>
          <w:gridAfter w:val="1"/>
          <w:wAfter w:w="4674" w:type="dxa"/>
        </w:trPr>
        <w:tc>
          <w:tcPr>
            <w:tcW w:w="976" w:type="dxa"/>
            <w:tcBorders>
              <w:left w:val="thinThickThinSmallGap" w:sz="24" w:space="0" w:color="auto"/>
              <w:bottom w:val="nil"/>
            </w:tcBorders>
            <w:shd w:val="clear" w:color="auto" w:fill="auto"/>
          </w:tcPr>
          <w:p w14:paraId="5B98781E" w14:textId="77777777" w:rsidR="006D71C8" w:rsidRPr="00D95972" w:rsidRDefault="006D71C8" w:rsidP="00225215">
            <w:pPr>
              <w:rPr>
                <w:rFonts w:cs="Arial"/>
              </w:rPr>
            </w:pPr>
          </w:p>
        </w:tc>
        <w:tc>
          <w:tcPr>
            <w:tcW w:w="1317" w:type="dxa"/>
            <w:gridSpan w:val="2"/>
            <w:tcBorders>
              <w:bottom w:val="nil"/>
            </w:tcBorders>
            <w:shd w:val="clear" w:color="auto" w:fill="auto"/>
          </w:tcPr>
          <w:p w14:paraId="03450C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AF06501" w14:textId="3A850793" w:rsidR="006D71C8" w:rsidRPr="00F365E1" w:rsidRDefault="006D71C8" w:rsidP="00225215">
            <w:r w:rsidRPr="001E63B9">
              <w:t>C1-203172</w:t>
            </w:r>
          </w:p>
        </w:tc>
        <w:tc>
          <w:tcPr>
            <w:tcW w:w="4191" w:type="dxa"/>
            <w:gridSpan w:val="3"/>
            <w:tcBorders>
              <w:top w:val="single" w:sz="4" w:space="0" w:color="auto"/>
              <w:bottom w:val="single" w:sz="4" w:space="0" w:color="auto"/>
            </w:tcBorders>
            <w:shd w:val="clear" w:color="auto" w:fill="FFFFFF"/>
          </w:tcPr>
          <w:p w14:paraId="435F7E41" w14:textId="77777777" w:rsidR="006D71C8" w:rsidRPr="007114A4" w:rsidRDefault="006D71C8" w:rsidP="00225215">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FF"/>
          </w:tcPr>
          <w:p w14:paraId="417B587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FEE956" w14:textId="77777777" w:rsidR="006D71C8" w:rsidRDefault="006D71C8" w:rsidP="00225215">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BB10C4" w14:textId="77777777" w:rsidR="0065384C" w:rsidRDefault="0065384C" w:rsidP="00225215">
            <w:pPr>
              <w:rPr>
                <w:rFonts w:eastAsia="Batang" w:cs="Arial"/>
                <w:lang w:eastAsia="ko-KR"/>
              </w:rPr>
            </w:pPr>
            <w:r>
              <w:rPr>
                <w:rFonts w:eastAsia="Batang" w:cs="Arial"/>
                <w:lang w:eastAsia="ko-KR"/>
              </w:rPr>
              <w:t>Withdrawn</w:t>
            </w:r>
          </w:p>
          <w:p w14:paraId="554A62FB" w14:textId="534FC165" w:rsidR="006D71C8" w:rsidRPr="00D21FF9" w:rsidRDefault="006D71C8" w:rsidP="00225215">
            <w:pPr>
              <w:rPr>
                <w:rFonts w:eastAsia="Batang" w:cs="Arial"/>
                <w:lang w:eastAsia="ko-KR"/>
              </w:rPr>
            </w:pPr>
          </w:p>
        </w:tc>
      </w:tr>
      <w:tr w:rsidR="006D71C8" w:rsidRPr="000412A1" w14:paraId="091FA087" w14:textId="77777777" w:rsidTr="00225215">
        <w:trPr>
          <w:gridAfter w:val="1"/>
          <w:wAfter w:w="4674" w:type="dxa"/>
        </w:trPr>
        <w:tc>
          <w:tcPr>
            <w:tcW w:w="976" w:type="dxa"/>
            <w:tcBorders>
              <w:left w:val="thinThickThinSmallGap" w:sz="24" w:space="0" w:color="auto"/>
              <w:bottom w:val="nil"/>
            </w:tcBorders>
            <w:shd w:val="clear" w:color="auto" w:fill="auto"/>
          </w:tcPr>
          <w:p w14:paraId="799D070C" w14:textId="77777777" w:rsidR="006D71C8" w:rsidRPr="00D95972" w:rsidRDefault="006D71C8" w:rsidP="00225215">
            <w:pPr>
              <w:rPr>
                <w:rFonts w:cs="Arial"/>
              </w:rPr>
            </w:pPr>
          </w:p>
        </w:tc>
        <w:tc>
          <w:tcPr>
            <w:tcW w:w="1317" w:type="dxa"/>
            <w:gridSpan w:val="2"/>
            <w:tcBorders>
              <w:bottom w:val="nil"/>
            </w:tcBorders>
            <w:shd w:val="clear" w:color="auto" w:fill="auto"/>
          </w:tcPr>
          <w:p w14:paraId="182450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2EED45" w14:textId="03C5AF38" w:rsidR="006D71C8" w:rsidRPr="00F365E1" w:rsidRDefault="006D71C8" w:rsidP="00225215">
            <w:r w:rsidRPr="001E63B9">
              <w:t>C1-203176</w:t>
            </w:r>
          </w:p>
        </w:tc>
        <w:tc>
          <w:tcPr>
            <w:tcW w:w="4191" w:type="dxa"/>
            <w:gridSpan w:val="3"/>
            <w:tcBorders>
              <w:top w:val="single" w:sz="4" w:space="0" w:color="auto"/>
              <w:bottom w:val="single" w:sz="4" w:space="0" w:color="auto"/>
            </w:tcBorders>
            <w:shd w:val="clear" w:color="auto" w:fill="FFFFFF"/>
          </w:tcPr>
          <w:p w14:paraId="57515152" w14:textId="77777777" w:rsidR="006D71C8" w:rsidRPr="007114A4" w:rsidRDefault="006D71C8" w:rsidP="0022521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65A9AE2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8ACF35" w14:textId="77777777" w:rsidR="006D71C8" w:rsidRDefault="006D71C8" w:rsidP="00225215">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BF135" w14:textId="77777777" w:rsidR="006D71C8" w:rsidRDefault="006D71C8" w:rsidP="00225215">
            <w:pPr>
              <w:rPr>
                <w:rFonts w:eastAsia="Batang" w:cs="Arial"/>
                <w:lang w:eastAsia="ko-KR"/>
              </w:rPr>
            </w:pPr>
            <w:r>
              <w:rPr>
                <w:rFonts w:eastAsia="Batang" w:cs="Arial"/>
                <w:lang w:eastAsia="ko-KR"/>
              </w:rPr>
              <w:t>Withdrawn</w:t>
            </w:r>
          </w:p>
          <w:p w14:paraId="1FA146A3" w14:textId="77777777" w:rsidR="006D71C8" w:rsidRPr="00D21FF9" w:rsidRDefault="006D71C8" w:rsidP="00225215">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6D71C8" w:rsidRPr="000412A1" w14:paraId="056F26AE" w14:textId="77777777" w:rsidTr="00225215">
        <w:trPr>
          <w:gridAfter w:val="1"/>
          <w:wAfter w:w="4674" w:type="dxa"/>
        </w:trPr>
        <w:tc>
          <w:tcPr>
            <w:tcW w:w="976" w:type="dxa"/>
            <w:tcBorders>
              <w:left w:val="thinThickThinSmallGap" w:sz="24" w:space="0" w:color="auto"/>
              <w:bottom w:val="nil"/>
            </w:tcBorders>
            <w:shd w:val="clear" w:color="auto" w:fill="auto"/>
          </w:tcPr>
          <w:p w14:paraId="40DB93E5" w14:textId="77777777" w:rsidR="006D71C8" w:rsidRPr="00D95972" w:rsidRDefault="006D71C8" w:rsidP="00225215">
            <w:pPr>
              <w:rPr>
                <w:rFonts w:cs="Arial"/>
              </w:rPr>
            </w:pPr>
          </w:p>
        </w:tc>
        <w:tc>
          <w:tcPr>
            <w:tcW w:w="1317" w:type="dxa"/>
            <w:gridSpan w:val="2"/>
            <w:tcBorders>
              <w:bottom w:val="nil"/>
            </w:tcBorders>
            <w:shd w:val="clear" w:color="auto" w:fill="auto"/>
          </w:tcPr>
          <w:p w14:paraId="42C59F7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82976E" w14:textId="0D4A04B9" w:rsidR="006D71C8" w:rsidRPr="00F365E1" w:rsidRDefault="006D71C8" w:rsidP="00225215">
            <w:r w:rsidRPr="001E63B9">
              <w:t>C1-203179</w:t>
            </w:r>
          </w:p>
        </w:tc>
        <w:tc>
          <w:tcPr>
            <w:tcW w:w="4191" w:type="dxa"/>
            <w:gridSpan w:val="3"/>
            <w:tcBorders>
              <w:top w:val="single" w:sz="4" w:space="0" w:color="auto"/>
              <w:bottom w:val="single" w:sz="4" w:space="0" w:color="auto"/>
            </w:tcBorders>
            <w:shd w:val="clear" w:color="auto" w:fill="FFFF00"/>
          </w:tcPr>
          <w:p w14:paraId="56F82795" w14:textId="77777777" w:rsidR="006D71C8" w:rsidRPr="007114A4" w:rsidRDefault="006D71C8" w:rsidP="00225215">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14:paraId="09136A0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8D85647" w14:textId="77777777" w:rsidR="006D71C8" w:rsidRDefault="006D71C8" w:rsidP="00225215">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2CEAA" w14:textId="77777777" w:rsidR="006D71C8" w:rsidRPr="00D21FF9" w:rsidRDefault="006D71C8" w:rsidP="00225215">
            <w:pPr>
              <w:rPr>
                <w:rFonts w:eastAsia="Batang" w:cs="Arial"/>
                <w:lang w:eastAsia="ko-KR"/>
              </w:rPr>
            </w:pPr>
          </w:p>
        </w:tc>
      </w:tr>
      <w:tr w:rsidR="006D71C8" w:rsidRPr="000412A1" w14:paraId="6B170388" w14:textId="77777777" w:rsidTr="00225215">
        <w:trPr>
          <w:gridAfter w:val="1"/>
          <w:wAfter w:w="4674" w:type="dxa"/>
        </w:trPr>
        <w:tc>
          <w:tcPr>
            <w:tcW w:w="976" w:type="dxa"/>
            <w:tcBorders>
              <w:left w:val="thinThickThinSmallGap" w:sz="24" w:space="0" w:color="auto"/>
              <w:bottom w:val="nil"/>
            </w:tcBorders>
            <w:shd w:val="clear" w:color="auto" w:fill="auto"/>
          </w:tcPr>
          <w:p w14:paraId="142B894D" w14:textId="77777777" w:rsidR="006D71C8" w:rsidRPr="00D95972" w:rsidRDefault="006D71C8" w:rsidP="00225215">
            <w:pPr>
              <w:rPr>
                <w:rFonts w:cs="Arial"/>
              </w:rPr>
            </w:pPr>
          </w:p>
        </w:tc>
        <w:tc>
          <w:tcPr>
            <w:tcW w:w="1317" w:type="dxa"/>
            <w:gridSpan w:val="2"/>
            <w:tcBorders>
              <w:bottom w:val="nil"/>
            </w:tcBorders>
            <w:shd w:val="clear" w:color="auto" w:fill="auto"/>
          </w:tcPr>
          <w:p w14:paraId="653F094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535BAE" w14:textId="08C72D0F" w:rsidR="006D71C8" w:rsidRPr="00F365E1" w:rsidRDefault="006D71C8" w:rsidP="00225215">
            <w:r w:rsidRPr="001E63B9">
              <w:t>C1-203183</w:t>
            </w:r>
          </w:p>
        </w:tc>
        <w:tc>
          <w:tcPr>
            <w:tcW w:w="4191" w:type="dxa"/>
            <w:gridSpan w:val="3"/>
            <w:tcBorders>
              <w:top w:val="single" w:sz="4" w:space="0" w:color="auto"/>
              <w:bottom w:val="single" w:sz="4" w:space="0" w:color="auto"/>
            </w:tcBorders>
            <w:shd w:val="clear" w:color="auto" w:fill="FFFF00"/>
          </w:tcPr>
          <w:p w14:paraId="1EF10438" w14:textId="77777777" w:rsidR="006D71C8" w:rsidRPr="007114A4" w:rsidRDefault="006D71C8" w:rsidP="00225215">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1F3BA24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CE222A" w14:textId="77777777" w:rsidR="006D71C8" w:rsidRDefault="006D71C8" w:rsidP="00225215">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175F4" w14:textId="77777777" w:rsidR="006D71C8" w:rsidRPr="00D21FF9" w:rsidRDefault="006D71C8" w:rsidP="00225215">
            <w:pPr>
              <w:rPr>
                <w:rFonts w:eastAsia="Batang" w:cs="Arial"/>
                <w:lang w:eastAsia="ko-KR"/>
              </w:rPr>
            </w:pPr>
          </w:p>
        </w:tc>
      </w:tr>
      <w:tr w:rsidR="006D71C8" w:rsidRPr="000412A1" w14:paraId="30DECD05" w14:textId="77777777" w:rsidTr="00225215">
        <w:trPr>
          <w:gridAfter w:val="1"/>
          <w:wAfter w:w="4674" w:type="dxa"/>
        </w:trPr>
        <w:tc>
          <w:tcPr>
            <w:tcW w:w="976" w:type="dxa"/>
            <w:tcBorders>
              <w:left w:val="thinThickThinSmallGap" w:sz="24" w:space="0" w:color="auto"/>
              <w:bottom w:val="nil"/>
            </w:tcBorders>
            <w:shd w:val="clear" w:color="auto" w:fill="auto"/>
          </w:tcPr>
          <w:p w14:paraId="6CEF55D7" w14:textId="77777777" w:rsidR="006D71C8" w:rsidRPr="00D95972" w:rsidRDefault="006D71C8" w:rsidP="00225215">
            <w:pPr>
              <w:rPr>
                <w:rFonts w:cs="Arial"/>
              </w:rPr>
            </w:pPr>
          </w:p>
        </w:tc>
        <w:tc>
          <w:tcPr>
            <w:tcW w:w="1317" w:type="dxa"/>
            <w:gridSpan w:val="2"/>
            <w:tcBorders>
              <w:bottom w:val="nil"/>
            </w:tcBorders>
            <w:shd w:val="clear" w:color="auto" w:fill="auto"/>
          </w:tcPr>
          <w:p w14:paraId="34BD06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AC5E09" w14:textId="2DF9F42E" w:rsidR="006D71C8" w:rsidRPr="00F365E1" w:rsidRDefault="006D71C8" w:rsidP="00225215">
            <w:r w:rsidRPr="001E63B9">
              <w:t>C1-203184</w:t>
            </w:r>
          </w:p>
        </w:tc>
        <w:tc>
          <w:tcPr>
            <w:tcW w:w="4191" w:type="dxa"/>
            <w:gridSpan w:val="3"/>
            <w:tcBorders>
              <w:top w:val="single" w:sz="4" w:space="0" w:color="auto"/>
              <w:bottom w:val="single" w:sz="4" w:space="0" w:color="auto"/>
            </w:tcBorders>
            <w:shd w:val="clear" w:color="auto" w:fill="FFFF00"/>
          </w:tcPr>
          <w:p w14:paraId="39A06253" w14:textId="77777777" w:rsidR="006D71C8" w:rsidRPr="007114A4" w:rsidRDefault="006D71C8" w:rsidP="00225215">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8E8E8E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3D1068" w14:textId="77777777" w:rsidR="006D71C8" w:rsidRDefault="006D71C8" w:rsidP="00225215">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6217" w14:textId="77777777" w:rsidR="006D71C8" w:rsidRPr="00D21FF9" w:rsidRDefault="006D71C8" w:rsidP="00225215">
            <w:pPr>
              <w:rPr>
                <w:rFonts w:eastAsia="Batang" w:cs="Arial"/>
                <w:lang w:eastAsia="ko-KR"/>
              </w:rPr>
            </w:pPr>
          </w:p>
        </w:tc>
      </w:tr>
      <w:tr w:rsidR="006D71C8" w:rsidRPr="000412A1" w14:paraId="204E60C8" w14:textId="77777777" w:rsidTr="00225215">
        <w:trPr>
          <w:gridAfter w:val="1"/>
          <w:wAfter w:w="4674" w:type="dxa"/>
        </w:trPr>
        <w:tc>
          <w:tcPr>
            <w:tcW w:w="976" w:type="dxa"/>
            <w:tcBorders>
              <w:left w:val="thinThickThinSmallGap" w:sz="24" w:space="0" w:color="auto"/>
              <w:bottom w:val="nil"/>
            </w:tcBorders>
            <w:shd w:val="clear" w:color="auto" w:fill="auto"/>
          </w:tcPr>
          <w:p w14:paraId="6E6C0949" w14:textId="77777777" w:rsidR="006D71C8" w:rsidRPr="00D95972" w:rsidRDefault="006D71C8" w:rsidP="00225215">
            <w:pPr>
              <w:rPr>
                <w:rFonts w:cs="Arial"/>
              </w:rPr>
            </w:pPr>
          </w:p>
        </w:tc>
        <w:tc>
          <w:tcPr>
            <w:tcW w:w="1317" w:type="dxa"/>
            <w:gridSpan w:val="2"/>
            <w:tcBorders>
              <w:bottom w:val="nil"/>
            </w:tcBorders>
            <w:shd w:val="clear" w:color="auto" w:fill="auto"/>
          </w:tcPr>
          <w:p w14:paraId="41AD38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6B8686" w14:textId="0D6DD254" w:rsidR="006D71C8" w:rsidRPr="00F365E1" w:rsidRDefault="006D71C8" w:rsidP="00225215">
            <w:r w:rsidRPr="001E63B9">
              <w:t>C1-203214</w:t>
            </w:r>
          </w:p>
        </w:tc>
        <w:tc>
          <w:tcPr>
            <w:tcW w:w="4191" w:type="dxa"/>
            <w:gridSpan w:val="3"/>
            <w:tcBorders>
              <w:top w:val="single" w:sz="4" w:space="0" w:color="auto"/>
              <w:bottom w:val="single" w:sz="4" w:space="0" w:color="auto"/>
            </w:tcBorders>
            <w:shd w:val="clear" w:color="auto" w:fill="FFFF00"/>
          </w:tcPr>
          <w:p w14:paraId="11148F69" w14:textId="77777777" w:rsidR="006D71C8" w:rsidRPr="007114A4" w:rsidRDefault="006D71C8" w:rsidP="00225215">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5CCE629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AA3F6E" w14:textId="77777777" w:rsidR="006D71C8" w:rsidRDefault="006D71C8" w:rsidP="00225215">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5EB7" w14:textId="77777777" w:rsidR="006D71C8" w:rsidRPr="00D21FF9" w:rsidRDefault="006D71C8" w:rsidP="00225215">
            <w:pPr>
              <w:rPr>
                <w:rFonts w:eastAsia="Batang" w:cs="Arial"/>
                <w:lang w:eastAsia="ko-KR"/>
              </w:rPr>
            </w:pPr>
          </w:p>
        </w:tc>
      </w:tr>
      <w:tr w:rsidR="006D71C8" w:rsidRPr="000412A1" w14:paraId="3BF0AD18" w14:textId="77777777" w:rsidTr="00225215">
        <w:trPr>
          <w:gridAfter w:val="1"/>
          <w:wAfter w:w="4674" w:type="dxa"/>
        </w:trPr>
        <w:tc>
          <w:tcPr>
            <w:tcW w:w="976" w:type="dxa"/>
            <w:tcBorders>
              <w:left w:val="thinThickThinSmallGap" w:sz="24" w:space="0" w:color="auto"/>
              <w:bottom w:val="nil"/>
            </w:tcBorders>
            <w:shd w:val="clear" w:color="auto" w:fill="auto"/>
          </w:tcPr>
          <w:p w14:paraId="17E7F7DD" w14:textId="77777777" w:rsidR="006D71C8" w:rsidRPr="00D95972" w:rsidRDefault="006D71C8" w:rsidP="00225215">
            <w:pPr>
              <w:rPr>
                <w:rFonts w:cs="Arial"/>
              </w:rPr>
            </w:pPr>
          </w:p>
        </w:tc>
        <w:tc>
          <w:tcPr>
            <w:tcW w:w="1317" w:type="dxa"/>
            <w:gridSpan w:val="2"/>
            <w:tcBorders>
              <w:bottom w:val="nil"/>
            </w:tcBorders>
            <w:shd w:val="clear" w:color="auto" w:fill="auto"/>
          </w:tcPr>
          <w:p w14:paraId="391C87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932F0D" w14:textId="045C27D8" w:rsidR="006D71C8" w:rsidRPr="00F365E1" w:rsidRDefault="006D71C8" w:rsidP="00225215">
            <w:r w:rsidRPr="001E63B9">
              <w:t>C1-203247</w:t>
            </w:r>
          </w:p>
        </w:tc>
        <w:tc>
          <w:tcPr>
            <w:tcW w:w="4191" w:type="dxa"/>
            <w:gridSpan w:val="3"/>
            <w:tcBorders>
              <w:top w:val="single" w:sz="4" w:space="0" w:color="auto"/>
              <w:bottom w:val="single" w:sz="4" w:space="0" w:color="auto"/>
            </w:tcBorders>
            <w:shd w:val="clear" w:color="auto" w:fill="FFFF00"/>
          </w:tcPr>
          <w:p w14:paraId="2780BC33" w14:textId="77777777" w:rsidR="006D71C8" w:rsidRPr="007114A4" w:rsidRDefault="006D71C8" w:rsidP="00225215">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10C0A60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9AE288B" w14:textId="77777777" w:rsidR="006D71C8" w:rsidRDefault="006D71C8" w:rsidP="00225215">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639B5" w14:textId="77777777" w:rsidR="006D71C8" w:rsidRPr="00D21FF9" w:rsidRDefault="006D71C8" w:rsidP="00225215">
            <w:pPr>
              <w:rPr>
                <w:rFonts w:eastAsia="Batang" w:cs="Arial"/>
                <w:lang w:eastAsia="ko-KR"/>
              </w:rPr>
            </w:pPr>
          </w:p>
        </w:tc>
      </w:tr>
      <w:tr w:rsidR="006D71C8" w:rsidRPr="000412A1" w14:paraId="763B3216" w14:textId="77777777" w:rsidTr="00225215">
        <w:trPr>
          <w:gridAfter w:val="1"/>
          <w:wAfter w:w="4674" w:type="dxa"/>
        </w:trPr>
        <w:tc>
          <w:tcPr>
            <w:tcW w:w="976" w:type="dxa"/>
            <w:tcBorders>
              <w:left w:val="thinThickThinSmallGap" w:sz="24" w:space="0" w:color="auto"/>
              <w:bottom w:val="nil"/>
            </w:tcBorders>
            <w:shd w:val="clear" w:color="auto" w:fill="auto"/>
          </w:tcPr>
          <w:p w14:paraId="2FB07CFA" w14:textId="77777777" w:rsidR="006D71C8" w:rsidRPr="00D95972" w:rsidRDefault="006D71C8" w:rsidP="00225215">
            <w:pPr>
              <w:rPr>
                <w:rFonts w:cs="Arial"/>
              </w:rPr>
            </w:pPr>
          </w:p>
        </w:tc>
        <w:tc>
          <w:tcPr>
            <w:tcW w:w="1317" w:type="dxa"/>
            <w:gridSpan w:val="2"/>
            <w:tcBorders>
              <w:bottom w:val="nil"/>
            </w:tcBorders>
            <w:shd w:val="clear" w:color="auto" w:fill="auto"/>
          </w:tcPr>
          <w:p w14:paraId="20B744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BBBB7D" w14:textId="364AC378" w:rsidR="006D71C8" w:rsidRPr="00F365E1" w:rsidRDefault="006D71C8" w:rsidP="00225215">
            <w:r w:rsidRPr="001E63B9">
              <w:t>C1-203648</w:t>
            </w:r>
          </w:p>
        </w:tc>
        <w:tc>
          <w:tcPr>
            <w:tcW w:w="4191" w:type="dxa"/>
            <w:gridSpan w:val="3"/>
            <w:tcBorders>
              <w:top w:val="single" w:sz="4" w:space="0" w:color="auto"/>
              <w:bottom w:val="single" w:sz="4" w:space="0" w:color="auto"/>
            </w:tcBorders>
            <w:shd w:val="clear" w:color="auto" w:fill="FFFF00"/>
          </w:tcPr>
          <w:p w14:paraId="0A14666E" w14:textId="77777777" w:rsidR="006D71C8" w:rsidRPr="007114A4" w:rsidRDefault="006D71C8" w:rsidP="00225215">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14:paraId="4BAA5065"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DB02A3" w14:textId="77777777" w:rsidR="006D71C8" w:rsidRDefault="006D71C8" w:rsidP="00225215">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2026" w14:textId="77777777" w:rsidR="006D71C8" w:rsidRPr="00227BEB" w:rsidRDefault="006D71C8" w:rsidP="00225215">
            <w:pPr>
              <w:rPr>
                <w:rFonts w:eastAsia="Batang" w:cs="Arial"/>
                <w:b/>
                <w:bCs/>
                <w:lang w:eastAsia="ko-KR"/>
              </w:rPr>
            </w:pPr>
            <w:r>
              <w:rPr>
                <w:rFonts w:eastAsia="Batang" w:cs="Arial"/>
                <w:b/>
                <w:bCs/>
                <w:lang w:eastAsia="ko-KR"/>
              </w:rPr>
              <w:t xml:space="preserve">Jörgen Wed 23:22: </w:t>
            </w:r>
            <w:r>
              <w:t>In 'U: has permission' state dual floor is not applicable for the note. You are then one of maximum two speakers.</w:t>
            </w:r>
          </w:p>
        </w:tc>
      </w:tr>
      <w:tr w:rsidR="006D71C8" w:rsidRPr="000412A1" w14:paraId="5280FD34" w14:textId="77777777" w:rsidTr="00225215">
        <w:trPr>
          <w:gridAfter w:val="1"/>
          <w:wAfter w:w="4674" w:type="dxa"/>
        </w:trPr>
        <w:tc>
          <w:tcPr>
            <w:tcW w:w="976" w:type="dxa"/>
            <w:tcBorders>
              <w:left w:val="thinThickThinSmallGap" w:sz="24" w:space="0" w:color="auto"/>
              <w:bottom w:val="nil"/>
            </w:tcBorders>
            <w:shd w:val="clear" w:color="auto" w:fill="auto"/>
          </w:tcPr>
          <w:p w14:paraId="490607F3" w14:textId="77777777" w:rsidR="006D71C8" w:rsidRPr="00D95972" w:rsidRDefault="006D71C8" w:rsidP="00225215">
            <w:pPr>
              <w:rPr>
                <w:rFonts w:cs="Arial"/>
              </w:rPr>
            </w:pPr>
          </w:p>
        </w:tc>
        <w:tc>
          <w:tcPr>
            <w:tcW w:w="1317" w:type="dxa"/>
            <w:gridSpan w:val="2"/>
            <w:tcBorders>
              <w:bottom w:val="nil"/>
            </w:tcBorders>
            <w:shd w:val="clear" w:color="auto" w:fill="auto"/>
          </w:tcPr>
          <w:p w14:paraId="076BC7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050C3" w14:textId="595C6733" w:rsidR="006D71C8" w:rsidRPr="00F365E1" w:rsidRDefault="006D71C8" w:rsidP="00225215">
            <w:r w:rsidRPr="001E63B9">
              <w:t>C1-203653</w:t>
            </w:r>
          </w:p>
        </w:tc>
        <w:tc>
          <w:tcPr>
            <w:tcW w:w="4191" w:type="dxa"/>
            <w:gridSpan w:val="3"/>
            <w:tcBorders>
              <w:top w:val="single" w:sz="4" w:space="0" w:color="auto"/>
              <w:bottom w:val="single" w:sz="4" w:space="0" w:color="auto"/>
            </w:tcBorders>
            <w:shd w:val="clear" w:color="auto" w:fill="FFFF00"/>
          </w:tcPr>
          <w:p w14:paraId="6EB72094" w14:textId="77777777" w:rsidR="006D71C8" w:rsidRPr="007114A4" w:rsidRDefault="006D71C8" w:rsidP="00225215">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0269C282"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57A8B4" w14:textId="77777777" w:rsidR="006D71C8" w:rsidRDefault="006D71C8" w:rsidP="00225215">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FD310" w14:textId="77777777" w:rsidR="006D71C8" w:rsidRPr="00D21FF9" w:rsidRDefault="006D71C8" w:rsidP="00225215">
            <w:pPr>
              <w:rPr>
                <w:rFonts w:eastAsia="Batang" w:cs="Arial"/>
                <w:lang w:eastAsia="ko-KR"/>
              </w:rPr>
            </w:pPr>
          </w:p>
        </w:tc>
      </w:tr>
      <w:tr w:rsidR="006D71C8" w:rsidRPr="000412A1" w14:paraId="1048567E" w14:textId="77777777" w:rsidTr="00225215">
        <w:trPr>
          <w:gridAfter w:val="1"/>
          <w:wAfter w:w="4674" w:type="dxa"/>
        </w:trPr>
        <w:tc>
          <w:tcPr>
            <w:tcW w:w="976" w:type="dxa"/>
            <w:tcBorders>
              <w:left w:val="thinThickThinSmallGap" w:sz="24" w:space="0" w:color="auto"/>
              <w:bottom w:val="nil"/>
            </w:tcBorders>
            <w:shd w:val="clear" w:color="auto" w:fill="auto"/>
          </w:tcPr>
          <w:p w14:paraId="397E9F6A" w14:textId="77777777" w:rsidR="006D71C8" w:rsidRPr="00D95972" w:rsidRDefault="006D71C8" w:rsidP="00225215">
            <w:pPr>
              <w:rPr>
                <w:rFonts w:cs="Arial"/>
              </w:rPr>
            </w:pPr>
          </w:p>
        </w:tc>
        <w:tc>
          <w:tcPr>
            <w:tcW w:w="1317" w:type="dxa"/>
            <w:gridSpan w:val="2"/>
            <w:tcBorders>
              <w:bottom w:val="nil"/>
            </w:tcBorders>
            <w:shd w:val="clear" w:color="auto" w:fill="auto"/>
          </w:tcPr>
          <w:p w14:paraId="49B672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74381E4" w14:textId="3ACC5F4C" w:rsidR="006D71C8" w:rsidRPr="00F365E1" w:rsidRDefault="006D71C8" w:rsidP="00225215">
            <w:r w:rsidRPr="001E63B9">
              <w:t>C1-203654</w:t>
            </w:r>
          </w:p>
        </w:tc>
        <w:tc>
          <w:tcPr>
            <w:tcW w:w="4191" w:type="dxa"/>
            <w:gridSpan w:val="3"/>
            <w:tcBorders>
              <w:top w:val="single" w:sz="4" w:space="0" w:color="auto"/>
              <w:bottom w:val="single" w:sz="4" w:space="0" w:color="auto"/>
            </w:tcBorders>
            <w:shd w:val="clear" w:color="auto" w:fill="FFFF00"/>
          </w:tcPr>
          <w:p w14:paraId="73DB081A" w14:textId="77777777" w:rsidR="006D71C8" w:rsidRPr="007114A4" w:rsidRDefault="006D71C8" w:rsidP="00225215">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34D2CC73"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FA2D20" w14:textId="77777777" w:rsidR="006D71C8" w:rsidRDefault="006D71C8" w:rsidP="00225215">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1D3D5" w14:textId="77777777" w:rsidR="006D71C8" w:rsidRPr="00D21FF9" w:rsidRDefault="006D71C8" w:rsidP="00225215">
            <w:pPr>
              <w:rPr>
                <w:rFonts w:eastAsia="Batang" w:cs="Arial"/>
                <w:lang w:eastAsia="ko-KR"/>
              </w:rPr>
            </w:pPr>
          </w:p>
        </w:tc>
      </w:tr>
      <w:tr w:rsidR="006D71C8" w:rsidRPr="000412A1" w14:paraId="7C041B2F" w14:textId="77777777" w:rsidTr="00225215">
        <w:trPr>
          <w:gridAfter w:val="1"/>
          <w:wAfter w:w="4674" w:type="dxa"/>
        </w:trPr>
        <w:tc>
          <w:tcPr>
            <w:tcW w:w="976" w:type="dxa"/>
            <w:tcBorders>
              <w:left w:val="thinThickThinSmallGap" w:sz="24" w:space="0" w:color="auto"/>
              <w:bottom w:val="nil"/>
            </w:tcBorders>
            <w:shd w:val="clear" w:color="auto" w:fill="auto"/>
          </w:tcPr>
          <w:p w14:paraId="422AD785" w14:textId="77777777" w:rsidR="006D71C8" w:rsidRPr="00D95972" w:rsidRDefault="006D71C8" w:rsidP="00225215">
            <w:pPr>
              <w:rPr>
                <w:rFonts w:cs="Arial"/>
              </w:rPr>
            </w:pPr>
          </w:p>
        </w:tc>
        <w:tc>
          <w:tcPr>
            <w:tcW w:w="1317" w:type="dxa"/>
            <w:gridSpan w:val="2"/>
            <w:tcBorders>
              <w:bottom w:val="nil"/>
            </w:tcBorders>
            <w:shd w:val="clear" w:color="auto" w:fill="auto"/>
          </w:tcPr>
          <w:p w14:paraId="009AE8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D83DE4" w14:textId="7A9681CE" w:rsidR="006D71C8" w:rsidRPr="00F365E1" w:rsidRDefault="006D71C8" w:rsidP="00225215">
            <w:r w:rsidRPr="001E63B9">
              <w:t>C1-203655</w:t>
            </w:r>
          </w:p>
        </w:tc>
        <w:tc>
          <w:tcPr>
            <w:tcW w:w="4191" w:type="dxa"/>
            <w:gridSpan w:val="3"/>
            <w:tcBorders>
              <w:top w:val="single" w:sz="4" w:space="0" w:color="auto"/>
              <w:bottom w:val="single" w:sz="4" w:space="0" w:color="auto"/>
            </w:tcBorders>
            <w:shd w:val="clear" w:color="auto" w:fill="FFFF00"/>
          </w:tcPr>
          <w:p w14:paraId="6FCB3768" w14:textId="77777777" w:rsidR="006D71C8" w:rsidRPr="007114A4" w:rsidRDefault="006D71C8" w:rsidP="00225215">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14:paraId="62198571"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13937" w14:textId="77777777" w:rsidR="006D71C8" w:rsidRDefault="006D71C8" w:rsidP="00225215">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9B70" w14:textId="77777777" w:rsidR="006D71C8" w:rsidRPr="00D21FF9" w:rsidRDefault="006D71C8" w:rsidP="00225215">
            <w:pPr>
              <w:rPr>
                <w:rFonts w:eastAsia="Batang" w:cs="Arial"/>
                <w:lang w:eastAsia="ko-KR"/>
              </w:rPr>
            </w:pPr>
          </w:p>
        </w:tc>
      </w:tr>
      <w:tr w:rsidR="006D71C8" w:rsidRPr="000412A1" w14:paraId="4E67C5BC" w14:textId="77777777" w:rsidTr="00225215">
        <w:trPr>
          <w:gridAfter w:val="1"/>
          <w:wAfter w:w="4674" w:type="dxa"/>
        </w:trPr>
        <w:tc>
          <w:tcPr>
            <w:tcW w:w="976" w:type="dxa"/>
            <w:tcBorders>
              <w:left w:val="thinThickThinSmallGap" w:sz="24" w:space="0" w:color="auto"/>
              <w:bottom w:val="nil"/>
            </w:tcBorders>
            <w:shd w:val="clear" w:color="auto" w:fill="auto"/>
          </w:tcPr>
          <w:p w14:paraId="4493D1E2" w14:textId="77777777" w:rsidR="006D71C8" w:rsidRPr="00D95972" w:rsidRDefault="006D71C8" w:rsidP="00225215">
            <w:pPr>
              <w:rPr>
                <w:rFonts w:cs="Arial"/>
              </w:rPr>
            </w:pPr>
          </w:p>
        </w:tc>
        <w:tc>
          <w:tcPr>
            <w:tcW w:w="1317" w:type="dxa"/>
            <w:gridSpan w:val="2"/>
            <w:tcBorders>
              <w:bottom w:val="nil"/>
            </w:tcBorders>
            <w:shd w:val="clear" w:color="auto" w:fill="auto"/>
          </w:tcPr>
          <w:p w14:paraId="75E7B6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3EE5BC" w14:textId="1B58082C" w:rsidR="006D71C8" w:rsidRPr="00F365E1" w:rsidRDefault="006D71C8" w:rsidP="00225215">
            <w:r w:rsidRPr="001E63B9">
              <w:t>C1-203656</w:t>
            </w:r>
          </w:p>
        </w:tc>
        <w:tc>
          <w:tcPr>
            <w:tcW w:w="4191" w:type="dxa"/>
            <w:gridSpan w:val="3"/>
            <w:tcBorders>
              <w:top w:val="single" w:sz="4" w:space="0" w:color="auto"/>
              <w:bottom w:val="single" w:sz="4" w:space="0" w:color="auto"/>
            </w:tcBorders>
            <w:shd w:val="clear" w:color="auto" w:fill="FFFF00"/>
          </w:tcPr>
          <w:p w14:paraId="69004A51" w14:textId="77777777" w:rsidR="006D71C8" w:rsidRPr="007114A4" w:rsidRDefault="006D71C8" w:rsidP="00225215">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4B2FEA47"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3B925E" w14:textId="77777777" w:rsidR="006D71C8" w:rsidRDefault="006D71C8" w:rsidP="00225215">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ADB30" w14:textId="77777777" w:rsidR="006D71C8" w:rsidRPr="00D21FF9" w:rsidRDefault="006D71C8" w:rsidP="00225215">
            <w:pPr>
              <w:rPr>
                <w:rFonts w:eastAsia="Batang" w:cs="Arial"/>
                <w:lang w:eastAsia="ko-KR"/>
              </w:rPr>
            </w:pPr>
          </w:p>
        </w:tc>
      </w:tr>
      <w:tr w:rsidR="006D71C8" w:rsidRPr="000412A1" w14:paraId="0A85F011" w14:textId="77777777" w:rsidTr="00225215">
        <w:trPr>
          <w:gridAfter w:val="1"/>
          <w:wAfter w:w="4674" w:type="dxa"/>
        </w:trPr>
        <w:tc>
          <w:tcPr>
            <w:tcW w:w="976" w:type="dxa"/>
            <w:tcBorders>
              <w:left w:val="thinThickThinSmallGap" w:sz="24" w:space="0" w:color="auto"/>
              <w:bottom w:val="nil"/>
            </w:tcBorders>
            <w:shd w:val="clear" w:color="auto" w:fill="auto"/>
          </w:tcPr>
          <w:p w14:paraId="7E199C87" w14:textId="77777777" w:rsidR="006D71C8" w:rsidRPr="00D95972" w:rsidRDefault="006D71C8" w:rsidP="00225215">
            <w:pPr>
              <w:rPr>
                <w:rFonts w:cs="Arial"/>
              </w:rPr>
            </w:pPr>
          </w:p>
        </w:tc>
        <w:tc>
          <w:tcPr>
            <w:tcW w:w="1317" w:type="dxa"/>
            <w:gridSpan w:val="2"/>
            <w:tcBorders>
              <w:bottom w:val="nil"/>
            </w:tcBorders>
            <w:shd w:val="clear" w:color="auto" w:fill="auto"/>
          </w:tcPr>
          <w:p w14:paraId="3796E21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6BD6A2" w14:textId="3F7962D0" w:rsidR="006D71C8" w:rsidRPr="00F365E1" w:rsidRDefault="006D71C8" w:rsidP="00225215">
            <w:r w:rsidRPr="001E63B9">
              <w:t>C1-203658</w:t>
            </w:r>
          </w:p>
        </w:tc>
        <w:tc>
          <w:tcPr>
            <w:tcW w:w="4191" w:type="dxa"/>
            <w:gridSpan w:val="3"/>
            <w:tcBorders>
              <w:top w:val="single" w:sz="4" w:space="0" w:color="auto"/>
              <w:bottom w:val="single" w:sz="4" w:space="0" w:color="auto"/>
            </w:tcBorders>
            <w:shd w:val="clear" w:color="auto" w:fill="FFFF00"/>
          </w:tcPr>
          <w:p w14:paraId="6E15D59F" w14:textId="77777777" w:rsidR="006D71C8" w:rsidRPr="007114A4" w:rsidRDefault="006D71C8" w:rsidP="00225215">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56B12D9F"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300626" w14:textId="77777777" w:rsidR="006D71C8" w:rsidRDefault="006D71C8" w:rsidP="00225215">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8D464" w14:textId="77777777" w:rsidR="006D71C8" w:rsidRDefault="006D71C8" w:rsidP="00225215">
            <w:pPr>
              <w:rPr>
                <w:rFonts w:eastAsia="Batang" w:cs="Arial"/>
                <w:lang w:eastAsia="ko-KR"/>
              </w:rPr>
            </w:pPr>
            <w:r>
              <w:rPr>
                <w:rFonts w:eastAsia="Batang" w:cs="Arial"/>
                <w:lang w:eastAsia="ko-KR"/>
              </w:rPr>
              <w:t>Revision of C1-202834</w:t>
            </w:r>
          </w:p>
          <w:p w14:paraId="5FA8F271" w14:textId="77777777" w:rsidR="006D71C8" w:rsidRDefault="006D71C8" w:rsidP="00225215">
            <w:pPr>
              <w:rPr>
                <w:rFonts w:eastAsia="Batang" w:cs="Arial"/>
                <w:lang w:eastAsia="ko-KR"/>
              </w:rPr>
            </w:pPr>
          </w:p>
          <w:p w14:paraId="6F69CB64" w14:textId="77777777" w:rsidR="006D71C8" w:rsidRDefault="006D71C8" w:rsidP="00225215">
            <w:pPr>
              <w:rPr>
                <w:rFonts w:eastAsia="Batang" w:cs="Arial"/>
                <w:lang w:eastAsia="ko-KR"/>
              </w:rPr>
            </w:pPr>
            <w:r>
              <w:rPr>
                <w:rFonts w:eastAsia="Batang" w:cs="Arial"/>
                <w:lang w:eastAsia="ko-KR"/>
              </w:rPr>
              <w:t>--------------------------------------------</w:t>
            </w:r>
          </w:p>
          <w:p w14:paraId="48AC9C36" w14:textId="77777777" w:rsidR="006D71C8" w:rsidRDefault="006D71C8" w:rsidP="00225215">
            <w:pPr>
              <w:rPr>
                <w:rFonts w:eastAsia="Batang" w:cs="Arial"/>
                <w:lang w:eastAsia="ko-KR"/>
              </w:rPr>
            </w:pPr>
            <w:r>
              <w:rPr>
                <w:rFonts w:eastAsia="Batang" w:cs="Arial"/>
                <w:lang w:eastAsia="ko-KR"/>
              </w:rPr>
              <w:t>Was a</w:t>
            </w:r>
            <w:r w:rsidRPr="00D21FF9">
              <w:rPr>
                <w:rFonts w:eastAsia="Batang" w:cs="Arial"/>
                <w:lang w:eastAsia="ko-KR"/>
              </w:rPr>
              <w:t>greed</w:t>
            </w:r>
          </w:p>
          <w:p w14:paraId="20F19837" w14:textId="77777777" w:rsidR="006D71C8" w:rsidRDefault="006D71C8" w:rsidP="00225215">
            <w:pPr>
              <w:rPr>
                <w:rFonts w:eastAsia="Batang" w:cs="Arial"/>
                <w:lang w:eastAsia="ko-KR"/>
              </w:rPr>
            </w:pPr>
          </w:p>
          <w:p w14:paraId="6F692C3A" w14:textId="77777777" w:rsidR="006D71C8" w:rsidRDefault="006D71C8" w:rsidP="00225215">
            <w:pPr>
              <w:rPr>
                <w:rFonts w:eastAsia="Batang" w:cs="Arial"/>
                <w:lang w:eastAsia="ko-KR"/>
              </w:rPr>
            </w:pPr>
            <w:r w:rsidRPr="00821AC6">
              <w:rPr>
                <w:rFonts w:cs="Arial"/>
                <w:b/>
                <w:bCs/>
              </w:rPr>
              <w:t>Needs revision</w:t>
            </w:r>
            <w:r>
              <w:rPr>
                <w:rFonts w:cs="Arial"/>
              </w:rPr>
              <w:t>, missing tdoc number</w:t>
            </w:r>
          </w:p>
          <w:p w14:paraId="30D29A64" w14:textId="77777777" w:rsidR="006D71C8" w:rsidRPr="00D21FF9" w:rsidRDefault="006D71C8" w:rsidP="00225215">
            <w:pPr>
              <w:rPr>
                <w:rFonts w:eastAsia="Batang" w:cs="Arial"/>
                <w:lang w:eastAsia="ko-KR"/>
              </w:rPr>
            </w:pPr>
          </w:p>
          <w:p w14:paraId="1A79C8C5" w14:textId="77777777" w:rsidR="006D71C8" w:rsidRPr="00D21FF9" w:rsidRDefault="006D71C8" w:rsidP="00225215">
            <w:pPr>
              <w:rPr>
                <w:ins w:id="301" w:author="ericsson j in CT1#123E" w:date="2020-04-22T20:51:00Z"/>
                <w:rFonts w:eastAsia="Batang" w:cs="Arial"/>
                <w:lang w:eastAsia="ko-KR"/>
              </w:rPr>
            </w:pPr>
            <w:ins w:id="302" w:author="ericsson j in CT1#123E" w:date="2020-04-22T20:51:00Z">
              <w:r w:rsidRPr="00D21FF9">
                <w:rPr>
                  <w:rFonts w:eastAsia="Batang" w:cs="Arial"/>
                  <w:lang w:eastAsia="ko-KR"/>
                </w:rPr>
                <w:t>Revision of C1-202655</w:t>
              </w:r>
            </w:ins>
          </w:p>
          <w:p w14:paraId="4D17EA42" w14:textId="77777777" w:rsidR="006D71C8" w:rsidRPr="00D21FF9" w:rsidRDefault="006D71C8" w:rsidP="00225215">
            <w:pPr>
              <w:rPr>
                <w:ins w:id="303" w:author="ericsson j in CT1#123E" w:date="2020-04-22T20:51:00Z"/>
                <w:rFonts w:eastAsia="Batang" w:cs="Arial"/>
                <w:lang w:eastAsia="ko-KR"/>
              </w:rPr>
            </w:pPr>
            <w:ins w:id="304" w:author="ericsson j in CT1#123E" w:date="2020-04-22T20:51:00Z">
              <w:r w:rsidRPr="00D21FF9">
                <w:rPr>
                  <w:rFonts w:eastAsia="Batang" w:cs="Arial"/>
                  <w:lang w:eastAsia="ko-KR"/>
                </w:rPr>
                <w:t>_________________________________________</w:t>
              </w:r>
            </w:ins>
          </w:p>
          <w:p w14:paraId="2982C4C3" w14:textId="77777777" w:rsidR="006D71C8" w:rsidRPr="00D21FF9" w:rsidRDefault="006D71C8" w:rsidP="00225215">
            <w:pPr>
              <w:rPr>
                <w:ins w:id="305" w:author="ericsson j in CT1#123E" w:date="2020-04-22T13:15:00Z"/>
                <w:rFonts w:eastAsia="Batang" w:cs="Arial"/>
                <w:lang w:eastAsia="ko-KR"/>
              </w:rPr>
            </w:pPr>
            <w:ins w:id="306" w:author="ericsson j in CT1#123E" w:date="2020-04-22T13:15:00Z">
              <w:r w:rsidRPr="00D21FF9">
                <w:rPr>
                  <w:rFonts w:eastAsia="Batang" w:cs="Arial"/>
                  <w:lang w:eastAsia="ko-KR"/>
                </w:rPr>
                <w:t>Revision of C1-202551</w:t>
              </w:r>
            </w:ins>
          </w:p>
          <w:p w14:paraId="18C33E11" w14:textId="77777777" w:rsidR="006D71C8" w:rsidRDefault="006D71C8" w:rsidP="00225215">
            <w:pPr>
              <w:rPr>
                <w:rFonts w:eastAsia="Batang" w:cs="Arial"/>
                <w:lang w:eastAsia="ko-KR"/>
              </w:rPr>
            </w:pPr>
          </w:p>
          <w:p w14:paraId="1530C1C2" w14:textId="77777777" w:rsidR="006D71C8" w:rsidRPr="00D21FF9" w:rsidRDefault="006D71C8" w:rsidP="00225215">
            <w:pPr>
              <w:rPr>
                <w:rFonts w:eastAsia="Batang" w:cs="Arial"/>
                <w:lang w:eastAsia="ko-KR"/>
              </w:rPr>
            </w:pPr>
          </w:p>
        </w:tc>
      </w:tr>
      <w:tr w:rsidR="00225215" w:rsidRPr="000412A1" w14:paraId="4F1F883A" w14:textId="77777777" w:rsidTr="00225215">
        <w:trPr>
          <w:gridAfter w:val="1"/>
          <w:wAfter w:w="4674" w:type="dxa"/>
        </w:trPr>
        <w:tc>
          <w:tcPr>
            <w:tcW w:w="976" w:type="dxa"/>
            <w:tcBorders>
              <w:left w:val="thinThickThinSmallGap" w:sz="24" w:space="0" w:color="auto"/>
              <w:bottom w:val="nil"/>
            </w:tcBorders>
            <w:shd w:val="clear" w:color="auto" w:fill="auto"/>
          </w:tcPr>
          <w:p w14:paraId="2259B886" w14:textId="77777777" w:rsidR="006D71C8" w:rsidRPr="00D95972" w:rsidRDefault="006D71C8" w:rsidP="00225215">
            <w:pPr>
              <w:rPr>
                <w:rFonts w:cs="Arial"/>
              </w:rPr>
            </w:pPr>
          </w:p>
        </w:tc>
        <w:tc>
          <w:tcPr>
            <w:tcW w:w="1317" w:type="dxa"/>
            <w:gridSpan w:val="2"/>
            <w:tcBorders>
              <w:bottom w:val="nil"/>
            </w:tcBorders>
            <w:shd w:val="clear" w:color="auto" w:fill="auto"/>
          </w:tcPr>
          <w:p w14:paraId="6708AD6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F1B950" w14:textId="1183667E" w:rsidR="006D71C8" w:rsidRPr="00F365E1" w:rsidRDefault="00225215" w:rsidP="00225215">
            <w:r w:rsidRPr="001E63B9">
              <w:t>C1-203825</w:t>
            </w:r>
          </w:p>
        </w:tc>
        <w:tc>
          <w:tcPr>
            <w:tcW w:w="4191" w:type="dxa"/>
            <w:gridSpan w:val="3"/>
            <w:tcBorders>
              <w:top w:val="single" w:sz="4" w:space="0" w:color="auto"/>
              <w:bottom w:val="single" w:sz="4" w:space="0" w:color="auto"/>
            </w:tcBorders>
            <w:shd w:val="clear" w:color="auto" w:fill="FFFF00"/>
          </w:tcPr>
          <w:p w14:paraId="1E5F0AEE" w14:textId="77777777" w:rsidR="006D71C8" w:rsidRPr="007114A4" w:rsidRDefault="006D71C8" w:rsidP="00225215">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3F33104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040FAB" w14:textId="77777777" w:rsidR="006D71C8" w:rsidRDefault="006D71C8" w:rsidP="00225215">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DC7A" w14:textId="77777777" w:rsidR="006D71C8" w:rsidRDefault="006D71C8" w:rsidP="00225215">
            <w:pPr>
              <w:rPr>
                <w:ins w:id="307" w:author="ericsson j in CT1#124E" w:date="2020-06-05T18:13:00Z"/>
                <w:rFonts w:eastAsia="Batang" w:cs="Arial"/>
                <w:b/>
                <w:bCs/>
                <w:lang w:eastAsia="ko-KR"/>
              </w:rPr>
            </w:pPr>
            <w:ins w:id="308" w:author="ericsson j in CT1#124E" w:date="2020-06-05T18:13:00Z">
              <w:r>
                <w:rPr>
                  <w:rFonts w:eastAsia="Batang" w:cs="Arial"/>
                  <w:b/>
                  <w:bCs/>
                  <w:lang w:eastAsia="ko-KR"/>
                </w:rPr>
                <w:t>Revision of C1-203182</w:t>
              </w:r>
            </w:ins>
          </w:p>
          <w:p w14:paraId="6BEC077D" w14:textId="77777777" w:rsidR="006D71C8" w:rsidRDefault="006D71C8" w:rsidP="00225215">
            <w:pPr>
              <w:rPr>
                <w:ins w:id="309" w:author="ericsson j in CT1#124E" w:date="2020-06-05T18:13:00Z"/>
                <w:rFonts w:eastAsia="Batang" w:cs="Arial"/>
                <w:b/>
                <w:bCs/>
                <w:lang w:eastAsia="ko-KR"/>
              </w:rPr>
            </w:pPr>
            <w:ins w:id="310" w:author="ericsson j in CT1#124E" w:date="2020-06-05T18:13:00Z">
              <w:r>
                <w:rPr>
                  <w:rFonts w:eastAsia="Batang" w:cs="Arial"/>
                  <w:b/>
                  <w:bCs/>
                  <w:lang w:eastAsia="ko-KR"/>
                </w:rPr>
                <w:t>_________________________________________</w:t>
              </w:r>
            </w:ins>
          </w:p>
          <w:p w14:paraId="58E83813" w14:textId="77777777" w:rsidR="006D71C8" w:rsidRDefault="006D71C8" w:rsidP="00225215">
            <w:pPr>
              <w:rPr>
                <w:rFonts w:eastAsia="Batang" w:cs="Arial"/>
                <w:lang w:eastAsia="ko-KR"/>
              </w:rPr>
            </w:pPr>
            <w:r>
              <w:rPr>
                <w:rFonts w:eastAsia="Batang" w:cs="Arial"/>
                <w:b/>
                <w:bCs/>
                <w:lang w:eastAsia="ko-KR"/>
              </w:rPr>
              <w:t>Jörgen Wed 22:59:</w:t>
            </w:r>
            <w:r>
              <w:rPr>
                <w:rFonts w:eastAsia="Batang" w:cs="Arial"/>
                <w:lang w:eastAsia="ko-KR"/>
              </w:rPr>
              <w:t xml:space="preserve"> One more occurrence</w:t>
            </w:r>
          </w:p>
          <w:p w14:paraId="5FBC1FDF" w14:textId="77777777" w:rsidR="006D71C8" w:rsidRPr="003100A3" w:rsidRDefault="006D71C8" w:rsidP="00225215">
            <w:pPr>
              <w:rPr>
                <w:rFonts w:eastAsia="Batang" w:cs="Arial"/>
                <w:lang w:eastAsia="ko-KR"/>
              </w:rPr>
            </w:pPr>
            <w:r w:rsidRPr="003100A3">
              <w:rPr>
                <w:rFonts w:eastAsia="Batang" w:cs="Arial"/>
                <w:b/>
                <w:bCs/>
                <w:lang w:eastAsia="ko-KR"/>
              </w:rPr>
              <w:t>Mike Wed 23:20</w:t>
            </w:r>
            <w:r>
              <w:rPr>
                <w:rFonts w:eastAsia="Batang" w:cs="Arial"/>
                <w:lang w:eastAsia="ko-KR"/>
              </w:rPr>
              <w:t>: Ack</w:t>
            </w:r>
          </w:p>
        </w:tc>
      </w:tr>
      <w:tr w:rsidR="00B9610A" w:rsidRPr="000412A1" w14:paraId="7E4F4A4C" w14:textId="77777777" w:rsidTr="0065384C">
        <w:trPr>
          <w:gridAfter w:val="1"/>
          <w:wAfter w:w="4674" w:type="dxa"/>
        </w:trPr>
        <w:tc>
          <w:tcPr>
            <w:tcW w:w="976" w:type="dxa"/>
            <w:tcBorders>
              <w:left w:val="thinThickThinSmallGap" w:sz="24" w:space="0" w:color="auto"/>
              <w:bottom w:val="nil"/>
            </w:tcBorders>
            <w:shd w:val="clear" w:color="auto" w:fill="auto"/>
          </w:tcPr>
          <w:p w14:paraId="594CC745" w14:textId="77777777" w:rsidR="00B9610A" w:rsidRPr="00D95972" w:rsidRDefault="00B9610A" w:rsidP="0065384C">
            <w:pPr>
              <w:rPr>
                <w:rFonts w:cs="Arial"/>
              </w:rPr>
            </w:pPr>
          </w:p>
        </w:tc>
        <w:tc>
          <w:tcPr>
            <w:tcW w:w="1317" w:type="dxa"/>
            <w:gridSpan w:val="2"/>
            <w:tcBorders>
              <w:bottom w:val="nil"/>
            </w:tcBorders>
            <w:shd w:val="clear" w:color="auto" w:fill="auto"/>
          </w:tcPr>
          <w:p w14:paraId="71858D23" w14:textId="77777777" w:rsidR="00B9610A" w:rsidRPr="00D95972" w:rsidRDefault="00B9610A" w:rsidP="0065384C">
            <w:pPr>
              <w:rPr>
                <w:rFonts w:cs="Arial"/>
              </w:rPr>
            </w:pPr>
          </w:p>
        </w:tc>
        <w:tc>
          <w:tcPr>
            <w:tcW w:w="1088" w:type="dxa"/>
            <w:tcBorders>
              <w:top w:val="single" w:sz="4" w:space="0" w:color="auto"/>
              <w:bottom w:val="single" w:sz="4" w:space="0" w:color="auto"/>
            </w:tcBorders>
            <w:shd w:val="clear" w:color="auto" w:fill="FFFF00"/>
          </w:tcPr>
          <w:p w14:paraId="2B846736" w14:textId="05627AAE" w:rsidR="00B9610A" w:rsidRPr="00F365E1" w:rsidRDefault="00B9610A" w:rsidP="0065384C">
            <w:r w:rsidRPr="001E63B9">
              <w:t>C1-203826</w:t>
            </w:r>
          </w:p>
        </w:tc>
        <w:tc>
          <w:tcPr>
            <w:tcW w:w="4191" w:type="dxa"/>
            <w:gridSpan w:val="3"/>
            <w:tcBorders>
              <w:top w:val="single" w:sz="4" w:space="0" w:color="auto"/>
              <w:bottom w:val="single" w:sz="4" w:space="0" w:color="auto"/>
            </w:tcBorders>
            <w:shd w:val="clear" w:color="auto" w:fill="FFFF00"/>
          </w:tcPr>
          <w:p w14:paraId="117840E3" w14:textId="77777777" w:rsidR="00B9610A" w:rsidRPr="007114A4" w:rsidRDefault="00B9610A" w:rsidP="0065384C">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4D5DF5C4" w14:textId="77777777" w:rsidR="00B9610A" w:rsidRDefault="00B9610A" w:rsidP="0065384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AA4DFA" w14:textId="77777777" w:rsidR="00B9610A" w:rsidRDefault="00B9610A" w:rsidP="0065384C">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2745" w14:textId="77777777" w:rsidR="00B9610A" w:rsidRDefault="00B9610A" w:rsidP="0065384C">
            <w:pPr>
              <w:rPr>
                <w:ins w:id="311" w:author="ericsson j in CT1#124E" w:date="2020-06-05T18:14:00Z"/>
                <w:rFonts w:eastAsia="Batang" w:cs="Arial"/>
                <w:b/>
                <w:bCs/>
                <w:lang w:eastAsia="ko-KR"/>
              </w:rPr>
            </w:pPr>
            <w:ins w:id="312" w:author="ericsson j in CT1#124E" w:date="2020-06-05T18:14:00Z">
              <w:r>
                <w:rPr>
                  <w:rFonts w:eastAsia="Batang" w:cs="Arial"/>
                  <w:b/>
                  <w:bCs/>
                  <w:lang w:eastAsia="ko-KR"/>
                </w:rPr>
                <w:t>Revision of C1-203185</w:t>
              </w:r>
            </w:ins>
          </w:p>
          <w:p w14:paraId="0AB5456E" w14:textId="77777777" w:rsidR="00B9610A" w:rsidRDefault="00B9610A" w:rsidP="0065384C">
            <w:pPr>
              <w:rPr>
                <w:ins w:id="313" w:author="ericsson j in CT1#124E" w:date="2020-06-05T18:14:00Z"/>
                <w:rFonts w:eastAsia="Batang" w:cs="Arial"/>
                <w:b/>
                <w:bCs/>
                <w:lang w:eastAsia="ko-KR"/>
              </w:rPr>
            </w:pPr>
            <w:ins w:id="314" w:author="ericsson j in CT1#124E" w:date="2020-06-05T18:14:00Z">
              <w:r>
                <w:rPr>
                  <w:rFonts w:eastAsia="Batang" w:cs="Arial"/>
                  <w:b/>
                  <w:bCs/>
                  <w:lang w:eastAsia="ko-KR"/>
                </w:rPr>
                <w:t>_________________________________________</w:t>
              </w:r>
            </w:ins>
          </w:p>
          <w:p w14:paraId="67354BC0" w14:textId="77777777" w:rsidR="00B9610A" w:rsidRDefault="00B9610A" w:rsidP="0065384C">
            <w:pPr>
              <w:rPr>
                <w:rFonts w:eastAsia="Batang" w:cs="Arial"/>
                <w:lang w:eastAsia="ko-KR"/>
              </w:rPr>
            </w:pPr>
            <w:r>
              <w:rPr>
                <w:rFonts w:eastAsia="Batang" w:cs="Arial"/>
                <w:b/>
                <w:bCs/>
                <w:lang w:eastAsia="ko-KR"/>
              </w:rPr>
              <w:t>Jörgen Wed 23:09:</w:t>
            </w:r>
            <w:r>
              <w:rPr>
                <w:rFonts w:eastAsia="Batang" w:cs="Arial"/>
                <w:lang w:eastAsia="ko-KR"/>
              </w:rPr>
              <w:t xml:space="preserve"> Client and server procedures in the same subclause. Untick CN or ME box.</w:t>
            </w:r>
          </w:p>
          <w:p w14:paraId="02A7E6D6" w14:textId="77777777" w:rsidR="00B9610A" w:rsidRPr="00227BEB" w:rsidRDefault="00B9610A" w:rsidP="0065384C">
            <w:pPr>
              <w:rPr>
                <w:rFonts w:eastAsia="Batang" w:cs="Arial"/>
                <w:lang w:eastAsia="ko-KR"/>
              </w:rPr>
            </w:pPr>
            <w:r>
              <w:rPr>
                <w:rFonts w:eastAsia="Batang" w:cs="Arial"/>
                <w:b/>
                <w:bCs/>
                <w:lang w:eastAsia="ko-KR"/>
              </w:rPr>
              <w:t>Mike Wed 23.29:</w:t>
            </w:r>
            <w:r>
              <w:rPr>
                <w:rFonts w:eastAsia="Batang" w:cs="Arial"/>
                <w:lang w:eastAsia="ko-KR"/>
              </w:rPr>
              <w:t xml:space="preserve"> Will untick the ME,</w:t>
            </w:r>
          </w:p>
        </w:tc>
      </w:tr>
      <w:tr w:rsidR="00225215" w:rsidRPr="000412A1" w14:paraId="17206139" w14:textId="77777777" w:rsidTr="001D026D">
        <w:trPr>
          <w:gridAfter w:val="1"/>
          <w:wAfter w:w="4674" w:type="dxa"/>
        </w:trPr>
        <w:tc>
          <w:tcPr>
            <w:tcW w:w="976" w:type="dxa"/>
            <w:tcBorders>
              <w:left w:val="thinThickThinSmallGap" w:sz="24" w:space="0" w:color="auto"/>
              <w:bottom w:val="nil"/>
            </w:tcBorders>
            <w:shd w:val="clear" w:color="auto" w:fill="auto"/>
          </w:tcPr>
          <w:p w14:paraId="07B9E739" w14:textId="77777777" w:rsidR="006D71C8" w:rsidRPr="00D95972" w:rsidRDefault="006D71C8" w:rsidP="00225215">
            <w:pPr>
              <w:rPr>
                <w:rFonts w:cs="Arial"/>
              </w:rPr>
            </w:pPr>
          </w:p>
        </w:tc>
        <w:tc>
          <w:tcPr>
            <w:tcW w:w="1317" w:type="dxa"/>
            <w:gridSpan w:val="2"/>
            <w:tcBorders>
              <w:bottom w:val="nil"/>
            </w:tcBorders>
            <w:shd w:val="clear" w:color="auto" w:fill="auto"/>
          </w:tcPr>
          <w:p w14:paraId="01E83A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18C3DF" w14:textId="2E5565FD" w:rsidR="006D71C8" w:rsidRPr="00F365E1" w:rsidRDefault="00225215" w:rsidP="00225215">
            <w:r w:rsidRPr="001E63B9">
              <w:t>C1-203828</w:t>
            </w:r>
          </w:p>
        </w:tc>
        <w:tc>
          <w:tcPr>
            <w:tcW w:w="4191" w:type="dxa"/>
            <w:gridSpan w:val="3"/>
            <w:tcBorders>
              <w:top w:val="single" w:sz="4" w:space="0" w:color="auto"/>
              <w:bottom w:val="single" w:sz="4" w:space="0" w:color="auto"/>
            </w:tcBorders>
            <w:shd w:val="clear" w:color="auto" w:fill="FFFF00"/>
          </w:tcPr>
          <w:p w14:paraId="621F2285" w14:textId="77777777" w:rsidR="006D71C8" w:rsidRPr="007114A4" w:rsidRDefault="006D71C8" w:rsidP="00225215">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F7C375C" w14:textId="77777777" w:rsidR="006D71C8" w:rsidRDefault="006D71C8" w:rsidP="00225215">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3B64A59B" w14:textId="77777777" w:rsidR="006D71C8" w:rsidRDefault="006D71C8" w:rsidP="00225215">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F557" w14:textId="77777777" w:rsidR="006D71C8" w:rsidRDefault="006D71C8" w:rsidP="00225215">
            <w:pPr>
              <w:rPr>
                <w:ins w:id="315" w:author="ericsson j in CT1#124E" w:date="2020-06-05T18:08:00Z"/>
                <w:rFonts w:eastAsia="Batang" w:cs="Arial"/>
                <w:b/>
                <w:bCs/>
                <w:lang w:eastAsia="ko-KR"/>
              </w:rPr>
            </w:pPr>
            <w:ins w:id="316" w:author="ericsson j in CT1#124E" w:date="2020-06-05T18:08:00Z">
              <w:r>
                <w:rPr>
                  <w:rFonts w:eastAsia="Batang" w:cs="Arial"/>
                  <w:b/>
                  <w:bCs/>
                  <w:lang w:eastAsia="ko-KR"/>
                </w:rPr>
                <w:t>Revision of C1-203078</w:t>
              </w:r>
            </w:ins>
          </w:p>
          <w:p w14:paraId="5A9DCFC3" w14:textId="77777777" w:rsidR="006D71C8" w:rsidRDefault="006D71C8" w:rsidP="00225215">
            <w:pPr>
              <w:rPr>
                <w:ins w:id="317" w:author="ericsson j in CT1#124E" w:date="2020-06-05T18:08:00Z"/>
                <w:rFonts w:eastAsia="Batang" w:cs="Arial"/>
                <w:b/>
                <w:bCs/>
                <w:lang w:eastAsia="ko-KR"/>
              </w:rPr>
            </w:pPr>
            <w:ins w:id="318" w:author="ericsson j in CT1#124E" w:date="2020-06-05T18:08:00Z">
              <w:r>
                <w:rPr>
                  <w:rFonts w:eastAsia="Batang" w:cs="Arial"/>
                  <w:b/>
                  <w:bCs/>
                  <w:lang w:eastAsia="ko-KR"/>
                </w:rPr>
                <w:t>_________________________________________</w:t>
              </w:r>
            </w:ins>
          </w:p>
          <w:p w14:paraId="73385EC7" w14:textId="77777777" w:rsidR="006D71C8" w:rsidRDefault="006D71C8" w:rsidP="00225215">
            <w:pPr>
              <w:rPr>
                <w:rFonts w:eastAsia="Batang" w:cs="Arial"/>
                <w:lang w:eastAsia="ko-KR"/>
              </w:rPr>
            </w:pPr>
            <w:r>
              <w:rPr>
                <w:rFonts w:eastAsia="Batang" w:cs="Arial"/>
                <w:b/>
                <w:bCs/>
                <w:lang w:eastAsia="ko-KR"/>
              </w:rPr>
              <w:t>Kiran (Tue):</w:t>
            </w:r>
            <w:r>
              <w:rPr>
                <w:rFonts w:eastAsia="Batang" w:cs="Arial"/>
                <w:lang w:eastAsia="ko-KR"/>
              </w:rPr>
              <w:t xml:space="preserve"> Should cancelling be a separate section? Should there be a limit on CANCEL or BYE sending?</w:t>
            </w:r>
          </w:p>
          <w:p w14:paraId="5498EA8F" w14:textId="77777777" w:rsidR="006D71C8" w:rsidRDefault="006D71C8" w:rsidP="00225215">
            <w:pPr>
              <w:rPr>
                <w:rFonts w:eastAsia="Batang" w:cs="Arial"/>
                <w:lang w:eastAsia="ko-KR"/>
              </w:rPr>
            </w:pPr>
            <w:r>
              <w:rPr>
                <w:rFonts w:eastAsia="Batang" w:cs="Arial"/>
                <w:b/>
                <w:bCs/>
                <w:lang w:eastAsia="ko-KR"/>
              </w:rPr>
              <w:lastRenderedPageBreak/>
              <w:t xml:space="preserve">Francois (Tue): </w:t>
            </w:r>
            <w:r>
              <w:rPr>
                <w:rFonts w:eastAsia="Batang" w:cs="Arial"/>
                <w:lang w:eastAsia="ko-KR"/>
              </w:rPr>
              <w:t>Agree on separate sections. Response on resending CANCEL.</w:t>
            </w:r>
          </w:p>
          <w:p w14:paraId="096B49F1" w14:textId="77777777" w:rsidR="006D71C8" w:rsidRDefault="006D71C8" w:rsidP="00225215">
            <w:pPr>
              <w:rPr>
                <w:rFonts w:eastAsia="Batang" w:cs="Arial"/>
                <w:lang w:eastAsia="ko-KR"/>
              </w:rPr>
            </w:pPr>
            <w:r>
              <w:rPr>
                <w:rFonts w:eastAsia="Batang" w:cs="Arial"/>
                <w:b/>
                <w:bCs/>
                <w:lang w:eastAsia="ko-KR"/>
              </w:rPr>
              <w:t xml:space="preserve">Mike (Tue): </w:t>
            </w:r>
            <w:r>
              <w:rPr>
                <w:rFonts w:eastAsia="Batang" w:cs="Arial"/>
                <w:lang w:eastAsia="ko-KR"/>
              </w:rPr>
              <w:t>CR OK, some clarifications in the mail.</w:t>
            </w:r>
          </w:p>
          <w:p w14:paraId="74005BCB" w14:textId="77777777" w:rsidR="006D71C8" w:rsidRDefault="006D71C8" w:rsidP="00225215">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 the meaning of CANCEL and BYE. Seems converging and a recommedation for a new subclause.</w:t>
            </w:r>
          </w:p>
          <w:p w14:paraId="4CCE7242" w14:textId="77777777" w:rsidR="006D71C8" w:rsidRDefault="006D71C8" w:rsidP="00225215">
            <w:pPr>
              <w:rPr>
                <w:rFonts w:eastAsia="Batang" w:cs="Arial"/>
                <w:lang w:eastAsia="ko-KR"/>
              </w:rPr>
            </w:pPr>
            <w:r>
              <w:rPr>
                <w:rFonts w:eastAsia="Batang" w:cs="Arial"/>
                <w:b/>
                <w:bCs/>
                <w:lang w:eastAsia="ko-KR"/>
              </w:rPr>
              <w:t>Jörgen Wed 22:38</w:t>
            </w:r>
            <w:r w:rsidRPr="003100A3">
              <w:rPr>
                <w:rFonts w:eastAsia="Batang" w:cs="Arial"/>
                <w:lang w:eastAsia="ko-KR"/>
              </w:rPr>
              <w:t xml:space="preserve">: </w:t>
            </w:r>
            <w:r>
              <w:rPr>
                <w:rFonts w:eastAsia="Batang" w:cs="Arial"/>
                <w:lang w:eastAsia="ko-KR"/>
              </w:rPr>
              <w:t>C</w:t>
            </w:r>
            <w:r w:rsidRPr="003100A3">
              <w:rPr>
                <w:rFonts w:eastAsia="Batang" w:cs="Arial"/>
                <w:lang w:eastAsia="ko-KR"/>
              </w:rPr>
              <w:t xml:space="preserve">N box need </w:t>
            </w:r>
            <w:r>
              <w:rPr>
                <w:rFonts w:eastAsia="Batang" w:cs="Arial"/>
                <w:lang w:eastAsia="ko-KR"/>
              </w:rPr>
              <w:t>not</w:t>
            </w:r>
            <w:r w:rsidRPr="003100A3">
              <w:rPr>
                <w:rFonts w:eastAsia="Batang" w:cs="Arial"/>
                <w:lang w:eastAsia="ko-KR"/>
              </w:rPr>
              <w:t xml:space="preserve"> be ticked.</w:t>
            </w:r>
          </w:p>
          <w:p w14:paraId="27021D07" w14:textId="77777777" w:rsidR="006D71C8" w:rsidRPr="003100A3" w:rsidRDefault="006D71C8" w:rsidP="00225215">
            <w:pPr>
              <w:rPr>
                <w:rFonts w:eastAsia="Batang" w:cs="Arial"/>
                <w:lang w:eastAsia="ko-KR"/>
              </w:rPr>
            </w:pPr>
            <w:r>
              <w:rPr>
                <w:rFonts w:eastAsia="Batang" w:cs="Arial"/>
                <w:b/>
                <w:bCs/>
                <w:lang w:eastAsia="ko-KR"/>
              </w:rPr>
              <w:t xml:space="preserve">Francois Thu 11:54: </w:t>
            </w:r>
            <w:hyperlink r:id="rId23" w:history="1">
              <w:r w:rsidRPr="003100A3">
                <w:rPr>
                  <w:rStyle w:val="Hyperlink"/>
                  <w:rFonts w:eastAsia="Batang" w:cs="Arial"/>
                  <w:lang w:eastAsia="ko-KR"/>
                </w:rPr>
                <w:t>Draft</w:t>
              </w:r>
            </w:hyperlink>
            <w:r>
              <w:rPr>
                <w:rFonts w:eastAsia="Batang" w:cs="Arial"/>
                <w:lang w:eastAsia="ko-KR"/>
              </w:rPr>
              <w:t xml:space="preserve"> revision available, explains the reasoning.</w:t>
            </w:r>
          </w:p>
        </w:tc>
      </w:tr>
      <w:tr w:rsidR="006D71C8" w:rsidRPr="000412A1" w14:paraId="1140867A" w14:textId="77777777" w:rsidTr="00E35D24">
        <w:trPr>
          <w:gridAfter w:val="1"/>
          <w:wAfter w:w="4674" w:type="dxa"/>
        </w:trPr>
        <w:tc>
          <w:tcPr>
            <w:tcW w:w="976" w:type="dxa"/>
            <w:tcBorders>
              <w:left w:val="thinThickThinSmallGap" w:sz="24" w:space="0" w:color="auto"/>
              <w:bottom w:val="nil"/>
            </w:tcBorders>
            <w:shd w:val="clear" w:color="auto" w:fill="auto"/>
          </w:tcPr>
          <w:p w14:paraId="123DC28B" w14:textId="77777777" w:rsidR="006D71C8" w:rsidRPr="00D95972" w:rsidRDefault="006D71C8" w:rsidP="00225215">
            <w:pPr>
              <w:rPr>
                <w:rFonts w:cs="Arial"/>
              </w:rPr>
            </w:pPr>
          </w:p>
        </w:tc>
        <w:tc>
          <w:tcPr>
            <w:tcW w:w="1317" w:type="dxa"/>
            <w:gridSpan w:val="2"/>
            <w:tcBorders>
              <w:bottom w:val="nil"/>
            </w:tcBorders>
            <w:shd w:val="clear" w:color="auto" w:fill="auto"/>
          </w:tcPr>
          <w:p w14:paraId="665D00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8E801B8" w14:textId="4D0CFCB7" w:rsidR="006D71C8" w:rsidRPr="00F365E1" w:rsidRDefault="001D026D" w:rsidP="00225215">
            <w:r w:rsidRPr="001E63B9">
              <w:t>C1-203850</w:t>
            </w:r>
          </w:p>
        </w:tc>
        <w:tc>
          <w:tcPr>
            <w:tcW w:w="4191" w:type="dxa"/>
            <w:gridSpan w:val="3"/>
            <w:tcBorders>
              <w:top w:val="single" w:sz="4" w:space="0" w:color="auto"/>
              <w:bottom w:val="single" w:sz="4" w:space="0" w:color="auto"/>
            </w:tcBorders>
            <w:shd w:val="clear" w:color="auto" w:fill="FFFF00"/>
          </w:tcPr>
          <w:p w14:paraId="1796A891" w14:textId="27283929" w:rsidR="006D71C8" w:rsidRPr="007114A4" w:rsidRDefault="00343B80" w:rsidP="00225215">
            <w:pPr>
              <w:rPr>
                <w:rFonts w:cs="Arial"/>
              </w:rPr>
            </w:pPr>
            <w:r w:rsidRPr="00343B80">
              <w:rPr>
                <w:rFonts w:cs="Arial"/>
              </w:rPr>
              <w:t>Error in the pidf+xml schema - 9A.3.1.2</w:t>
            </w:r>
          </w:p>
        </w:tc>
        <w:tc>
          <w:tcPr>
            <w:tcW w:w="1767" w:type="dxa"/>
            <w:tcBorders>
              <w:top w:val="single" w:sz="4" w:space="0" w:color="auto"/>
              <w:bottom w:val="single" w:sz="4" w:space="0" w:color="auto"/>
            </w:tcBorders>
            <w:shd w:val="clear" w:color="auto" w:fill="FFFF00"/>
          </w:tcPr>
          <w:p w14:paraId="09CD8969" w14:textId="37B0192B" w:rsidR="006D71C8" w:rsidRDefault="00343B80"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1D469B" w14:textId="180061F2" w:rsidR="006D71C8" w:rsidRDefault="00343B80" w:rsidP="00225215">
            <w:pPr>
              <w:rPr>
                <w:rFonts w:cs="Arial"/>
                <w:color w:val="000000"/>
              </w:rPr>
            </w:pPr>
            <w:r>
              <w:rPr>
                <w:rFonts w:cs="Arial"/>
                <w:color w:val="000000"/>
              </w:rPr>
              <w:t>CR 0619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A6A65" w14:textId="00406C77" w:rsidR="006D71C8" w:rsidRPr="00D21FF9" w:rsidRDefault="00343B80" w:rsidP="00225215">
            <w:pPr>
              <w:rPr>
                <w:rFonts w:eastAsia="Batang" w:cs="Arial"/>
                <w:lang w:eastAsia="ko-KR"/>
              </w:rPr>
            </w:pPr>
            <w:r>
              <w:rPr>
                <w:rFonts w:eastAsia="Batang" w:cs="Arial"/>
                <w:lang w:eastAsia="ko-KR"/>
              </w:rPr>
              <w:t>New CR, correcting an error copied to C1-203208.</w:t>
            </w:r>
          </w:p>
        </w:tc>
      </w:tr>
      <w:tr w:rsidR="00D3575A" w:rsidRPr="000412A1" w14:paraId="242F8573" w14:textId="77777777" w:rsidTr="00E35D24">
        <w:trPr>
          <w:gridAfter w:val="1"/>
          <w:wAfter w:w="4674" w:type="dxa"/>
        </w:trPr>
        <w:tc>
          <w:tcPr>
            <w:tcW w:w="976" w:type="dxa"/>
            <w:tcBorders>
              <w:left w:val="thinThickThinSmallGap" w:sz="24" w:space="0" w:color="auto"/>
              <w:bottom w:val="nil"/>
            </w:tcBorders>
            <w:shd w:val="clear" w:color="auto" w:fill="auto"/>
          </w:tcPr>
          <w:p w14:paraId="7FB500ED" w14:textId="77777777" w:rsidR="00D3575A" w:rsidRPr="00D95972" w:rsidRDefault="00D3575A" w:rsidP="00E35D24">
            <w:pPr>
              <w:rPr>
                <w:rFonts w:cs="Arial"/>
              </w:rPr>
            </w:pPr>
          </w:p>
        </w:tc>
        <w:tc>
          <w:tcPr>
            <w:tcW w:w="1317" w:type="dxa"/>
            <w:gridSpan w:val="2"/>
            <w:tcBorders>
              <w:bottom w:val="nil"/>
            </w:tcBorders>
            <w:shd w:val="clear" w:color="auto" w:fill="auto"/>
          </w:tcPr>
          <w:p w14:paraId="5DF18CEA" w14:textId="77777777" w:rsidR="00D3575A" w:rsidRPr="00D95972" w:rsidRDefault="00D3575A" w:rsidP="00E35D24">
            <w:pPr>
              <w:rPr>
                <w:rFonts w:cs="Arial"/>
              </w:rPr>
            </w:pPr>
          </w:p>
        </w:tc>
        <w:tc>
          <w:tcPr>
            <w:tcW w:w="1088" w:type="dxa"/>
            <w:tcBorders>
              <w:top w:val="single" w:sz="4" w:space="0" w:color="auto"/>
              <w:bottom w:val="single" w:sz="4" w:space="0" w:color="auto"/>
            </w:tcBorders>
            <w:shd w:val="clear" w:color="auto" w:fill="FFFF00"/>
          </w:tcPr>
          <w:p w14:paraId="16B7E0ED" w14:textId="0CB86153" w:rsidR="00D3575A" w:rsidRPr="00F365E1" w:rsidRDefault="00E35D24" w:rsidP="00E35D24">
            <w:r w:rsidRPr="001E63B9">
              <w:t>C1-203880</w:t>
            </w:r>
          </w:p>
        </w:tc>
        <w:tc>
          <w:tcPr>
            <w:tcW w:w="4191" w:type="dxa"/>
            <w:gridSpan w:val="3"/>
            <w:tcBorders>
              <w:top w:val="single" w:sz="4" w:space="0" w:color="auto"/>
              <w:bottom w:val="single" w:sz="4" w:space="0" w:color="auto"/>
            </w:tcBorders>
            <w:shd w:val="clear" w:color="auto" w:fill="FFFF00"/>
          </w:tcPr>
          <w:p w14:paraId="273C9780" w14:textId="77777777" w:rsidR="00D3575A" w:rsidRPr="007114A4" w:rsidRDefault="00D3575A" w:rsidP="00E35D24">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5A8CD434" w14:textId="77777777" w:rsidR="00D3575A" w:rsidRDefault="00D3575A" w:rsidP="00E35D2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B5AC66" w14:textId="77777777" w:rsidR="00D3575A" w:rsidRDefault="00D3575A" w:rsidP="00E35D24">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3B945" w14:textId="77777777" w:rsidR="00D3575A" w:rsidRDefault="00D3575A" w:rsidP="00E35D24">
            <w:pPr>
              <w:rPr>
                <w:ins w:id="319" w:author="ericsson j in CT1#124E" w:date="2020-06-09T10:24:00Z"/>
                <w:rFonts w:eastAsia="Batang" w:cs="Arial"/>
                <w:b/>
                <w:bCs/>
                <w:lang w:eastAsia="ko-KR"/>
              </w:rPr>
            </w:pPr>
            <w:ins w:id="320" w:author="ericsson j in CT1#124E" w:date="2020-06-09T10:24:00Z">
              <w:r>
                <w:rPr>
                  <w:rFonts w:eastAsia="Batang" w:cs="Arial"/>
                  <w:b/>
                  <w:bCs/>
                  <w:lang w:eastAsia="ko-KR"/>
                </w:rPr>
                <w:t>Revision of C1-203246</w:t>
              </w:r>
            </w:ins>
          </w:p>
          <w:p w14:paraId="07075B58" w14:textId="77777777" w:rsidR="00D3575A" w:rsidRDefault="00D3575A" w:rsidP="00E35D24">
            <w:pPr>
              <w:rPr>
                <w:ins w:id="321" w:author="ericsson j in CT1#124E" w:date="2020-06-09T10:24:00Z"/>
                <w:rFonts w:eastAsia="Batang" w:cs="Arial"/>
                <w:b/>
                <w:bCs/>
                <w:lang w:eastAsia="ko-KR"/>
              </w:rPr>
            </w:pPr>
            <w:ins w:id="322" w:author="ericsson j in CT1#124E" w:date="2020-06-09T10:24:00Z">
              <w:r>
                <w:rPr>
                  <w:rFonts w:eastAsia="Batang" w:cs="Arial"/>
                  <w:b/>
                  <w:bCs/>
                  <w:lang w:eastAsia="ko-KR"/>
                </w:rPr>
                <w:t>_________________________________________</w:t>
              </w:r>
            </w:ins>
          </w:p>
          <w:p w14:paraId="4047F930" w14:textId="77777777" w:rsidR="00D3575A" w:rsidRPr="00BF5C33" w:rsidRDefault="00D3575A" w:rsidP="00E35D24">
            <w:pPr>
              <w:rPr>
                <w:rFonts w:eastAsia="Batang" w:cs="Arial"/>
                <w:lang w:eastAsia="ko-KR"/>
              </w:rPr>
            </w:pPr>
            <w:r>
              <w:rPr>
                <w:rFonts w:eastAsia="Batang" w:cs="Arial"/>
                <w:b/>
                <w:bCs/>
                <w:lang w:eastAsia="ko-KR"/>
              </w:rPr>
              <w:t>Kiran (Tue):</w:t>
            </w:r>
            <w:r>
              <w:rPr>
                <w:rFonts w:eastAsia="Batang" w:cs="Arial"/>
                <w:lang w:eastAsia="ko-KR"/>
              </w:rPr>
              <w:t xml:space="preserve"> Missing closing ].</w:t>
            </w:r>
          </w:p>
        </w:tc>
      </w:tr>
      <w:tr w:rsidR="0073348B" w:rsidRPr="000412A1" w14:paraId="4794E37A" w14:textId="77777777" w:rsidTr="00E35D24">
        <w:trPr>
          <w:gridAfter w:val="1"/>
          <w:wAfter w:w="4674" w:type="dxa"/>
        </w:trPr>
        <w:tc>
          <w:tcPr>
            <w:tcW w:w="976" w:type="dxa"/>
            <w:tcBorders>
              <w:left w:val="thinThickThinSmallGap" w:sz="24" w:space="0" w:color="auto"/>
              <w:bottom w:val="nil"/>
            </w:tcBorders>
            <w:shd w:val="clear" w:color="auto" w:fill="auto"/>
          </w:tcPr>
          <w:p w14:paraId="7984F4D0" w14:textId="77777777" w:rsidR="0073348B" w:rsidRPr="00D95972" w:rsidRDefault="0073348B" w:rsidP="00E35D24">
            <w:pPr>
              <w:rPr>
                <w:rFonts w:cs="Arial"/>
              </w:rPr>
            </w:pPr>
          </w:p>
        </w:tc>
        <w:tc>
          <w:tcPr>
            <w:tcW w:w="1317" w:type="dxa"/>
            <w:gridSpan w:val="2"/>
            <w:tcBorders>
              <w:bottom w:val="nil"/>
            </w:tcBorders>
            <w:shd w:val="clear" w:color="auto" w:fill="auto"/>
          </w:tcPr>
          <w:p w14:paraId="7CB0C9B1" w14:textId="77777777" w:rsidR="0073348B" w:rsidRPr="00D95972" w:rsidRDefault="0073348B" w:rsidP="00E35D24">
            <w:pPr>
              <w:rPr>
                <w:rFonts w:cs="Arial"/>
              </w:rPr>
            </w:pPr>
          </w:p>
        </w:tc>
        <w:tc>
          <w:tcPr>
            <w:tcW w:w="1088" w:type="dxa"/>
            <w:tcBorders>
              <w:top w:val="single" w:sz="4" w:space="0" w:color="auto"/>
              <w:bottom w:val="single" w:sz="4" w:space="0" w:color="auto"/>
            </w:tcBorders>
            <w:shd w:val="clear" w:color="auto" w:fill="FFFF00"/>
          </w:tcPr>
          <w:p w14:paraId="25368E81" w14:textId="2D046DB1" w:rsidR="0073348B" w:rsidRPr="00F365E1" w:rsidRDefault="00E35D24" w:rsidP="00E35D24">
            <w:r w:rsidRPr="001E63B9">
              <w:t>C1-203890</w:t>
            </w:r>
          </w:p>
        </w:tc>
        <w:tc>
          <w:tcPr>
            <w:tcW w:w="4191" w:type="dxa"/>
            <w:gridSpan w:val="3"/>
            <w:tcBorders>
              <w:top w:val="single" w:sz="4" w:space="0" w:color="auto"/>
              <w:bottom w:val="single" w:sz="4" w:space="0" w:color="auto"/>
            </w:tcBorders>
            <w:shd w:val="clear" w:color="auto" w:fill="FFFF00"/>
          </w:tcPr>
          <w:p w14:paraId="3905A070" w14:textId="77777777" w:rsidR="0073348B" w:rsidRPr="007114A4" w:rsidRDefault="0073348B" w:rsidP="00E35D24">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27E8BDA8" w14:textId="77777777" w:rsidR="0073348B" w:rsidRDefault="0073348B" w:rsidP="00E35D2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C0AF1F" w14:textId="77777777" w:rsidR="0073348B" w:rsidRDefault="0073348B" w:rsidP="00E35D24">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B10FA" w14:textId="77777777" w:rsidR="0073348B" w:rsidRDefault="0073348B" w:rsidP="00E35D24">
            <w:pPr>
              <w:rPr>
                <w:ins w:id="323" w:author="ericsson j in CT1#124E" w:date="2020-06-09T09:50:00Z"/>
                <w:rFonts w:eastAsia="Batang" w:cs="Arial"/>
                <w:b/>
                <w:bCs/>
                <w:lang w:eastAsia="ko-KR"/>
              </w:rPr>
            </w:pPr>
            <w:ins w:id="324" w:author="ericsson j in CT1#124E" w:date="2020-06-09T09:50:00Z">
              <w:r>
                <w:rPr>
                  <w:rFonts w:eastAsia="Batang" w:cs="Arial"/>
                  <w:b/>
                  <w:bCs/>
                  <w:lang w:eastAsia="ko-KR"/>
                </w:rPr>
                <w:t>Revision of C1-203250</w:t>
              </w:r>
            </w:ins>
          </w:p>
          <w:p w14:paraId="4897230F" w14:textId="77777777" w:rsidR="0073348B" w:rsidRDefault="0073348B" w:rsidP="00E35D24">
            <w:pPr>
              <w:rPr>
                <w:ins w:id="325" w:author="ericsson j in CT1#124E" w:date="2020-06-09T09:50:00Z"/>
                <w:rFonts w:eastAsia="Batang" w:cs="Arial"/>
                <w:b/>
                <w:bCs/>
                <w:lang w:eastAsia="ko-KR"/>
              </w:rPr>
            </w:pPr>
            <w:ins w:id="326" w:author="ericsson j in CT1#124E" w:date="2020-06-09T09:50:00Z">
              <w:r>
                <w:rPr>
                  <w:rFonts w:eastAsia="Batang" w:cs="Arial"/>
                  <w:b/>
                  <w:bCs/>
                  <w:lang w:eastAsia="ko-KR"/>
                </w:rPr>
                <w:t>_________________________________________</w:t>
              </w:r>
            </w:ins>
          </w:p>
          <w:p w14:paraId="6928C0ED" w14:textId="77777777" w:rsidR="0073348B" w:rsidRDefault="0073348B" w:rsidP="00E35D24">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 to be included.</w:t>
            </w:r>
          </w:p>
          <w:p w14:paraId="5B7E3311" w14:textId="77777777" w:rsidR="0073348B" w:rsidRPr="00190EAE" w:rsidRDefault="0073348B" w:rsidP="00E35D24">
            <w:pPr>
              <w:rPr>
                <w:rFonts w:eastAsia="Batang" w:cs="Arial"/>
                <w:lang w:eastAsia="ko-KR"/>
              </w:rPr>
            </w:pPr>
            <w:r>
              <w:rPr>
                <w:rFonts w:eastAsia="Batang" w:cs="Arial"/>
                <w:b/>
                <w:bCs/>
                <w:lang w:eastAsia="ko-KR"/>
              </w:rPr>
              <w:t xml:space="preserve">Jörgen, Kiran, Wed, </w:t>
            </w:r>
            <w:r>
              <w:rPr>
                <w:rFonts w:eastAsia="Batang" w:cs="Arial"/>
                <w:lang w:eastAsia="ko-KR"/>
              </w:rPr>
              <w:t>seems to be in agreement on clarification and also incorporate a change to 8.3.3.4 in CR</w:t>
            </w:r>
          </w:p>
          <w:p w14:paraId="1379ED64" w14:textId="77777777" w:rsidR="0073348B" w:rsidRPr="00562E72" w:rsidRDefault="0073348B" w:rsidP="00E35D24">
            <w:pPr>
              <w:rPr>
                <w:rFonts w:eastAsia="Batang" w:cs="Arial"/>
                <w:lang w:eastAsia="ko-KR"/>
              </w:rPr>
            </w:pPr>
            <w:r>
              <w:rPr>
                <w:rFonts w:eastAsia="Batang" w:cs="Arial"/>
                <w:b/>
                <w:bCs/>
                <w:lang w:eastAsia="ko-KR"/>
              </w:rPr>
              <w:t xml:space="preserve">Jörgen Mon 8:01: </w:t>
            </w:r>
            <w:hyperlink r:id="rId24" w:history="1">
              <w:r w:rsidRPr="00562E72">
                <w:rPr>
                  <w:rStyle w:val="Hyperlink"/>
                  <w:rFonts w:eastAsia="Batang" w:cs="Arial"/>
                  <w:lang w:eastAsia="ko-KR"/>
                </w:rPr>
                <w:t>Draft</w:t>
              </w:r>
            </w:hyperlink>
            <w:r>
              <w:rPr>
                <w:rFonts w:eastAsia="Batang" w:cs="Arial"/>
                <w:lang w:eastAsia="ko-KR"/>
              </w:rPr>
              <w:t xml:space="preserve"> available</w:t>
            </w:r>
          </w:p>
        </w:tc>
      </w:tr>
      <w:tr w:rsidR="00562E72" w:rsidRPr="00FB6629" w14:paraId="0236CA41" w14:textId="77777777" w:rsidTr="004E1FEA">
        <w:trPr>
          <w:gridAfter w:val="1"/>
          <w:wAfter w:w="4674" w:type="dxa"/>
        </w:trPr>
        <w:tc>
          <w:tcPr>
            <w:tcW w:w="976" w:type="dxa"/>
            <w:tcBorders>
              <w:left w:val="thinThickThinSmallGap" w:sz="24" w:space="0" w:color="auto"/>
              <w:bottom w:val="nil"/>
            </w:tcBorders>
            <w:shd w:val="clear" w:color="auto" w:fill="auto"/>
          </w:tcPr>
          <w:p w14:paraId="2883187F" w14:textId="77777777" w:rsidR="00562E72" w:rsidRPr="00D95972" w:rsidRDefault="00562E72" w:rsidP="00FB6629">
            <w:pPr>
              <w:rPr>
                <w:rFonts w:cs="Arial"/>
              </w:rPr>
            </w:pPr>
          </w:p>
        </w:tc>
        <w:tc>
          <w:tcPr>
            <w:tcW w:w="1317" w:type="dxa"/>
            <w:gridSpan w:val="2"/>
            <w:tcBorders>
              <w:bottom w:val="nil"/>
            </w:tcBorders>
            <w:shd w:val="clear" w:color="auto" w:fill="auto"/>
          </w:tcPr>
          <w:p w14:paraId="484F7BC8" w14:textId="77777777" w:rsidR="00562E72" w:rsidRPr="00D95972" w:rsidRDefault="00562E72" w:rsidP="00FB6629">
            <w:pPr>
              <w:rPr>
                <w:rFonts w:cs="Arial"/>
              </w:rPr>
            </w:pPr>
          </w:p>
        </w:tc>
        <w:tc>
          <w:tcPr>
            <w:tcW w:w="1088" w:type="dxa"/>
            <w:tcBorders>
              <w:top w:val="single" w:sz="4" w:space="0" w:color="auto"/>
              <w:bottom w:val="single" w:sz="4" w:space="0" w:color="auto"/>
            </w:tcBorders>
            <w:shd w:val="clear" w:color="auto" w:fill="FFFF00"/>
          </w:tcPr>
          <w:p w14:paraId="2C4C719D" w14:textId="3ED23FED" w:rsidR="00562E72" w:rsidRPr="00F365E1" w:rsidRDefault="00662B30" w:rsidP="00FB6629">
            <w:r w:rsidRPr="001E63B9">
              <w:t>C1-203908</w:t>
            </w:r>
          </w:p>
        </w:tc>
        <w:tc>
          <w:tcPr>
            <w:tcW w:w="4191" w:type="dxa"/>
            <w:gridSpan w:val="3"/>
            <w:tcBorders>
              <w:top w:val="single" w:sz="4" w:space="0" w:color="auto"/>
              <w:bottom w:val="single" w:sz="4" w:space="0" w:color="auto"/>
            </w:tcBorders>
            <w:shd w:val="clear" w:color="auto" w:fill="FFFF00"/>
          </w:tcPr>
          <w:p w14:paraId="0BAF523B" w14:textId="77777777" w:rsidR="00562E72" w:rsidRPr="007114A4" w:rsidRDefault="00562E72" w:rsidP="00FB6629">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5FF24BC4" w14:textId="77777777" w:rsidR="00562E72" w:rsidRDefault="00562E72"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519017" w14:textId="77777777" w:rsidR="00562E72" w:rsidRDefault="00562E72" w:rsidP="00FB6629">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DDCA9" w14:textId="77777777" w:rsidR="00562E72" w:rsidRDefault="00562E72" w:rsidP="00FB6629">
            <w:pPr>
              <w:rPr>
                <w:ins w:id="327" w:author="ericsson j in CT1#124E" w:date="2020-06-08T21:44:00Z"/>
                <w:rFonts w:eastAsia="Batang" w:cs="Arial"/>
                <w:b/>
                <w:bCs/>
                <w:lang w:eastAsia="ko-KR"/>
              </w:rPr>
            </w:pPr>
            <w:ins w:id="328" w:author="ericsson j in CT1#124E" w:date="2020-06-08T21:44:00Z">
              <w:r>
                <w:rPr>
                  <w:rFonts w:eastAsia="Batang" w:cs="Arial"/>
                  <w:b/>
                  <w:bCs/>
                  <w:lang w:eastAsia="ko-KR"/>
                </w:rPr>
                <w:t>Revision of C1-203649</w:t>
              </w:r>
            </w:ins>
          </w:p>
          <w:p w14:paraId="42A37B7D" w14:textId="14C54467" w:rsidR="00562E72" w:rsidRDefault="00562E72" w:rsidP="00FB6629">
            <w:pPr>
              <w:rPr>
                <w:ins w:id="329" w:author="ericsson j in CT1#124E" w:date="2020-06-08T21:44:00Z"/>
                <w:rFonts w:eastAsia="Batang" w:cs="Arial"/>
                <w:b/>
                <w:bCs/>
                <w:lang w:eastAsia="ko-KR"/>
              </w:rPr>
            </w:pPr>
            <w:ins w:id="330" w:author="ericsson j in CT1#124E" w:date="2020-06-08T21:44:00Z">
              <w:r>
                <w:rPr>
                  <w:rFonts w:eastAsia="Batang" w:cs="Arial"/>
                  <w:b/>
                  <w:bCs/>
                  <w:lang w:eastAsia="ko-KR"/>
                </w:rPr>
                <w:t>_________________________________________</w:t>
              </w:r>
            </w:ins>
          </w:p>
          <w:p w14:paraId="6D11C627" w14:textId="6DA0888D" w:rsidR="00562E72" w:rsidRDefault="00562E72" w:rsidP="00FB6629">
            <w:pPr>
              <w:rPr>
                <w:rFonts w:eastAsia="Batang" w:cs="Arial"/>
                <w:lang w:eastAsia="ko-KR"/>
              </w:rPr>
            </w:pPr>
            <w:r>
              <w:rPr>
                <w:rFonts w:eastAsia="Batang" w:cs="Arial"/>
                <w:b/>
                <w:bCs/>
                <w:lang w:eastAsia="ko-KR"/>
              </w:rPr>
              <w:t xml:space="preserve">Kiran (Tue): </w:t>
            </w:r>
            <w:hyperlink r:id="rId25" w:history="1">
              <w:r w:rsidRPr="008D100D">
                <w:rPr>
                  <w:rStyle w:val="Hyperlink"/>
                  <w:rFonts w:eastAsia="Batang" w:cs="Arial"/>
                  <w:lang w:eastAsia="ko-KR"/>
                </w:rPr>
                <w:t>Draft</w:t>
              </w:r>
            </w:hyperlink>
            <w:r w:rsidRPr="008D100D">
              <w:rPr>
                <w:rFonts w:eastAsia="Batang" w:cs="Arial"/>
                <w:lang w:eastAsia="ko-KR"/>
              </w:rPr>
              <w:t xml:space="preserve"> available</w:t>
            </w:r>
          </w:p>
          <w:p w14:paraId="5DEBB37D" w14:textId="77777777" w:rsidR="00562E72" w:rsidRDefault="00562E72" w:rsidP="00FB6629">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p w14:paraId="36519CD9" w14:textId="77777777" w:rsidR="00562E72" w:rsidRPr="00562E72" w:rsidRDefault="00562E72" w:rsidP="00FB6629">
            <w:pPr>
              <w:rPr>
                <w:rFonts w:eastAsia="Batang" w:cs="Arial"/>
                <w:b/>
                <w:bCs/>
                <w:lang w:val="sv-SE" w:eastAsia="ko-KR"/>
              </w:rPr>
            </w:pPr>
            <w:r w:rsidRPr="00562E72">
              <w:rPr>
                <w:rFonts w:eastAsia="Batang" w:cs="Arial"/>
                <w:b/>
                <w:bCs/>
                <w:lang w:val="sv-SE" w:eastAsia="ko-KR"/>
              </w:rPr>
              <w:t>Jörgen Fri 14:09: Minor editorials</w:t>
            </w:r>
          </w:p>
          <w:p w14:paraId="73FB13E2" w14:textId="77777777" w:rsidR="00562E72" w:rsidRPr="00562E72" w:rsidRDefault="00562E72" w:rsidP="00FB6629">
            <w:pPr>
              <w:rPr>
                <w:rFonts w:eastAsia="Batang" w:cs="Arial"/>
                <w:lang w:val="sv-SE" w:eastAsia="ko-KR"/>
              </w:rPr>
            </w:pPr>
            <w:r w:rsidRPr="00562E72">
              <w:rPr>
                <w:rFonts w:eastAsia="Batang" w:cs="Arial"/>
                <w:b/>
                <w:bCs/>
                <w:lang w:val="sv-SE" w:eastAsia="ko-KR"/>
              </w:rPr>
              <w:t>Kiran</w:t>
            </w:r>
            <w:r w:rsidRPr="00562E72">
              <w:rPr>
                <w:rFonts w:eastAsia="Batang" w:cs="Arial"/>
                <w:lang w:val="sv-SE" w:eastAsia="ko-KR"/>
              </w:rPr>
              <w:t>: Ack</w:t>
            </w:r>
          </w:p>
        </w:tc>
      </w:tr>
      <w:tr w:rsidR="001B18AD" w:rsidRPr="008D100D" w14:paraId="7559DD1B" w14:textId="77777777" w:rsidTr="004E1FEA">
        <w:trPr>
          <w:gridAfter w:val="1"/>
          <w:wAfter w:w="4674" w:type="dxa"/>
        </w:trPr>
        <w:tc>
          <w:tcPr>
            <w:tcW w:w="976" w:type="dxa"/>
            <w:tcBorders>
              <w:left w:val="thinThickThinSmallGap" w:sz="24" w:space="0" w:color="auto"/>
              <w:bottom w:val="nil"/>
            </w:tcBorders>
            <w:shd w:val="clear" w:color="auto" w:fill="auto"/>
          </w:tcPr>
          <w:p w14:paraId="139B7E88" w14:textId="77777777" w:rsidR="001B18AD" w:rsidRPr="00FB6629" w:rsidRDefault="001B18AD" w:rsidP="00FB6629">
            <w:pPr>
              <w:rPr>
                <w:rFonts w:cs="Arial"/>
                <w:lang w:val="sv-SE"/>
              </w:rPr>
            </w:pPr>
          </w:p>
        </w:tc>
        <w:tc>
          <w:tcPr>
            <w:tcW w:w="1317" w:type="dxa"/>
            <w:gridSpan w:val="2"/>
            <w:tcBorders>
              <w:bottom w:val="nil"/>
            </w:tcBorders>
            <w:shd w:val="clear" w:color="auto" w:fill="auto"/>
          </w:tcPr>
          <w:p w14:paraId="4F51EE70" w14:textId="77777777" w:rsidR="001B18AD" w:rsidRPr="00FB6629" w:rsidRDefault="001B18AD" w:rsidP="00FB6629">
            <w:pPr>
              <w:rPr>
                <w:rFonts w:cs="Arial"/>
                <w:lang w:val="sv-SE"/>
              </w:rPr>
            </w:pPr>
          </w:p>
        </w:tc>
        <w:tc>
          <w:tcPr>
            <w:tcW w:w="1088" w:type="dxa"/>
            <w:tcBorders>
              <w:top w:val="single" w:sz="4" w:space="0" w:color="auto"/>
              <w:bottom w:val="single" w:sz="4" w:space="0" w:color="auto"/>
            </w:tcBorders>
            <w:shd w:val="clear" w:color="auto" w:fill="FFFF00"/>
          </w:tcPr>
          <w:p w14:paraId="15352006" w14:textId="34B159AC" w:rsidR="001B18AD" w:rsidRPr="00F365E1" w:rsidRDefault="004E1FEA" w:rsidP="00FB6629">
            <w:r w:rsidRPr="001E63B9">
              <w:t>C1-203909</w:t>
            </w:r>
          </w:p>
        </w:tc>
        <w:tc>
          <w:tcPr>
            <w:tcW w:w="4191" w:type="dxa"/>
            <w:gridSpan w:val="3"/>
            <w:tcBorders>
              <w:top w:val="single" w:sz="4" w:space="0" w:color="auto"/>
              <w:bottom w:val="single" w:sz="4" w:space="0" w:color="auto"/>
            </w:tcBorders>
            <w:shd w:val="clear" w:color="auto" w:fill="FFFF00"/>
          </w:tcPr>
          <w:p w14:paraId="321A37C9" w14:textId="77777777" w:rsidR="001B18AD" w:rsidRPr="007114A4" w:rsidRDefault="001B18AD" w:rsidP="00FB6629">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32DAD6F0" w14:textId="77777777" w:rsidR="001B18AD" w:rsidRDefault="001B18AD"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748284" w14:textId="77777777" w:rsidR="001B18AD" w:rsidRDefault="001B18AD" w:rsidP="00FB6629">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B5F6" w14:textId="77777777" w:rsidR="001B18AD" w:rsidRDefault="001B18AD" w:rsidP="00FB6629">
            <w:pPr>
              <w:rPr>
                <w:ins w:id="331" w:author="ericsson j in CT1#124E" w:date="2020-06-08T21:44:00Z"/>
                <w:rFonts w:eastAsia="Batang" w:cs="Arial"/>
                <w:b/>
                <w:bCs/>
                <w:lang w:eastAsia="ko-KR"/>
              </w:rPr>
            </w:pPr>
            <w:ins w:id="332" w:author="ericsson j in CT1#124E" w:date="2020-06-08T21:44:00Z">
              <w:r>
                <w:rPr>
                  <w:rFonts w:eastAsia="Batang" w:cs="Arial"/>
                  <w:b/>
                  <w:bCs/>
                  <w:lang w:eastAsia="ko-KR"/>
                </w:rPr>
                <w:t>Revision of C1-203650</w:t>
              </w:r>
            </w:ins>
          </w:p>
          <w:p w14:paraId="7396771D" w14:textId="6E648DAA" w:rsidR="001B18AD" w:rsidRDefault="001B18AD" w:rsidP="00FB6629">
            <w:pPr>
              <w:rPr>
                <w:ins w:id="333" w:author="ericsson j in CT1#124E" w:date="2020-06-08T21:44:00Z"/>
                <w:rFonts w:eastAsia="Batang" w:cs="Arial"/>
                <w:b/>
                <w:bCs/>
                <w:lang w:eastAsia="ko-KR"/>
              </w:rPr>
            </w:pPr>
            <w:ins w:id="334" w:author="ericsson j in CT1#124E" w:date="2020-06-08T21:44:00Z">
              <w:r>
                <w:rPr>
                  <w:rFonts w:eastAsia="Batang" w:cs="Arial"/>
                  <w:b/>
                  <w:bCs/>
                  <w:lang w:eastAsia="ko-KR"/>
                </w:rPr>
                <w:t>_________________________________________</w:t>
              </w:r>
            </w:ins>
          </w:p>
          <w:p w14:paraId="60BFC6D0" w14:textId="21772A17" w:rsidR="001B18AD" w:rsidRDefault="001B18AD" w:rsidP="00FB6629">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26"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383AF0A1" w14:textId="77777777" w:rsidR="001B18AD" w:rsidRDefault="001B18AD" w:rsidP="00FB6629">
            <w:pPr>
              <w:rPr>
                <w:rFonts w:eastAsia="Batang" w:cs="Arial"/>
                <w:lang w:eastAsia="ko-KR"/>
              </w:rPr>
            </w:pPr>
            <w:r>
              <w:rPr>
                <w:rFonts w:eastAsia="Batang" w:cs="Arial"/>
                <w:b/>
                <w:bCs/>
                <w:lang w:eastAsia="ko-KR"/>
              </w:rPr>
              <w:t xml:space="preserve">Mike (Tue): </w:t>
            </w:r>
            <w:r>
              <w:rPr>
                <w:rFonts w:eastAsia="Batang" w:cs="Arial"/>
                <w:lang w:eastAsia="ko-KR"/>
              </w:rPr>
              <w:t>Looks good.</w:t>
            </w:r>
          </w:p>
          <w:p w14:paraId="482E2CE0" w14:textId="77777777" w:rsidR="001B18AD" w:rsidRDefault="001B18AD" w:rsidP="00FB6629">
            <w:pPr>
              <w:rPr>
                <w:rFonts w:eastAsia="Batang" w:cs="Arial"/>
                <w:lang w:eastAsia="ko-KR"/>
              </w:rPr>
            </w:pPr>
            <w:r>
              <w:rPr>
                <w:rFonts w:eastAsia="Batang" w:cs="Arial"/>
                <w:b/>
                <w:bCs/>
                <w:lang w:eastAsia="ko-KR"/>
              </w:rPr>
              <w:t>Jörgen Wed 23:29:</w:t>
            </w:r>
            <w:r>
              <w:rPr>
                <w:rFonts w:eastAsia="Batang" w:cs="Arial"/>
                <w:lang w:eastAsia="ko-KR"/>
              </w:rPr>
              <w:t xml:space="preserve"> CN box should be unticked</w:t>
            </w:r>
          </w:p>
          <w:p w14:paraId="2E7C65CB" w14:textId="77777777" w:rsidR="001B18AD" w:rsidRPr="00991563" w:rsidRDefault="001B18AD" w:rsidP="00FB6629">
            <w:pPr>
              <w:rPr>
                <w:rFonts w:eastAsia="Batang" w:cs="Arial"/>
                <w:lang w:eastAsia="ko-KR"/>
              </w:rPr>
            </w:pPr>
            <w:r>
              <w:rPr>
                <w:rFonts w:eastAsia="Batang" w:cs="Arial"/>
                <w:b/>
                <w:bCs/>
                <w:lang w:eastAsia="ko-KR"/>
              </w:rPr>
              <w:t xml:space="preserve">Kiran Thu 20:30: </w:t>
            </w:r>
            <w:hyperlink r:id="rId27" w:history="1">
              <w:r w:rsidRPr="00991563">
                <w:rPr>
                  <w:rStyle w:val="Hyperlink"/>
                  <w:rFonts w:eastAsia="Batang" w:cs="Arial"/>
                  <w:lang w:eastAsia="ko-KR"/>
                </w:rPr>
                <w:t>Draft</w:t>
              </w:r>
            </w:hyperlink>
            <w:r>
              <w:rPr>
                <w:rFonts w:eastAsia="Batang" w:cs="Arial"/>
                <w:lang w:eastAsia="ko-KR"/>
              </w:rPr>
              <w:t xml:space="preserve"> available</w:t>
            </w:r>
          </w:p>
        </w:tc>
      </w:tr>
      <w:tr w:rsidR="001B18AD" w:rsidRPr="000412A1" w14:paraId="4BAA05F6" w14:textId="77777777" w:rsidTr="00662B30">
        <w:trPr>
          <w:gridAfter w:val="1"/>
          <w:wAfter w:w="4674" w:type="dxa"/>
        </w:trPr>
        <w:tc>
          <w:tcPr>
            <w:tcW w:w="976" w:type="dxa"/>
            <w:tcBorders>
              <w:left w:val="thinThickThinSmallGap" w:sz="24" w:space="0" w:color="auto"/>
              <w:bottom w:val="nil"/>
            </w:tcBorders>
            <w:shd w:val="clear" w:color="auto" w:fill="auto"/>
          </w:tcPr>
          <w:p w14:paraId="33EBB772" w14:textId="77777777" w:rsidR="001B18AD" w:rsidRPr="008D100D" w:rsidRDefault="001B18AD" w:rsidP="00FB6629">
            <w:pPr>
              <w:rPr>
                <w:rFonts w:cs="Arial"/>
              </w:rPr>
            </w:pPr>
          </w:p>
        </w:tc>
        <w:tc>
          <w:tcPr>
            <w:tcW w:w="1317" w:type="dxa"/>
            <w:gridSpan w:val="2"/>
            <w:tcBorders>
              <w:bottom w:val="nil"/>
            </w:tcBorders>
            <w:shd w:val="clear" w:color="auto" w:fill="auto"/>
          </w:tcPr>
          <w:p w14:paraId="74E959FE" w14:textId="77777777" w:rsidR="001B18AD" w:rsidRPr="008D100D" w:rsidRDefault="001B18AD" w:rsidP="00FB6629">
            <w:pPr>
              <w:rPr>
                <w:rFonts w:cs="Arial"/>
              </w:rPr>
            </w:pPr>
          </w:p>
        </w:tc>
        <w:tc>
          <w:tcPr>
            <w:tcW w:w="1088" w:type="dxa"/>
            <w:tcBorders>
              <w:top w:val="single" w:sz="4" w:space="0" w:color="auto"/>
              <w:bottom w:val="single" w:sz="4" w:space="0" w:color="auto"/>
            </w:tcBorders>
            <w:shd w:val="clear" w:color="auto" w:fill="FFFF00"/>
          </w:tcPr>
          <w:p w14:paraId="372E4D5A" w14:textId="689045ED" w:rsidR="001B18AD" w:rsidRPr="00F365E1" w:rsidRDefault="00662B30" w:rsidP="00FB6629">
            <w:r w:rsidRPr="001E63B9">
              <w:t>C1-203910</w:t>
            </w:r>
          </w:p>
        </w:tc>
        <w:tc>
          <w:tcPr>
            <w:tcW w:w="4191" w:type="dxa"/>
            <w:gridSpan w:val="3"/>
            <w:tcBorders>
              <w:top w:val="single" w:sz="4" w:space="0" w:color="auto"/>
              <w:bottom w:val="single" w:sz="4" w:space="0" w:color="auto"/>
            </w:tcBorders>
            <w:shd w:val="clear" w:color="auto" w:fill="FFFF00"/>
          </w:tcPr>
          <w:p w14:paraId="065A34B7" w14:textId="77777777" w:rsidR="001B18AD" w:rsidRPr="007114A4" w:rsidRDefault="001B18AD" w:rsidP="00FB6629">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4DA4FABD" w14:textId="77777777" w:rsidR="001B18AD" w:rsidRDefault="001B18AD"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340F95" w14:textId="77777777" w:rsidR="001B18AD" w:rsidRDefault="001B18AD" w:rsidP="00FB6629">
            <w:pPr>
              <w:rPr>
                <w:rFonts w:cs="Arial"/>
                <w:color w:val="000000"/>
              </w:rPr>
            </w:pPr>
            <w:r>
              <w:rPr>
                <w:rFonts w:cs="Arial"/>
                <w:color w:val="000000"/>
              </w:rPr>
              <w:t xml:space="preserve">CR 0230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D6272" w14:textId="77777777" w:rsidR="001B18AD" w:rsidRDefault="001B18AD" w:rsidP="00FB6629">
            <w:pPr>
              <w:rPr>
                <w:ins w:id="335" w:author="ericsson j in CT1#124E" w:date="2020-06-08T21:45:00Z"/>
                <w:rFonts w:eastAsia="Batang" w:cs="Arial"/>
                <w:lang w:eastAsia="ko-KR"/>
              </w:rPr>
            </w:pPr>
            <w:ins w:id="336" w:author="ericsson j in CT1#124E" w:date="2020-06-08T21:45:00Z">
              <w:r>
                <w:rPr>
                  <w:rFonts w:eastAsia="Batang" w:cs="Arial"/>
                  <w:lang w:eastAsia="ko-KR"/>
                </w:rPr>
                <w:lastRenderedPageBreak/>
                <w:t>Revision of C1-203651</w:t>
              </w:r>
            </w:ins>
          </w:p>
          <w:p w14:paraId="44947985" w14:textId="0F06CA59" w:rsidR="001B18AD" w:rsidRDefault="001B18AD" w:rsidP="00FB6629">
            <w:pPr>
              <w:rPr>
                <w:ins w:id="337" w:author="ericsson j in CT1#124E" w:date="2020-06-08T21:45:00Z"/>
                <w:rFonts w:eastAsia="Batang" w:cs="Arial"/>
                <w:lang w:eastAsia="ko-KR"/>
              </w:rPr>
            </w:pPr>
            <w:ins w:id="338" w:author="ericsson j in CT1#124E" w:date="2020-06-08T21:45:00Z">
              <w:r>
                <w:rPr>
                  <w:rFonts w:eastAsia="Batang" w:cs="Arial"/>
                  <w:lang w:eastAsia="ko-KR"/>
                </w:rPr>
                <w:t>_________________________________________</w:t>
              </w:r>
            </w:ins>
          </w:p>
          <w:p w14:paraId="6146A8AF" w14:textId="74F05FB4" w:rsidR="001B18AD" w:rsidRDefault="001B18AD" w:rsidP="00FB6629">
            <w:pPr>
              <w:rPr>
                <w:rFonts w:eastAsia="Batang" w:cs="Arial"/>
                <w:lang w:eastAsia="ko-KR"/>
              </w:rPr>
            </w:pPr>
            <w:r>
              <w:rPr>
                <w:rFonts w:eastAsia="Batang" w:cs="Arial"/>
                <w:lang w:eastAsia="ko-KR"/>
              </w:rPr>
              <w:lastRenderedPageBreak/>
              <w:t>Revision of C1-202659</w:t>
            </w:r>
          </w:p>
          <w:p w14:paraId="6EC22E71" w14:textId="77777777" w:rsidR="001B18AD" w:rsidRDefault="001B18AD" w:rsidP="00FB6629">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28"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2A7CA255" w14:textId="77777777" w:rsidR="001B18AD" w:rsidRDefault="001B18AD" w:rsidP="00FB6629">
            <w:pPr>
              <w:rPr>
                <w:rFonts w:eastAsia="Batang" w:cs="Arial"/>
                <w:lang w:eastAsia="ko-KR"/>
              </w:rPr>
            </w:pPr>
            <w:r>
              <w:rPr>
                <w:rFonts w:eastAsia="Batang" w:cs="Arial"/>
                <w:b/>
                <w:bCs/>
                <w:lang w:eastAsia="ko-KR"/>
              </w:rPr>
              <w:t>Mike, Tue 19:54:</w:t>
            </w:r>
            <w:r>
              <w:rPr>
                <w:rFonts w:eastAsia="Batang" w:cs="Arial"/>
                <w:lang w:eastAsia="ko-KR"/>
              </w:rPr>
              <w:t xml:space="preserve"> Looks good.</w:t>
            </w:r>
          </w:p>
          <w:p w14:paraId="0A6C6555" w14:textId="77777777" w:rsidR="001B18AD" w:rsidRDefault="001B18AD" w:rsidP="00FB6629">
            <w:pPr>
              <w:rPr>
                <w:rFonts w:eastAsia="Batang" w:cs="Arial"/>
                <w:lang w:eastAsia="ko-KR"/>
              </w:rPr>
            </w:pPr>
            <w:r>
              <w:rPr>
                <w:rFonts w:eastAsia="Batang" w:cs="Arial"/>
                <w:b/>
                <w:bCs/>
                <w:lang w:eastAsia="ko-KR"/>
              </w:rPr>
              <w:t>Jörgen Wed 23:38:</w:t>
            </w:r>
            <w:r>
              <w:rPr>
                <w:rFonts w:eastAsia="Batang" w:cs="Arial"/>
                <w:lang w:eastAsia="ko-KR"/>
              </w:rPr>
              <w:t xml:space="preserve"> Why new field?</w:t>
            </w:r>
          </w:p>
          <w:p w14:paraId="70F34E37" w14:textId="77777777" w:rsidR="001B18AD" w:rsidRDefault="001B18AD" w:rsidP="00FB6629">
            <w:pPr>
              <w:rPr>
                <w:rFonts w:eastAsia="Batang" w:cs="Arial"/>
                <w:lang w:eastAsia="ko-KR"/>
              </w:rPr>
            </w:pPr>
            <w:r>
              <w:rPr>
                <w:rFonts w:eastAsia="Batang" w:cs="Arial"/>
                <w:b/>
                <w:bCs/>
                <w:lang w:eastAsia="ko-KR"/>
              </w:rPr>
              <w:t xml:space="preserve">Kiran: Thu 20:40: </w:t>
            </w:r>
            <w:r>
              <w:rPr>
                <w:rFonts w:eastAsia="Batang" w:cs="Arial"/>
                <w:lang w:eastAsia="ko-KR"/>
              </w:rPr>
              <w:t>Response.</w:t>
            </w:r>
          </w:p>
          <w:p w14:paraId="7B78282B" w14:textId="4371089A" w:rsidR="00833900" w:rsidRPr="00833900" w:rsidRDefault="00833900" w:rsidP="00FB6629">
            <w:pPr>
              <w:rPr>
                <w:rFonts w:eastAsia="Batang" w:cs="Arial"/>
                <w:lang w:eastAsia="ko-KR"/>
              </w:rPr>
            </w:pPr>
            <w:r>
              <w:rPr>
                <w:rFonts w:eastAsia="Batang" w:cs="Arial"/>
                <w:b/>
                <w:bCs/>
                <w:lang w:eastAsia="ko-KR"/>
              </w:rPr>
              <w:t xml:space="preserve">Kiran and Jörgen </w:t>
            </w:r>
            <w:r>
              <w:rPr>
                <w:rFonts w:eastAsia="Batang" w:cs="Arial"/>
                <w:lang w:eastAsia="ko-KR"/>
              </w:rPr>
              <w:t>discussing whether the old Reason Code is sufficient or if the new field is needed.</w:t>
            </w:r>
          </w:p>
        </w:tc>
      </w:tr>
      <w:tr w:rsidR="00833900" w:rsidRPr="000412A1" w14:paraId="1751B7F9" w14:textId="77777777" w:rsidTr="00082C21">
        <w:trPr>
          <w:gridAfter w:val="1"/>
          <w:wAfter w:w="4674" w:type="dxa"/>
        </w:trPr>
        <w:tc>
          <w:tcPr>
            <w:tcW w:w="976" w:type="dxa"/>
            <w:tcBorders>
              <w:left w:val="thinThickThinSmallGap" w:sz="24" w:space="0" w:color="auto"/>
              <w:bottom w:val="nil"/>
            </w:tcBorders>
            <w:shd w:val="clear" w:color="auto" w:fill="auto"/>
          </w:tcPr>
          <w:p w14:paraId="6C1F18BF" w14:textId="77777777" w:rsidR="00833900" w:rsidRPr="00D95972" w:rsidRDefault="00833900" w:rsidP="00FB6629">
            <w:pPr>
              <w:rPr>
                <w:rFonts w:cs="Arial"/>
              </w:rPr>
            </w:pPr>
          </w:p>
        </w:tc>
        <w:tc>
          <w:tcPr>
            <w:tcW w:w="1317" w:type="dxa"/>
            <w:gridSpan w:val="2"/>
            <w:tcBorders>
              <w:bottom w:val="nil"/>
            </w:tcBorders>
            <w:shd w:val="clear" w:color="auto" w:fill="auto"/>
          </w:tcPr>
          <w:p w14:paraId="00053B92" w14:textId="77777777" w:rsidR="00833900" w:rsidRPr="00D95972" w:rsidRDefault="00833900" w:rsidP="00FB6629">
            <w:pPr>
              <w:rPr>
                <w:rFonts w:cs="Arial"/>
              </w:rPr>
            </w:pPr>
          </w:p>
        </w:tc>
        <w:tc>
          <w:tcPr>
            <w:tcW w:w="1088" w:type="dxa"/>
            <w:tcBorders>
              <w:top w:val="single" w:sz="4" w:space="0" w:color="auto"/>
              <w:bottom w:val="single" w:sz="4" w:space="0" w:color="auto"/>
            </w:tcBorders>
            <w:shd w:val="clear" w:color="auto" w:fill="FFFF00"/>
          </w:tcPr>
          <w:p w14:paraId="63CAFDF8" w14:textId="4409595B" w:rsidR="00833900" w:rsidRPr="00F365E1" w:rsidRDefault="00662B30" w:rsidP="00FB6629">
            <w:r w:rsidRPr="001E63B9">
              <w:t>C1-203911</w:t>
            </w:r>
          </w:p>
        </w:tc>
        <w:tc>
          <w:tcPr>
            <w:tcW w:w="4191" w:type="dxa"/>
            <w:gridSpan w:val="3"/>
            <w:tcBorders>
              <w:top w:val="single" w:sz="4" w:space="0" w:color="auto"/>
              <w:bottom w:val="single" w:sz="4" w:space="0" w:color="auto"/>
            </w:tcBorders>
            <w:shd w:val="clear" w:color="auto" w:fill="FFFF00"/>
          </w:tcPr>
          <w:p w14:paraId="7D7DFA31" w14:textId="77777777" w:rsidR="00833900" w:rsidRPr="007114A4" w:rsidRDefault="00833900" w:rsidP="00FB6629">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4F43577" w14:textId="77777777" w:rsidR="00833900" w:rsidRDefault="00833900" w:rsidP="00FB662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40641" w14:textId="77777777" w:rsidR="00833900" w:rsidRDefault="00833900" w:rsidP="00FB6629">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0B23" w14:textId="77777777" w:rsidR="00833900" w:rsidRDefault="00833900" w:rsidP="00FB6629">
            <w:pPr>
              <w:rPr>
                <w:ins w:id="339" w:author="ericsson j in CT1#124E" w:date="2020-06-08T21:58:00Z"/>
                <w:rFonts w:eastAsia="Batang" w:cs="Arial"/>
                <w:lang w:eastAsia="ko-KR"/>
              </w:rPr>
            </w:pPr>
            <w:ins w:id="340" w:author="ericsson j in CT1#124E" w:date="2020-06-08T21:58:00Z">
              <w:r>
                <w:rPr>
                  <w:rFonts w:eastAsia="Batang" w:cs="Arial"/>
                  <w:lang w:eastAsia="ko-KR"/>
                </w:rPr>
                <w:t>Revision of C1-203652</w:t>
              </w:r>
            </w:ins>
          </w:p>
          <w:p w14:paraId="1DEFB5A7" w14:textId="10188E41" w:rsidR="00833900" w:rsidRDefault="00833900" w:rsidP="00FB6629">
            <w:pPr>
              <w:rPr>
                <w:ins w:id="341" w:author="ericsson j in CT1#124E" w:date="2020-06-08T21:58:00Z"/>
                <w:rFonts w:eastAsia="Batang" w:cs="Arial"/>
                <w:lang w:eastAsia="ko-KR"/>
              </w:rPr>
            </w:pPr>
            <w:ins w:id="342" w:author="ericsson j in CT1#124E" w:date="2020-06-08T21:58:00Z">
              <w:r>
                <w:rPr>
                  <w:rFonts w:eastAsia="Batang" w:cs="Arial"/>
                  <w:lang w:eastAsia="ko-KR"/>
                </w:rPr>
                <w:t>_________________________________________</w:t>
              </w:r>
            </w:ins>
          </w:p>
          <w:p w14:paraId="20608DEF" w14:textId="686FA3E7" w:rsidR="00833900" w:rsidRDefault="00833900" w:rsidP="00FB6629">
            <w:pPr>
              <w:rPr>
                <w:rFonts w:eastAsia="Batang" w:cs="Arial"/>
                <w:lang w:eastAsia="ko-KR"/>
              </w:rPr>
            </w:pPr>
            <w:r>
              <w:rPr>
                <w:rFonts w:eastAsia="Batang" w:cs="Arial"/>
                <w:lang w:eastAsia="ko-KR"/>
              </w:rPr>
              <w:t>Jörgen Wed 23:41: Lost line break</w:t>
            </w:r>
          </w:p>
          <w:p w14:paraId="3331C4A5" w14:textId="77777777" w:rsidR="00833900" w:rsidRPr="00A0119C" w:rsidRDefault="00833900" w:rsidP="00FB6629">
            <w:pPr>
              <w:rPr>
                <w:rFonts w:eastAsia="Batang" w:cs="Arial"/>
                <w:lang w:eastAsia="ko-KR"/>
              </w:rPr>
            </w:pPr>
            <w:r>
              <w:rPr>
                <w:rFonts w:eastAsia="Batang" w:cs="Arial"/>
                <w:b/>
                <w:bCs/>
                <w:lang w:eastAsia="ko-KR"/>
              </w:rPr>
              <w:t xml:space="preserve">Kiran Thu 16:58: </w:t>
            </w:r>
            <w:hyperlink r:id="rId29" w:history="1">
              <w:r w:rsidRPr="00A0119C">
                <w:rPr>
                  <w:rStyle w:val="Hyperlink"/>
                  <w:rFonts w:eastAsia="Batang" w:cs="Arial"/>
                  <w:lang w:eastAsia="ko-KR"/>
                </w:rPr>
                <w:t>Draft</w:t>
              </w:r>
            </w:hyperlink>
            <w:r>
              <w:rPr>
                <w:rFonts w:eastAsia="Batang" w:cs="Arial"/>
                <w:lang w:eastAsia="ko-KR"/>
              </w:rPr>
              <w:t xml:space="preserve"> available</w:t>
            </w:r>
          </w:p>
        </w:tc>
      </w:tr>
      <w:tr w:rsidR="00D6119A" w:rsidRPr="000412A1" w14:paraId="01895C18" w14:textId="77777777" w:rsidTr="00082C21">
        <w:trPr>
          <w:gridAfter w:val="1"/>
          <w:wAfter w:w="4674" w:type="dxa"/>
        </w:trPr>
        <w:tc>
          <w:tcPr>
            <w:tcW w:w="976" w:type="dxa"/>
            <w:tcBorders>
              <w:left w:val="thinThickThinSmallGap" w:sz="24" w:space="0" w:color="auto"/>
              <w:bottom w:val="nil"/>
            </w:tcBorders>
            <w:shd w:val="clear" w:color="auto" w:fill="auto"/>
          </w:tcPr>
          <w:p w14:paraId="24C70B3F" w14:textId="77777777" w:rsidR="00D6119A" w:rsidRPr="00D95972" w:rsidRDefault="00D6119A" w:rsidP="00FB6629">
            <w:pPr>
              <w:rPr>
                <w:rFonts w:cs="Arial"/>
              </w:rPr>
            </w:pPr>
          </w:p>
        </w:tc>
        <w:tc>
          <w:tcPr>
            <w:tcW w:w="1317" w:type="dxa"/>
            <w:gridSpan w:val="2"/>
            <w:tcBorders>
              <w:bottom w:val="nil"/>
            </w:tcBorders>
            <w:shd w:val="clear" w:color="auto" w:fill="auto"/>
          </w:tcPr>
          <w:p w14:paraId="03073427" w14:textId="77777777" w:rsidR="00D6119A" w:rsidRPr="00D95972" w:rsidRDefault="00D6119A" w:rsidP="00FB6629">
            <w:pPr>
              <w:rPr>
                <w:rFonts w:cs="Arial"/>
              </w:rPr>
            </w:pPr>
          </w:p>
        </w:tc>
        <w:tc>
          <w:tcPr>
            <w:tcW w:w="1088" w:type="dxa"/>
            <w:tcBorders>
              <w:top w:val="single" w:sz="4" w:space="0" w:color="auto"/>
              <w:bottom w:val="single" w:sz="4" w:space="0" w:color="auto"/>
            </w:tcBorders>
            <w:shd w:val="clear" w:color="auto" w:fill="FFFF00"/>
          </w:tcPr>
          <w:p w14:paraId="46685B7D" w14:textId="1A50D818" w:rsidR="00D6119A" w:rsidRPr="00F365E1" w:rsidRDefault="00082C21" w:rsidP="00FB6629">
            <w:r w:rsidRPr="001E63B9">
              <w:t>C1-204020</w:t>
            </w:r>
          </w:p>
        </w:tc>
        <w:tc>
          <w:tcPr>
            <w:tcW w:w="4191" w:type="dxa"/>
            <w:gridSpan w:val="3"/>
            <w:tcBorders>
              <w:top w:val="single" w:sz="4" w:space="0" w:color="auto"/>
              <w:bottom w:val="single" w:sz="4" w:space="0" w:color="auto"/>
            </w:tcBorders>
            <w:shd w:val="clear" w:color="auto" w:fill="FFFF00"/>
          </w:tcPr>
          <w:p w14:paraId="2C8AA168" w14:textId="77777777" w:rsidR="00D6119A" w:rsidRPr="007114A4" w:rsidRDefault="00D6119A" w:rsidP="00FB6629">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D5ED8D6" w14:textId="77777777" w:rsidR="00D6119A" w:rsidRDefault="00D6119A" w:rsidP="00FB662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B18394" w14:textId="77777777" w:rsidR="00D6119A" w:rsidRDefault="00D6119A" w:rsidP="00FB6629">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6E76F" w14:textId="77777777" w:rsidR="00D6119A" w:rsidRDefault="00D6119A" w:rsidP="00FB6629">
            <w:pPr>
              <w:rPr>
                <w:ins w:id="343" w:author="ericsson j in CT1#124E" w:date="2020-06-08T23:05:00Z"/>
                <w:rFonts w:eastAsia="Batang" w:cs="Arial"/>
                <w:lang w:eastAsia="ko-KR"/>
              </w:rPr>
            </w:pPr>
            <w:ins w:id="344" w:author="ericsson j in CT1#124E" w:date="2020-06-08T23:05:00Z">
              <w:r>
                <w:rPr>
                  <w:rFonts w:eastAsia="Batang" w:cs="Arial"/>
                  <w:lang w:eastAsia="ko-KR"/>
                </w:rPr>
                <w:t>Revision of C1-203821</w:t>
              </w:r>
            </w:ins>
          </w:p>
          <w:p w14:paraId="37E3928E" w14:textId="307A2AC0" w:rsidR="00D6119A" w:rsidRDefault="00D6119A" w:rsidP="00FB6629">
            <w:pPr>
              <w:rPr>
                <w:ins w:id="345" w:author="ericsson j in CT1#124E" w:date="2020-06-08T23:05:00Z"/>
                <w:rFonts w:eastAsia="Batang" w:cs="Arial"/>
                <w:lang w:eastAsia="ko-KR"/>
              </w:rPr>
            </w:pPr>
            <w:ins w:id="346" w:author="ericsson j in CT1#124E" w:date="2020-06-08T23:05:00Z">
              <w:r>
                <w:rPr>
                  <w:rFonts w:eastAsia="Batang" w:cs="Arial"/>
                  <w:lang w:eastAsia="ko-KR"/>
                </w:rPr>
                <w:t>_________________________________________</w:t>
              </w:r>
            </w:ins>
          </w:p>
          <w:p w14:paraId="27118595" w14:textId="4F98E705" w:rsidR="00D6119A" w:rsidRDefault="00D6119A" w:rsidP="00FB6629">
            <w:pPr>
              <w:rPr>
                <w:ins w:id="347" w:author="ericsson j in CT1#124E" w:date="2020-06-05T18:12:00Z"/>
                <w:rFonts w:eastAsia="Batang" w:cs="Arial"/>
                <w:lang w:eastAsia="ko-KR"/>
              </w:rPr>
            </w:pPr>
            <w:ins w:id="348" w:author="ericsson j in CT1#124E" w:date="2020-06-05T18:12:00Z">
              <w:r>
                <w:rPr>
                  <w:rFonts w:eastAsia="Batang" w:cs="Arial"/>
                  <w:lang w:eastAsia="ko-KR"/>
                </w:rPr>
                <w:t>Revision of C1-203158</w:t>
              </w:r>
            </w:ins>
          </w:p>
          <w:p w14:paraId="663E5D2C" w14:textId="77777777" w:rsidR="00D6119A" w:rsidRPr="00327479" w:rsidRDefault="00D6119A" w:rsidP="00FB6629">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D6119A" w:rsidRPr="000412A1" w14:paraId="7A7769B2" w14:textId="77777777" w:rsidTr="00E35D24">
        <w:trPr>
          <w:gridAfter w:val="1"/>
          <w:wAfter w:w="4674" w:type="dxa"/>
        </w:trPr>
        <w:tc>
          <w:tcPr>
            <w:tcW w:w="976" w:type="dxa"/>
            <w:tcBorders>
              <w:left w:val="thinThickThinSmallGap" w:sz="24" w:space="0" w:color="auto"/>
              <w:bottom w:val="nil"/>
            </w:tcBorders>
            <w:shd w:val="clear" w:color="auto" w:fill="auto"/>
          </w:tcPr>
          <w:p w14:paraId="7190E36E" w14:textId="77777777" w:rsidR="00D6119A" w:rsidRPr="00D95972" w:rsidRDefault="00D6119A" w:rsidP="00FB6629">
            <w:pPr>
              <w:rPr>
                <w:rFonts w:cs="Arial"/>
              </w:rPr>
            </w:pPr>
          </w:p>
        </w:tc>
        <w:tc>
          <w:tcPr>
            <w:tcW w:w="1317" w:type="dxa"/>
            <w:gridSpan w:val="2"/>
            <w:tcBorders>
              <w:bottom w:val="nil"/>
            </w:tcBorders>
            <w:shd w:val="clear" w:color="auto" w:fill="auto"/>
          </w:tcPr>
          <w:p w14:paraId="5E71EF91" w14:textId="77777777" w:rsidR="00D6119A" w:rsidRPr="00D95972" w:rsidRDefault="00D6119A" w:rsidP="00FB6629">
            <w:pPr>
              <w:rPr>
                <w:rFonts w:cs="Arial"/>
              </w:rPr>
            </w:pPr>
          </w:p>
        </w:tc>
        <w:tc>
          <w:tcPr>
            <w:tcW w:w="1088" w:type="dxa"/>
            <w:tcBorders>
              <w:top w:val="single" w:sz="4" w:space="0" w:color="auto"/>
              <w:bottom w:val="single" w:sz="4" w:space="0" w:color="auto"/>
            </w:tcBorders>
            <w:shd w:val="clear" w:color="auto" w:fill="FFFF00"/>
          </w:tcPr>
          <w:p w14:paraId="54006A36" w14:textId="60AEB07E" w:rsidR="00D6119A" w:rsidRPr="00F365E1" w:rsidRDefault="00082C21" w:rsidP="00FB6629">
            <w:r w:rsidRPr="001E63B9">
              <w:t>C1-204021</w:t>
            </w:r>
          </w:p>
        </w:tc>
        <w:tc>
          <w:tcPr>
            <w:tcW w:w="4191" w:type="dxa"/>
            <w:gridSpan w:val="3"/>
            <w:tcBorders>
              <w:top w:val="single" w:sz="4" w:space="0" w:color="auto"/>
              <w:bottom w:val="single" w:sz="4" w:space="0" w:color="auto"/>
            </w:tcBorders>
            <w:shd w:val="clear" w:color="auto" w:fill="FFFF00"/>
          </w:tcPr>
          <w:p w14:paraId="2EF77FF8" w14:textId="77777777" w:rsidR="00D6119A" w:rsidRPr="007114A4" w:rsidRDefault="00D6119A" w:rsidP="00FB6629">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67F52B94" w14:textId="77777777" w:rsidR="00D6119A" w:rsidRDefault="00D6119A" w:rsidP="00FB662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5A87A" w14:textId="77777777" w:rsidR="00D6119A" w:rsidRDefault="00D6119A" w:rsidP="00FB6629">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A2AB1" w14:textId="77777777" w:rsidR="00D6119A" w:rsidRDefault="00D6119A" w:rsidP="00FB6629">
            <w:pPr>
              <w:rPr>
                <w:ins w:id="349" w:author="ericsson j in CT1#124E" w:date="2020-06-08T23:05:00Z"/>
                <w:rFonts w:eastAsia="Batang" w:cs="Arial"/>
                <w:lang w:eastAsia="ko-KR"/>
              </w:rPr>
            </w:pPr>
            <w:ins w:id="350" w:author="ericsson j in CT1#124E" w:date="2020-06-08T23:05:00Z">
              <w:r>
                <w:rPr>
                  <w:rFonts w:eastAsia="Batang" w:cs="Arial"/>
                  <w:lang w:eastAsia="ko-KR"/>
                </w:rPr>
                <w:t>Revision of C1-203829</w:t>
              </w:r>
            </w:ins>
          </w:p>
          <w:p w14:paraId="7883C8AB" w14:textId="72B6355D" w:rsidR="00D6119A" w:rsidRDefault="00D6119A" w:rsidP="00FB6629">
            <w:pPr>
              <w:rPr>
                <w:ins w:id="351" w:author="ericsson j in CT1#124E" w:date="2020-06-08T23:05:00Z"/>
                <w:rFonts w:eastAsia="Batang" w:cs="Arial"/>
                <w:lang w:eastAsia="ko-KR"/>
              </w:rPr>
            </w:pPr>
            <w:ins w:id="352" w:author="ericsson j in CT1#124E" w:date="2020-06-08T23:05:00Z">
              <w:r>
                <w:rPr>
                  <w:rFonts w:eastAsia="Batang" w:cs="Arial"/>
                  <w:lang w:eastAsia="ko-KR"/>
                </w:rPr>
                <w:t>_________________________________________</w:t>
              </w:r>
            </w:ins>
          </w:p>
          <w:p w14:paraId="5F6D36BF" w14:textId="4F9DEC6C" w:rsidR="00D6119A" w:rsidRDefault="00D6119A" w:rsidP="00FB6629">
            <w:pPr>
              <w:rPr>
                <w:ins w:id="353" w:author="ericsson j in CT1#124E" w:date="2020-06-07T22:38:00Z"/>
                <w:rFonts w:eastAsia="Batang" w:cs="Arial"/>
                <w:lang w:eastAsia="ko-KR"/>
              </w:rPr>
            </w:pPr>
            <w:ins w:id="354" w:author="ericsson j in CT1#124E" w:date="2020-06-07T22:38:00Z">
              <w:r>
                <w:rPr>
                  <w:rFonts w:eastAsia="Batang" w:cs="Arial"/>
                  <w:lang w:eastAsia="ko-KR"/>
                </w:rPr>
                <w:t>Revision of C1-203149</w:t>
              </w:r>
            </w:ins>
          </w:p>
          <w:p w14:paraId="7BDA22D6" w14:textId="77777777" w:rsidR="00D6119A" w:rsidRPr="00D21FF9" w:rsidRDefault="00D6119A" w:rsidP="00FB6629">
            <w:pPr>
              <w:rPr>
                <w:rFonts w:eastAsia="Batang" w:cs="Arial"/>
                <w:lang w:eastAsia="ko-KR"/>
              </w:rPr>
            </w:pPr>
          </w:p>
        </w:tc>
      </w:tr>
      <w:tr w:rsidR="0073348B" w:rsidRPr="00B5235C" w14:paraId="7DB163C7" w14:textId="77777777" w:rsidTr="00E35D24">
        <w:trPr>
          <w:gridAfter w:val="1"/>
          <w:wAfter w:w="4674" w:type="dxa"/>
        </w:trPr>
        <w:tc>
          <w:tcPr>
            <w:tcW w:w="976" w:type="dxa"/>
            <w:tcBorders>
              <w:left w:val="thinThickThinSmallGap" w:sz="24" w:space="0" w:color="auto"/>
              <w:bottom w:val="nil"/>
            </w:tcBorders>
            <w:shd w:val="clear" w:color="auto" w:fill="auto"/>
          </w:tcPr>
          <w:p w14:paraId="53497DD4" w14:textId="77777777" w:rsidR="0073348B" w:rsidRPr="00D95972" w:rsidRDefault="0073348B" w:rsidP="00E35D24">
            <w:pPr>
              <w:rPr>
                <w:rFonts w:cs="Arial"/>
              </w:rPr>
            </w:pPr>
          </w:p>
        </w:tc>
        <w:tc>
          <w:tcPr>
            <w:tcW w:w="1317" w:type="dxa"/>
            <w:gridSpan w:val="2"/>
            <w:tcBorders>
              <w:bottom w:val="nil"/>
            </w:tcBorders>
            <w:shd w:val="clear" w:color="auto" w:fill="auto"/>
          </w:tcPr>
          <w:p w14:paraId="456D14F8" w14:textId="77777777" w:rsidR="0073348B" w:rsidRPr="00D95972" w:rsidRDefault="0073348B" w:rsidP="00E35D24">
            <w:pPr>
              <w:rPr>
                <w:rFonts w:cs="Arial"/>
              </w:rPr>
            </w:pPr>
          </w:p>
        </w:tc>
        <w:tc>
          <w:tcPr>
            <w:tcW w:w="1088" w:type="dxa"/>
            <w:tcBorders>
              <w:top w:val="single" w:sz="4" w:space="0" w:color="auto"/>
              <w:bottom w:val="single" w:sz="4" w:space="0" w:color="auto"/>
            </w:tcBorders>
            <w:shd w:val="clear" w:color="auto" w:fill="FFFF00"/>
          </w:tcPr>
          <w:p w14:paraId="04CA379A" w14:textId="5E7C8113" w:rsidR="0073348B" w:rsidRPr="00F365E1" w:rsidRDefault="00E35D24" w:rsidP="00E35D24">
            <w:r w:rsidRPr="001E63B9">
              <w:t>C1-204023</w:t>
            </w:r>
          </w:p>
        </w:tc>
        <w:tc>
          <w:tcPr>
            <w:tcW w:w="4191" w:type="dxa"/>
            <w:gridSpan w:val="3"/>
            <w:tcBorders>
              <w:top w:val="single" w:sz="4" w:space="0" w:color="auto"/>
              <w:bottom w:val="single" w:sz="4" w:space="0" w:color="auto"/>
            </w:tcBorders>
            <w:shd w:val="clear" w:color="auto" w:fill="FFFF00"/>
          </w:tcPr>
          <w:p w14:paraId="5CC3C9B0" w14:textId="77777777" w:rsidR="0073348B" w:rsidRPr="007114A4" w:rsidRDefault="0073348B" w:rsidP="00E35D24">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5E1D4E5C" w14:textId="77777777" w:rsidR="0073348B" w:rsidRDefault="0073348B" w:rsidP="00E35D2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540F11" w14:textId="77777777" w:rsidR="0073348B" w:rsidRDefault="0073348B" w:rsidP="00E35D24">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03FC" w14:textId="77777777" w:rsidR="0073348B" w:rsidRDefault="0073348B" w:rsidP="00E35D24">
            <w:pPr>
              <w:rPr>
                <w:ins w:id="355" w:author="ericsson j in CT1#124E" w:date="2020-06-09T10:26:00Z"/>
                <w:rFonts w:eastAsia="Batang" w:cs="Arial"/>
                <w:b/>
                <w:bCs/>
                <w:lang w:eastAsia="ko-KR"/>
              </w:rPr>
            </w:pPr>
            <w:ins w:id="356" w:author="ericsson j in CT1#124E" w:date="2020-06-09T10:26:00Z">
              <w:r>
                <w:rPr>
                  <w:rFonts w:eastAsia="Batang" w:cs="Arial"/>
                  <w:b/>
                  <w:bCs/>
                  <w:lang w:eastAsia="ko-KR"/>
                </w:rPr>
                <w:t>Revision of C1-203823</w:t>
              </w:r>
            </w:ins>
          </w:p>
          <w:p w14:paraId="49380640" w14:textId="0554B366" w:rsidR="0073348B" w:rsidRDefault="0073348B" w:rsidP="00E35D24">
            <w:pPr>
              <w:rPr>
                <w:ins w:id="357" w:author="ericsson j in CT1#124E" w:date="2020-06-09T10:26:00Z"/>
                <w:rFonts w:eastAsia="Batang" w:cs="Arial"/>
                <w:b/>
                <w:bCs/>
                <w:lang w:eastAsia="ko-KR"/>
              </w:rPr>
            </w:pPr>
            <w:ins w:id="358" w:author="ericsson j in CT1#124E" w:date="2020-06-09T10:26:00Z">
              <w:r>
                <w:rPr>
                  <w:rFonts w:eastAsia="Batang" w:cs="Arial"/>
                  <w:b/>
                  <w:bCs/>
                  <w:lang w:eastAsia="ko-KR"/>
                </w:rPr>
                <w:t>_________________________________________</w:t>
              </w:r>
            </w:ins>
          </w:p>
          <w:p w14:paraId="24D2CB61" w14:textId="3A32C839" w:rsidR="0073348B" w:rsidRDefault="0073348B" w:rsidP="00E35D24">
            <w:pPr>
              <w:rPr>
                <w:ins w:id="359" w:author="ericsson j in CT1#124E" w:date="2020-06-05T18:10:00Z"/>
                <w:rFonts w:eastAsia="Batang" w:cs="Arial"/>
                <w:b/>
                <w:bCs/>
                <w:lang w:eastAsia="ko-KR"/>
              </w:rPr>
            </w:pPr>
            <w:ins w:id="360" w:author="ericsson j in CT1#124E" w:date="2020-06-05T18:10:00Z">
              <w:r>
                <w:rPr>
                  <w:rFonts w:eastAsia="Batang" w:cs="Arial"/>
                  <w:b/>
                  <w:bCs/>
                  <w:lang w:eastAsia="ko-KR"/>
                </w:rPr>
                <w:t>Revision of C1-203144</w:t>
              </w:r>
            </w:ins>
          </w:p>
          <w:p w14:paraId="45D117AA" w14:textId="77777777" w:rsidR="0073348B" w:rsidRDefault="0073348B" w:rsidP="00E35D24">
            <w:pPr>
              <w:rPr>
                <w:ins w:id="361" w:author="ericsson j in CT1#124E" w:date="2020-06-05T18:10:00Z"/>
                <w:rFonts w:eastAsia="Batang" w:cs="Arial"/>
                <w:b/>
                <w:bCs/>
                <w:lang w:eastAsia="ko-KR"/>
              </w:rPr>
            </w:pPr>
            <w:ins w:id="362" w:author="ericsson j in CT1#124E" w:date="2020-06-05T18:10:00Z">
              <w:r>
                <w:rPr>
                  <w:rFonts w:eastAsia="Batang" w:cs="Arial"/>
                  <w:b/>
                  <w:bCs/>
                  <w:lang w:eastAsia="ko-KR"/>
                </w:rPr>
                <w:t>_________________________________________</w:t>
              </w:r>
            </w:ins>
          </w:p>
          <w:p w14:paraId="01859CEB" w14:textId="77777777" w:rsidR="0073348B" w:rsidRDefault="0073348B" w:rsidP="00E35D24">
            <w:pPr>
              <w:rPr>
                <w:rFonts w:eastAsia="Batang" w:cs="Arial"/>
                <w:lang w:eastAsia="ko-KR"/>
              </w:rPr>
            </w:pPr>
            <w:r>
              <w:rPr>
                <w:rFonts w:eastAsia="Batang" w:cs="Arial"/>
                <w:b/>
                <w:bCs/>
                <w:lang w:eastAsia="ko-KR"/>
              </w:rPr>
              <w:t>Jörgen Wed 22:51:</w:t>
            </w:r>
            <w:r>
              <w:rPr>
                <w:rFonts w:eastAsia="Batang" w:cs="Arial"/>
                <w:lang w:eastAsia="ko-KR"/>
              </w:rPr>
              <w:t xml:space="preserve"> Needs to be clearer how to identify a group document. Clause 16 update.</w:t>
            </w:r>
          </w:p>
          <w:p w14:paraId="7DE193C5" w14:textId="77777777" w:rsidR="0073348B" w:rsidRDefault="0073348B" w:rsidP="00E35D24">
            <w:pPr>
              <w:rPr>
                <w:rFonts w:eastAsia="Batang" w:cs="Arial"/>
                <w:lang w:eastAsia="ko-KR"/>
              </w:rPr>
            </w:pPr>
            <w:r>
              <w:rPr>
                <w:rFonts w:eastAsia="Batang" w:cs="Arial"/>
                <w:b/>
                <w:bCs/>
                <w:lang w:eastAsia="ko-KR"/>
              </w:rPr>
              <w:t>Bill Thu 7:21, Dom Thu 14:31, Mike Thu 17:23, Francois Thu 17:35:</w:t>
            </w:r>
            <w:r>
              <w:rPr>
                <w:rFonts w:eastAsia="Batang" w:cs="Arial"/>
                <w:lang w:eastAsia="ko-KR"/>
              </w:rPr>
              <w:t xml:space="preserve"> Further discussion on how preconfigured group works. Affects all CRs in this set.</w:t>
            </w:r>
          </w:p>
          <w:p w14:paraId="51EEF9CF" w14:textId="77777777" w:rsidR="0073348B" w:rsidRDefault="0073348B" w:rsidP="00E35D24">
            <w:pPr>
              <w:rPr>
                <w:rFonts w:eastAsia="Batang" w:cs="Arial"/>
                <w:b/>
                <w:bCs/>
                <w:lang w:eastAsia="ko-KR"/>
              </w:rPr>
            </w:pPr>
            <w:r>
              <w:rPr>
                <w:rFonts w:eastAsia="Batang" w:cs="Arial"/>
                <w:b/>
                <w:bCs/>
                <w:lang w:eastAsia="ko-KR"/>
              </w:rPr>
              <w:t>Long discussion, ending up with:</w:t>
            </w:r>
          </w:p>
          <w:p w14:paraId="57F24859" w14:textId="77777777" w:rsidR="0073348B" w:rsidRDefault="0073348B" w:rsidP="00E35D24">
            <w:pPr>
              <w:rPr>
                <w:rFonts w:eastAsia="Batang" w:cs="Arial"/>
                <w:lang w:eastAsia="ko-KR"/>
              </w:rPr>
            </w:pPr>
            <w:r w:rsidRPr="00B5235C">
              <w:rPr>
                <w:rFonts w:eastAsia="Batang" w:cs="Arial"/>
                <w:b/>
                <w:bCs/>
                <w:lang w:eastAsia="ko-KR"/>
              </w:rPr>
              <w:t xml:space="preserve">Mike Fri 15:31: </w:t>
            </w:r>
            <w:hyperlink r:id="rId30" w:history="1">
              <w:r w:rsidRPr="00B5235C">
                <w:rPr>
                  <w:rStyle w:val="Hyperlink"/>
                  <w:rFonts w:eastAsia="Batang" w:cs="Arial"/>
                  <w:lang w:eastAsia="ko-KR"/>
                </w:rPr>
                <w:t>Draft</w:t>
              </w:r>
            </w:hyperlink>
            <w:r w:rsidRPr="00B5235C">
              <w:rPr>
                <w:rFonts w:eastAsia="Batang" w:cs="Arial"/>
                <w:lang w:eastAsia="ko-KR"/>
              </w:rPr>
              <w:t xml:space="preserve"> available, for a</w:t>
            </w:r>
            <w:r>
              <w:rPr>
                <w:rFonts w:eastAsia="Batang" w:cs="Arial"/>
                <w:lang w:eastAsia="ko-KR"/>
              </w:rPr>
              <w:t xml:space="preserve"> new CR</w:t>
            </w:r>
          </w:p>
          <w:p w14:paraId="04CE697C" w14:textId="77777777" w:rsidR="0073348B" w:rsidRPr="00B5235C" w:rsidRDefault="0073348B" w:rsidP="00E35D24">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73348B" w:rsidRPr="000412A1" w14:paraId="125EC0DD" w14:textId="77777777" w:rsidTr="00E35D24">
        <w:trPr>
          <w:gridAfter w:val="1"/>
          <w:wAfter w:w="4674" w:type="dxa"/>
        </w:trPr>
        <w:tc>
          <w:tcPr>
            <w:tcW w:w="976" w:type="dxa"/>
            <w:tcBorders>
              <w:left w:val="thinThickThinSmallGap" w:sz="24" w:space="0" w:color="auto"/>
              <w:bottom w:val="nil"/>
            </w:tcBorders>
            <w:shd w:val="clear" w:color="auto" w:fill="auto"/>
          </w:tcPr>
          <w:p w14:paraId="1D1505E8" w14:textId="77777777" w:rsidR="0073348B" w:rsidRPr="00D95972" w:rsidRDefault="0073348B" w:rsidP="00E35D24">
            <w:pPr>
              <w:rPr>
                <w:rFonts w:cs="Arial"/>
              </w:rPr>
            </w:pPr>
          </w:p>
        </w:tc>
        <w:tc>
          <w:tcPr>
            <w:tcW w:w="1317" w:type="dxa"/>
            <w:gridSpan w:val="2"/>
            <w:tcBorders>
              <w:bottom w:val="nil"/>
            </w:tcBorders>
            <w:shd w:val="clear" w:color="auto" w:fill="auto"/>
          </w:tcPr>
          <w:p w14:paraId="4A904F0D" w14:textId="77777777" w:rsidR="0073348B" w:rsidRPr="00D95972" w:rsidRDefault="0073348B" w:rsidP="00E35D24">
            <w:pPr>
              <w:rPr>
                <w:rFonts w:cs="Arial"/>
              </w:rPr>
            </w:pPr>
          </w:p>
        </w:tc>
        <w:tc>
          <w:tcPr>
            <w:tcW w:w="1088" w:type="dxa"/>
            <w:tcBorders>
              <w:top w:val="single" w:sz="4" w:space="0" w:color="auto"/>
              <w:bottom w:val="single" w:sz="4" w:space="0" w:color="auto"/>
            </w:tcBorders>
            <w:shd w:val="clear" w:color="auto" w:fill="FFFF00"/>
          </w:tcPr>
          <w:p w14:paraId="1D35814A" w14:textId="1F5E1127" w:rsidR="0073348B" w:rsidRPr="00F365E1" w:rsidRDefault="00E35D24" w:rsidP="00E35D24">
            <w:r w:rsidRPr="001E63B9">
              <w:t>C1-204024</w:t>
            </w:r>
          </w:p>
        </w:tc>
        <w:tc>
          <w:tcPr>
            <w:tcW w:w="4191" w:type="dxa"/>
            <w:gridSpan w:val="3"/>
            <w:tcBorders>
              <w:top w:val="single" w:sz="4" w:space="0" w:color="auto"/>
              <w:bottom w:val="single" w:sz="4" w:space="0" w:color="auto"/>
            </w:tcBorders>
            <w:shd w:val="clear" w:color="auto" w:fill="FFFF00"/>
          </w:tcPr>
          <w:p w14:paraId="28ADA603" w14:textId="77777777" w:rsidR="0073348B" w:rsidRPr="007114A4" w:rsidRDefault="0073348B" w:rsidP="00E35D24">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28C6886C" w14:textId="77777777" w:rsidR="0073348B" w:rsidRDefault="0073348B" w:rsidP="00E35D2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6C6E13" w14:textId="77777777" w:rsidR="0073348B" w:rsidRDefault="0073348B" w:rsidP="00E35D24">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1AF68" w14:textId="77777777" w:rsidR="0073348B" w:rsidRDefault="0073348B" w:rsidP="00E35D24">
            <w:pPr>
              <w:rPr>
                <w:ins w:id="363" w:author="ericsson j in CT1#124E" w:date="2020-06-09T10:27:00Z"/>
                <w:rFonts w:eastAsia="Batang" w:cs="Arial"/>
                <w:lang w:eastAsia="ko-KR"/>
              </w:rPr>
            </w:pPr>
            <w:ins w:id="364" w:author="ericsson j in CT1#124E" w:date="2020-06-09T10:27:00Z">
              <w:r>
                <w:rPr>
                  <w:rFonts w:eastAsia="Batang" w:cs="Arial"/>
                  <w:lang w:eastAsia="ko-KR"/>
                </w:rPr>
                <w:t>Revision of C1-203822</w:t>
              </w:r>
            </w:ins>
          </w:p>
          <w:p w14:paraId="67EDDFEF" w14:textId="2BB4CC63" w:rsidR="0073348B" w:rsidRDefault="0073348B" w:rsidP="00E35D24">
            <w:pPr>
              <w:rPr>
                <w:ins w:id="365" w:author="ericsson j in CT1#124E" w:date="2020-06-09T10:27:00Z"/>
                <w:rFonts w:eastAsia="Batang" w:cs="Arial"/>
                <w:lang w:eastAsia="ko-KR"/>
              </w:rPr>
            </w:pPr>
            <w:ins w:id="366" w:author="ericsson j in CT1#124E" w:date="2020-06-09T10:27:00Z">
              <w:r>
                <w:rPr>
                  <w:rFonts w:eastAsia="Batang" w:cs="Arial"/>
                  <w:lang w:eastAsia="ko-KR"/>
                </w:rPr>
                <w:t>_________________________________________</w:t>
              </w:r>
            </w:ins>
          </w:p>
          <w:p w14:paraId="51C7BCBF" w14:textId="42BD0176" w:rsidR="0073348B" w:rsidRDefault="0073348B" w:rsidP="00E35D24">
            <w:pPr>
              <w:rPr>
                <w:ins w:id="367" w:author="ericsson j in CT1#124E" w:date="2020-06-05T18:12:00Z"/>
                <w:rFonts w:eastAsia="Batang" w:cs="Arial"/>
                <w:lang w:eastAsia="ko-KR"/>
              </w:rPr>
            </w:pPr>
            <w:ins w:id="368" w:author="ericsson j in CT1#124E" w:date="2020-06-05T18:12:00Z">
              <w:r>
                <w:rPr>
                  <w:rFonts w:eastAsia="Batang" w:cs="Arial"/>
                  <w:lang w:eastAsia="ko-KR"/>
                </w:rPr>
                <w:t>Revision of C1-203159</w:t>
              </w:r>
            </w:ins>
          </w:p>
          <w:p w14:paraId="76A0D02A" w14:textId="77777777" w:rsidR="0073348B" w:rsidRPr="00D21FF9" w:rsidRDefault="0073348B" w:rsidP="00E35D24">
            <w:pPr>
              <w:rPr>
                <w:rFonts w:eastAsia="Batang" w:cs="Arial"/>
                <w:lang w:eastAsia="ko-KR"/>
              </w:rPr>
            </w:pPr>
            <w:r>
              <w:rPr>
                <w:rFonts w:eastAsia="Batang" w:cs="Arial"/>
                <w:b/>
                <w:bCs/>
                <w:lang w:eastAsia="ko-KR"/>
              </w:rPr>
              <w:lastRenderedPageBreak/>
              <w:t>Mike and Jörgen, Mon,</w:t>
            </w:r>
            <w:r>
              <w:rPr>
                <w:rFonts w:eastAsia="Batang" w:cs="Arial"/>
                <w:lang w:eastAsia="ko-KR"/>
              </w:rPr>
              <w:t xml:space="preserve"> discussing formulation</w:t>
            </w:r>
          </w:p>
        </w:tc>
      </w:tr>
      <w:tr w:rsidR="006D71C8" w:rsidRPr="00833900" w14:paraId="06828170" w14:textId="77777777" w:rsidTr="00225215">
        <w:trPr>
          <w:gridAfter w:val="1"/>
          <w:wAfter w:w="4674" w:type="dxa"/>
        </w:trPr>
        <w:tc>
          <w:tcPr>
            <w:tcW w:w="976" w:type="dxa"/>
            <w:tcBorders>
              <w:left w:val="thinThickThinSmallGap" w:sz="24" w:space="0" w:color="auto"/>
              <w:bottom w:val="nil"/>
            </w:tcBorders>
            <w:shd w:val="clear" w:color="auto" w:fill="auto"/>
          </w:tcPr>
          <w:p w14:paraId="7373AB5E" w14:textId="77777777" w:rsidR="006D71C8" w:rsidRPr="00833900" w:rsidRDefault="006D71C8" w:rsidP="00225215">
            <w:pPr>
              <w:rPr>
                <w:rFonts w:cs="Arial"/>
              </w:rPr>
            </w:pPr>
          </w:p>
        </w:tc>
        <w:tc>
          <w:tcPr>
            <w:tcW w:w="1317" w:type="dxa"/>
            <w:gridSpan w:val="2"/>
            <w:tcBorders>
              <w:bottom w:val="nil"/>
            </w:tcBorders>
            <w:shd w:val="clear" w:color="auto" w:fill="auto"/>
          </w:tcPr>
          <w:p w14:paraId="37822611" w14:textId="77777777" w:rsidR="006D71C8" w:rsidRPr="00833900" w:rsidRDefault="006D71C8" w:rsidP="00225215">
            <w:pPr>
              <w:rPr>
                <w:rFonts w:cs="Arial"/>
              </w:rPr>
            </w:pPr>
          </w:p>
        </w:tc>
        <w:tc>
          <w:tcPr>
            <w:tcW w:w="1088" w:type="dxa"/>
            <w:tcBorders>
              <w:top w:val="single" w:sz="4" w:space="0" w:color="auto"/>
              <w:bottom w:val="single" w:sz="4" w:space="0" w:color="auto"/>
            </w:tcBorders>
            <w:shd w:val="clear" w:color="auto" w:fill="FFFFFF"/>
          </w:tcPr>
          <w:p w14:paraId="16FB29D4" w14:textId="77777777" w:rsidR="006D71C8" w:rsidRPr="00833900" w:rsidRDefault="006D71C8" w:rsidP="00225215"/>
        </w:tc>
        <w:tc>
          <w:tcPr>
            <w:tcW w:w="4191" w:type="dxa"/>
            <w:gridSpan w:val="3"/>
            <w:tcBorders>
              <w:top w:val="single" w:sz="4" w:space="0" w:color="auto"/>
              <w:bottom w:val="single" w:sz="4" w:space="0" w:color="auto"/>
            </w:tcBorders>
            <w:shd w:val="clear" w:color="auto" w:fill="FFFFFF"/>
          </w:tcPr>
          <w:p w14:paraId="3C8060B7" w14:textId="77777777" w:rsidR="006D71C8" w:rsidRPr="00833900" w:rsidRDefault="006D71C8" w:rsidP="00225215">
            <w:pPr>
              <w:rPr>
                <w:rFonts w:cs="Arial"/>
              </w:rPr>
            </w:pPr>
          </w:p>
        </w:tc>
        <w:tc>
          <w:tcPr>
            <w:tcW w:w="1767" w:type="dxa"/>
            <w:tcBorders>
              <w:top w:val="single" w:sz="4" w:space="0" w:color="auto"/>
              <w:bottom w:val="single" w:sz="4" w:space="0" w:color="auto"/>
            </w:tcBorders>
            <w:shd w:val="clear" w:color="auto" w:fill="FFFFFF"/>
          </w:tcPr>
          <w:p w14:paraId="240B16E3" w14:textId="77777777" w:rsidR="006D71C8" w:rsidRPr="00833900" w:rsidRDefault="006D71C8" w:rsidP="00225215">
            <w:pPr>
              <w:rPr>
                <w:rFonts w:cs="Arial"/>
              </w:rPr>
            </w:pPr>
          </w:p>
        </w:tc>
        <w:tc>
          <w:tcPr>
            <w:tcW w:w="826" w:type="dxa"/>
            <w:tcBorders>
              <w:top w:val="single" w:sz="4" w:space="0" w:color="auto"/>
              <w:bottom w:val="single" w:sz="4" w:space="0" w:color="auto"/>
            </w:tcBorders>
            <w:shd w:val="clear" w:color="auto" w:fill="FFFFFF"/>
          </w:tcPr>
          <w:p w14:paraId="5879C41A" w14:textId="77777777" w:rsidR="006D71C8" w:rsidRPr="00833900"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F7C7" w14:textId="77777777" w:rsidR="006D71C8" w:rsidRPr="00833900" w:rsidRDefault="006D71C8" w:rsidP="00225215">
            <w:pPr>
              <w:rPr>
                <w:rFonts w:eastAsia="Batang" w:cs="Arial"/>
                <w:lang w:eastAsia="ko-KR"/>
              </w:rPr>
            </w:pPr>
          </w:p>
        </w:tc>
      </w:tr>
      <w:tr w:rsidR="006D71C8" w:rsidRPr="00833900" w14:paraId="73DC043F" w14:textId="77777777" w:rsidTr="00225215">
        <w:trPr>
          <w:gridAfter w:val="1"/>
          <w:wAfter w:w="4674" w:type="dxa"/>
        </w:trPr>
        <w:tc>
          <w:tcPr>
            <w:tcW w:w="976" w:type="dxa"/>
            <w:tcBorders>
              <w:left w:val="thinThickThinSmallGap" w:sz="24" w:space="0" w:color="auto"/>
              <w:bottom w:val="nil"/>
            </w:tcBorders>
            <w:shd w:val="clear" w:color="auto" w:fill="auto"/>
          </w:tcPr>
          <w:p w14:paraId="57AC47A1" w14:textId="77777777" w:rsidR="006D71C8" w:rsidRPr="00833900" w:rsidRDefault="006D71C8" w:rsidP="00225215">
            <w:pPr>
              <w:rPr>
                <w:rFonts w:cs="Arial"/>
              </w:rPr>
            </w:pPr>
          </w:p>
        </w:tc>
        <w:tc>
          <w:tcPr>
            <w:tcW w:w="1317" w:type="dxa"/>
            <w:gridSpan w:val="2"/>
            <w:tcBorders>
              <w:bottom w:val="nil"/>
            </w:tcBorders>
            <w:shd w:val="clear" w:color="auto" w:fill="auto"/>
          </w:tcPr>
          <w:p w14:paraId="0744D032" w14:textId="77777777" w:rsidR="006D71C8" w:rsidRPr="00833900" w:rsidRDefault="006D71C8" w:rsidP="00225215">
            <w:pPr>
              <w:rPr>
                <w:rFonts w:cs="Arial"/>
              </w:rPr>
            </w:pPr>
          </w:p>
        </w:tc>
        <w:tc>
          <w:tcPr>
            <w:tcW w:w="1088" w:type="dxa"/>
            <w:tcBorders>
              <w:top w:val="single" w:sz="4" w:space="0" w:color="auto"/>
              <w:bottom w:val="single" w:sz="4" w:space="0" w:color="auto"/>
            </w:tcBorders>
            <w:shd w:val="clear" w:color="auto" w:fill="FFFFFF"/>
          </w:tcPr>
          <w:p w14:paraId="75F3C66F" w14:textId="77777777" w:rsidR="006D71C8" w:rsidRPr="00833900" w:rsidRDefault="006D71C8" w:rsidP="00225215"/>
        </w:tc>
        <w:tc>
          <w:tcPr>
            <w:tcW w:w="4191" w:type="dxa"/>
            <w:gridSpan w:val="3"/>
            <w:tcBorders>
              <w:top w:val="single" w:sz="4" w:space="0" w:color="auto"/>
              <w:bottom w:val="single" w:sz="4" w:space="0" w:color="auto"/>
            </w:tcBorders>
            <w:shd w:val="clear" w:color="auto" w:fill="FFFFFF"/>
          </w:tcPr>
          <w:p w14:paraId="241079FA" w14:textId="77777777" w:rsidR="006D71C8" w:rsidRPr="00833900" w:rsidRDefault="006D71C8" w:rsidP="00225215">
            <w:pPr>
              <w:rPr>
                <w:rFonts w:cs="Arial"/>
              </w:rPr>
            </w:pPr>
          </w:p>
        </w:tc>
        <w:tc>
          <w:tcPr>
            <w:tcW w:w="1767" w:type="dxa"/>
            <w:tcBorders>
              <w:top w:val="single" w:sz="4" w:space="0" w:color="auto"/>
              <w:bottom w:val="single" w:sz="4" w:space="0" w:color="auto"/>
            </w:tcBorders>
            <w:shd w:val="clear" w:color="auto" w:fill="FFFFFF"/>
          </w:tcPr>
          <w:p w14:paraId="272423CB" w14:textId="77777777" w:rsidR="006D71C8" w:rsidRPr="00833900" w:rsidRDefault="006D71C8" w:rsidP="00225215">
            <w:pPr>
              <w:rPr>
                <w:rFonts w:cs="Arial"/>
              </w:rPr>
            </w:pPr>
          </w:p>
        </w:tc>
        <w:tc>
          <w:tcPr>
            <w:tcW w:w="826" w:type="dxa"/>
            <w:tcBorders>
              <w:top w:val="single" w:sz="4" w:space="0" w:color="auto"/>
              <w:bottom w:val="single" w:sz="4" w:space="0" w:color="auto"/>
            </w:tcBorders>
            <w:shd w:val="clear" w:color="auto" w:fill="FFFFFF"/>
          </w:tcPr>
          <w:p w14:paraId="307DF086" w14:textId="77777777" w:rsidR="006D71C8" w:rsidRPr="00833900"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0CFC" w14:textId="77777777" w:rsidR="006D71C8" w:rsidRPr="00833900" w:rsidRDefault="006D71C8" w:rsidP="00225215">
            <w:pPr>
              <w:rPr>
                <w:rFonts w:eastAsia="Batang" w:cs="Arial"/>
                <w:lang w:eastAsia="ko-KR"/>
              </w:rPr>
            </w:pPr>
          </w:p>
        </w:tc>
      </w:tr>
      <w:tr w:rsidR="006D71C8" w:rsidRPr="00833900" w14:paraId="1C5D08F6" w14:textId="77777777" w:rsidTr="00225215">
        <w:trPr>
          <w:gridAfter w:val="1"/>
          <w:wAfter w:w="4674" w:type="dxa"/>
        </w:trPr>
        <w:tc>
          <w:tcPr>
            <w:tcW w:w="976" w:type="dxa"/>
            <w:tcBorders>
              <w:left w:val="thinThickThinSmallGap" w:sz="24" w:space="0" w:color="auto"/>
              <w:bottom w:val="nil"/>
            </w:tcBorders>
            <w:shd w:val="clear" w:color="auto" w:fill="auto"/>
          </w:tcPr>
          <w:p w14:paraId="5A9BE9E2" w14:textId="77777777" w:rsidR="006D71C8" w:rsidRPr="00833900" w:rsidRDefault="006D71C8" w:rsidP="00225215">
            <w:pPr>
              <w:rPr>
                <w:rFonts w:cs="Arial"/>
              </w:rPr>
            </w:pPr>
          </w:p>
        </w:tc>
        <w:tc>
          <w:tcPr>
            <w:tcW w:w="1317" w:type="dxa"/>
            <w:gridSpan w:val="2"/>
            <w:tcBorders>
              <w:bottom w:val="nil"/>
            </w:tcBorders>
            <w:shd w:val="clear" w:color="auto" w:fill="auto"/>
          </w:tcPr>
          <w:p w14:paraId="2A686CD4" w14:textId="77777777" w:rsidR="006D71C8" w:rsidRPr="00833900" w:rsidRDefault="006D71C8" w:rsidP="00225215">
            <w:pPr>
              <w:rPr>
                <w:rFonts w:cs="Arial"/>
              </w:rPr>
            </w:pPr>
          </w:p>
        </w:tc>
        <w:tc>
          <w:tcPr>
            <w:tcW w:w="1088" w:type="dxa"/>
            <w:tcBorders>
              <w:top w:val="single" w:sz="4" w:space="0" w:color="auto"/>
              <w:bottom w:val="single" w:sz="4" w:space="0" w:color="auto"/>
            </w:tcBorders>
            <w:shd w:val="clear" w:color="auto" w:fill="FFFFFF"/>
          </w:tcPr>
          <w:p w14:paraId="0323BFCF" w14:textId="77777777" w:rsidR="006D71C8" w:rsidRPr="00833900" w:rsidRDefault="006D71C8" w:rsidP="00225215"/>
        </w:tc>
        <w:tc>
          <w:tcPr>
            <w:tcW w:w="4191" w:type="dxa"/>
            <w:gridSpan w:val="3"/>
            <w:tcBorders>
              <w:top w:val="single" w:sz="4" w:space="0" w:color="auto"/>
              <w:bottom w:val="single" w:sz="4" w:space="0" w:color="auto"/>
            </w:tcBorders>
            <w:shd w:val="clear" w:color="auto" w:fill="FFFFFF"/>
          </w:tcPr>
          <w:p w14:paraId="0D8223EC" w14:textId="77777777" w:rsidR="006D71C8" w:rsidRPr="00833900" w:rsidRDefault="006D71C8" w:rsidP="00225215">
            <w:pPr>
              <w:rPr>
                <w:rFonts w:cs="Arial"/>
              </w:rPr>
            </w:pPr>
          </w:p>
        </w:tc>
        <w:tc>
          <w:tcPr>
            <w:tcW w:w="1767" w:type="dxa"/>
            <w:tcBorders>
              <w:top w:val="single" w:sz="4" w:space="0" w:color="auto"/>
              <w:bottom w:val="single" w:sz="4" w:space="0" w:color="auto"/>
            </w:tcBorders>
            <w:shd w:val="clear" w:color="auto" w:fill="FFFFFF"/>
          </w:tcPr>
          <w:p w14:paraId="54A8BF4C" w14:textId="77777777" w:rsidR="006D71C8" w:rsidRPr="00833900" w:rsidRDefault="006D71C8" w:rsidP="00225215">
            <w:pPr>
              <w:rPr>
                <w:rFonts w:cs="Arial"/>
              </w:rPr>
            </w:pPr>
          </w:p>
        </w:tc>
        <w:tc>
          <w:tcPr>
            <w:tcW w:w="826" w:type="dxa"/>
            <w:tcBorders>
              <w:top w:val="single" w:sz="4" w:space="0" w:color="auto"/>
              <w:bottom w:val="single" w:sz="4" w:space="0" w:color="auto"/>
            </w:tcBorders>
            <w:shd w:val="clear" w:color="auto" w:fill="FFFFFF"/>
          </w:tcPr>
          <w:p w14:paraId="68BF97AE" w14:textId="77777777" w:rsidR="006D71C8" w:rsidRPr="00833900"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ADC95" w14:textId="77777777" w:rsidR="006D71C8" w:rsidRPr="00833900" w:rsidRDefault="006D71C8" w:rsidP="00225215">
            <w:pPr>
              <w:rPr>
                <w:rFonts w:eastAsia="Batang" w:cs="Arial"/>
                <w:lang w:eastAsia="ko-KR"/>
              </w:rPr>
            </w:pPr>
          </w:p>
        </w:tc>
      </w:tr>
      <w:tr w:rsidR="006D71C8" w:rsidRPr="00D95972" w14:paraId="1EDA99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82D8E20" w14:textId="77777777" w:rsidR="006D71C8" w:rsidRPr="00833900"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6B22369" w14:textId="77777777" w:rsidR="006D71C8" w:rsidRPr="00D95972" w:rsidRDefault="006D71C8" w:rsidP="0022521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B055F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82A516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A81CBD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075AE6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08135" w14:textId="77777777" w:rsidR="006D71C8" w:rsidRDefault="006D71C8" w:rsidP="00225215">
            <w:pPr>
              <w:rPr>
                <w:rFonts w:cs="Arial"/>
              </w:rPr>
            </w:pPr>
            <w:r w:rsidRPr="00D95972">
              <w:rPr>
                <w:rFonts w:cs="Arial"/>
              </w:rPr>
              <w:t>Multi-device and multi-identity</w:t>
            </w:r>
          </w:p>
          <w:p w14:paraId="47599549" w14:textId="77777777" w:rsidR="006D71C8" w:rsidRPr="00D95972" w:rsidRDefault="006D71C8" w:rsidP="00225215">
            <w:pPr>
              <w:rPr>
                <w:rFonts w:cs="Arial"/>
                <w:color w:val="000000"/>
              </w:rPr>
            </w:pPr>
          </w:p>
          <w:p w14:paraId="52C0F2DA" w14:textId="77777777" w:rsidR="006D71C8" w:rsidRDefault="006D71C8" w:rsidP="00225215">
            <w:pPr>
              <w:rPr>
                <w:szCs w:val="16"/>
              </w:rPr>
            </w:pPr>
          </w:p>
          <w:p w14:paraId="4F316D29" w14:textId="77777777" w:rsidR="006D71C8"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3635A12D" w14:textId="77777777" w:rsidR="006D71C8" w:rsidRPr="00A10A90" w:rsidRDefault="006D71C8" w:rsidP="00225215">
            <w:pPr>
              <w:rPr>
                <w:rFonts w:cs="Arial"/>
                <w:color w:val="000000"/>
              </w:rPr>
            </w:pPr>
          </w:p>
          <w:p w14:paraId="427508AD" w14:textId="77777777" w:rsidR="006D71C8" w:rsidRPr="00D95972" w:rsidRDefault="006D71C8" w:rsidP="00225215">
            <w:pPr>
              <w:rPr>
                <w:rFonts w:eastAsia="Batang" w:cs="Arial"/>
                <w:lang w:eastAsia="ko-KR"/>
              </w:rPr>
            </w:pPr>
          </w:p>
        </w:tc>
      </w:tr>
      <w:tr w:rsidR="006D71C8" w:rsidRPr="00D95972" w14:paraId="13C67B80" w14:textId="77777777" w:rsidTr="00225215">
        <w:trPr>
          <w:gridAfter w:val="1"/>
          <w:wAfter w:w="4674" w:type="dxa"/>
        </w:trPr>
        <w:tc>
          <w:tcPr>
            <w:tcW w:w="976" w:type="dxa"/>
            <w:tcBorders>
              <w:left w:val="thinThickThinSmallGap" w:sz="24" w:space="0" w:color="auto"/>
              <w:bottom w:val="nil"/>
            </w:tcBorders>
            <w:shd w:val="clear" w:color="auto" w:fill="auto"/>
          </w:tcPr>
          <w:p w14:paraId="43478BD2" w14:textId="77777777" w:rsidR="006D71C8" w:rsidRPr="00D95972" w:rsidRDefault="006D71C8" w:rsidP="00225215">
            <w:pPr>
              <w:rPr>
                <w:rFonts w:cs="Arial"/>
              </w:rPr>
            </w:pPr>
          </w:p>
        </w:tc>
        <w:tc>
          <w:tcPr>
            <w:tcW w:w="1317" w:type="dxa"/>
            <w:gridSpan w:val="2"/>
            <w:tcBorders>
              <w:bottom w:val="nil"/>
            </w:tcBorders>
            <w:shd w:val="clear" w:color="auto" w:fill="auto"/>
          </w:tcPr>
          <w:p w14:paraId="2ACBD3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8846C43" w14:textId="77777777" w:rsidR="006D71C8" w:rsidRPr="00D95972" w:rsidRDefault="006D71C8" w:rsidP="00225215">
            <w:pPr>
              <w:rPr>
                <w:rFonts w:cs="Arial"/>
              </w:rPr>
            </w:pPr>
            <w:r w:rsidRPr="00E96B21">
              <w:t>C1-202494</w:t>
            </w:r>
          </w:p>
        </w:tc>
        <w:tc>
          <w:tcPr>
            <w:tcW w:w="4191" w:type="dxa"/>
            <w:gridSpan w:val="3"/>
            <w:tcBorders>
              <w:top w:val="single" w:sz="4" w:space="0" w:color="auto"/>
              <w:bottom w:val="single" w:sz="4" w:space="0" w:color="auto"/>
            </w:tcBorders>
            <w:shd w:val="clear" w:color="auto" w:fill="92D050"/>
          </w:tcPr>
          <w:p w14:paraId="3B3A2D11" w14:textId="77777777" w:rsidR="006D71C8" w:rsidRPr="00D95972" w:rsidRDefault="006D71C8" w:rsidP="00225215">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41DFC024"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FDAEC2F" w14:textId="77777777" w:rsidR="006D71C8" w:rsidRPr="00D95972" w:rsidRDefault="006D71C8" w:rsidP="00225215">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A3AF60" w14:textId="77777777" w:rsidR="006D71C8" w:rsidRDefault="006D71C8" w:rsidP="00225215">
            <w:pPr>
              <w:rPr>
                <w:rFonts w:eastAsia="Batang" w:cs="Arial"/>
                <w:lang w:eastAsia="ko-KR"/>
              </w:rPr>
            </w:pPr>
            <w:r>
              <w:rPr>
                <w:rFonts w:eastAsia="Batang" w:cs="Arial"/>
                <w:lang w:eastAsia="ko-KR"/>
              </w:rPr>
              <w:t>Agreed</w:t>
            </w:r>
          </w:p>
          <w:p w14:paraId="3E8BC9B8" w14:textId="77777777" w:rsidR="006D71C8" w:rsidRPr="00D95972" w:rsidRDefault="006D71C8" w:rsidP="00225215">
            <w:pPr>
              <w:rPr>
                <w:rFonts w:eastAsia="Batang" w:cs="Arial"/>
                <w:lang w:eastAsia="ko-KR"/>
              </w:rPr>
            </w:pPr>
          </w:p>
        </w:tc>
      </w:tr>
      <w:tr w:rsidR="006D71C8" w:rsidRPr="00D95972" w14:paraId="230EB1AF" w14:textId="77777777" w:rsidTr="00225215">
        <w:trPr>
          <w:gridAfter w:val="1"/>
          <w:wAfter w:w="4674" w:type="dxa"/>
        </w:trPr>
        <w:tc>
          <w:tcPr>
            <w:tcW w:w="976" w:type="dxa"/>
            <w:tcBorders>
              <w:left w:val="thinThickThinSmallGap" w:sz="24" w:space="0" w:color="auto"/>
              <w:bottom w:val="nil"/>
            </w:tcBorders>
            <w:shd w:val="clear" w:color="auto" w:fill="auto"/>
          </w:tcPr>
          <w:p w14:paraId="407CA74E" w14:textId="77777777" w:rsidR="006D71C8" w:rsidRPr="00D95972" w:rsidRDefault="006D71C8" w:rsidP="00225215">
            <w:pPr>
              <w:rPr>
                <w:rFonts w:cs="Arial"/>
              </w:rPr>
            </w:pPr>
          </w:p>
        </w:tc>
        <w:tc>
          <w:tcPr>
            <w:tcW w:w="1317" w:type="dxa"/>
            <w:gridSpan w:val="2"/>
            <w:tcBorders>
              <w:bottom w:val="nil"/>
            </w:tcBorders>
            <w:shd w:val="clear" w:color="auto" w:fill="auto"/>
          </w:tcPr>
          <w:p w14:paraId="092B31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9283694" w14:textId="77777777" w:rsidR="006D71C8" w:rsidRPr="00D95972" w:rsidRDefault="006D71C8" w:rsidP="00225215">
            <w:pPr>
              <w:rPr>
                <w:rFonts w:cs="Arial"/>
              </w:rPr>
            </w:pPr>
            <w:r w:rsidRPr="00E96B21">
              <w:t>C1-202586</w:t>
            </w:r>
          </w:p>
        </w:tc>
        <w:tc>
          <w:tcPr>
            <w:tcW w:w="4191" w:type="dxa"/>
            <w:gridSpan w:val="3"/>
            <w:tcBorders>
              <w:top w:val="single" w:sz="4" w:space="0" w:color="auto"/>
              <w:bottom w:val="single" w:sz="4" w:space="0" w:color="auto"/>
            </w:tcBorders>
            <w:shd w:val="clear" w:color="auto" w:fill="92D050"/>
          </w:tcPr>
          <w:p w14:paraId="76C2BCE8"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27D5F4C3"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561BA6A5" w14:textId="77777777" w:rsidR="006D71C8" w:rsidRPr="00D95972" w:rsidRDefault="006D71C8" w:rsidP="00225215">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4DE8E" w14:textId="77777777" w:rsidR="006D71C8" w:rsidRDefault="006D71C8" w:rsidP="00225215">
            <w:pPr>
              <w:rPr>
                <w:rFonts w:eastAsia="Batang" w:cs="Arial"/>
                <w:lang w:eastAsia="ko-KR"/>
              </w:rPr>
            </w:pPr>
            <w:r>
              <w:rPr>
                <w:rFonts w:eastAsia="Batang" w:cs="Arial"/>
                <w:lang w:eastAsia="ko-KR"/>
              </w:rPr>
              <w:t>Agreed</w:t>
            </w:r>
          </w:p>
          <w:p w14:paraId="6A6AECE3" w14:textId="77777777" w:rsidR="006D71C8" w:rsidRPr="00D95972" w:rsidRDefault="006D71C8" w:rsidP="00225215">
            <w:pPr>
              <w:rPr>
                <w:rFonts w:eastAsia="Batang" w:cs="Arial"/>
                <w:lang w:eastAsia="ko-KR"/>
              </w:rPr>
            </w:pPr>
          </w:p>
        </w:tc>
      </w:tr>
      <w:tr w:rsidR="006D71C8" w:rsidRPr="00D95972" w14:paraId="7151640D" w14:textId="77777777" w:rsidTr="00225215">
        <w:trPr>
          <w:gridAfter w:val="1"/>
          <w:wAfter w:w="4674" w:type="dxa"/>
        </w:trPr>
        <w:tc>
          <w:tcPr>
            <w:tcW w:w="976" w:type="dxa"/>
            <w:tcBorders>
              <w:left w:val="thinThickThinSmallGap" w:sz="24" w:space="0" w:color="auto"/>
              <w:bottom w:val="nil"/>
            </w:tcBorders>
            <w:shd w:val="clear" w:color="auto" w:fill="auto"/>
          </w:tcPr>
          <w:p w14:paraId="05C34BA9" w14:textId="77777777" w:rsidR="006D71C8" w:rsidRPr="00D95972" w:rsidRDefault="006D71C8" w:rsidP="00225215">
            <w:pPr>
              <w:rPr>
                <w:rFonts w:cs="Arial"/>
              </w:rPr>
            </w:pPr>
          </w:p>
        </w:tc>
        <w:tc>
          <w:tcPr>
            <w:tcW w:w="1317" w:type="dxa"/>
            <w:gridSpan w:val="2"/>
            <w:tcBorders>
              <w:bottom w:val="nil"/>
            </w:tcBorders>
            <w:shd w:val="clear" w:color="auto" w:fill="auto"/>
          </w:tcPr>
          <w:p w14:paraId="303A58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94EEE6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1C258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6D7A20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96FAA3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167A1" w14:textId="77777777" w:rsidR="006D71C8" w:rsidRPr="00D95972" w:rsidRDefault="006D71C8" w:rsidP="00225215">
            <w:pPr>
              <w:rPr>
                <w:rFonts w:eastAsia="Batang" w:cs="Arial"/>
                <w:lang w:eastAsia="ko-KR"/>
              </w:rPr>
            </w:pPr>
          </w:p>
        </w:tc>
      </w:tr>
      <w:tr w:rsidR="006D71C8" w:rsidRPr="00D95972" w14:paraId="22DABBB7" w14:textId="77777777" w:rsidTr="00225215">
        <w:trPr>
          <w:gridAfter w:val="1"/>
          <w:wAfter w:w="4674" w:type="dxa"/>
        </w:trPr>
        <w:tc>
          <w:tcPr>
            <w:tcW w:w="976" w:type="dxa"/>
            <w:tcBorders>
              <w:left w:val="thinThickThinSmallGap" w:sz="24" w:space="0" w:color="auto"/>
              <w:bottom w:val="nil"/>
            </w:tcBorders>
            <w:shd w:val="clear" w:color="auto" w:fill="auto"/>
          </w:tcPr>
          <w:p w14:paraId="5A783B62" w14:textId="77777777" w:rsidR="006D71C8" w:rsidRPr="00D95972" w:rsidRDefault="006D71C8" w:rsidP="00225215">
            <w:pPr>
              <w:rPr>
                <w:rFonts w:cs="Arial"/>
              </w:rPr>
            </w:pPr>
          </w:p>
        </w:tc>
        <w:tc>
          <w:tcPr>
            <w:tcW w:w="1317" w:type="dxa"/>
            <w:gridSpan w:val="2"/>
            <w:tcBorders>
              <w:bottom w:val="nil"/>
            </w:tcBorders>
            <w:shd w:val="clear" w:color="auto" w:fill="auto"/>
          </w:tcPr>
          <w:p w14:paraId="518B17C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01B62A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5A4F0E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BA529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FE423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E3096" w14:textId="77777777" w:rsidR="006D71C8" w:rsidRPr="00D95972" w:rsidRDefault="006D71C8" w:rsidP="00225215">
            <w:pPr>
              <w:rPr>
                <w:rFonts w:eastAsia="Batang" w:cs="Arial"/>
                <w:lang w:eastAsia="ko-KR"/>
              </w:rPr>
            </w:pPr>
          </w:p>
        </w:tc>
      </w:tr>
      <w:tr w:rsidR="006D71C8" w:rsidRPr="00D95972" w14:paraId="0A19BB22" w14:textId="77777777" w:rsidTr="00225215">
        <w:trPr>
          <w:gridAfter w:val="1"/>
          <w:wAfter w:w="4674" w:type="dxa"/>
        </w:trPr>
        <w:tc>
          <w:tcPr>
            <w:tcW w:w="976" w:type="dxa"/>
            <w:tcBorders>
              <w:left w:val="thinThickThinSmallGap" w:sz="24" w:space="0" w:color="auto"/>
              <w:bottom w:val="nil"/>
            </w:tcBorders>
            <w:shd w:val="clear" w:color="auto" w:fill="auto"/>
          </w:tcPr>
          <w:p w14:paraId="3C60316C" w14:textId="77777777" w:rsidR="006D71C8" w:rsidRPr="00D95972" w:rsidRDefault="006D71C8" w:rsidP="00225215">
            <w:pPr>
              <w:rPr>
                <w:rFonts w:cs="Arial"/>
              </w:rPr>
            </w:pPr>
          </w:p>
        </w:tc>
        <w:tc>
          <w:tcPr>
            <w:tcW w:w="1317" w:type="dxa"/>
            <w:gridSpan w:val="2"/>
            <w:tcBorders>
              <w:bottom w:val="nil"/>
            </w:tcBorders>
            <w:shd w:val="clear" w:color="auto" w:fill="auto"/>
          </w:tcPr>
          <w:p w14:paraId="5154E32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09C71F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CCC0BA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E8157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8BF2C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DD539" w14:textId="77777777" w:rsidR="006D71C8" w:rsidRPr="00D95972" w:rsidRDefault="006D71C8" w:rsidP="00225215">
            <w:pPr>
              <w:rPr>
                <w:rFonts w:eastAsia="Batang" w:cs="Arial"/>
                <w:lang w:eastAsia="ko-KR"/>
              </w:rPr>
            </w:pPr>
          </w:p>
        </w:tc>
      </w:tr>
      <w:tr w:rsidR="006D71C8" w:rsidRPr="00D95972" w14:paraId="6E295BA5" w14:textId="77777777" w:rsidTr="00225215">
        <w:trPr>
          <w:gridAfter w:val="1"/>
          <w:wAfter w:w="4674" w:type="dxa"/>
        </w:trPr>
        <w:tc>
          <w:tcPr>
            <w:tcW w:w="976" w:type="dxa"/>
            <w:tcBorders>
              <w:left w:val="thinThickThinSmallGap" w:sz="24" w:space="0" w:color="auto"/>
              <w:bottom w:val="nil"/>
            </w:tcBorders>
            <w:shd w:val="clear" w:color="auto" w:fill="auto"/>
          </w:tcPr>
          <w:p w14:paraId="182CCF83" w14:textId="77777777" w:rsidR="006D71C8" w:rsidRPr="00D95972" w:rsidRDefault="006D71C8" w:rsidP="00225215">
            <w:pPr>
              <w:rPr>
                <w:rFonts w:cs="Arial"/>
              </w:rPr>
            </w:pPr>
          </w:p>
        </w:tc>
        <w:tc>
          <w:tcPr>
            <w:tcW w:w="1317" w:type="dxa"/>
            <w:gridSpan w:val="2"/>
            <w:tcBorders>
              <w:bottom w:val="nil"/>
            </w:tcBorders>
            <w:shd w:val="clear" w:color="auto" w:fill="auto"/>
          </w:tcPr>
          <w:p w14:paraId="0A2184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F7EB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C04F9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EC539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50BD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0B195" w14:textId="77777777" w:rsidR="006D71C8" w:rsidRPr="00D95972" w:rsidRDefault="006D71C8" w:rsidP="00225215">
            <w:pPr>
              <w:rPr>
                <w:rFonts w:eastAsia="Batang" w:cs="Arial"/>
                <w:lang w:eastAsia="ko-KR"/>
              </w:rPr>
            </w:pPr>
          </w:p>
        </w:tc>
      </w:tr>
      <w:tr w:rsidR="006D71C8" w:rsidRPr="00D95972" w14:paraId="46F921D7" w14:textId="77777777" w:rsidTr="00225215">
        <w:trPr>
          <w:gridAfter w:val="1"/>
          <w:wAfter w:w="4674" w:type="dxa"/>
        </w:trPr>
        <w:tc>
          <w:tcPr>
            <w:tcW w:w="976" w:type="dxa"/>
            <w:tcBorders>
              <w:left w:val="thinThickThinSmallGap" w:sz="24" w:space="0" w:color="auto"/>
              <w:bottom w:val="nil"/>
            </w:tcBorders>
            <w:shd w:val="clear" w:color="auto" w:fill="auto"/>
          </w:tcPr>
          <w:p w14:paraId="43ADC3D3" w14:textId="77777777" w:rsidR="006D71C8" w:rsidRPr="00D95972" w:rsidRDefault="006D71C8" w:rsidP="00225215">
            <w:pPr>
              <w:rPr>
                <w:rFonts w:cs="Arial"/>
              </w:rPr>
            </w:pPr>
          </w:p>
        </w:tc>
        <w:tc>
          <w:tcPr>
            <w:tcW w:w="1317" w:type="dxa"/>
            <w:gridSpan w:val="2"/>
            <w:tcBorders>
              <w:bottom w:val="nil"/>
            </w:tcBorders>
            <w:shd w:val="clear" w:color="auto" w:fill="auto"/>
          </w:tcPr>
          <w:p w14:paraId="7C3E4B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DB6DA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90BD31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AD6D8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4F7D8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07C30" w14:textId="77777777" w:rsidR="006D71C8" w:rsidRPr="00D95972" w:rsidRDefault="006D71C8" w:rsidP="00225215">
            <w:pPr>
              <w:rPr>
                <w:rFonts w:eastAsia="Batang" w:cs="Arial"/>
                <w:lang w:eastAsia="ko-KR"/>
              </w:rPr>
            </w:pPr>
          </w:p>
        </w:tc>
      </w:tr>
      <w:tr w:rsidR="006D71C8" w:rsidRPr="00D95972" w14:paraId="5ED0B8F0" w14:textId="77777777" w:rsidTr="00225215">
        <w:trPr>
          <w:gridAfter w:val="1"/>
          <w:wAfter w:w="4674" w:type="dxa"/>
        </w:trPr>
        <w:tc>
          <w:tcPr>
            <w:tcW w:w="976" w:type="dxa"/>
            <w:tcBorders>
              <w:left w:val="thinThickThinSmallGap" w:sz="24" w:space="0" w:color="auto"/>
              <w:bottom w:val="nil"/>
            </w:tcBorders>
            <w:shd w:val="clear" w:color="auto" w:fill="auto"/>
          </w:tcPr>
          <w:p w14:paraId="5E941E3A" w14:textId="77777777" w:rsidR="006D71C8" w:rsidRPr="00D95972" w:rsidRDefault="006D71C8" w:rsidP="00225215">
            <w:pPr>
              <w:rPr>
                <w:rFonts w:cs="Arial"/>
              </w:rPr>
            </w:pPr>
          </w:p>
        </w:tc>
        <w:tc>
          <w:tcPr>
            <w:tcW w:w="1317" w:type="dxa"/>
            <w:gridSpan w:val="2"/>
            <w:tcBorders>
              <w:bottom w:val="nil"/>
            </w:tcBorders>
            <w:shd w:val="clear" w:color="auto" w:fill="auto"/>
          </w:tcPr>
          <w:p w14:paraId="735891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C7549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5047FC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8A65F6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1A73DD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C8D97" w14:textId="77777777" w:rsidR="006D71C8" w:rsidRPr="00D95972" w:rsidRDefault="006D71C8" w:rsidP="00225215">
            <w:pPr>
              <w:rPr>
                <w:rFonts w:eastAsia="Batang" w:cs="Arial"/>
                <w:lang w:eastAsia="ko-KR"/>
              </w:rPr>
            </w:pPr>
          </w:p>
        </w:tc>
      </w:tr>
      <w:tr w:rsidR="006D71C8" w:rsidRPr="00D95972" w14:paraId="5732CD37" w14:textId="77777777" w:rsidTr="00225215">
        <w:trPr>
          <w:gridAfter w:val="1"/>
          <w:wAfter w:w="4674" w:type="dxa"/>
        </w:trPr>
        <w:tc>
          <w:tcPr>
            <w:tcW w:w="976" w:type="dxa"/>
            <w:tcBorders>
              <w:left w:val="thinThickThinSmallGap" w:sz="24" w:space="0" w:color="auto"/>
              <w:bottom w:val="nil"/>
            </w:tcBorders>
            <w:shd w:val="clear" w:color="auto" w:fill="auto"/>
          </w:tcPr>
          <w:p w14:paraId="0853BC49" w14:textId="77777777" w:rsidR="006D71C8" w:rsidRPr="00D95972" w:rsidRDefault="006D71C8" w:rsidP="00225215">
            <w:pPr>
              <w:rPr>
                <w:rFonts w:cs="Arial"/>
              </w:rPr>
            </w:pPr>
          </w:p>
        </w:tc>
        <w:tc>
          <w:tcPr>
            <w:tcW w:w="1317" w:type="dxa"/>
            <w:gridSpan w:val="2"/>
            <w:tcBorders>
              <w:bottom w:val="nil"/>
            </w:tcBorders>
            <w:shd w:val="clear" w:color="auto" w:fill="auto"/>
          </w:tcPr>
          <w:p w14:paraId="0F6B01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37BC4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03E84D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97B544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5BBF7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C219F" w14:textId="77777777" w:rsidR="006D71C8" w:rsidRPr="00D95972" w:rsidRDefault="006D71C8" w:rsidP="00225215">
            <w:pPr>
              <w:rPr>
                <w:rFonts w:eastAsia="Batang" w:cs="Arial"/>
                <w:lang w:eastAsia="ko-KR"/>
              </w:rPr>
            </w:pPr>
          </w:p>
        </w:tc>
      </w:tr>
      <w:tr w:rsidR="006D71C8" w:rsidRPr="00D95972" w14:paraId="5E9FF99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F7ABDE"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2894B47" w14:textId="77777777" w:rsidR="006D71C8" w:rsidRPr="00D95972" w:rsidRDefault="006D71C8" w:rsidP="0022521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199E4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9DA38E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C5D35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74A10F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78C0F2" w14:textId="77777777" w:rsidR="006D71C8" w:rsidRDefault="006D71C8" w:rsidP="00225215">
            <w:pPr>
              <w:rPr>
                <w:rFonts w:cs="Arial"/>
                <w:color w:val="000000"/>
              </w:rPr>
            </w:pPr>
            <w:r w:rsidRPr="00D95972">
              <w:rPr>
                <w:rFonts w:cs="Arial"/>
                <w:color w:val="000000"/>
              </w:rPr>
              <w:t>IMS Stage-3 IETF Protocol Alignment for Rel-1</w:t>
            </w:r>
            <w:r>
              <w:rPr>
                <w:rFonts w:cs="Arial"/>
                <w:color w:val="000000"/>
              </w:rPr>
              <w:t>6</w:t>
            </w:r>
          </w:p>
          <w:p w14:paraId="668EE41F" w14:textId="77777777" w:rsidR="006D71C8" w:rsidRDefault="006D71C8" w:rsidP="00225215">
            <w:pPr>
              <w:rPr>
                <w:szCs w:val="16"/>
              </w:rPr>
            </w:pPr>
          </w:p>
          <w:p w14:paraId="12D25BCC" w14:textId="77777777" w:rsidR="006D71C8"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2B184F1E" w14:textId="77777777" w:rsidR="006D71C8" w:rsidRPr="00D95972" w:rsidRDefault="006D71C8" w:rsidP="00225215">
            <w:pPr>
              <w:rPr>
                <w:rFonts w:eastAsia="Batang" w:cs="Arial"/>
                <w:lang w:eastAsia="ko-KR"/>
              </w:rPr>
            </w:pPr>
          </w:p>
        </w:tc>
      </w:tr>
      <w:tr w:rsidR="006D71C8" w:rsidRPr="00D95972" w14:paraId="77BF11F3" w14:textId="77777777" w:rsidTr="00225215">
        <w:trPr>
          <w:gridAfter w:val="1"/>
          <w:wAfter w:w="4674" w:type="dxa"/>
        </w:trPr>
        <w:tc>
          <w:tcPr>
            <w:tcW w:w="976" w:type="dxa"/>
            <w:tcBorders>
              <w:left w:val="thinThickThinSmallGap" w:sz="24" w:space="0" w:color="auto"/>
              <w:bottom w:val="nil"/>
            </w:tcBorders>
            <w:shd w:val="clear" w:color="auto" w:fill="auto"/>
          </w:tcPr>
          <w:p w14:paraId="3A3782A1" w14:textId="77777777" w:rsidR="006D71C8" w:rsidRPr="00D95972" w:rsidRDefault="006D71C8" w:rsidP="00225215">
            <w:pPr>
              <w:rPr>
                <w:rFonts w:cs="Arial"/>
              </w:rPr>
            </w:pPr>
          </w:p>
        </w:tc>
        <w:tc>
          <w:tcPr>
            <w:tcW w:w="1317" w:type="dxa"/>
            <w:gridSpan w:val="2"/>
            <w:tcBorders>
              <w:bottom w:val="nil"/>
            </w:tcBorders>
            <w:shd w:val="clear" w:color="auto" w:fill="auto"/>
          </w:tcPr>
          <w:p w14:paraId="7E9B33B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31C4D3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FCB57D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F61F5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B1DEC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9FED" w14:textId="77777777" w:rsidR="006D71C8" w:rsidRPr="00D95972" w:rsidRDefault="006D71C8" w:rsidP="00225215">
            <w:pPr>
              <w:rPr>
                <w:rFonts w:eastAsia="Batang" w:cs="Arial"/>
                <w:lang w:eastAsia="ko-KR"/>
              </w:rPr>
            </w:pPr>
          </w:p>
        </w:tc>
      </w:tr>
      <w:tr w:rsidR="006D71C8" w:rsidRPr="00D95972" w14:paraId="3A753716" w14:textId="77777777" w:rsidTr="00225215">
        <w:trPr>
          <w:gridAfter w:val="1"/>
          <w:wAfter w:w="4674" w:type="dxa"/>
        </w:trPr>
        <w:tc>
          <w:tcPr>
            <w:tcW w:w="976" w:type="dxa"/>
            <w:tcBorders>
              <w:left w:val="thinThickThinSmallGap" w:sz="24" w:space="0" w:color="auto"/>
              <w:bottom w:val="nil"/>
            </w:tcBorders>
            <w:shd w:val="clear" w:color="auto" w:fill="auto"/>
          </w:tcPr>
          <w:p w14:paraId="782082B9" w14:textId="77777777" w:rsidR="006D71C8" w:rsidRPr="00D95972" w:rsidRDefault="006D71C8" w:rsidP="00225215">
            <w:pPr>
              <w:rPr>
                <w:rFonts w:cs="Arial"/>
              </w:rPr>
            </w:pPr>
          </w:p>
        </w:tc>
        <w:tc>
          <w:tcPr>
            <w:tcW w:w="1317" w:type="dxa"/>
            <w:gridSpan w:val="2"/>
            <w:tcBorders>
              <w:bottom w:val="nil"/>
            </w:tcBorders>
            <w:shd w:val="clear" w:color="auto" w:fill="auto"/>
          </w:tcPr>
          <w:p w14:paraId="1243DF5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DB77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E8634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D98783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481FB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635A9" w14:textId="77777777" w:rsidR="006D71C8" w:rsidRPr="00D95972" w:rsidRDefault="006D71C8" w:rsidP="00225215">
            <w:pPr>
              <w:rPr>
                <w:rFonts w:eastAsia="Batang" w:cs="Arial"/>
                <w:lang w:eastAsia="ko-KR"/>
              </w:rPr>
            </w:pPr>
          </w:p>
        </w:tc>
      </w:tr>
      <w:tr w:rsidR="006D71C8" w:rsidRPr="00D95972" w14:paraId="732A1CDA" w14:textId="77777777" w:rsidTr="00225215">
        <w:trPr>
          <w:gridAfter w:val="1"/>
          <w:wAfter w:w="4674" w:type="dxa"/>
        </w:trPr>
        <w:tc>
          <w:tcPr>
            <w:tcW w:w="976" w:type="dxa"/>
            <w:tcBorders>
              <w:left w:val="thinThickThinSmallGap" w:sz="24" w:space="0" w:color="auto"/>
              <w:bottom w:val="nil"/>
            </w:tcBorders>
            <w:shd w:val="clear" w:color="auto" w:fill="auto"/>
          </w:tcPr>
          <w:p w14:paraId="3DCF24A8" w14:textId="77777777" w:rsidR="006D71C8" w:rsidRPr="00D95972" w:rsidRDefault="006D71C8" w:rsidP="00225215">
            <w:pPr>
              <w:rPr>
                <w:rFonts w:cs="Arial"/>
              </w:rPr>
            </w:pPr>
          </w:p>
        </w:tc>
        <w:tc>
          <w:tcPr>
            <w:tcW w:w="1317" w:type="dxa"/>
            <w:gridSpan w:val="2"/>
            <w:tcBorders>
              <w:bottom w:val="nil"/>
            </w:tcBorders>
            <w:shd w:val="clear" w:color="auto" w:fill="auto"/>
          </w:tcPr>
          <w:p w14:paraId="4EBE0D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1725D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133E8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052E5D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4720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4A4FB" w14:textId="77777777" w:rsidR="006D71C8" w:rsidRPr="00D95972" w:rsidRDefault="006D71C8" w:rsidP="00225215">
            <w:pPr>
              <w:rPr>
                <w:rFonts w:eastAsia="Batang" w:cs="Arial"/>
                <w:lang w:eastAsia="ko-KR"/>
              </w:rPr>
            </w:pPr>
          </w:p>
        </w:tc>
      </w:tr>
      <w:tr w:rsidR="006D71C8" w:rsidRPr="00D95972" w14:paraId="5060D428" w14:textId="77777777" w:rsidTr="00225215">
        <w:trPr>
          <w:gridAfter w:val="1"/>
          <w:wAfter w:w="4674" w:type="dxa"/>
        </w:trPr>
        <w:tc>
          <w:tcPr>
            <w:tcW w:w="976" w:type="dxa"/>
            <w:tcBorders>
              <w:left w:val="thinThickThinSmallGap" w:sz="24" w:space="0" w:color="auto"/>
              <w:bottom w:val="nil"/>
            </w:tcBorders>
            <w:shd w:val="clear" w:color="auto" w:fill="auto"/>
          </w:tcPr>
          <w:p w14:paraId="31A1D826" w14:textId="77777777" w:rsidR="006D71C8" w:rsidRPr="00D95972" w:rsidRDefault="006D71C8" w:rsidP="00225215">
            <w:pPr>
              <w:rPr>
                <w:rFonts w:cs="Arial"/>
              </w:rPr>
            </w:pPr>
          </w:p>
        </w:tc>
        <w:tc>
          <w:tcPr>
            <w:tcW w:w="1317" w:type="dxa"/>
            <w:gridSpan w:val="2"/>
            <w:tcBorders>
              <w:bottom w:val="nil"/>
            </w:tcBorders>
            <w:shd w:val="clear" w:color="auto" w:fill="auto"/>
          </w:tcPr>
          <w:p w14:paraId="28EDF4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C9FC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F1AC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873ECD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252BAD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7B5A8" w14:textId="77777777" w:rsidR="006D71C8" w:rsidRPr="00D95972" w:rsidRDefault="006D71C8" w:rsidP="00225215">
            <w:pPr>
              <w:rPr>
                <w:rFonts w:eastAsia="Batang" w:cs="Arial"/>
                <w:lang w:eastAsia="ko-KR"/>
              </w:rPr>
            </w:pPr>
          </w:p>
        </w:tc>
      </w:tr>
      <w:tr w:rsidR="006D71C8" w:rsidRPr="00D95972" w14:paraId="3C96D684" w14:textId="77777777" w:rsidTr="00225215">
        <w:trPr>
          <w:gridAfter w:val="1"/>
          <w:wAfter w:w="4674" w:type="dxa"/>
        </w:trPr>
        <w:tc>
          <w:tcPr>
            <w:tcW w:w="976" w:type="dxa"/>
            <w:tcBorders>
              <w:left w:val="thinThickThinSmallGap" w:sz="24" w:space="0" w:color="auto"/>
              <w:bottom w:val="nil"/>
            </w:tcBorders>
            <w:shd w:val="clear" w:color="auto" w:fill="auto"/>
          </w:tcPr>
          <w:p w14:paraId="2DB7F27A" w14:textId="77777777" w:rsidR="006D71C8" w:rsidRPr="00D95972" w:rsidRDefault="006D71C8" w:rsidP="00225215">
            <w:pPr>
              <w:rPr>
                <w:rFonts w:cs="Arial"/>
              </w:rPr>
            </w:pPr>
          </w:p>
        </w:tc>
        <w:tc>
          <w:tcPr>
            <w:tcW w:w="1317" w:type="dxa"/>
            <w:gridSpan w:val="2"/>
            <w:tcBorders>
              <w:bottom w:val="nil"/>
            </w:tcBorders>
            <w:shd w:val="clear" w:color="auto" w:fill="auto"/>
          </w:tcPr>
          <w:p w14:paraId="04DDF40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E7BC3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22C2D4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3D19F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D1D6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92B17" w14:textId="77777777" w:rsidR="006D71C8" w:rsidRPr="00D95972" w:rsidRDefault="006D71C8" w:rsidP="00225215">
            <w:pPr>
              <w:rPr>
                <w:rFonts w:eastAsia="Batang" w:cs="Arial"/>
                <w:lang w:eastAsia="ko-KR"/>
              </w:rPr>
            </w:pPr>
          </w:p>
        </w:tc>
      </w:tr>
      <w:tr w:rsidR="006D71C8" w:rsidRPr="00D95972" w14:paraId="2BC4A52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1B05289"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5AF74F" w14:textId="77777777" w:rsidR="006D71C8" w:rsidRPr="00D95972" w:rsidRDefault="006D71C8" w:rsidP="0022521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0CE6B9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A0355AD"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AC06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B471E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3A5FC" w14:textId="77777777" w:rsidR="006D71C8" w:rsidRDefault="006D71C8" w:rsidP="00225215">
            <w:pPr>
              <w:rPr>
                <w:rFonts w:cs="Arial"/>
                <w:color w:val="000000"/>
                <w:lang w:val="en-US"/>
              </w:rPr>
            </w:pPr>
            <w:r w:rsidRPr="00BC78BB">
              <w:rPr>
                <w:rFonts w:cs="Arial"/>
                <w:color w:val="000000"/>
                <w:lang w:val="en-US"/>
              </w:rPr>
              <w:t>Mission Critical system migration and interconnection</w:t>
            </w:r>
          </w:p>
          <w:p w14:paraId="608364F3" w14:textId="77777777" w:rsidR="006D71C8" w:rsidRPr="00D95972" w:rsidRDefault="006D71C8" w:rsidP="00225215">
            <w:pPr>
              <w:rPr>
                <w:rFonts w:eastAsia="Batang" w:cs="Arial"/>
                <w:lang w:eastAsia="ko-KR"/>
              </w:rPr>
            </w:pPr>
          </w:p>
        </w:tc>
      </w:tr>
      <w:tr w:rsidR="006D71C8" w:rsidRPr="00D95972" w14:paraId="689CCFFB" w14:textId="77777777" w:rsidTr="00225215">
        <w:trPr>
          <w:gridAfter w:val="1"/>
          <w:wAfter w:w="4674" w:type="dxa"/>
        </w:trPr>
        <w:tc>
          <w:tcPr>
            <w:tcW w:w="976" w:type="dxa"/>
            <w:tcBorders>
              <w:left w:val="thinThickThinSmallGap" w:sz="24" w:space="0" w:color="auto"/>
              <w:bottom w:val="nil"/>
            </w:tcBorders>
            <w:shd w:val="clear" w:color="auto" w:fill="auto"/>
          </w:tcPr>
          <w:p w14:paraId="3200B212" w14:textId="77777777" w:rsidR="006D71C8" w:rsidRPr="00D95972" w:rsidRDefault="006D71C8" w:rsidP="00225215">
            <w:pPr>
              <w:rPr>
                <w:rFonts w:cs="Arial"/>
              </w:rPr>
            </w:pPr>
          </w:p>
        </w:tc>
        <w:tc>
          <w:tcPr>
            <w:tcW w:w="1317" w:type="dxa"/>
            <w:gridSpan w:val="2"/>
            <w:tcBorders>
              <w:bottom w:val="nil"/>
            </w:tcBorders>
            <w:shd w:val="clear" w:color="auto" w:fill="auto"/>
          </w:tcPr>
          <w:p w14:paraId="5FBC1B67" w14:textId="77777777" w:rsidR="006D71C8" w:rsidRPr="00D95972" w:rsidRDefault="006D71C8" w:rsidP="00225215">
            <w:pPr>
              <w:rPr>
                <w:rFonts w:cs="Arial"/>
                <w:color w:val="000000"/>
              </w:rPr>
            </w:pPr>
          </w:p>
        </w:tc>
        <w:tc>
          <w:tcPr>
            <w:tcW w:w="1088" w:type="dxa"/>
            <w:tcBorders>
              <w:top w:val="single" w:sz="4" w:space="0" w:color="auto"/>
              <w:bottom w:val="single" w:sz="4" w:space="0" w:color="auto"/>
            </w:tcBorders>
            <w:shd w:val="clear" w:color="auto" w:fill="FFFFFF"/>
          </w:tcPr>
          <w:p w14:paraId="4E742778"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591AF365"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79F84A7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FFFFFF"/>
          </w:tcPr>
          <w:p w14:paraId="454EDE0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9728F" w14:textId="77777777" w:rsidR="006D71C8" w:rsidRPr="00D95972" w:rsidRDefault="006D71C8" w:rsidP="00225215">
            <w:pPr>
              <w:rPr>
                <w:rFonts w:cs="Arial"/>
                <w:color w:val="000000"/>
              </w:rPr>
            </w:pPr>
          </w:p>
        </w:tc>
      </w:tr>
      <w:tr w:rsidR="006D71C8" w:rsidRPr="00D95972" w14:paraId="2435DE94" w14:textId="77777777" w:rsidTr="00225215">
        <w:trPr>
          <w:gridAfter w:val="1"/>
          <w:wAfter w:w="4674" w:type="dxa"/>
        </w:trPr>
        <w:tc>
          <w:tcPr>
            <w:tcW w:w="976" w:type="dxa"/>
            <w:tcBorders>
              <w:left w:val="thinThickThinSmallGap" w:sz="24" w:space="0" w:color="auto"/>
              <w:bottom w:val="nil"/>
            </w:tcBorders>
            <w:shd w:val="clear" w:color="auto" w:fill="auto"/>
          </w:tcPr>
          <w:p w14:paraId="62E3D016" w14:textId="77777777" w:rsidR="006D71C8" w:rsidRPr="00D95972" w:rsidRDefault="006D71C8" w:rsidP="00225215">
            <w:pPr>
              <w:rPr>
                <w:rFonts w:cs="Arial"/>
              </w:rPr>
            </w:pPr>
          </w:p>
        </w:tc>
        <w:tc>
          <w:tcPr>
            <w:tcW w:w="1317" w:type="dxa"/>
            <w:gridSpan w:val="2"/>
            <w:tcBorders>
              <w:bottom w:val="nil"/>
            </w:tcBorders>
            <w:shd w:val="clear" w:color="auto" w:fill="auto"/>
          </w:tcPr>
          <w:p w14:paraId="58B2B82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4F9A0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7D564B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085E70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FD890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ED173" w14:textId="77777777" w:rsidR="006D71C8" w:rsidRPr="00D95972" w:rsidRDefault="006D71C8" w:rsidP="00225215">
            <w:pPr>
              <w:rPr>
                <w:rFonts w:eastAsia="Batang" w:cs="Arial"/>
                <w:lang w:eastAsia="ko-KR"/>
              </w:rPr>
            </w:pPr>
          </w:p>
        </w:tc>
      </w:tr>
      <w:tr w:rsidR="006D71C8" w:rsidRPr="00D95972" w14:paraId="113ACC68" w14:textId="77777777" w:rsidTr="00225215">
        <w:trPr>
          <w:gridAfter w:val="1"/>
          <w:wAfter w:w="4674" w:type="dxa"/>
        </w:trPr>
        <w:tc>
          <w:tcPr>
            <w:tcW w:w="976" w:type="dxa"/>
            <w:tcBorders>
              <w:left w:val="thinThickThinSmallGap" w:sz="24" w:space="0" w:color="auto"/>
              <w:bottom w:val="nil"/>
            </w:tcBorders>
            <w:shd w:val="clear" w:color="auto" w:fill="auto"/>
          </w:tcPr>
          <w:p w14:paraId="41A89747" w14:textId="77777777" w:rsidR="006D71C8" w:rsidRPr="00D95972" w:rsidRDefault="006D71C8" w:rsidP="00225215">
            <w:pPr>
              <w:rPr>
                <w:rFonts w:cs="Arial"/>
              </w:rPr>
            </w:pPr>
          </w:p>
        </w:tc>
        <w:tc>
          <w:tcPr>
            <w:tcW w:w="1317" w:type="dxa"/>
            <w:gridSpan w:val="2"/>
            <w:tcBorders>
              <w:bottom w:val="nil"/>
            </w:tcBorders>
            <w:shd w:val="clear" w:color="auto" w:fill="auto"/>
          </w:tcPr>
          <w:p w14:paraId="7BC04B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B1E072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A055B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A8B932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799094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58E8F" w14:textId="77777777" w:rsidR="006D71C8" w:rsidRPr="00D95972" w:rsidRDefault="006D71C8" w:rsidP="00225215">
            <w:pPr>
              <w:rPr>
                <w:rFonts w:eastAsia="Batang" w:cs="Arial"/>
                <w:lang w:eastAsia="ko-KR"/>
              </w:rPr>
            </w:pPr>
          </w:p>
        </w:tc>
      </w:tr>
      <w:tr w:rsidR="006D71C8" w:rsidRPr="00D95972" w14:paraId="5DD20954" w14:textId="77777777" w:rsidTr="00225215">
        <w:trPr>
          <w:gridAfter w:val="1"/>
          <w:wAfter w:w="4674" w:type="dxa"/>
        </w:trPr>
        <w:tc>
          <w:tcPr>
            <w:tcW w:w="976" w:type="dxa"/>
            <w:tcBorders>
              <w:left w:val="thinThickThinSmallGap" w:sz="24" w:space="0" w:color="auto"/>
              <w:bottom w:val="nil"/>
            </w:tcBorders>
            <w:shd w:val="clear" w:color="auto" w:fill="auto"/>
          </w:tcPr>
          <w:p w14:paraId="17C07E10" w14:textId="77777777" w:rsidR="006D71C8" w:rsidRPr="00D95972" w:rsidRDefault="006D71C8" w:rsidP="00225215">
            <w:pPr>
              <w:rPr>
                <w:rFonts w:cs="Arial"/>
              </w:rPr>
            </w:pPr>
          </w:p>
        </w:tc>
        <w:tc>
          <w:tcPr>
            <w:tcW w:w="1317" w:type="dxa"/>
            <w:gridSpan w:val="2"/>
            <w:tcBorders>
              <w:bottom w:val="nil"/>
            </w:tcBorders>
            <w:shd w:val="clear" w:color="auto" w:fill="auto"/>
          </w:tcPr>
          <w:p w14:paraId="4EB0DB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1EEB18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1C790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85AFEC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5ED8D1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A48A8" w14:textId="77777777" w:rsidR="006D71C8" w:rsidRPr="00D95972" w:rsidRDefault="006D71C8" w:rsidP="00225215">
            <w:pPr>
              <w:rPr>
                <w:rFonts w:eastAsia="Batang" w:cs="Arial"/>
                <w:lang w:eastAsia="ko-KR"/>
              </w:rPr>
            </w:pPr>
          </w:p>
        </w:tc>
      </w:tr>
      <w:tr w:rsidR="006D71C8" w:rsidRPr="00D95972" w14:paraId="7DD4AB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BCD3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09C1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5A68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62CFE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DCE2D5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9ADCA2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07A68" w14:textId="77777777" w:rsidR="006D71C8" w:rsidRPr="00D95972" w:rsidRDefault="006D71C8" w:rsidP="00225215">
            <w:pPr>
              <w:rPr>
                <w:rFonts w:eastAsia="Batang" w:cs="Arial"/>
                <w:lang w:eastAsia="ko-KR"/>
              </w:rPr>
            </w:pPr>
          </w:p>
        </w:tc>
      </w:tr>
      <w:tr w:rsidR="006D71C8" w:rsidRPr="00D95972" w14:paraId="0D85A3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C4C8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4FF0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FB8AF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3B968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0B300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03D8A9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1F0A" w14:textId="77777777" w:rsidR="006D71C8" w:rsidRPr="00D95972" w:rsidRDefault="006D71C8" w:rsidP="00225215">
            <w:pPr>
              <w:rPr>
                <w:rFonts w:cs="Arial"/>
              </w:rPr>
            </w:pPr>
          </w:p>
        </w:tc>
      </w:tr>
      <w:tr w:rsidR="006D71C8" w:rsidRPr="00D95972" w14:paraId="5613BD1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AD353F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849F709" w14:textId="77777777" w:rsidR="006D71C8" w:rsidRPr="00D95972" w:rsidRDefault="006D71C8" w:rsidP="0022521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897043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48973D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2DF259"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65B701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8CAC5D1" w14:textId="77777777" w:rsidR="006D71C8" w:rsidRPr="00D95972" w:rsidRDefault="006D71C8" w:rsidP="0022521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6D71C8" w:rsidRPr="009E47EE" w14:paraId="6592F6B5"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E48FC5B" w14:textId="77777777" w:rsidR="006D71C8" w:rsidRPr="007E4132"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1061E53" w14:textId="77777777" w:rsidR="006D71C8" w:rsidRPr="007E4132"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64C3D" w14:textId="77777777" w:rsidR="006D71C8" w:rsidRDefault="006D71C8" w:rsidP="00225215">
            <w:pPr>
              <w:rPr>
                <w:rFonts w:cs="Arial"/>
              </w:rPr>
            </w:pPr>
            <w:r w:rsidRPr="00E96B21">
              <w:t>C1-202637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67A430" w14:textId="77777777" w:rsidR="006D71C8" w:rsidRDefault="006D71C8" w:rsidP="00225215">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12B215"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46B801" w14:textId="77777777" w:rsidR="006D71C8" w:rsidRDefault="006D71C8" w:rsidP="00225215">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30DD92C" w14:textId="77777777" w:rsidR="006D71C8" w:rsidRPr="009519D7" w:rsidRDefault="006D71C8" w:rsidP="00225215">
            <w:pPr>
              <w:rPr>
                <w:rFonts w:eastAsia="Batang" w:cs="Arial"/>
                <w:lang w:eastAsia="ko-KR"/>
              </w:rPr>
            </w:pPr>
            <w:r w:rsidRPr="009519D7">
              <w:rPr>
                <w:rFonts w:eastAsia="Batang" w:cs="Arial"/>
                <w:lang w:eastAsia="ko-KR"/>
              </w:rPr>
              <w:t>Agreed</w:t>
            </w:r>
          </w:p>
          <w:p w14:paraId="755172E1" w14:textId="77777777" w:rsidR="006D71C8" w:rsidRPr="009519D7" w:rsidRDefault="006D71C8" w:rsidP="00225215">
            <w:pPr>
              <w:rPr>
                <w:ins w:id="369" w:author="ericsson j in CT1#123E" w:date="2020-04-22T13:21:00Z"/>
                <w:rFonts w:eastAsia="Batang" w:cs="Arial"/>
                <w:lang w:eastAsia="ko-KR"/>
              </w:rPr>
            </w:pPr>
            <w:ins w:id="370" w:author="ericsson j in CT1#123E" w:date="2020-04-22T13:21:00Z">
              <w:r w:rsidRPr="009519D7">
                <w:rPr>
                  <w:rFonts w:eastAsia="Batang" w:cs="Arial"/>
                  <w:lang w:eastAsia="ko-KR"/>
                </w:rPr>
                <w:t>Revision of C1-202023</w:t>
              </w:r>
            </w:ins>
          </w:p>
          <w:p w14:paraId="50B1125B" w14:textId="77777777" w:rsidR="006D71C8" w:rsidRPr="009519D7" w:rsidRDefault="006D71C8" w:rsidP="00225215">
            <w:pPr>
              <w:rPr>
                <w:ins w:id="371" w:author="ericsson j in CT1#123E" w:date="2020-04-22T13:21:00Z"/>
                <w:rFonts w:eastAsia="Batang" w:cs="Arial"/>
                <w:lang w:eastAsia="ko-KR"/>
              </w:rPr>
            </w:pPr>
            <w:ins w:id="372" w:author="ericsson j in CT1#123E" w:date="2020-04-22T13:21:00Z">
              <w:r w:rsidRPr="009519D7">
                <w:rPr>
                  <w:rFonts w:eastAsia="Batang" w:cs="Arial"/>
                  <w:lang w:eastAsia="ko-KR"/>
                </w:rPr>
                <w:t>_________________________________________</w:t>
              </w:r>
            </w:ins>
          </w:p>
          <w:p w14:paraId="341A0733" w14:textId="77777777" w:rsidR="006D71C8" w:rsidRPr="009519D7" w:rsidRDefault="006D71C8" w:rsidP="00225215">
            <w:pPr>
              <w:rPr>
                <w:rFonts w:eastAsia="Batang" w:cs="Arial"/>
                <w:lang w:eastAsia="ko-KR"/>
              </w:rPr>
            </w:pPr>
            <w:r w:rsidRPr="009519D7">
              <w:rPr>
                <w:lang w:val="en-US"/>
              </w:rPr>
              <w:t>.</w:t>
            </w:r>
          </w:p>
        </w:tc>
      </w:tr>
      <w:tr w:rsidR="006D71C8" w:rsidRPr="009E47EE" w14:paraId="531732D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20F6D0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4D64EE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9DD7F3" w14:textId="77777777" w:rsidR="006D71C8" w:rsidRDefault="006D71C8" w:rsidP="00225215">
            <w:pPr>
              <w:rPr>
                <w:rFonts w:cs="Arial"/>
              </w:rPr>
            </w:pPr>
            <w:r w:rsidRPr="00E96B21">
              <w:t>C1-202640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E724B8F" w14:textId="77777777" w:rsidR="006D71C8" w:rsidRDefault="006D71C8" w:rsidP="00225215">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C99553"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726C0B" w14:textId="77777777" w:rsidR="006D71C8" w:rsidRDefault="006D71C8" w:rsidP="00225215">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9A7A222" w14:textId="77777777" w:rsidR="006D71C8" w:rsidRPr="009519D7" w:rsidRDefault="006D71C8" w:rsidP="00225215">
            <w:pPr>
              <w:rPr>
                <w:rFonts w:eastAsia="Batang" w:cs="Arial"/>
                <w:lang w:eastAsia="ko-KR"/>
              </w:rPr>
            </w:pPr>
            <w:r w:rsidRPr="009519D7">
              <w:rPr>
                <w:rFonts w:eastAsia="Batang" w:cs="Arial"/>
                <w:lang w:eastAsia="ko-KR"/>
              </w:rPr>
              <w:t>Agreed</w:t>
            </w:r>
          </w:p>
          <w:p w14:paraId="3F03DEC6" w14:textId="77777777" w:rsidR="006D71C8" w:rsidRPr="009519D7" w:rsidRDefault="006D71C8" w:rsidP="00225215">
            <w:pPr>
              <w:rPr>
                <w:ins w:id="373" w:author="ericsson j in CT1#123E" w:date="2020-04-22T13:21:00Z"/>
                <w:rFonts w:eastAsia="Batang" w:cs="Arial"/>
                <w:lang w:eastAsia="ko-KR"/>
              </w:rPr>
            </w:pPr>
            <w:ins w:id="374" w:author="ericsson j in CT1#123E" w:date="2020-04-22T13:21:00Z">
              <w:r w:rsidRPr="009519D7">
                <w:rPr>
                  <w:rFonts w:eastAsia="Batang" w:cs="Arial"/>
                  <w:lang w:eastAsia="ko-KR"/>
                </w:rPr>
                <w:t>Revision of C1-202024</w:t>
              </w:r>
            </w:ins>
          </w:p>
          <w:p w14:paraId="12862567" w14:textId="77777777" w:rsidR="006D71C8" w:rsidRPr="009519D7" w:rsidRDefault="006D71C8" w:rsidP="00225215">
            <w:pPr>
              <w:rPr>
                <w:ins w:id="375" w:author="ericsson j in CT1#123E" w:date="2020-04-22T13:21:00Z"/>
                <w:rFonts w:eastAsia="Batang" w:cs="Arial"/>
                <w:lang w:eastAsia="ko-KR"/>
              </w:rPr>
            </w:pPr>
            <w:ins w:id="376" w:author="ericsson j in CT1#123E" w:date="2020-04-22T13:21:00Z">
              <w:r w:rsidRPr="009519D7">
                <w:rPr>
                  <w:rFonts w:eastAsia="Batang" w:cs="Arial"/>
                  <w:lang w:eastAsia="ko-KR"/>
                </w:rPr>
                <w:t>_________________________________________</w:t>
              </w:r>
            </w:ins>
          </w:p>
          <w:p w14:paraId="3F55A13B" w14:textId="77777777" w:rsidR="006D71C8" w:rsidRPr="009519D7" w:rsidRDefault="006D71C8" w:rsidP="00225215">
            <w:pPr>
              <w:rPr>
                <w:rFonts w:ascii="Calibri" w:hAnsi="Calibri"/>
                <w:lang w:val="en-US"/>
              </w:rPr>
            </w:pPr>
          </w:p>
        </w:tc>
      </w:tr>
      <w:tr w:rsidR="006D71C8" w:rsidRPr="009E47EE" w14:paraId="78D6F5D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065D3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B32CB2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A8EF56" w14:textId="77777777" w:rsidR="006D71C8" w:rsidRDefault="006D71C8" w:rsidP="00225215">
            <w:pPr>
              <w:rPr>
                <w:rFonts w:cs="Arial"/>
              </w:rPr>
            </w:pPr>
            <w:r w:rsidRPr="00E96B21">
              <w:t>C1-202641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F2915B" w14:textId="77777777" w:rsidR="006D71C8" w:rsidRDefault="006D71C8" w:rsidP="00225215">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9BF251A"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FF3681" w14:textId="77777777" w:rsidR="006D71C8" w:rsidRDefault="006D71C8" w:rsidP="00225215">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DDAC776" w14:textId="77777777" w:rsidR="006D71C8" w:rsidRPr="009519D7" w:rsidRDefault="006D71C8" w:rsidP="00225215">
            <w:pPr>
              <w:rPr>
                <w:rFonts w:eastAsia="Batang" w:cs="Arial"/>
                <w:lang w:eastAsia="ko-KR"/>
              </w:rPr>
            </w:pPr>
            <w:r w:rsidRPr="009519D7">
              <w:rPr>
                <w:rFonts w:eastAsia="Batang" w:cs="Arial"/>
                <w:lang w:eastAsia="ko-KR"/>
              </w:rPr>
              <w:t>Agreed</w:t>
            </w:r>
          </w:p>
          <w:p w14:paraId="1D22B01E" w14:textId="77777777" w:rsidR="006D71C8" w:rsidRPr="009519D7" w:rsidRDefault="006D71C8" w:rsidP="00225215">
            <w:pPr>
              <w:rPr>
                <w:ins w:id="377" w:author="ericsson j in CT1#123E" w:date="2020-04-22T13:22:00Z"/>
                <w:rFonts w:eastAsia="Batang" w:cs="Arial"/>
                <w:lang w:eastAsia="ko-KR"/>
              </w:rPr>
            </w:pPr>
            <w:ins w:id="378" w:author="ericsson j in CT1#123E" w:date="2020-04-22T13:22:00Z">
              <w:r w:rsidRPr="009519D7">
                <w:rPr>
                  <w:rFonts w:eastAsia="Batang" w:cs="Arial"/>
                  <w:lang w:eastAsia="ko-KR"/>
                </w:rPr>
                <w:t>Revision of C1-202025</w:t>
              </w:r>
            </w:ins>
          </w:p>
          <w:p w14:paraId="56CB35DB" w14:textId="77777777" w:rsidR="006D71C8" w:rsidRPr="009519D7" w:rsidRDefault="006D71C8" w:rsidP="00225215">
            <w:pPr>
              <w:rPr>
                <w:ins w:id="379" w:author="ericsson j in CT1#123E" w:date="2020-04-22T13:22:00Z"/>
                <w:rFonts w:eastAsia="Batang" w:cs="Arial"/>
                <w:lang w:eastAsia="ko-KR"/>
              </w:rPr>
            </w:pPr>
            <w:ins w:id="380" w:author="ericsson j in CT1#123E" w:date="2020-04-22T13:22:00Z">
              <w:r w:rsidRPr="009519D7">
                <w:rPr>
                  <w:rFonts w:eastAsia="Batang" w:cs="Arial"/>
                  <w:lang w:eastAsia="ko-KR"/>
                </w:rPr>
                <w:t>_________________________________________</w:t>
              </w:r>
            </w:ins>
          </w:p>
          <w:p w14:paraId="4CDDECEC" w14:textId="77777777" w:rsidR="006D71C8" w:rsidRPr="009519D7" w:rsidRDefault="006D71C8" w:rsidP="00225215">
            <w:pPr>
              <w:rPr>
                <w:rFonts w:eastAsia="Batang" w:cs="Arial"/>
                <w:lang w:eastAsia="ko-KR"/>
              </w:rPr>
            </w:pPr>
            <w:r w:rsidRPr="009519D7">
              <w:rPr>
                <w:lang w:val="en-US"/>
              </w:rPr>
              <w:t>.</w:t>
            </w:r>
          </w:p>
        </w:tc>
      </w:tr>
      <w:tr w:rsidR="006D71C8" w:rsidRPr="009E47EE" w14:paraId="6853F95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9A15C3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E5ABB02"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C53B8E" w14:textId="77777777" w:rsidR="006D71C8" w:rsidRDefault="006D71C8" w:rsidP="00225215">
            <w:pPr>
              <w:rPr>
                <w:rFonts w:cs="Arial"/>
              </w:rPr>
            </w:pPr>
            <w:r w:rsidRPr="00E96B21">
              <w:t>C1-202643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8A8BEF" w14:textId="77777777" w:rsidR="006D71C8" w:rsidRDefault="006D71C8" w:rsidP="00225215">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26FF07"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129A05" w14:textId="77777777" w:rsidR="006D71C8" w:rsidRDefault="006D71C8" w:rsidP="00225215">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FAB69A3" w14:textId="77777777" w:rsidR="006D71C8" w:rsidRPr="009519D7" w:rsidRDefault="006D71C8" w:rsidP="00225215">
            <w:pPr>
              <w:rPr>
                <w:rFonts w:eastAsia="Batang" w:cs="Arial"/>
                <w:lang w:eastAsia="ko-KR"/>
              </w:rPr>
            </w:pPr>
            <w:r w:rsidRPr="009519D7">
              <w:rPr>
                <w:rFonts w:eastAsia="Batang" w:cs="Arial"/>
                <w:lang w:eastAsia="ko-KR"/>
              </w:rPr>
              <w:t>Agreed</w:t>
            </w:r>
          </w:p>
          <w:p w14:paraId="2E00786B" w14:textId="77777777" w:rsidR="006D71C8" w:rsidRPr="009519D7" w:rsidRDefault="006D71C8" w:rsidP="00225215">
            <w:pPr>
              <w:rPr>
                <w:ins w:id="381" w:author="ericsson j in CT1#123E" w:date="2020-04-22T13:22:00Z"/>
                <w:rFonts w:eastAsia="Batang" w:cs="Arial"/>
                <w:lang w:eastAsia="ko-KR"/>
              </w:rPr>
            </w:pPr>
            <w:ins w:id="382" w:author="ericsson j in CT1#123E" w:date="2020-04-22T13:22:00Z">
              <w:r w:rsidRPr="009519D7">
                <w:rPr>
                  <w:rFonts w:eastAsia="Batang" w:cs="Arial"/>
                  <w:lang w:eastAsia="ko-KR"/>
                </w:rPr>
                <w:t>Revision of C1-202026</w:t>
              </w:r>
            </w:ins>
          </w:p>
          <w:p w14:paraId="6318716B" w14:textId="77777777" w:rsidR="006D71C8" w:rsidRPr="009519D7" w:rsidRDefault="006D71C8" w:rsidP="00225215">
            <w:pPr>
              <w:rPr>
                <w:ins w:id="383" w:author="ericsson j in CT1#123E" w:date="2020-04-22T13:22:00Z"/>
                <w:rFonts w:eastAsia="Batang" w:cs="Arial"/>
                <w:lang w:eastAsia="ko-KR"/>
              </w:rPr>
            </w:pPr>
            <w:ins w:id="384" w:author="ericsson j in CT1#123E" w:date="2020-04-22T13:22:00Z">
              <w:r w:rsidRPr="009519D7">
                <w:rPr>
                  <w:rFonts w:eastAsia="Batang" w:cs="Arial"/>
                  <w:lang w:eastAsia="ko-KR"/>
                </w:rPr>
                <w:t>_________________________________________</w:t>
              </w:r>
            </w:ins>
          </w:p>
          <w:p w14:paraId="3BC3F9D3" w14:textId="77777777" w:rsidR="006D71C8" w:rsidRPr="009519D7" w:rsidRDefault="006D71C8" w:rsidP="00225215">
            <w:pPr>
              <w:rPr>
                <w:rFonts w:eastAsia="Batang" w:cs="Arial"/>
                <w:lang w:eastAsia="ko-KR"/>
              </w:rPr>
            </w:pPr>
            <w:r w:rsidRPr="009519D7">
              <w:rPr>
                <w:lang w:val="en-US"/>
              </w:rPr>
              <w:t>.</w:t>
            </w:r>
          </w:p>
        </w:tc>
      </w:tr>
      <w:tr w:rsidR="006D71C8" w:rsidRPr="009E47EE" w14:paraId="192CE36A"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890F802"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C876587"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4ECF2D" w14:textId="77777777" w:rsidR="006D71C8" w:rsidRDefault="006D71C8" w:rsidP="00225215">
            <w:pPr>
              <w:rPr>
                <w:rFonts w:cs="Arial"/>
              </w:rPr>
            </w:pPr>
            <w:r w:rsidRPr="00E96B21">
              <w:t>C1-202646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6EB0CF" w14:textId="77777777" w:rsidR="006D71C8" w:rsidRDefault="006D71C8" w:rsidP="00225215">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81EFA2"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FD2EC0C" w14:textId="77777777" w:rsidR="006D71C8" w:rsidRDefault="006D71C8" w:rsidP="00225215">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66C2B" w14:textId="77777777" w:rsidR="006D71C8" w:rsidRPr="009519D7" w:rsidRDefault="006D71C8" w:rsidP="00225215">
            <w:pPr>
              <w:rPr>
                <w:rFonts w:eastAsia="Batang" w:cs="Arial"/>
                <w:lang w:eastAsia="ko-KR"/>
              </w:rPr>
            </w:pPr>
            <w:r w:rsidRPr="009519D7">
              <w:rPr>
                <w:rFonts w:eastAsia="Batang" w:cs="Arial"/>
                <w:lang w:eastAsia="ko-KR"/>
              </w:rPr>
              <w:t>Agreed</w:t>
            </w:r>
          </w:p>
          <w:p w14:paraId="06605F01" w14:textId="77777777" w:rsidR="006D71C8" w:rsidRPr="009519D7" w:rsidRDefault="006D71C8" w:rsidP="00225215">
            <w:pPr>
              <w:rPr>
                <w:ins w:id="385" w:author="ericsson j in CT1#123E" w:date="2020-04-22T13:23:00Z"/>
                <w:rFonts w:eastAsia="Batang" w:cs="Arial"/>
                <w:lang w:eastAsia="ko-KR"/>
              </w:rPr>
            </w:pPr>
            <w:ins w:id="386" w:author="ericsson j in CT1#123E" w:date="2020-04-22T13:23:00Z">
              <w:r w:rsidRPr="009519D7">
                <w:rPr>
                  <w:rFonts w:eastAsia="Batang" w:cs="Arial"/>
                  <w:lang w:eastAsia="ko-KR"/>
                </w:rPr>
                <w:t>Revision of C1-202027</w:t>
              </w:r>
            </w:ins>
          </w:p>
          <w:p w14:paraId="3A295160" w14:textId="77777777" w:rsidR="006D71C8" w:rsidRPr="009519D7" w:rsidRDefault="006D71C8" w:rsidP="00225215">
            <w:pPr>
              <w:rPr>
                <w:ins w:id="387" w:author="ericsson j in CT1#123E" w:date="2020-04-22T13:23:00Z"/>
                <w:rFonts w:eastAsia="Batang" w:cs="Arial"/>
                <w:lang w:eastAsia="ko-KR"/>
              </w:rPr>
            </w:pPr>
            <w:ins w:id="388" w:author="ericsson j in CT1#123E" w:date="2020-04-22T13:23:00Z">
              <w:r w:rsidRPr="009519D7">
                <w:rPr>
                  <w:rFonts w:eastAsia="Batang" w:cs="Arial"/>
                  <w:lang w:eastAsia="ko-KR"/>
                </w:rPr>
                <w:t>_________________________________________</w:t>
              </w:r>
            </w:ins>
          </w:p>
          <w:p w14:paraId="5E23A990" w14:textId="77777777" w:rsidR="006D71C8" w:rsidRPr="009519D7" w:rsidRDefault="006D71C8" w:rsidP="00225215">
            <w:pPr>
              <w:rPr>
                <w:rFonts w:eastAsia="Batang" w:cs="Arial"/>
                <w:lang w:eastAsia="ko-KR"/>
              </w:rPr>
            </w:pPr>
          </w:p>
        </w:tc>
      </w:tr>
      <w:tr w:rsidR="006D71C8" w:rsidRPr="009E47EE" w14:paraId="2BBA3AF9"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A1D14C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8B2E3C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D8CF5E" w14:textId="77777777" w:rsidR="006D71C8" w:rsidRDefault="006D71C8" w:rsidP="00225215">
            <w:pPr>
              <w:rPr>
                <w:rFonts w:cs="Arial"/>
              </w:rPr>
            </w:pPr>
            <w:r w:rsidRPr="00E96B21">
              <w:t>C1-202647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597F1AF" w14:textId="77777777" w:rsidR="006D71C8" w:rsidRDefault="006D71C8" w:rsidP="00225215">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1FAAAE"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E3B98B" w14:textId="77777777" w:rsidR="006D71C8" w:rsidRDefault="006D71C8" w:rsidP="00225215">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51C54A" w14:textId="77777777" w:rsidR="006D71C8" w:rsidRPr="009519D7" w:rsidRDefault="006D71C8" w:rsidP="00225215">
            <w:pPr>
              <w:rPr>
                <w:rFonts w:eastAsia="Batang" w:cs="Arial"/>
                <w:lang w:eastAsia="ko-KR"/>
              </w:rPr>
            </w:pPr>
            <w:r w:rsidRPr="009519D7">
              <w:rPr>
                <w:rFonts w:eastAsia="Batang" w:cs="Arial"/>
                <w:lang w:eastAsia="ko-KR"/>
              </w:rPr>
              <w:t>Agreed</w:t>
            </w:r>
          </w:p>
          <w:p w14:paraId="110A7FC7" w14:textId="77777777" w:rsidR="006D71C8" w:rsidRPr="009519D7" w:rsidRDefault="006D71C8" w:rsidP="00225215">
            <w:pPr>
              <w:rPr>
                <w:rFonts w:eastAsia="Batang" w:cs="Arial"/>
                <w:lang w:eastAsia="ko-KR"/>
              </w:rPr>
            </w:pPr>
            <w:r w:rsidRPr="009519D7">
              <w:rPr>
                <w:rFonts w:eastAsia="Batang" w:cs="Arial"/>
                <w:lang w:eastAsia="ko-KR"/>
              </w:rPr>
              <w:t>Revision of C1-202028</w:t>
            </w:r>
          </w:p>
          <w:p w14:paraId="5AD4AB3D" w14:textId="77777777" w:rsidR="006D71C8" w:rsidRPr="009519D7" w:rsidRDefault="006D71C8" w:rsidP="00225215">
            <w:pPr>
              <w:rPr>
                <w:rFonts w:ascii="Calibri" w:hAnsi="Calibri"/>
                <w:lang w:val="en-US"/>
              </w:rPr>
            </w:pPr>
            <w:r w:rsidRPr="009519D7">
              <w:rPr>
                <w:lang w:val="en-US"/>
              </w:rPr>
              <w:t>.</w:t>
            </w:r>
          </w:p>
        </w:tc>
      </w:tr>
      <w:tr w:rsidR="006D71C8" w:rsidRPr="009E47EE" w14:paraId="43EB134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27526F2"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363C62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5B51DB5" w14:textId="77777777" w:rsidR="006D71C8" w:rsidRDefault="006D71C8" w:rsidP="00225215">
            <w:pPr>
              <w:rPr>
                <w:rFonts w:cs="Arial"/>
              </w:rPr>
            </w:pPr>
            <w:r w:rsidRPr="00E96B21">
              <w:t>C1-202649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0417F4C" w14:textId="77777777" w:rsidR="006D71C8" w:rsidRDefault="006D71C8" w:rsidP="00225215">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BBD5894"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FC1B08" w14:textId="77777777" w:rsidR="006D71C8" w:rsidRDefault="006D71C8" w:rsidP="00225215">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A5BFA6" w14:textId="77777777" w:rsidR="006D71C8" w:rsidRPr="009519D7" w:rsidRDefault="006D71C8" w:rsidP="00225215">
            <w:pPr>
              <w:rPr>
                <w:rFonts w:eastAsia="Batang" w:cs="Arial"/>
                <w:lang w:eastAsia="ko-KR"/>
              </w:rPr>
            </w:pPr>
            <w:r w:rsidRPr="009519D7">
              <w:rPr>
                <w:rFonts w:eastAsia="Batang" w:cs="Arial"/>
                <w:lang w:eastAsia="ko-KR"/>
              </w:rPr>
              <w:t>Agreed</w:t>
            </w:r>
          </w:p>
          <w:p w14:paraId="1CB6108F" w14:textId="77777777" w:rsidR="006D71C8" w:rsidRPr="009519D7" w:rsidRDefault="006D71C8" w:rsidP="00225215">
            <w:pPr>
              <w:rPr>
                <w:ins w:id="389" w:author="ericsson j in CT1#123E" w:date="2020-04-22T13:40:00Z"/>
                <w:rFonts w:eastAsia="Batang" w:cs="Arial"/>
                <w:lang w:eastAsia="ko-KR"/>
              </w:rPr>
            </w:pPr>
            <w:ins w:id="390" w:author="ericsson j in CT1#123E" w:date="2020-04-22T13:40:00Z">
              <w:r w:rsidRPr="009519D7">
                <w:rPr>
                  <w:rFonts w:eastAsia="Batang" w:cs="Arial"/>
                  <w:lang w:eastAsia="ko-KR"/>
                </w:rPr>
                <w:t>Revision of C1-202029</w:t>
              </w:r>
            </w:ins>
          </w:p>
          <w:p w14:paraId="0FA5FBD8" w14:textId="77777777" w:rsidR="006D71C8" w:rsidRPr="009519D7" w:rsidRDefault="006D71C8" w:rsidP="00225215">
            <w:pPr>
              <w:rPr>
                <w:ins w:id="391" w:author="ericsson j in CT1#123E" w:date="2020-04-22T13:40:00Z"/>
                <w:rFonts w:eastAsia="Batang" w:cs="Arial"/>
                <w:lang w:eastAsia="ko-KR"/>
              </w:rPr>
            </w:pPr>
            <w:ins w:id="392" w:author="ericsson j in CT1#123E" w:date="2020-04-22T13:40:00Z">
              <w:r w:rsidRPr="009519D7">
                <w:rPr>
                  <w:rFonts w:eastAsia="Batang" w:cs="Arial"/>
                  <w:lang w:eastAsia="ko-KR"/>
                </w:rPr>
                <w:t>_________________________________________</w:t>
              </w:r>
            </w:ins>
          </w:p>
          <w:p w14:paraId="6DBB424A" w14:textId="77777777" w:rsidR="006D71C8" w:rsidRPr="009519D7" w:rsidRDefault="006D71C8" w:rsidP="00225215">
            <w:pPr>
              <w:rPr>
                <w:rFonts w:eastAsia="Batang" w:cs="Arial"/>
                <w:lang w:val="en-US" w:eastAsia="ko-KR"/>
              </w:rPr>
            </w:pPr>
          </w:p>
        </w:tc>
      </w:tr>
      <w:tr w:rsidR="006D71C8" w:rsidRPr="009E47EE" w14:paraId="3C0D03E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4EA6E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06633F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E4D6E9" w14:textId="77777777" w:rsidR="006D71C8" w:rsidRDefault="006D71C8" w:rsidP="00225215">
            <w:pPr>
              <w:rPr>
                <w:rFonts w:cs="Arial"/>
              </w:rPr>
            </w:pPr>
            <w:r w:rsidRPr="00E96B21">
              <w:t>C1-202677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15815D" w14:textId="77777777" w:rsidR="006D71C8" w:rsidRDefault="006D71C8" w:rsidP="00225215">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082A9"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7157E0" w14:textId="77777777" w:rsidR="006D71C8" w:rsidRDefault="006D71C8" w:rsidP="00225215">
            <w:pPr>
              <w:rPr>
                <w:rFonts w:cs="Arial"/>
                <w:color w:val="000000"/>
              </w:rPr>
            </w:pPr>
            <w:r>
              <w:rPr>
                <w:rFonts w:cs="Arial"/>
                <w:color w:val="000000"/>
              </w:rPr>
              <w:t xml:space="preserve">CR 0125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844F4FC" w14:textId="77777777" w:rsidR="006D71C8" w:rsidRPr="009519D7" w:rsidRDefault="006D71C8" w:rsidP="00225215">
            <w:pPr>
              <w:rPr>
                <w:rFonts w:eastAsia="Batang" w:cs="Arial"/>
                <w:lang w:eastAsia="ko-KR"/>
              </w:rPr>
            </w:pPr>
            <w:r w:rsidRPr="009519D7">
              <w:rPr>
                <w:rFonts w:eastAsia="Batang" w:cs="Arial"/>
                <w:lang w:eastAsia="ko-KR"/>
              </w:rPr>
              <w:lastRenderedPageBreak/>
              <w:t>Agreed</w:t>
            </w:r>
          </w:p>
          <w:p w14:paraId="58771B65" w14:textId="77777777" w:rsidR="006D71C8" w:rsidRPr="009519D7" w:rsidRDefault="006D71C8" w:rsidP="00225215">
            <w:pPr>
              <w:rPr>
                <w:ins w:id="393" w:author="ericsson j in CT1#123E" w:date="2020-04-22T13:42:00Z"/>
                <w:rFonts w:eastAsia="Batang" w:cs="Arial"/>
                <w:lang w:eastAsia="ko-KR"/>
              </w:rPr>
            </w:pPr>
            <w:ins w:id="394" w:author="ericsson j in CT1#123E" w:date="2020-04-22T13:42:00Z">
              <w:r w:rsidRPr="009519D7">
                <w:rPr>
                  <w:rFonts w:eastAsia="Batang" w:cs="Arial"/>
                  <w:lang w:eastAsia="ko-KR"/>
                </w:rPr>
                <w:t>Revision of C1-202030</w:t>
              </w:r>
            </w:ins>
          </w:p>
          <w:p w14:paraId="6C62E634" w14:textId="77777777" w:rsidR="006D71C8" w:rsidRPr="009519D7" w:rsidRDefault="006D71C8" w:rsidP="00225215">
            <w:pPr>
              <w:rPr>
                <w:ins w:id="395" w:author="ericsson j in CT1#123E" w:date="2020-04-22T13:42:00Z"/>
                <w:rFonts w:eastAsia="Batang" w:cs="Arial"/>
                <w:lang w:eastAsia="ko-KR"/>
              </w:rPr>
            </w:pPr>
            <w:ins w:id="396" w:author="ericsson j in CT1#123E" w:date="2020-04-22T13:42:00Z">
              <w:r w:rsidRPr="009519D7">
                <w:rPr>
                  <w:rFonts w:eastAsia="Batang" w:cs="Arial"/>
                  <w:lang w:eastAsia="ko-KR"/>
                </w:rPr>
                <w:lastRenderedPageBreak/>
                <w:t>_________________________________________</w:t>
              </w:r>
            </w:ins>
          </w:p>
          <w:p w14:paraId="2926440A" w14:textId="77777777" w:rsidR="006D71C8" w:rsidRPr="009519D7" w:rsidRDefault="006D71C8" w:rsidP="00225215">
            <w:pPr>
              <w:rPr>
                <w:rFonts w:eastAsia="Batang" w:cs="Arial"/>
                <w:lang w:eastAsia="ko-KR"/>
              </w:rPr>
            </w:pPr>
          </w:p>
        </w:tc>
      </w:tr>
      <w:tr w:rsidR="006D71C8" w:rsidRPr="00EC38C3" w14:paraId="46F32BAE"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A5ABD2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61883DF"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87ED02" w14:textId="77777777" w:rsidR="006D71C8" w:rsidRDefault="006D71C8" w:rsidP="00225215">
            <w:pPr>
              <w:rPr>
                <w:rFonts w:cs="Arial"/>
              </w:rPr>
            </w:pPr>
            <w:r w:rsidRPr="00E96B21">
              <w:t>C1-202794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9C4E40" w14:textId="77777777" w:rsidR="006D71C8" w:rsidRDefault="006D71C8" w:rsidP="00225215">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72D600" w14:textId="77777777" w:rsidR="006D71C8" w:rsidRDefault="006D71C8" w:rsidP="00225215">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588954C" w14:textId="77777777" w:rsidR="006D71C8" w:rsidRDefault="006D71C8" w:rsidP="00225215">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3D4292C" w14:textId="77777777" w:rsidR="006D71C8" w:rsidRPr="009519D7" w:rsidRDefault="006D71C8" w:rsidP="00225215">
            <w:pPr>
              <w:rPr>
                <w:rFonts w:eastAsia="Batang" w:cs="Arial"/>
                <w:lang w:eastAsia="ko-KR"/>
              </w:rPr>
            </w:pPr>
            <w:r w:rsidRPr="009519D7">
              <w:rPr>
                <w:rFonts w:eastAsia="Batang" w:cs="Arial"/>
                <w:lang w:eastAsia="ko-KR"/>
              </w:rPr>
              <w:t>Agreed</w:t>
            </w:r>
          </w:p>
          <w:p w14:paraId="5D3C6F66" w14:textId="77777777" w:rsidR="006D71C8" w:rsidRPr="009519D7" w:rsidRDefault="006D71C8" w:rsidP="00225215">
            <w:pPr>
              <w:rPr>
                <w:rFonts w:eastAsia="Batang" w:cs="Arial"/>
                <w:lang w:eastAsia="ko-KR"/>
              </w:rPr>
            </w:pPr>
            <w:r w:rsidRPr="009519D7">
              <w:rPr>
                <w:rFonts w:eastAsia="Batang" w:cs="Arial"/>
                <w:lang w:eastAsia="ko-KR"/>
              </w:rPr>
              <w:t>Revision of C1-202452</w:t>
            </w:r>
          </w:p>
          <w:p w14:paraId="728A83E7" w14:textId="77777777" w:rsidR="006D71C8" w:rsidRPr="009519D7" w:rsidRDefault="006D71C8" w:rsidP="00225215">
            <w:pPr>
              <w:rPr>
                <w:rFonts w:eastAsia="Batang" w:cs="Arial"/>
                <w:lang w:val="sv-SE" w:eastAsia="ko-KR"/>
              </w:rPr>
            </w:pPr>
          </w:p>
        </w:tc>
      </w:tr>
      <w:tr w:rsidR="006D71C8" w:rsidRPr="00EC38C3" w14:paraId="47EEE75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9DF884D"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F7CE6D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16D8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C475B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E4CFDD"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0717B8"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25BDCB" w14:textId="77777777" w:rsidR="006D71C8" w:rsidRPr="009519D7" w:rsidRDefault="006D71C8" w:rsidP="00225215">
            <w:pPr>
              <w:rPr>
                <w:rFonts w:eastAsia="Batang" w:cs="Arial"/>
                <w:lang w:eastAsia="ko-KR"/>
              </w:rPr>
            </w:pPr>
          </w:p>
        </w:tc>
      </w:tr>
      <w:tr w:rsidR="006D71C8" w:rsidRPr="00EC38C3" w14:paraId="25904E5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2CEEB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DCE7F4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F4B0D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31D65E"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F9A3F3"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1365EA"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39842B" w14:textId="77777777" w:rsidR="006D71C8" w:rsidRPr="009519D7" w:rsidRDefault="006D71C8" w:rsidP="00225215">
            <w:pPr>
              <w:rPr>
                <w:rFonts w:eastAsia="Batang" w:cs="Arial"/>
                <w:lang w:eastAsia="ko-KR"/>
              </w:rPr>
            </w:pPr>
          </w:p>
        </w:tc>
      </w:tr>
      <w:tr w:rsidR="006D71C8" w:rsidRPr="00EC38C3" w14:paraId="0D8ADF6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1B69C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2B6CEC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270142"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68027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335FA0"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E87982"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8A37C8" w14:textId="77777777" w:rsidR="006D71C8" w:rsidRPr="009519D7" w:rsidRDefault="006D71C8" w:rsidP="00225215">
            <w:pPr>
              <w:rPr>
                <w:rFonts w:eastAsia="Batang" w:cs="Arial"/>
                <w:lang w:eastAsia="ko-KR"/>
              </w:rPr>
            </w:pPr>
          </w:p>
        </w:tc>
      </w:tr>
      <w:tr w:rsidR="006D71C8" w:rsidRPr="00D95972" w14:paraId="70C803B1" w14:textId="77777777" w:rsidTr="00225215">
        <w:trPr>
          <w:gridAfter w:val="1"/>
          <w:wAfter w:w="4674" w:type="dxa"/>
        </w:trPr>
        <w:tc>
          <w:tcPr>
            <w:tcW w:w="976" w:type="dxa"/>
            <w:tcBorders>
              <w:left w:val="thinThickThinSmallGap" w:sz="24" w:space="0" w:color="auto"/>
              <w:bottom w:val="nil"/>
            </w:tcBorders>
            <w:shd w:val="clear" w:color="auto" w:fill="auto"/>
          </w:tcPr>
          <w:p w14:paraId="05136EED" w14:textId="77777777" w:rsidR="006D71C8" w:rsidRPr="00F75B66" w:rsidRDefault="006D71C8" w:rsidP="00225215">
            <w:pPr>
              <w:rPr>
                <w:rFonts w:cs="Arial"/>
              </w:rPr>
            </w:pPr>
          </w:p>
        </w:tc>
        <w:tc>
          <w:tcPr>
            <w:tcW w:w="1317" w:type="dxa"/>
            <w:gridSpan w:val="2"/>
            <w:tcBorders>
              <w:bottom w:val="nil"/>
            </w:tcBorders>
            <w:shd w:val="clear" w:color="auto" w:fill="auto"/>
          </w:tcPr>
          <w:p w14:paraId="55933C69" w14:textId="77777777" w:rsidR="006D71C8" w:rsidRPr="00F75B66" w:rsidRDefault="006D71C8" w:rsidP="00225215">
            <w:pPr>
              <w:rPr>
                <w:rFonts w:cs="Arial"/>
              </w:rPr>
            </w:pPr>
          </w:p>
        </w:tc>
        <w:tc>
          <w:tcPr>
            <w:tcW w:w="1088" w:type="dxa"/>
            <w:tcBorders>
              <w:top w:val="single" w:sz="4" w:space="0" w:color="auto"/>
              <w:bottom w:val="single" w:sz="4" w:space="0" w:color="auto"/>
            </w:tcBorders>
            <w:shd w:val="clear" w:color="auto" w:fill="FFFF00"/>
          </w:tcPr>
          <w:p w14:paraId="0C815879" w14:textId="7730DDFA" w:rsidR="006D71C8" w:rsidRPr="000412A1" w:rsidRDefault="006D71C8" w:rsidP="00225215">
            <w:pPr>
              <w:rPr>
                <w:rFonts w:cs="Arial"/>
              </w:rPr>
            </w:pPr>
            <w:r w:rsidRPr="001E63B9">
              <w:t>C1-203519</w:t>
            </w:r>
          </w:p>
        </w:tc>
        <w:tc>
          <w:tcPr>
            <w:tcW w:w="4191" w:type="dxa"/>
            <w:gridSpan w:val="3"/>
            <w:tcBorders>
              <w:top w:val="single" w:sz="4" w:space="0" w:color="auto"/>
              <w:bottom w:val="single" w:sz="4" w:space="0" w:color="auto"/>
            </w:tcBorders>
            <w:shd w:val="clear" w:color="auto" w:fill="FFFF00"/>
          </w:tcPr>
          <w:p w14:paraId="592BC2A4" w14:textId="77777777" w:rsidR="006D71C8" w:rsidRPr="000412A1" w:rsidRDefault="006D71C8" w:rsidP="00225215">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14:paraId="7ED6FF9E"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193BC6" w14:textId="77777777" w:rsidR="006D71C8" w:rsidRPr="000412A1" w:rsidRDefault="006D71C8" w:rsidP="00225215">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D9A4" w14:textId="77777777" w:rsidR="006D71C8" w:rsidRDefault="006D71C8" w:rsidP="00225215">
            <w:pPr>
              <w:rPr>
                <w:rFonts w:eastAsia="Batang" w:cs="Arial"/>
                <w:lang w:eastAsia="ko-KR"/>
              </w:rPr>
            </w:pPr>
            <w:r>
              <w:rPr>
                <w:rFonts w:eastAsia="Batang" w:cs="Arial"/>
                <w:lang w:eastAsia="ko-KR"/>
              </w:rPr>
              <w:t>Revision of C1-202750</w:t>
            </w:r>
          </w:p>
          <w:p w14:paraId="1FA86A0E" w14:textId="77777777" w:rsidR="006D71C8" w:rsidRDefault="006D71C8" w:rsidP="00225215">
            <w:pPr>
              <w:rPr>
                <w:rFonts w:eastAsia="Batang" w:cs="Arial"/>
                <w:lang w:eastAsia="ko-KR"/>
              </w:rPr>
            </w:pPr>
          </w:p>
          <w:p w14:paraId="1AF97022" w14:textId="77777777" w:rsidR="006D71C8" w:rsidRDefault="006D71C8" w:rsidP="00225215">
            <w:pPr>
              <w:rPr>
                <w:rFonts w:eastAsia="Batang" w:cs="Arial"/>
                <w:lang w:eastAsia="ko-KR"/>
              </w:rPr>
            </w:pPr>
            <w:r>
              <w:rPr>
                <w:rFonts w:eastAsia="Batang" w:cs="Arial"/>
                <w:lang w:eastAsia="ko-KR"/>
              </w:rPr>
              <w:t>-------------------------------------------</w:t>
            </w:r>
          </w:p>
          <w:p w14:paraId="6E4F820B"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7B3CDAF3" w14:textId="77777777" w:rsidR="006D71C8" w:rsidRDefault="006D71C8" w:rsidP="00225215">
            <w:pPr>
              <w:rPr>
                <w:rFonts w:eastAsia="Batang" w:cs="Arial"/>
                <w:lang w:val="en-IN" w:eastAsia="ko-KR"/>
              </w:rPr>
            </w:pPr>
          </w:p>
          <w:p w14:paraId="68A89F53"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7F52785" w14:textId="77777777" w:rsidR="006D71C8" w:rsidRPr="009519D7" w:rsidRDefault="006D71C8" w:rsidP="00225215">
            <w:pPr>
              <w:rPr>
                <w:rFonts w:eastAsia="Batang" w:cs="Arial"/>
                <w:lang w:val="en-IN" w:eastAsia="ko-KR"/>
              </w:rPr>
            </w:pPr>
          </w:p>
          <w:p w14:paraId="02F9D02B" w14:textId="77777777" w:rsidR="006D71C8" w:rsidRPr="009519D7" w:rsidRDefault="006D71C8" w:rsidP="00225215">
            <w:pPr>
              <w:rPr>
                <w:ins w:id="397" w:author="ericsson j in CT1#123E" w:date="2020-04-22T13:42:00Z"/>
                <w:rFonts w:eastAsia="Batang" w:cs="Arial"/>
                <w:lang w:val="en-IN" w:eastAsia="ko-KR"/>
              </w:rPr>
            </w:pPr>
            <w:ins w:id="398" w:author="ericsson j in CT1#123E" w:date="2020-04-22T13:42:00Z">
              <w:r w:rsidRPr="009519D7">
                <w:rPr>
                  <w:rFonts w:eastAsia="Batang" w:cs="Arial"/>
                  <w:lang w:val="en-IN" w:eastAsia="ko-KR"/>
                </w:rPr>
                <w:t>Revision of C1-202386</w:t>
              </w:r>
            </w:ins>
          </w:p>
          <w:p w14:paraId="44B3B399" w14:textId="77777777" w:rsidR="006D71C8" w:rsidRDefault="006D71C8" w:rsidP="00225215">
            <w:pPr>
              <w:rPr>
                <w:rFonts w:eastAsia="Batang" w:cs="Arial"/>
                <w:lang w:eastAsia="ko-KR"/>
              </w:rPr>
            </w:pPr>
          </w:p>
          <w:p w14:paraId="3CFDD458" w14:textId="77777777" w:rsidR="006D71C8" w:rsidRPr="000412A1" w:rsidRDefault="006D71C8" w:rsidP="00225215">
            <w:pPr>
              <w:rPr>
                <w:rFonts w:eastAsia="Batang" w:cs="Arial"/>
                <w:lang w:eastAsia="ko-KR"/>
              </w:rPr>
            </w:pPr>
          </w:p>
        </w:tc>
      </w:tr>
      <w:tr w:rsidR="006D71C8" w:rsidRPr="00D95972" w14:paraId="0C81A2E9" w14:textId="77777777" w:rsidTr="00225215">
        <w:trPr>
          <w:gridAfter w:val="1"/>
          <w:wAfter w:w="4674" w:type="dxa"/>
        </w:trPr>
        <w:tc>
          <w:tcPr>
            <w:tcW w:w="976" w:type="dxa"/>
            <w:tcBorders>
              <w:left w:val="thinThickThinSmallGap" w:sz="24" w:space="0" w:color="auto"/>
              <w:bottom w:val="nil"/>
            </w:tcBorders>
            <w:shd w:val="clear" w:color="auto" w:fill="auto"/>
          </w:tcPr>
          <w:p w14:paraId="44428155" w14:textId="77777777" w:rsidR="006D71C8" w:rsidRPr="00D95972" w:rsidRDefault="006D71C8" w:rsidP="00225215">
            <w:pPr>
              <w:rPr>
                <w:rFonts w:cs="Arial"/>
              </w:rPr>
            </w:pPr>
          </w:p>
        </w:tc>
        <w:tc>
          <w:tcPr>
            <w:tcW w:w="1317" w:type="dxa"/>
            <w:gridSpan w:val="2"/>
            <w:tcBorders>
              <w:bottom w:val="nil"/>
            </w:tcBorders>
            <w:shd w:val="clear" w:color="auto" w:fill="auto"/>
          </w:tcPr>
          <w:p w14:paraId="466860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40CD24" w14:textId="0406C9C7" w:rsidR="006D71C8" w:rsidRPr="000412A1" w:rsidRDefault="006D71C8" w:rsidP="00225215">
            <w:pPr>
              <w:rPr>
                <w:rFonts w:cs="Arial"/>
              </w:rPr>
            </w:pPr>
            <w:r w:rsidRPr="001E63B9">
              <w:t>C1-203522</w:t>
            </w:r>
          </w:p>
        </w:tc>
        <w:tc>
          <w:tcPr>
            <w:tcW w:w="4191" w:type="dxa"/>
            <w:gridSpan w:val="3"/>
            <w:tcBorders>
              <w:top w:val="single" w:sz="4" w:space="0" w:color="auto"/>
              <w:bottom w:val="single" w:sz="4" w:space="0" w:color="auto"/>
            </w:tcBorders>
            <w:shd w:val="clear" w:color="auto" w:fill="FFFF00"/>
          </w:tcPr>
          <w:p w14:paraId="2A0AB4C6" w14:textId="77777777" w:rsidR="006D71C8" w:rsidRPr="000412A1" w:rsidRDefault="006D71C8" w:rsidP="00225215">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14:paraId="77C5C979"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CF13F9" w14:textId="77777777" w:rsidR="006D71C8" w:rsidRPr="000412A1" w:rsidRDefault="006D71C8" w:rsidP="00225215">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E42C0" w14:textId="77777777" w:rsidR="006D71C8" w:rsidRDefault="006D71C8" w:rsidP="00225215">
            <w:pPr>
              <w:rPr>
                <w:rFonts w:eastAsia="Batang" w:cs="Arial"/>
                <w:lang w:eastAsia="ko-KR"/>
              </w:rPr>
            </w:pPr>
            <w:r>
              <w:rPr>
                <w:rFonts w:eastAsia="Batang" w:cs="Arial"/>
                <w:lang w:eastAsia="ko-KR"/>
              </w:rPr>
              <w:t>Revision of C1-202751</w:t>
            </w:r>
          </w:p>
          <w:p w14:paraId="27938D01" w14:textId="77777777" w:rsidR="006D71C8" w:rsidRDefault="006D71C8" w:rsidP="00225215">
            <w:pPr>
              <w:rPr>
                <w:rFonts w:eastAsia="Batang" w:cs="Arial"/>
                <w:lang w:eastAsia="ko-KR"/>
              </w:rPr>
            </w:pPr>
          </w:p>
          <w:p w14:paraId="62951D41" w14:textId="77777777" w:rsidR="006D71C8" w:rsidRDefault="006D71C8" w:rsidP="00225215">
            <w:pPr>
              <w:rPr>
                <w:rFonts w:eastAsia="Batang" w:cs="Arial"/>
                <w:lang w:val="en-IN" w:eastAsia="ko-KR"/>
              </w:rPr>
            </w:pPr>
            <w:r>
              <w:rPr>
                <w:rFonts w:eastAsia="Batang" w:cs="Arial"/>
                <w:lang w:val="en-IN" w:eastAsia="ko-KR"/>
              </w:rPr>
              <w:t>-----------------------------------------</w:t>
            </w:r>
          </w:p>
          <w:p w14:paraId="0D9021CE"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D6D917B" w14:textId="77777777" w:rsidR="006D71C8" w:rsidRDefault="006D71C8" w:rsidP="00225215">
            <w:pPr>
              <w:rPr>
                <w:rFonts w:eastAsia="Batang" w:cs="Arial"/>
                <w:lang w:val="en-IN" w:eastAsia="ko-KR"/>
              </w:rPr>
            </w:pPr>
          </w:p>
          <w:p w14:paraId="1F731DFC"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1E522198" w14:textId="77777777" w:rsidR="006D71C8" w:rsidRPr="009519D7" w:rsidRDefault="006D71C8" w:rsidP="00225215">
            <w:pPr>
              <w:rPr>
                <w:rFonts w:eastAsia="Batang" w:cs="Arial"/>
                <w:lang w:val="en-IN" w:eastAsia="ko-KR"/>
              </w:rPr>
            </w:pPr>
          </w:p>
          <w:p w14:paraId="4FDF7DEA" w14:textId="77777777" w:rsidR="006D71C8" w:rsidRPr="009519D7" w:rsidRDefault="006D71C8" w:rsidP="00225215">
            <w:pPr>
              <w:rPr>
                <w:ins w:id="399" w:author="ericsson j in CT1#123E" w:date="2020-04-22T13:43:00Z"/>
                <w:rFonts w:eastAsia="Batang" w:cs="Arial"/>
                <w:lang w:val="en-IN" w:eastAsia="ko-KR"/>
              </w:rPr>
            </w:pPr>
            <w:ins w:id="400" w:author="ericsson j in CT1#123E" w:date="2020-04-22T13:43:00Z">
              <w:r w:rsidRPr="009519D7">
                <w:rPr>
                  <w:rFonts w:eastAsia="Batang" w:cs="Arial"/>
                  <w:lang w:val="en-IN" w:eastAsia="ko-KR"/>
                </w:rPr>
                <w:t>Revision of C1-202288</w:t>
              </w:r>
            </w:ins>
          </w:p>
          <w:p w14:paraId="4BEE4E9A" w14:textId="77777777" w:rsidR="006D71C8" w:rsidRPr="009519D7" w:rsidRDefault="006D71C8" w:rsidP="00225215">
            <w:pPr>
              <w:rPr>
                <w:ins w:id="401" w:author="ericsson j in CT1#123E" w:date="2020-04-22T13:43:00Z"/>
                <w:rFonts w:eastAsia="Batang" w:cs="Arial"/>
                <w:lang w:val="en-IN" w:eastAsia="ko-KR"/>
              </w:rPr>
            </w:pPr>
            <w:ins w:id="402" w:author="ericsson j in CT1#123E" w:date="2020-04-22T13:43:00Z">
              <w:r w:rsidRPr="009519D7">
                <w:rPr>
                  <w:rFonts w:eastAsia="Batang" w:cs="Arial"/>
                  <w:lang w:val="en-IN" w:eastAsia="ko-KR"/>
                </w:rPr>
                <w:t>_________________________________________</w:t>
              </w:r>
            </w:ins>
          </w:p>
          <w:p w14:paraId="104A468F" w14:textId="77777777" w:rsidR="006D71C8" w:rsidRPr="000412A1" w:rsidRDefault="006D71C8" w:rsidP="00225215">
            <w:pPr>
              <w:rPr>
                <w:rFonts w:eastAsia="Batang" w:cs="Arial"/>
                <w:lang w:eastAsia="ko-KR"/>
              </w:rPr>
            </w:pPr>
          </w:p>
        </w:tc>
      </w:tr>
      <w:tr w:rsidR="006D71C8" w:rsidRPr="00D95972" w14:paraId="0C73F53A" w14:textId="77777777" w:rsidTr="00225215">
        <w:trPr>
          <w:gridAfter w:val="1"/>
          <w:wAfter w:w="4674" w:type="dxa"/>
        </w:trPr>
        <w:tc>
          <w:tcPr>
            <w:tcW w:w="976" w:type="dxa"/>
            <w:tcBorders>
              <w:left w:val="thinThickThinSmallGap" w:sz="24" w:space="0" w:color="auto"/>
              <w:bottom w:val="nil"/>
            </w:tcBorders>
            <w:shd w:val="clear" w:color="auto" w:fill="auto"/>
          </w:tcPr>
          <w:p w14:paraId="645378A5" w14:textId="77777777" w:rsidR="006D71C8" w:rsidRPr="00D95972" w:rsidRDefault="006D71C8" w:rsidP="00225215">
            <w:pPr>
              <w:rPr>
                <w:rFonts w:cs="Arial"/>
              </w:rPr>
            </w:pPr>
          </w:p>
        </w:tc>
        <w:tc>
          <w:tcPr>
            <w:tcW w:w="1317" w:type="dxa"/>
            <w:gridSpan w:val="2"/>
            <w:tcBorders>
              <w:bottom w:val="nil"/>
            </w:tcBorders>
            <w:shd w:val="clear" w:color="auto" w:fill="auto"/>
          </w:tcPr>
          <w:p w14:paraId="71482E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1AA572" w14:textId="6C0AD9A0" w:rsidR="006D71C8" w:rsidRPr="000412A1" w:rsidRDefault="006D71C8" w:rsidP="00225215">
            <w:pPr>
              <w:rPr>
                <w:rFonts w:cs="Arial"/>
              </w:rPr>
            </w:pPr>
            <w:r w:rsidRPr="001E63B9">
              <w:t>C1-203523</w:t>
            </w:r>
          </w:p>
        </w:tc>
        <w:tc>
          <w:tcPr>
            <w:tcW w:w="4191" w:type="dxa"/>
            <w:gridSpan w:val="3"/>
            <w:tcBorders>
              <w:top w:val="single" w:sz="4" w:space="0" w:color="auto"/>
              <w:bottom w:val="single" w:sz="4" w:space="0" w:color="auto"/>
            </w:tcBorders>
            <w:shd w:val="clear" w:color="auto" w:fill="FFFF00"/>
          </w:tcPr>
          <w:p w14:paraId="0E49FDA1" w14:textId="77777777" w:rsidR="006D71C8" w:rsidRPr="000412A1" w:rsidRDefault="006D71C8" w:rsidP="00225215">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14:paraId="4793BCAA"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9A1EC" w14:textId="77777777" w:rsidR="006D71C8" w:rsidRPr="000412A1" w:rsidRDefault="006D71C8" w:rsidP="00225215">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59E3F" w14:textId="77777777" w:rsidR="006D71C8" w:rsidRDefault="006D71C8" w:rsidP="00225215">
            <w:pPr>
              <w:rPr>
                <w:rFonts w:eastAsia="Batang" w:cs="Arial"/>
                <w:lang w:eastAsia="ko-KR"/>
              </w:rPr>
            </w:pPr>
            <w:r>
              <w:rPr>
                <w:rFonts w:eastAsia="Batang" w:cs="Arial"/>
                <w:lang w:eastAsia="ko-KR"/>
              </w:rPr>
              <w:t>Revision of C1-202754</w:t>
            </w:r>
          </w:p>
          <w:p w14:paraId="6E14A39C" w14:textId="77777777" w:rsidR="006D71C8" w:rsidRDefault="006D71C8" w:rsidP="00225215">
            <w:pPr>
              <w:rPr>
                <w:rFonts w:eastAsia="Batang" w:cs="Arial"/>
                <w:lang w:eastAsia="ko-KR"/>
              </w:rPr>
            </w:pPr>
          </w:p>
          <w:p w14:paraId="28D597E0" w14:textId="77777777" w:rsidR="006D71C8" w:rsidRDefault="006D71C8" w:rsidP="00225215">
            <w:pPr>
              <w:rPr>
                <w:rFonts w:eastAsia="Batang" w:cs="Arial"/>
                <w:lang w:eastAsia="ko-KR"/>
              </w:rPr>
            </w:pPr>
            <w:r>
              <w:rPr>
                <w:rFonts w:eastAsia="Batang" w:cs="Arial"/>
                <w:lang w:eastAsia="ko-KR"/>
              </w:rPr>
              <w:t>--------------------------------------</w:t>
            </w:r>
          </w:p>
          <w:p w14:paraId="25303E20" w14:textId="77777777" w:rsidR="006D71C8" w:rsidRDefault="006D71C8" w:rsidP="00225215">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46CC0B9F" w14:textId="77777777" w:rsidR="006D71C8" w:rsidRDefault="006D71C8" w:rsidP="00225215">
            <w:pPr>
              <w:rPr>
                <w:rFonts w:eastAsia="Batang" w:cs="Arial"/>
                <w:lang w:val="en-IN" w:eastAsia="ko-KR"/>
              </w:rPr>
            </w:pPr>
          </w:p>
          <w:p w14:paraId="1CE69CDE"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561CBCC6" w14:textId="77777777" w:rsidR="006D71C8" w:rsidRDefault="006D71C8" w:rsidP="00225215">
            <w:pPr>
              <w:rPr>
                <w:rFonts w:eastAsia="Batang" w:cs="Arial"/>
                <w:lang w:val="en-IN" w:eastAsia="ko-KR"/>
              </w:rPr>
            </w:pPr>
          </w:p>
          <w:p w14:paraId="2782E6C0" w14:textId="77777777" w:rsidR="006D71C8" w:rsidRDefault="006D71C8" w:rsidP="00225215">
            <w:pPr>
              <w:rPr>
                <w:rFonts w:eastAsia="Batang" w:cs="Arial"/>
                <w:lang w:val="en-IN" w:eastAsia="ko-KR"/>
              </w:rPr>
            </w:pPr>
            <w:r>
              <w:rPr>
                <w:rFonts w:eastAsia="Batang" w:cs="Arial"/>
                <w:lang w:val="en-IN" w:eastAsia="ko-KR"/>
              </w:rPr>
              <w:t>Revision of C1-202287</w:t>
            </w:r>
          </w:p>
          <w:p w14:paraId="63DB2006" w14:textId="77777777" w:rsidR="006D71C8" w:rsidRDefault="006D71C8" w:rsidP="00225215">
            <w:pPr>
              <w:rPr>
                <w:rFonts w:eastAsia="Batang" w:cs="Arial"/>
                <w:lang w:eastAsia="ko-KR"/>
              </w:rPr>
            </w:pPr>
          </w:p>
          <w:p w14:paraId="686882EF" w14:textId="77777777" w:rsidR="006D71C8" w:rsidRPr="000412A1" w:rsidRDefault="006D71C8" w:rsidP="00225215">
            <w:pPr>
              <w:rPr>
                <w:rFonts w:eastAsia="Batang" w:cs="Arial"/>
                <w:lang w:eastAsia="ko-KR"/>
              </w:rPr>
            </w:pPr>
          </w:p>
        </w:tc>
      </w:tr>
      <w:tr w:rsidR="006D71C8" w:rsidRPr="00D95972" w14:paraId="1A39B62D" w14:textId="77777777" w:rsidTr="00225215">
        <w:trPr>
          <w:gridAfter w:val="1"/>
          <w:wAfter w:w="4674" w:type="dxa"/>
        </w:trPr>
        <w:tc>
          <w:tcPr>
            <w:tcW w:w="976" w:type="dxa"/>
            <w:tcBorders>
              <w:left w:val="thinThickThinSmallGap" w:sz="24" w:space="0" w:color="auto"/>
              <w:bottom w:val="nil"/>
            </w:tcBorders>
            <w:shd w:val="clear" w:color="auto" w:fill="auto"/>
          </w:tcPr>
          <w:p w14:paraId="579362D9" w14:textId="77777777" w:rsidR="006D71C8" w:rsidRPr="00D95972" w:rsidRDefault="006D71C8" w:rsidP="00225215">
            <w:pPr>
              <w:rPr>
                <w:rFonts w:cs="Arial"/>
              </w:rPr>
            </w:pPr>
          </w:p>
        </w:tc>
        <w:tc>
          <w:tcPr>
            <w:tcW w:w="1317" w:type="dxa"/>
            <w:gridSpan w:val="2"/>
            <w:tcBorders>
              <w:bottom w:val="nil"/>
            </w:tcBorders>
            <w:shd w:val="clear" w:color="auto" w:fill="auto"/>
          </w:tcPr>
          <w:p w14:paraId="4C4402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14BFBB" w14:textId="2E66E8FE" w:rsidR="006D71C8" w:rsidRPr="000412A1" w:rsidRDefault="006D71C8" w:rsidP="00225215">
            <w:pPr>
              <w:rPr>
                <w:rFonts w:cs="Arial"/>
              </w:rPr>
            </w:pPr>
            <w:r w:rsidRPr="001E63B9">
              <w:t>C1-203524</w:t>
            </w:r>
          </w:p>
        </w:tc>
        <w:tc>
          <w:tcPr>
            <w:tcW w:w="4191" w:type="dxa"/>
            <w:gridSpan w:val="3"/>
            <w:tcBorders>
              <w:top w:val="single" w:sz="4" w:space="0" w:color="auto"/>
              <w:bottom w:val="single" w:sz="4" w:space="0" w:color="auto"/>
            </w:tcBorders>
            <w:shd w:val="clear" w:color="auto" w:fill="FFFF00"/>
          </w:tcPr>
          <w:p w14:paraId="7F0C5008" w14:textId="77777777" w:rsidR="006D71C8" w:rsidRPr="000412A1" w:rsidRDefault="006D71C8" w:rsidP="00225215">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14:paraId="166740B7"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2A5F0F" w14:textId="77777777" w:rsidR="006D71C8" w:rsidRPr="000412A1" w:rsidRDefault="006D71C8" w:rsidP="00225215">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D8D39" w14:textId="77777777" w:rsidR="006D71C8" w:rsidRDefault="006D71C8" w:rsidP="00225215">
            <w:pPr>
              <w:rPr>
                <w:rFonts w:eastAsia="Batang" w:cs="Arial"/>
                <w:lang w:eastAsia="ko-KR"/>
              </w:rPr>
            </w:pPr>
            <w:r>
              <w:rPr>
                <w:rFonts w:eastAsia="Batang" w:cs="Arial"/>
                <w:lang w:eastAsia="ko-KR"/>
              </w:rPr>
              <w:t>Revision of C1-202755</w:t>
            </w:r>
          </w:p>
          <w:p w14:paraId="176FCE8D" w14:textId="77777777" w:rsidR="006D71C8" w:rsidRDefault="006D71C8" w:rsidP="00225215">
            <w:pPr>
              <w:rPr>
                <w:rFonts w:eastAsia="Batang" w:cs="Arial"/>
                <w:lang w:eastAsia="ko-KR"/>
              </w:rPr>
            </w:pPr>
          </w:p>
          <w:p w14:paraId="3753C107" w14:textId="77777777" w:rsidR="006D71C8" w:rsidRDefault="006D71C8" w:rsidP="00225215">
            <w:pPr>
              <w:rPr>
                <w:rFonts w:eastAsia="Batang" w:cs="Arial"/>
                <w:lang w:eastAsia="ko-KR"/>
              </w:rPr>
            </w:pPr>
            <w:r>
              <w:rPr>
                <w:rFonts w:eastAsia="Batang" w:cs="Arial"/>
                <w:lang w:eastAsia="ko-KR"/>
              </w:rPr>
              <w:t>-------------------------------------</w:t>
            </w:r>
          </w:p>
          <w:p w14:paraId="2321002A"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440FFDD6" w14:textId="77777777" w:rsidR="006D71C8" w:rsidRDefault="006D71C8" w:rsidP="00225215">
            <w:pPr>
              <w:rPr>
                <w:rFonts w:eastAsia="Batang" w:cs="Arial"/>
                <w:lang w:val="en-IN" w:eastAsia="ko-KR"/>
              </w:rPr>
            </w:pPr>
          </w:p>
          <w:p w14:paraId="3489C586"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46B63CC" w14:textId="77777777" w:rsidR="006D71C8" w:rsidRPr="009519D7" w:rsidRDefault="006D71C8" w:rsidP="00225215">
            <w:pPr>
              <w:rPr>
                <w:rFonts w:eastAsia="Batang" w:cs="Arial"/>
                <w:lang w:val="en-IN" w:eastAsia="ko-KR"/>
              </w:rPr>
            </w:pPr>
          </w:p>
          <w:p w14:paraId="46E052D7" w14:textId="77777777" w:rsidR="006D71C8" w:rsidRPr="009519D7" w:rsidRDefault="006D71C8" w:rsidP="00225215">
            <w:pPr>
              <w:rPr>
                <w:ins w:id="403" w:author="ericsson j in CT1#123E" w:date="2020-04-22T13:55:00Z"/>
                <w:rFonts w:eastAsia="Batang" w:cs="Arial"/>
                <w:lang w:val="en-IN" w:eastAsia="ko-KR"/>
              </w:rPr>
            </w:pPr>
            <w:ins w:id="404" w:author="ericsson j in CT1#123E" w:date="2020-04-22T13:55:00Z">
              <w:r w:rsidRPr="009519D7">
                <w:rPr>
                  <w:rFonts w:eastAsia="Batang" w:cs="Arial"/>
                  <w:lang w:val="en-IN" w:eastAsia="ko-KR"/>
                </w:rPr>
                <w:t>Revision of C1-202281</w:t>
              </w:r>
            </w:ins>
          </w:p>
          <w:p w14:paraId="26D6D1C2" w14:textId="77777777" w:rsidR="006D71C8" w:rsidRPr="000412A1" w:rsidRDefault="006D71C8" w:rsidP="00225215">
            <w:pPr>
              <w:rPr>
                <w:rFonts w:eastAsia="Batang" w:cs="Arial"/>
                <w:lang w:eastAsia="ko-KR"/>
              </w:rPr>
            </w:pPr>
          </w:p>
        </w:tc>
      </w:tr>
      <w:tr w:rsidR="006D71C8" w:rsidRPr="00D95972" w14:paraId="19341E0D" w14:textId="77777777" w:rsidTr="00225215">
        <w:trPr>
          <w:gridAfter w:val="1"/>
          <w:wAfter w:w="4674" w:type="dxa"/>
        </w:trPr>
        <w:tc>
          <w:tcPr>
            <w:tcW w:w="976" w:type="dxa"/>
            <w:tcBorders>
              <w:left w:val="thinThickThinSmallGap" w:sz="24" w:space="0" w:color="auto"/>
              <w:bottom w:val="nil"/>
            </w:tcBorders>
            <w:shd w:val="clear" w:color="auto" w:fill="auto"/>
          </w:tcPr>
          <w:p w14:paraId="330EA6C1" w14:textId="77777777" w:rsidR="006D71C8" w:rsidRPr="00D95972" w:rsidRDefault="006D71C8" w:rsidP="00225215">
            <w:pPr>
              <w:rPr>
                <w:rFonts w:cs="Arial"/>
              </w:rPr>
            </w:pPr>
          </w:p>
        </w:tc>
        <w:tc>
          <w:tcPr>
            <w:tcW w:w="1317" w:type="dxa"/>
            <w:gridSpan w:val="2"/>
            <w:tcBorders>
              <w:bottom w:val="nil"/>
            </w:tcBorders>
            <w:shd w:val="clear" w:color="auto" w:fill="auto"/>
          </w:tcPr>
          <w:p w14:paraId="541FFB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A09D315" w14:textId="07330452" w:rsidR="006D71C8" w:rsidRPr="000412A1" w:rsidRDefault="006D71C8" w:rsidP="00225215">
            <w:pPr>
              <w:rPr>
                <w:rFonts w:cs="Arial"/>
              </w:rPr>
            </w:pPr>
            <w:r w:rsidRPr="001E63B9">
              <w:t>C1-203525</w:t>
            </w:r>
          </w:p>
        </w:tc>
        <w:tc>
          <w:tcPr>
            <w:tcW w:w="4191" w:type="dxa"/>
            <w:gridSpan w:val="3"/>
            <w:tcBorders>
              <w:top w:val="single" w:sz="4" w:space="0" w:color="auto"/>
              <w:bottom w:val="single" w:sz="4" w:space="0" w:color="auto"/>
            </w:tcBorders>
            <w:shd w:val="clear" w:color="auto" w:fill="FFFF00"/>
          </w:tcPr>
          <w:p w14:paraId="15F3C0C5" w14:textId="77777777" w:rsidR="006D71C8" w:rsidRPr="000412A1" w:rsidRDefault="006D71C8" w:rsidP="00225215">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14:paraId="43370DDF"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21C08B7" w14:textId="77777777" w:rsidR="006D71C8" w:rsidRPr="000412A1" w:rsidRDefault="006D71C8" w:rsidP="00225215">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7331D" w14:textId="77777777" w:rsidR="006D71C8" w:rsidRDefault="006D71C8" w:rsidP="00225215">
            <w:pPr>
              <w:rPr>
                <w:rFonts w:eastAsia="Batang" w:cs="Arial"/>
                <w:lang w:eastAsia="ko-KR"/>
              </w:rPr>
            </w:pPr>
            <w:r>
              <w:rPr>
                <w:rFonts w:eastAsia="Batang" w:cs="Arial"/>
                <w:lang w:eastAsia="ko-KR"/>
              </w:rPr>
              <w:t>Revision of C1-202761</w:t>
            </w:r>
          </w:p>
          <w:p w14:paraId="75C0C92E" w14:textId="77777777" w:rsidR="006D71C8" w:rsidRDefault="006D71C8" w:rsidP="00225215">
            <w:pPr>
              <w:rPr>
                <w:rFonts w:eastAsia="Batang" w:cs="Arial"/>
                <w:lang w:eastAsia="ko-KR"/>
              </w:rPr>
            </w:pPr>
          </w:p>
          <w:p w14:paraId="7FF2EE68" w14:textId="77777777" w:rsidR="006D71C8" w:rsidRDefault="006D71C8" w:rsidP="00225215">
            <w:pPr>
              <w:rPr>
                <w:rFonts w:eastAsia="Batang" w:cs="Arial"/>
                <w:lang w:eastAsia="ko-KR"/>
              </w:rPr>
            </w:pPr>
            <w:r>
              <w:rPr>
                <w:rFonts w:eastAsia="Batang" w:cs="Arial"/>
                <w:lang w:eastAsia="ko-KR"/>
              </w:rPr>
              <w:t>------------------------------------------</w:t>
            </w:r>
          </w:p>
          <w:p w14:paraId="25B0FFFF" w14:textId="77777777" w:rsidR="006D71C8" w:rsidRDefault="006D71C8" w:rsidP="0022521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259A8FD" w14:textId="77777777" w:rsidR="006D71C8" w:rsidRDefault="006D71C8" w:rsidP="00225215">
            <w:pPr>
              <w:rPr>
                <w:rFonts w:eastAsia="Batang" w:cs="Arial"/>
                <w:lang w:val="en-IN" w:eastAsia="ko-KR"/>
              </w:rPr>
            </w:pPr>
          </w:p>
          <w:p w14:paraId="14B4B31A"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7347A0F8" w14:textId="77777777" w:rsidR="006D71C8" w:rsidRPr="009519D7" w:rsidRDefault="006D71C8" w:rsidP="00225215">
            <w:pPr>
              <w:rPr>
                <w:rFonts w:eastAsia="Batang" w:cs="Arial"/>
                <w:lang w:val="en-IN" w:eastAsia="ko-KR"/>
              </w:rPr>
            </w:pPr>
          </w:p>
          <w:p w14:paraId="1DF73099" w14:textId="77777777" w:rsidR="006D71C8" w:rsidRPr="009519D7" w:rsidRDefault="006D71C8" w:rsidP="00225215">
            <w:pPr>
              <w:rPr>
                <w:ins w:id="405" w:author="ericsson j in CT1#123E" w:date="2020-04-22T13:55:00Z"/>
                <w:rFonts w:eastAsia="Batang" w:cs="Arial"/>
                <w:lang w:val="en-IN" w:eastAsia="ko-KR"/>
              </w:rPr>
            </w:pPr>
            <w:ins w:id="406" w:author="ericsson j in CT1#123E" w:date="2020-04-22T13:55:00Z">
              <w:r w:rsidRPr="009519D7">
                <w:rPr>
                  <w:rFonts w:eastAsia="Batang" w:cs="Arial"/>
                  <w:lang w:val="en-IN" w:eastAsia="ko-KR"/>
                </w:rPr>
                <w:t>Revision of C1-202262</w:t>
              </w:r>
            </w:ins>
          </w:p>
          <w:p w14:paraId="2F1023A4" w14:textId="77777777" w:rsidR="006D71C8" w:rsidRPr="000412A1" w:rsidRDefault="006D71C8" w:rsidP="00225215">
            <w:pPr>
              <w:rPr>
                <w:rFonts w:eastAsia="Batang" w:cs="Arial"/>
                <w:lang w:eastAsia="ko-KR"/>
              </w:rPr>
            </w:pPr>
          </w:p>
        </w:tc>
      </w:tr>
      <w:tr w:rsidR="006D71C8" w:rsidRPr="00D95972" w14:paraId="23E7BCED" w14:textId="77777777" w:rsidTr="00225215">
        <w:trPr>
          <w:gridAfter w:val="1"/>
          <w:wAfter w:w="4674" w:type="dxa"/>
        </w:trPr>
        <w:tc>
          <w:tcPr>
            <w:tcW w:w="976" w:type="dxa"/>
            <w:tcBorders>
              <w:left w:val="thinThickThinSmallGap" w:sz="24" w:space="0" w:color="auto"/>
              <w:bottom w:val="nil"/>
            </w:tcBorders>
            <w:shd w:val="clear" w:color="auto" w:fill="auto"/>
          </w:tcPr>
          <w:p w14:paraId="7F719988" w14:textId="77777777" w:rsidR="006D71C8" w:rsidRPr="00D95972" w:rsidRDefault="006D71C8" w:rsidP="00225215">
            <w:pPr>
              <w:rPr>
                <w:rFonts w:cs="Arial"/>
              </w:rPr>
            </w:pPr>
          </w:p>
        </w:tc>
        <w:tc>
          <w:tcPr>
            <w:tcW w:w="1317" w:type="dxa"/>
            <w:gridSpan w:val="2"/>
            <w:tcBorders>
              <w:bottom w:val="nil"/>
            </w:tcBorders>
            <w:shd w:val="clear" w:color="auto" w:fill="auto"/>
          </w:tcPr>
          <w:p w14:paraId="441BFB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07FE876" w14:textId="757052BC" w:rsidR="006D71C8" w:rsidRPr="000412A1" w:rsidRDefault="006D71C8" w:rsidP="00225215">
            <w:pPr>
              <w:rPr>
                <w:rFonts w:cs="Arial"/>
              </w:rPr>
            </w:pPr>
            <w:r w:rsidRPr="001E63B9">
              <w:t>C1-203527</w:t>
            </w:r>
          </w:p>
        </w:tc>
        <w:tc>
          <w:tcPr>
            <w:tcW w:w="4191" w:type="dxa"/>
            <w:gridSpan w:val="3"/>
            <w:tcBorders>
              <w:top w:val="single" w:sz="4" w:space="0" w:color="auto"/>
              <w:bottom w:val="single" w:sz="4" w:space="0" w:color="auto"/>
            </w:tcBorders>
            <w:shd w:val="clear" w:color="auto" w:fill="FFFF00"/>
          </w:tcPr>
          <w:p w14:paraId="460594B0" w14:textId="77777777" w:rsidR="006D71C8" w:rsidRPr="000412A1" w:rsidRDefault="006D71C8" w:rsidP="00225215">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14:paraId="5F260904"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34C507" w14:textId="77777777" w:rsidR="006D71C8" w:rsidRPr="000412A1" w:rsidRDefault="006D71C8" w:rsidP="00225215">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90EE" w14:textId="77777777" w:rsidR="006D71C8" w:rsidRDefault="006D71C8" w:rsidP="00225215">
            <w:pPr>
              <w:rPr>
                <w:rFonts w:eastAsia="Batang" w:cs="Arial"/>
                <w:lang w:eastAsia="ko-KR"/>
              </w:rPr>
            </w:pPr>
            <w:r>
              <w:rPr>
                <w:rFonts w:eastAsia="Batang" w:cs="Arial"/>
                <w:lang w:eastAsia="ko-KR"/>
              </w:rPr>
              <w:t>Revision of C1-202771</w:t>
            </w:r>
          </w:p>
          <w:p w14:paraId="35FFF02D" w14:textId="77777777" w:rsidR="006D71C8" w:rsidRDefault="006D71C8" w:rsidP="00225215">
            <w:pPr>
              <w:rPr>
                <w:rFonts w:eastAsia="Batang" w:cs="Arial"/>
                <w:lang w:eastAsia="ko-KR"/>
              </w:rPr>
            </w:pPr>
          </w:p>
          <w:p w14:paraId="36ADAF9C" w14:textId="77777777" w:rsidR="006D71C8" w:rsidRDefault="006D71C8" w:rsidP="00225215">
            <w:pPr>
              <w:rPr>
                <w:rFonts w:eastAsia="Batang" w:cs="Arial"/>
                <w:lang w:eastAsia="ko-KR"/>
              </w:rPr>
            </w:pPr>
            <w:r>
              <w:rPr>
                <w:rFonts w:eastAsia="Batang" w:cs="Arial"/>
                <w:lang w:eastAsia="ko-KR"/>
              </w:rPr>
              <w:t>----------------------------------------</w:t>
            </w:r>
          </w:p>
          <w:p w14:paraId="4036D587" w14:textId="77777777" w:rsidR="006D71C8" w:rsidRDefault="006D71C8" w:rsidP="0022521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2AA7E6D" w14:textId="77777777" w:rsidR="006D71C8" w:rsidRDefault="006D71C8" w:rsidP="00225215">
            <w:pPr>
              <w:rPr>
                <w:rFonts w:eastAsia="Batang" w:cs="Arial"/>
                <w:lang w:val="en-IN" w:eastAsia="ko-KR"/>
              </w:rPr>
            </w:pPr>
          </w:p>
          <w:p w14:paraId="31C0E208"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4FAC1CDB" w14:textId="77777777" w:rsidR="006D71C8" w:rsidRDefault="006D71C8" w:rsidP="00225215">
            <w:pPr>
              <w:rPr>
                <w:rFonts w:eastAsia="Batang" w:cs="Arial"/>
                <w:lang w:val="en-IN" w:eastAsia="ko-KR"/>
              </w:rPr>
            </w:pPr>
          </w:p>
          <w:p w14:paraId="18DBD022" w14:textId="77777777" w:rsidR="006D71C8" w:rsidRPr="009519D7" w:rsidRDefault="006D71C8" w:rsidP="00225215">
            <w:pPr>
              <w:rPr>
                <w:rFonts w:eastAsia="Batang" w:cs="Arial"/>
                <w:lang w:val="en-IN" w:eastAsia="ko-KR"/>
              </w:rPr>
            </w:pPr>
          </w:p>
          <w:p w14:paraId="43CC6245" w14:textId="77777777" w:rsidR="006D71C8" w:rsidRPr="009519D7" w:rsidRDefault="006D71C8" w:rsidP="00225215">
            <w:pPr>
              <w:rPr>
                <w:ins w:id="407" w:author="ericsson j in CT1#123E" w:date="2020-04-22T13:56:00Z"/>
                <w:rFonts w:eastAsia="Batang" w:cs="Arial"/>
                <w:lang w:val="en-IN" w:eastAsia="ko-KR"/>
              </w:rPr>
            </w:pPr>
            <w:ins w:id="408" w:author="ericsson j in CT1#123E" w:date="2020-04-22T13:56:00Z">
              <w:r w:rsidRPr="009519D7">
                <w:rPr>
                  <w:rFonts w:eastAsia="Batang" w:cs="Arial"/>
                  <w:lang w:val="en-IN" w:eastAsia="ko-KR"/>
                </w:rPr>
                <w:t>Revision of C1-202260</w:t>
              </w:r>
            </w:ins>
          </w:p>
          <w:p w14:paraId="12E2DA92" w14:textId="77777777" w:rsidR="006D71C8" w:rsidRPr="000412A1" w:rsidRDefault="006D71C8" w:rsidP="00225215">
            <w:pPr>
              <w:rPr>
                <w:rFonts w:eastAsia="Batang" w:cs="Arial"/>
                <w:lang w:eastAsia="ko-KR"/>
              </w:rPr>
            </w:pPr>
          </w:p>
        </w:tc>
      </w:tr>
      <w:tr w:rsidR="006D71C8" w:rsidRPr="00D95972" w14:paraId="064822DE" w14:textId="77777777" w:rsidTr="001D026D">
        <w:trPr>
          <w:gridAfter w:val="1"/>
          <w:wAfter w:w="4674" w:type="dxa"/>
        </w:trPr>
        <w:tc>
          <w:tcPr>
            <w:tcW w:w="976" w:type="dxa"/>
            <w:tcBorders>
              <w:left w:val="thinThickThinSmallGap" w:sz="24" w:space="0" w:color="auto"/>
              <w:bottom w:val="nil"/>
            </w:tcBorders>
            <w:shd w:val="clear" w:color="auto" w:fill="auto"/>
          </w:tcPr>
          <w:p w14:paraId="490F75E5" w14:textId="77777777" w:rsidR="006D71C8" w:rsidRPr="00D95972" w:rsidRDefault="006D71C8" w:rsidP="00225215">
            <w:pPr>
              <w:rPr>
                <w:rFonts w:cs="Arial"/>
              </w:rPr>
            </w:pPr>
          </w:p>
        </w:tc>
        <w:tc>
          <w:tcPr>
            <w:tcW w:w="1317" w:type="dxa"/>
            <w:gridSpan w:val="2"/>
            <w:tcBorders>
              <w:bottom w:val="nil"/>
            </w:tcBorders>
            <w:shd w:val="clear" w:color="auto" w:fill="auto"/>
          </w:tcPr>
          <w:p w14:paraId="712AC08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2A1D25" w14:textId="64156CBB" w:rsidR="006D71C8" w:rsidRPr="000412A1" w:rsidRDefault="006D71C8" w:rsidP="00225215">
            <w:pPr>
              <w:rPr>
                <w:rFonts w:cs="Arial"/>
              </w:rPr>
            </w:pPr>
            <w:r w:rsidRPr="001E63B9">
              <w:t>C1-203657</w:t>
            </w:r>
          </w:p>
        </w:tc>
        <w:tc>
          <w:tcPr>
            <w:tcW w:w="4191" w:type="dxa"/>
            <w:gridSpan w:val="3"/>
            <w:tcBorders>
              <w:top w:val="single" w:sz="4" w:space="0" w:color="auto"/>
              <w:bottom w:val="single" w:sz="4" w:space="0" w:color="auto"/>
            </w:tcBorders>
            <w:shd w:val="clear" w:color="auto" w:fill="FFFF00"/>
          </w:tcPr>
          <w:p w14:paraId="3AACDD33" w14:textId="77777777" w:rsidR="006D71C8" w:rsidRPr="000412A1" w:rsidRDefault="006D71C8" w:rsidP="00225215">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14AEAF51" w14:textId="77777777" w:rsidR="006D71C8" w:rsidRPr="000412A1"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887C56" w14:textId="77777777" w:rsidR="006D71C8" w:rsidRPr="000412A1" w:rsidRDefault="006D71C8" w:rsidP="00225215">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6B4C6" w14:textId="77777777" w:rsidR="006D71C8" w:rsidRDefault="006D71C8" w:rsidP="00225215">
            <w:pPr>
              <w:rPr>
                <w:rFonts w:eastAsia="Batang" w:cs="Arial"/>
                <w:lang w:eastAsia="ko-KR"/>
              </w:rPr>
            </w:pPr>
            <w:r>
              <w:rPr>
                <w:rFonts w:eastAsia="Batang" w:cs="Arial"/>
                <w:lang w:eastAsia="ko-KR"/>
              </w:rPr>
              <w:t>Revision of C1-202835</w:t>
            </w:r>
          </w:p>
          <w:p w14:paraId="6121FF59" w14:textId="77777777" w:rsidR="006D71C8" w:rsidRDefault="006D71C8" w:rsidP="00225215">
            <w:pPr>
              <w:rPr>
                <w:rFonts w:eastAsia="Batang" w:cs="Arial"/>
                <w:lang w:eastAsia="ko-KR"/>
              </w:rPr>
            </w:pPr>
          </w:p>
          <w:p w14:paraId="704DD711" w14:textId="77777777" w:rsidR="006D71C8" w:rsidRDefault="006D71C8" w:rsidP="00225215">
            <w:pPr>
              <w:rPr>
                <w:rFonts w:eastAsia="Batang" w:cs="Arial"/>
                <w:lang w:eastAsia="ko-KR"/>
              </w:rPr>
            </w:pPr>
            <w:r>
              <w:rPr>
                <w:rFonts w:eastAsia="Batang" w:cs="Arial"/>
                <w:lang w:eastAsia="ko-KR"/>
              </w:rPr>
              <w:t>-----------------------------------------</w:t>
            </w:r>
          </w:p>
          <w:p w14:paraId="754089EE" w14:textId="77777777" w:rsidR="006D71C8" w:rsidRDefault="006D71C8" w:rsidP="00225215">
            <w:pPr>
              <w:rPr>
                <w:rFonts w:eastAsia="Batang" w:cs="Arial"/>
                <w:lang w:eastAsia="ko-KR"/>
              </w:rPr>
            </w:pPr>
          </w:p>
          <w:p w14:paraId="47F858E3" w14:textId="77777777" w:rsidR="006D71C8" w:rsidRDefault="006D71C8" w:rsidP="00225215">
            <w:pPr>
              <w:rPr>
                <w:rFonts w:eastAsia="Batang" w:cs="Arial"/>
                <w:lang w:eastAsia="ko-KR"/>
              </w:rPr>
            </w:pPr>
            <w:r>
              <w:rPr>
                <w:rFonts w:eastAsia="Batang" w:cs="Arial"/>
                <w:lang w:eastAsia="ko-KR"/>
              </w:rPr>
              <w:t>Was a</w:t>
            </w:r>
            <w:r w:rsidRPr="009519D7">
              <w:rPr>
                <w:rFonts w:eastAsia="Batang" w:cs="Arial"/>
                <w:lang w:eastAsia="ko-KR"/>
              </w:rPr>
              <w:t>greed</w:t>
            </w:r>
          </w:p>
          <w:p w14:paraId="1D76C5D2" w14:textId="77777777" w:rsidR="006D71C8" w:rsidRDefault="006D71C8" w:rsidP="00225215">
            <w:pPr>
              <w:rPr>
                <w:rFonts w:eastAsia="Batang" w:cs="Arial"/>
                <w:lang w:eastAsia="ko-KR"/>
              </w:rPr>
            </w:pPr>
          </w:p>
          <w:p w14:paraId="708FDC75" w14:textId="77777777" w:rsidR="006D71C8" w:rsidRDefault="006D71C8" w:rsidP="00225215">
            <w:pPr>
              <w:rPr>
                <w:rFonts w:cs="Arial"/>
              </w:rPr>
            </w:pPr>
            <w:r w:rsidRPr="00821AC6">
              <w:rPr>
                <w:rFonts w:cs="Arial"/>
                <w:b/>
                <w:bCs/>
              </w:rPr>
              <w:t>Needs revision</w:t>
            </w:r>
            <w:r>
              <w:rPr>
                <w:rFonts w:cs="Arial"/>
              </w:rPr>
              <w:t>, missing tdoc number on cover sheet</w:t>
            </w:r>
          </w:p>
          <w:p w14:paraId="5A09662B" w14:textId="77777777" w:rsidR="006D71C8" w:rsidRPr="009519D7" w:rsidRDefault="006D71C8" w:rsidP="00225215">
            <w:pPr>
              <w:rPr>
                <w:rFonts w:eastAsia="Batang" w:cs="Arial"/>
                <w:lang w:eastAsia="ko-KR"/>
              </w:rPr>
            </w:pPr>
          </w:p>
          <w:p w14:paraId="35A16E97" w14:textId="77777777" w:rsidR="006D71C8" w:rsidRPr="009519D7" w:rsidRDefault="006D71C8" w:rsidP="00225215">
            <w:pPr>
              <w:rPr>
                <w:ins w:id="409" w:author="ericsson j in CT1#123E" w:date="2020-04-22T21:15:00Z"/>
                <w:rFonts w:eastAsia="Batang" w:cs="Arial"/>
                <w:lang w:eastAsia="ko-KR"/>
              </w:rPr>
            </w:pPr>
            <w:ins w:id="410" w:author="ericsson j in CT1#123E" w:date="2020-04-22T21:15:00Z">
              <w:r w:rsidRPr="009519D7">
                <w:rPr>
                  <w:rFonts w:eastAsia="Batang" w:cs="Arial"/>
                  <w:lang w:eastAsia="ko-KR"/>
                </w:rPr>
                <w:t>Revision of C1-202654</w:t>
              </w:r>
            </w:ins>
          </w:p>
          <w:p w14:paraId="0D1C7113" w14:textId="77777777" w:rsidR="006D71C8" w:rsidRPr="009519D7" w:rsidRDefault="006D71C8" w:rsidP="00225215">
            <w:pPr>
              <w:rPr>
                <w:ins w:id="411" w:author="ericsson j in CT1#123E" w:date="2020-04-22T21:15:00Z"/>
                <w:rFonts w:eastAsia="Batang" w:cs="Arial"/>
                <w:lang w:eastAsia="ko-KR"/>
              </w:rPr>
            </w:pPr>
            <w:ins w:id="412" w:author="ericsson j in CT1#123E" w:date="2020-04-22T21:15:00Z">
              <w:r w:rsidRPr="009519D7">
                <w:rPr>
                  <w:rFonts w:eastAsia="Batang" w:cs="Arial"/>
                  <w:lang w:eastAsia="ko-KR"/>
                </w:rPr>
                <w:lastRenderedPageBreak/>
                <w:t>_________________________________________</w:t>
              </w:r>
            </w:ins>
          </w:p>
          <w:p w14:paraId="172A8DB1" w14:textId="77777777" w:rsidR="006D71C8" w:rsidRPr="009519D7" w:rsidRDefault="006D71C8" w:rsidP="00225215">
            <w:pPr>
              <w:rPr>
                <w:ins w:id="413" w:author="ericsson j in CT1#123E" w:date="2020-04-22T13:41:00Z"/>
                <w:rFonts w:eastAsia="Batang" w:cs="Arial"/>
                <w:lang w:eastAsia="ko-KR"/>
              </w:rPr>
            </w:pPr>
            <w:ins w:id="414" w:author="ericsson j in CT1#123E" w:date="2020-04-22T13:41:00Z">
              <w:r w:rsidRPr="009519D7">
                <w:rPr>
                  <w:rFonts w:eastAsia="Batang" w:cs="Arial"/>
                  <w:lang w:eastAsia="ko-KR"/>
                </w:rPr>
                <w:t>Revision of C1-202550</w:t>
              </w:r>
            </w:ins>
          </w:p>
          <w:p w14:paraId="568A8415" w14:textId="77777777" w:rsidR="006D71C8" w:rsidRDefault="006D71C8" w:rsidP="00225215">
            <w:pPr>
              <w:rPr>
                <w:rFonts w:eastAsia="Batang" w:cs="Arial"/>
                <w:lang w:eastAsia="ko-KR"/>
              </w:rPr>
            </w:pPr>
          </w:p>
          <w:p w14:paraId="1AFA1018" w14:textId="77777777" w:rsidR="006D71C8" w:rsidRPr="000412A1" w:rsidRDefault="006D71C8" w:rsidP="00225215">
            <w:pPr>
              <w:rPr>
                <w:rFonts w:eastAsia="Batang" w:cs="Arial"/>
                <w:lang w:eastAsia="ko-KR"/>
              </w:rPr>
            </w:pPr>
          </w:p>
        </w:tc>
      </w:tr>
      <w:tr w:rsidR="00343B80" w:rsidRPr="000412A1" w14:paraId="5905CDA0" w14:textId="77777777" w:rsidTr="001D026D">
        <w:trPr>
          <w:gridAfter w:val="1"/>
          <w:wAfter w:w="4674" w:type="dxa"/>
        </w:trPr>
        <w:tc>
          <w:tcPr>
            <w:tcW w:w="976" w:type="dxa"/>
            <w:tcBorders>
              <w:left w:val="thinThickThinSmallGap" w:sz="24" w:space="0" w:color="auto"/>
              <w:bottom w:val="nil"/>
            </w:tcBorders>
            <w:shd w:val="clear" w:color="auto" w:fill="auto"/>
          </w:tcPr>
          <w:p w14:paraId="2D154BBD" w14:textId="77777777" w:rsidR="00343B80" w:rsidRPr="00D95972" w:rsidRDefault="00343B80" w:rsidP="006F5DF5">
            <w:pPr>
              <w:rPr>
                <w:rFonts w:cs="Arial"/>
              </w:rPr>
            </w:pPr>
          </w:p>
        </w:tc>
        <w:tc>
          <w:tcPr>
            <w:tcW w:w="1317" w:type="dxa"/>
            <w:gridSpan w:val="2"/>
            <w:tcBorders>
              <w:bottom w:val="nil"/>
            </w:tcBorders>
            <w:shd w:val="clear" w:color="auto" w:fill="auto"/>
          </w:tcPr>
          <w:p w14:paraId="25074EA7" w14:textId="77777777" w:rsidR="00343B80" w:rsidRPr="00D95972" w:rsidRDefault="00343B80" w:rsidP="006F5DF5">
            <w:pPr>
              <w:rPr>
                <w:rFonts w:cs="Arial"/>
              </w:rPr>
            </w:pPr>
          </w:p>
        </w:tc>
        <w:tc>
          <w:tcPr>
            <w:tcW w:w="1088" w:type="dxa"/>
            <w:tcBorders>
              <w:top w:val="single" w:sz="4" w:space="0" w:color="auto"/>
              <w:bottom w:val="single" w:sz="4" w:space="0" w:color="auto"/>
            </w:tcBorders>
            <w:shd w:val="clear" w:color="auto" w:fill="FFFF00"/>
          </w:tcPr>
          <w:p w14:paraId="246130F7" w14:textId="04D63F28" w:rsidR="00343B80" w:rsidRDefault="001D026D" w:rsidP="006F5DF5">
            <w:r w:rsidRPr="001E63B9">
              <w:t>C1-203849</w:t>
            </w:r>
          </w:p>
        </w:tc>
        <w:tc>
          <w:tcPr>
            <w:tcW w:w="4191" w:type="dxa"/>
            <w:gridSpan w:val="3"/>
            <w:tcBorders>
              <w:top w:val="single" w:sz="4" w:space="0" w:color="auto"/>
              <w:bottom w:val="single" w:sz="4" w:space="0" w:color="auto"/>
            </w:tcBorders>
            <w:shd w:val="clear" w:color="auto" w:fill="FFFF00"/>
          </w:tcPr>
          <w:p w14:paraId="3FA03478" w14:textId="77777777" w:rsidR="00343B80" w:rsidRPr="007114A4" w:rsidRDefault="00343B80" w:rsidP="006F5DF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0009B70A" w14:textId="77777777" w:rsidR="00343B80" w:rsidRDefault="00343B80"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BFAD23" w14:textId="77777777" w:rsidR="00343B80" w:rsidRDefault="00343B80" w:rsidP="006F5DF5">
            <w:pPr>
              <w:rPr>
                <w:rFonts w:cs="Arial"/>
                <w:color w:val="000000"/>
              </w:rPr>
            </w:pPr>
            <w:r>
              <w:rPr>
                <w:rFonts w:cs="Arial"/>
                <w:color w:val="000000"/>
              </w:rPr>
              <w:t>CR 0179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DB87" w14:textId="77777777" w:rsidR="00343B80" w:rsidRDefault="00343B80" w:rsidP="006F5DF5">
            <w:pPr>
              <w:rPr>
                <w:ins w:id="415" w:author="ericsson j in CT1#124E" w:date="2020-06-07T23:02:00Z"/>
                <w:rFonts w:eastAsia="Batang" w:cs="Arial"/>
                <w:b/>
                <w:bCs/>
                <w:lang w:eastAsia="ko-KR"/>
              </w:rPr>
            </w:pPr>
            <w:ins w:id="416" w:author="ericsson j in CT1#124E" w:date="2020-06-07T23:02:00Z">
              <w:r>
                <w:rPr>
                  <w:rFonts w:eastAsia="Batang" w:cs="Arial"/>
                  <w:b/>
                  <w:bCs/>
                  <w:lang w:eastAsia="ko-KR"/>
                </w:rPr>
                <w:t>Revision of C1-203773</w:t>
              </w:r>
            </w:ins>
          </w:p>
          <w:p w14:paraId="102F99F0" w14:textId="77777777" w:rsidR="00343B80" w:rsidRDefault="00343B80" w:rsidP="006F5DF5">
            <w:pPr>
              <w:rPr>
                <w:ins w:id="417" w:author="ericsson j in CT1#124E" w:date="2020-06-07T23:02:00Z"/>
                <w:rFonts w:eastAsia="Batang" w:cs="Arial"/>
                <w:b/>
                <w:bCs/>
                <w:lang w:eastAsia="ko-KR"/>
              </w:rPr>
            </w:pPr>
            <w:ins w:id="418" w:author="ericsson j in CT1#124E" w:date="2020-06-07T23:02:00Z">
              <w:r>
                <w:rPr>
                  <w:rFonts w:eastAsia="Batang" w:cs="Arial"/>
                  <w:b/>
                  <w:bCs/>
                  <w:lang w:eastAsia="ko-KR"/>
                </w:rPr>
                <w:t>_________________________________________</w:t>
              </w:r>
            </w:ins>
          </w:p>
          <w:p w14:paraId="0D314FED" w14:textId="77777777" w:rsidR="00343B80" w:rsidRDefault="00343B80" w:rsidP="006F5DF5">
            <w:pPr>
              <w:rPr>
                <w:rFonts w:eastAsia="Batang" w:cs="Arial"/>
                <w:lang w:eastAsia="ko-KR"/>
              </w:rPr>
            </w:pPr>
            <w:r>
              <w:rPr>
                <w:rFonts w:eastAsia="Batang" w:cs="Arial"/>
                <w:b/>
                <w:bCs/>
                <w:lang w:eastAsia="ko-KR"/>
              </w:rPr>
              <w:t>Jörgen Wed 22:57:</w:t>
            </w:r>
            <w:r>
              <w:rPr>
                <w:rFonts w:eastAsia="Batang" w:cs="Arial"/>
                <w:lang w:eastAsia="ko-KR"/>
              </w:rPr>
              <w:t xml:space="preserve"> Style improvement</w:t>
            </w:r>
          </w:p>
          <w:p w14:paraId="37D3F25E" w14:textId="77777777" w:rsidR="00343B80" w:rsidRPr="00A0119C" w:rsidRDefault="00343B80" w:rsidP="006F5DF5">
            <w:pPr>
              <w:rPr>
                <w:rFonts w:eastAsia="Batang" w:cs="Arial"/>
                <w:lang w:eastAsia="ko-KR"/>
              </w:rPr>
            </w:pPr>
            <w:r>
              <w:rPr>
                <w:rFonts w:eastAsia="Batang" w:cs="Arial"/>
                <w:b/>
                <w:bCs/>
                <w:lang w:eastAsia="ko-KR"/>
              </w:rPr>
              <w:t>Mike Wed 23:10:</w:t>
            </w:r>
            <w:r>
              <w:rPr>
                <w:rFonts w:eastAsia="Batang" w:cs="Arial"/>
                <w:lang w:eastAsia="ko-KR"/>
              </w:rPr>
              <w:t xml:space="preserve"> Ack</w:t>
            </w:r>
          </w:p>
        </w:tc>
      </w:tr>
      <w:tr w:rsidR="00852365" w:rsidRPr="00D95972" w14:paraId="5A6F4CCB" w14:textId="77777777" w:rsidTr="001D026D">
        <w:trPr>
          <w:gridAfter w:val="1"/>
          <w:wAfter w:w="4674" w:type="dxa"/>
        </w:trPr>
        <w:tc>
          <w:tcPr>
            <w:tcW w:w="976" w:type="dxa"/>
            <w:tcBorders>
              <w:left w:val="thinThickThinSmallGap" w:sz="24" w:space="0" w:color="auto"/>
              <w:bottom w:val="nil"/>
            </w:tcBorders>
            <w:shd w:val="clear" w:color="auto" w:fill="auto"/>
          </w:tcPr>
          <w:p w14:paraId="061B6853" w14:textId="77777777" w:rsidR="00852365" w:rsidRPr="00D95972" w:rsidRDefault="00852365" w:rsidP="00852365">
            <w:pPr>
              <w:rPr>
                <w:rFonts w:cs="Arial"/>
              </w:rPr>
            </w:pPr>
          </w:p>
        </w:tc>
        <w:tc>
          <w:tcPr>
            <w:tcW w:w="1317" w:type="dxa"/>
            <w:gridSpan w:val="2"/>
            <w:tcBorders>
              <w:bottom w:val="nil"/>
            </w:tcBorders>
            <w:shd w:val="clear" w:color="auto" w:fill="auto"/>
          </w:tcPr>
          <w:p w14:paraId="647DDE5D"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4BC8880D" w14:textId="2FF00B8E" w:rsidR="00852365" w:rsidRPr="000412A1" w:rsidRDefault="001D026D" w:rsidP="00852365">
            <w:pPr>
              <w:rPr>
                <w:rFonts w:cs="Arial"/>
              </w:rPr>
            </w:pPr>
            <w:r w:rsidRPr="001E63B9">
              <w:t>C1-203903</w:t>
            </w:r>
          </w:p>
        </w:tc>
        <w:tc>
          <w:tcPr>
            <w:tcW w:w="4191" w:type="dxa"/>
            <w:gridSpan w:val="3"/>
            <w:tcBorders>
              <w:top w:val="single" w:sz="4" w:space="0" w:color="auto"/>
              <w:bottom w:val="single" w:sz="4" w:space="0" w:color="auto"/>
            </w:tcBorders>
            <w:shd w:val="clear" w:color="auto" w:fill="FFFF00"/>
          </w:tcPr>
          <w:p w14:paraId="671834A2" w14:textId="77777777" w:rsidR="00852365" w:rsidRPr="000412A1" w:rsidRDefault="00852365" w:rsidP="00852365">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14:paraId="26A829DB" w14:textId="77777777" w:rsidR="00852365" w:rsidRPr="000412A1" w:rsidRDefault="00852365" w:rsidP="0085236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C5A8BD4" w14:textId="77777777" w:rsidR="00852365" w:rsidRPr="000412A1" w:rsidRDefault="00852365" w:rsidP="00852365">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129D" w14:textId="77777777" w:rsidR="00852365" w:rsidRDefault="00852365" w:rsidP="00852365">
            <w:pPr>
              <w:rPr>
                <w:ins w:id="419" w:author="ericsson j in CT1#124E" w:date="2020-06-08T09:25:00Z"/>
                <w:rFonts w:eastAsia="Batang" w:cs="Arial"/>
                <w:b/>
                <w:bCs/>
                <w:lang w:eastAsia="ko-KR"/>
              </w:rPr>
            </w:pPr>
            <w:ins w:id="420" w:author="ericsson j in CT1#124E" w:date="2020-06-08T09:25:00Z">
              <w:r>
                <w:rPr>
                  <w:rFonts w:eastAsia="Batang" w:cs="Arial"/>
                  <w:b/>
                  <w:bCs/>
                  <w:lang w:eastAsia="ko-KR"/>
                </w:rPr>
                <w:t>Revision of C1-203504</w:t>
              </w:r>
            </w:ins>
          </w:p>
          <w:p w14:paraId="68DDFFA1" w14:textId="77777777" w:rsidR="00852365" w:rsidRDefault="00852365" w:rsidP="00852365">
            <w:pPr>
              <w:rPr>
                <w:ins w:id="421" w:author="ericsson j in CT1#124E" w:date="2020-06-08T09:25:00Z"/>
                <w:rFonts w:eastAsia="Batang" w:cs="Arial"/>
                <w:b/>
                <w:bCs/>
                <w:lang w:eastAsia="ko-KR"/>
              </w:rPr>
            </w:pPr>
            <w:ins w:id="422" w:author="ericsson j in CT1#124E" w:date="2020-06-08T09:25:00Z">
              <w:r>
                <w:rPr>
                  <w:rFonts w:eastAsia="Batang" w:cs="Arial"/>
                  <w:b/>
                  <w:bCs/>
                  <w:lang w:eastAsia="ko-KR"/>
                </w:rPr>
                <w:t>_________________________________________</w:t>
              </w:r>
            </w:ins>
          </w:p>
          <w:p w14:paraId="27A4A13A" w14:textId="77777777" w:rsidR="00852365" w:rsidRDefault="00852365" w:rsidP="00852365">
            <w:pPr>
              <w:rPr>
                <w:rFonts w:eastAsia="Batang" w:cs="Arial"/>
                <w:lang w:eastAsia="ko-KR"/>
              </w:rPr>
            </w:pPr>
            <w:r>
              <w:rPr>
                <w:rFonts w:eastAsia="Batang" w:cs="Arial"/>
                <w:b/>
                <w:bCs/>
                <w:lang w:eastAsia="ko-KR"/>
              </w:rPr>
              <w:t>Francois Wed 14:59:</w:t>
            </w:r>
            <w:r>
              <w:rPr>
                <w:rFonts w:eastAsia="Batang" w:cs="Arial"/>
                <w:lang w:eastAsia="ko-KR"/>
              </w:rPr>
              <w:t xml:space="preserve"> Concerns with this. Conclusion is that the contribution is not needed but bearer announcement procedure may need improvement.</w:t>
            </w:r>
          </w:p>
          <w:p w14:paraId="71C9EA76" w14:textId="77777777" w:rsidR="00852365" w:rsidRDefault="00852365" w:rsidP="00852365">
            <w:pPr>
              <w:rPr>
                <w:rFonts w:eastAsia="Batang" w:cs="Arial"/>
                <w:lang w:eastAsia="ko-KR"/>
              </w:rPr>
            </w:pPr>
            <w:r>
              <w:rPr>
                <w:rFonts w:eastAsia="Batang" w:cs="Arial"/>
                <w:b/>
                <w:bCs/>
                <w:lang w:eastAsia="ko-KR"/>
              </w:rPr>
              <w:t xml:space="preserve">Val Thu 08:03, Francois Thu 9:21: </w:t>
            </w:r>
            <w:r>
              <w:rPr>
                <w:rFonts w:eastAsia="Batang" w:cs="Arial"/>
                <w:lang w:eastAsia="ko-KR"/>
              </w:rPr>
              <w:t>Seems to agree on way forward for a revision.</w:t>
            </w:r>
          </w:p>
          <w:p w14:paraId="6A349A24" w14:textId="77777777" w:rsidR="00852365" w:rsidRDefault="00852365" w:rsidP="00852365">
            <w:pPr>
              <w:rPr>
                <w:rFonts w:eastAsia="Batang" w:cs="Arial"/>
                <w:lang w:eastAsia="ko-KR"/>
              </w:rPr>
            </w:pPr>
            <w:r>
              <w:rPr>
                <w:rFonts w:eastAsia="Batang" w:cs="Arial"/>
                <w:b/>
                <w:bCs/>
                <w:lang w:eastAsia="ko-KR"/>
              </w:rPr>
              <w:t xml:space="preserve">Val Fri 10:57: </w:t>
            </w:r>
            <w:r>
              <w:rPr>
                <w:rFonts w:eastAsia="Batang" w:cs="Arial"/>
                <w:lang w:eastAsia="ko-KR"/>
              </w:rPr>
              <w:t>Revision</w:t>
            </w:r>
          </w:p>
          <w:p w14:paraId="7F0A38DB" w14:textId="77777777" w:rsidR="00852365" w:rsidRDefault="00852365" w:rsidP="00852365">
            <w:pPr>
              <w:rPr>
                <w:rFonts w:eastAsia="Batang" w:cs="Arial"/>
                <w:lang w:eastAsia="ko-KR"/>
              </w:rPr>
            </w:pPr>
            <w:r>
              <w:rPr>
                <w:rFonts w:eastAsia="Batang" w:cs="Arial"/>
                <w:b/>
                <w:bCs/>
                <w:lang w:eastAsia="ko-KR"/>
              </w:rPr>
              <w:t xml:space="preserve">Francois Fri 11:34: </w:t>
            </w:r>
            <w:r>
              <w:rPr>
                <w:rFonts w:eastAsia="Batang" w:cs="Arial"/>
                <w:lang w:eastAsia="ko-KR"/>
              </w:rPr>
              <w:t>Some comments</w:t>
            </w:r>
          </w:p>
          <w:p w14:paraId="46342B56" w14:textId="77777777" w:rsidR="00852365" w:rsidRPr="00A0119C" w:rsidRDefault="00852365" w:rsidP="00852365">
            <w:pPr>
              <w:rPr>
                <w:rFonts w:eastAsia="Batang" w:cs="Arial"/>
                <w:lang w:eastAsia="ko-KR"/>
              </w:rPr>
            </w:pPr>
            <w:r>
              <w:rPr>
                <w:rFonts w:eastAsia="Batang" w:cs="Arial"/>
                <w:b/>
                <w:bCs/>
                <w:lang w:eastAsia="ko-KR"/>
              </w:rPr>
              <w:t xml:space="preserve">Mike Fri 15:21: </w:t>
            </w:r>
            <w:r>
              <w:rPr>
                <w:rFonts w:eastAsia="Batang" w:cs="Arial"/>
                <w:lang w:eastAsia="ko-KR"/>
              </w:rPr>
              <w:t>Seems OK.</w:t>
            </w:r>
          </w:p>
        </w:tc>
      </w:tr>
      <w:tr w:rsidR="00852365" w:rsidRPr="00F75B66" w14:paraId="31EE8FE7" w14:textId="77777777" w:rsidTr="00C836C3">
        <w:trPr>
          <w:gridAfter w:val="1"/>
          <w:wAfter w:w="4674" w:type="dxa"/>
        </w:trPr>
        <w:tc>
          <w:tcPr>
            <w:tcW w:w="976" w:type="dxa"/>
            <w:tcBorders>
              <w:left w:val="thinThickThinSmallGap" w:sz="24" w:space="0" w:color="auto"/>
              <w:bottom w:val="nil"/>
            </w:tcBorders>
            <w:shd w:val="clear" w:color="auto" w:fill="auto"/>
          </w:tcPr>
          <w:p w14:paraId="6BB00A8B" w14:textId="77777777" w:rsidR="00852365" w:rsidRPr="00D95972" w:rsidRDefault="00852365" w:rsidP="00852365">
            <w:pPr>
              <w:rPr>
                <w:rFonts w:cs="Arial"/>
              </w:rPr>
            </w:pPr>
          </w:p>
        </w:tc>
        <w:tc>
          <w:tcPr>
            <w:tcW w:w="1317" w:type="dxa"/>
            <w:gridSpan w:val="2"/>
            <w:tcBorders>
              <w:bottom w:val="nil"/>
            </w:tcBorders>
            <w:shd w:val="clear" w:color="auto" w:fill="auto"/>
          </w:tcPr>
          <w:p w14:paraId="5B915C53"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728FB04B" w14:textId="187F4195" w:rsidR="00852365" w:rsidRPr="000412A1" w:rsidRDefault="001D026D" w:rsidP="00852365">
            <w:pPr>
              <w:rPr>
                <w:rFonts w:cs="Arial"/>
              </w:rPr>
            </w:pPr>
            <w:r w:rsidRPr="001E63B9">
              <w:t>C1-203904</w:t>
            </w:r>
          </w:p>
        </w:tc>
        <w:tc>
          <w:tcPr>
            <w:tcW w:w="4191" w:type="dxa"/>
            <w:gridSpan w:val="3"/>
            <w:tcBorders>
              <w:top w:val="single" w:sz="4" w:space="0" w:color="auto"/>
              <w:bottom w:val="single" w:sz="4" w:space="0" w:color="auto"/>
            </w:tcBorders>
            <w:shd w:val="clear" w:color="auto" w:fill="FFFF00"/>
          </w:tcPr>
          <w:p w14:paraId="0D6B2CC7" w14:textId="77777777" w:rsidR="00852365" w:rsidRPr="000412A1" w:rsidRDefault="00852365" w:rsidP="00852365">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14:paraId="63A187C3" w14:textId="77777777" w:rsidR="00852365" w:rsidRPr="000412A1" w:rsidRDefault="00852365" w:rsidP="0085236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6E229E4" w14:textId="77777777" w:rsidR="00852365" w:rsidRPr="000412A1" w:rsidRDefault="00852365" w:rsidP="00852365">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F8CD" w14:textId="77777777" w:rsidR="00852365" w:rsidRDefault="00852365" w:rsidP="00852365">
            <w:pPr>
              <w:rPr>
                <w:ins w:id="423" w:author="ericsson j in CT1#124E" w:date="2020-06-08T09:26:00Z"/>
                <w:rFonts w:eastAsia="Batang" w:cs="Arial"/>
                <w:b/>
                <w:bCs/>
                <w:lang w:eastAsia="ko-KR"/>
              </w:rPr>
            </w:pPr>
            <w:ins w:id="424" w:author="ericsson j in CT1#124E" w:date="2020-06-08T09:26:00Z">
              <w:r>
                <w:rPr>
                  <w:rFonts w:eastAsia="Batang" w:cs="Arial"/>
                  <w:b/>
                  <w:bCs/>
                  <w:lang w:eastAsia="ko-KR"/>
                </w:rPr>
                <w:t>Revision of C1-203505</w:t>
              </w:r>
            </w:ins>
          </w:p>
          <w:p w14:paraId="2EEEBCAC" w14:textId="77777777" w:rsidR="00852365" w:rsidRDefault="00852365" w:rsidP="00852365">
            <w:pPr>
              <w:rPr>
                <w:ins w:id="425" w:author="ericsson j in CT1#124E" w:date="2020-06-08T09:26:00Z"/>
                <w:rFonts w:eastAsia="Batang" w:cs="Arial"/>
                <w:b/>
                <w:bCs/>
                <w:lang w:eastAsia="ko-KR"/>
              </w:rPr>
            </w:pPr>
            <w:ins w:id="426" w:author="ericsson j in CT1#124E" w:date="2020-06-08T09:26:00Z">
              <w:r>
                <w:rPr>
                  <w:rFonts w:eastAsia="Batang" w:cs="Arial"/>
                  <w:b/>
                  <w:bCs/>
                  <w:lang w:eastAsia="ko-KR"/>
                </w:rPr>
                <w:t>_________________________________________</w:t>
              </w:r>
            </w:ins>
          </w:p>
          <w:p w14:paraId="17C8D10D" w14:textId="77777777" w:rsidR="00852365" w:rsidRDefault="00852365" w:rsidP="00852365">
            <w:pPr>
              <w:rPr>
                <w:rFonts w:eastAsia="Batang" w:cs="Arial"/>
                <w:lang w:eastAsia="ko-KR"/>
              </w:rPr>
            </w:pPr>
            <w:r>
              <w:rPr>
                <w:rFonts w:eastAsia="Batang" w:cs="Arial"/>
                <w:b/>
                <w:bCs/>
                <w:lang w:eastAsia="ko-KR"/>
              </w:rPr>
              <w:t>Francois Wed 16:20:</w:t>
            </w:r>
            <w:r>
              <w:rPr>
                <w:rFonts w:eastAsia="Batang" w:cs="Arial"/>
                <w:lang w:eastAsia="ko-KR"/>
              </w:rPr>
              <w:t xml:space="preserve"> Some concerns, a number of issues.</w:t>
            </w:r>
          </w:p>
          <w:p w14:paraId="0E08ACE7" w14:textId="77777777" w:rsidR="00852365" w:rsidRDefault="00852365" w:rsidP="00852365">
            <w:pPr>
              <w:rPr>
                <w:rFonts w:eastAsia="Batang" w:cs="Arial"/>
                <w:lang w:eastAsia="ko-KR"/>
              </w:rPr>
            </w:pPr>
            <w:r>
              <w:rPr>
                <w:rFonts w:eastAsia="Batang" w:cs="Arial"/>
                <w:b/>
                <w:bCs/>
                <w:lang w:eastAsia="ko-KR"/>
              </w:rPr>
              <w:t>Val Thu 08:08, Francois Thu 10:05:</w:t>
            </w:r>
            <w:r>
              <w:rPr>
                <w:rFonts w:eastAsia="Batang" w:cs="Arial"/>
                <w:lang w:eastAsia="ko-KR"/>
              </w:rPr>
              <w:t xml:space="preserve"> Continued discussion.</w:t>
            </w:r>
          </w:p>
          <w:p w14:paraId="7DDDD0D6" w14:textId="77777777" w:rsidR="00852365" w:rsidRDefault="00852365" w:rsidP="00852365">
            <w:pPr>
              <w:rPr>
                <w:rFonts w:eastAsia="Batang" w:cs="Arial"/>
                <w:lang w:eastAsia="ko-KR"/>
              </w:rPr>
            </w:pPr>
            <w:r w:rsidRPr="00F75B66">
              <w:rPr>
                <w:rFonts w:eastAsia="Batang" w:cs="Arial"/>
                <w:b/>
                <w:bCs/>
                <w:lang w:eastAsia="ko-KR"/>
              </w:rPr>
              <w:t xml:space="preserve">Val Fri 11:16: </w:t>
            </w:r>
            <w:r w:rsidRPr="00F75B66">
              <w:rPr>
                <w:rFonts w:eastAsia="Batang" w:cs="Arial"/>
                <w:lang w:eastAsia="ko-KR"/>
              </w:rPr>
              <w:t>Revision available (starts with</w:t>
            </w:r>
            <w:r>
              <w:rPr>
                <w:rFonts w:eastAsia="Batang" w:cs="Arial"/>
                <w:lang w:eastAsia="ko-KR"/>
              </w:rPr>
              <w:t xml:space="preserve"> C1-203505)</w:t>
            </w:r>
          </w:p>
          <w:p w14:paraId="41A1A76A" w14:textId="77777777" w:rsidR="00852365" w:rsidRDefault="00852365" w:rsidP="00852365">
            <w:pPr>
              <w:rPr>
                <w:rFonts w:eastAsia="Batang" w:cs="Arial"/>
                <w:b/>
                <w:bCs/>
                <w:lang w:eastAsia="ko-KR"/>
              </w:rPr>
            </w:pPr>
            <w:r>
              <w:rPr>
                <w:rFonts w:eastAsia="Batang" w:cs="Arial"/>
                <w:b/>
                <w:bCs/>
                <w:lang w:eastAsia="ko-KR"/>
              </w:rPr>
              <w:t>Francois: OK</w:t>
            </w:r>
          </w:p>
          <w:p w14:paraId="71A06924" w14:textId="2068221D" w:rsidR="00852365" w:rsidRPr="00083587" w:rsidRDefault="00083587" w:rsidP="00852365">
            <w:pPr>
              <w:rPr>
                <w:rFonts w:eastAsia="Batang" w:cs="Arial"/>
                <w:lang w:eastAsia="ko-KR"/>
              </w:rPr>
            </w:pPr>
            <w:r>
              <w:rPr>
                <w:rFonts w:eastAsia="Batang" w:cs="Arial"/>
                <w:b/>
                <w:bCs/>
                <w:lang w:eastAsia="ko-KR"/>
              </w:rPr>
              <w:t>Francois, Mon 17:04, 17:38:</w:t>
            </w:r>
            <w:r>
              <w:rPr>
                <w:rFonts w:eastAsia="Batang" w:cs="Arial"/>
                <w:lang w:eastAsia="ko-KR"/>
              </w:rPr>
              <w:t xml:space="preserve">Some concerns: </w:t>
            </w:r>
            <w:r>
              <w:t>How would SRTP encryption be managed when used for MSRP messages packetization ?</w:t>
            </w:r>
          </w:p>
        </w:tc>
      </w:tr>
      <w:tr w:rsidR="001D026D" w:rsidRPr="00D95972" w14:paraId="1D3401B9" w14:textId="77777777" w:rsidTr="00C836C3">
        <w:trPr>
          <w:gridAfter w:val="1"/>
          <w:wAfter w:w="4674" w:type="dxa"/>
        </w:trPr>
        <w:tc>
          <w:tcPr>
            <w:tcW w:w="976" w:type="dxa"/>
            <w:tcBorders>
              <w:left w:val="thinThickThinSmallGap" w:sz="24" w:space="0" w:color="auto"/>
              <w:bottom w:val="nil"/>
            </w:tcBorders>
            <w:shd w:val="clear" w:color="auto" w:fill="auto"/>
          </w:tcPr>
          <w:p w14:paraId="72958837" w14:textId="77777777" w:rsidR="001D026D" w:rsidRPr="00D95972" w:rsidRDefault="001D026D" w:rsidP="001D026D">
            <w:pPr>
              <w:rPr>
                <w:rFonts w:cs="Arial"/>
              </w:rPr>
            </w:pPr>
          </w:p>
        </w:tc>
        <w:tc>
          <w:tcPr>
            <w:tcW w:w="1317" w:type="dxa"/>
            <w:gridSpan w:val="2"/>
            <w:tcBorders>
              <w:bottom w:val="nil"/>
            </w:tcBorders>
            <w:shd w:val="clear" w:color="auto" w:fill="auto"/>
          </w:tcPr>
          <w:p w14:paraId="6D97A2F5" w14:textId="77777777" w:rsidR="001D026D" w:rsidRPr="00D95972" w:rsidRDefault="001D026D" w:rsidP="001D026D">
            <w:pPr>
              <w:rPr>
                <w:rFonts w:cs="Arial"/>
              </w:rPr>
            </w:pPr>
          </w:p>
        </w:tc>
        <w:tc>
          <w:tcPr>
            <w:tcW w:w="1088" w:type="dxa"/>
            <w:tcBorders>
              <w:top w:val="single" w:sz="4" w:space="0" w:color="auto"/>
              <w:bottom w:val="single" w:sz="4" w:space="0" w:color="auto"/>
            </w:tcBorders>
            <w:shd w:val="clear" w:color="auto" w:fill="FFFF00"/>
          </w:tcPr>
          <w:p w14:paraId="6D53904E" w14:textId="594FCEA6" w:rsidR="001D026D" w:rsidRPr="000412A1" w:rsidRDefault="00C836C3" w:rsidP="001D026D">
            <w:pPr>
              <w:rPr>
                <w:rFonts w:cs="Arial"/>
              </w:rPr>
            </w:pPr>
            <w:r w:rsidRPr="001E63B9">
              <w:t>C1-203905</w:t>
            </w:r>
          </w:p>
        </w:tc>
        <w:tc>
          <w:tcPr>
            <w:tcW w:w="4191" w:type="dxa"/>
            <w:gridSpan w:val="3"/>
            <w:tcBorders>
              <w:top w:val="single" w:sz="4" w:space="0" w:color="auto"/>
              <w:bottom w:val="single" w:sz="4" w:space="0" w:color="auto"/>
            </w:tcBorders>
            <w:shd w:val="clear" w:color="auto" w:fill="FFFF00"/>
          </w:tcPr>
          <w:p w14:paraId="39D3F18E" w14:textId="77777777" w:rsidR="001D026D" w:rsidRPr="000412A1" w:rsidRDefault="001D026D" w:rsidP="001D026D">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14:paraId="12E699BF" w14:textId="77777777" w:rsidR="001D026D" w:rsidRPr="000412A1" w:rsidRDefault="001D026D" w:rsidP="001D026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3A500F7" w14:textId="77777777" w:rsidR="001D026D" w:rsidRPr="000412A1" w:rsidRDefault="001D026D" w:rsidP="001D026D">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CFA2" w14:textId="77777777" w:rsidR="001D026D" w:rsidRDefault="001D026D" w:rsidP="001D026D">
            <w:pPr>
              <w:rPr>
                <w:ins w:id="427" w:author="ericsson j in CT1#124E" w:date="2020-06-08T09:27:00Z"/>
                <w:rFonts w:eastAsia="Batang" w:cs="Arial"/>
                <w:lang w:eastAsia="ko-KR"/>
              </w:rPr>
            </w:pPr>
            <w:ins w:id="428" w:author="ericsson j in CT1#124E" w:date="2020-06-08T09:27:00Z">
              <w:r>
                <w:rPr>
                  <w:rFonts w:eastAsia="Batang" w:cs="Arial"/>
                  <w:lang w:eastAsia="ko-KR"/>
                </w:rPr>
                <w:t>Revision of C1-203645</w:t>
              </w:r>
            </w:ins>
          </w:p>
          <w:p w14:paraId="3E8453C4" w14:textId="77777777" w:rsidR="001D026D" w:rsidRDefault="001D026D" w:rsidP="001D026D">
            <w:pPr>
              <w:rPr>
                <w:ins w:id="429" w:author="ericsson j in CT1#124E" w:date="2020-06-08T09:27:00Z"/>
                <w:rFonts w:eastAsia="Batang" w:cs="Arial"/>
                <w:lang w:eastAsia="ko-KR"/>
              </w:rPr>
            </w:pPr>
            <w:ins w:id="430" w:author="ericsson j in CT1#124E" w:date="2020-06-08T09:27:00Z">
              <w:r>
                <w:rPr>
                  <w:rFonts w:eastAsia="Batang" w:cs="Arial"/>
                  <w:lang w:eastAsia="ko-KR"/>
                </w:rPr>
                <w:t>_________________________________________</w:t>
              </w:r>
            </w:ins>
          </w:p>
          <w:p w14:paraId="758E5ED7" w14:textId="77777777" w:rsidR="001D026D" w:rsidRDefault="001D026D" w:rsidP="001D026D">
            <w:pPr>
              <w:rPr>
                <w:rFonts w:eastAsia="Batang" w:cs="Arial"/>
                <w:lang w:eastAsia="ko-KR"/>
              </w:rPr>
            </w:pPr>
            <w:r>
              <w:rPr>
                <w:rFonts w:eastAsia="Batang" w:cs="Arial"/>
                <w:lang w:eastAsia="ko-KR"/>
              </w:rPr>
              <w:t>Revision of C1-202677</w:t>
            </w:r>
          </w:p>
          <w:p w14:paraId="71D959BC" w14:textId="77777777" w:rsidR="001D026D" w:rsidRDefault="001D026D" w:rsidP="001D026D">
            <w:pPr>
              <w:rPr>
                <w:rFonts w:eastAsia="Batang" w:cs="Arial"/>
                <w:lang w:eastAsia="ko-KR"/>
              </w:rPr>
            </w:pPr>
          </w:p>
          <w:p w14:paraId="3A547669" w14:textId="77777777" w:rsidR="001D026D" w:rsidDel="004514AC" w:rsidRDefault="001D026D" w:rsidP="001D026D">
            <w:pPr>
              <w:rPr>
                <w:del w:id="431" w:author="ericsson j b CT1#124E" w:date="2020-06-02T20:16:00Z"/>
                <w:rFonts w:eastAsia="Batang" w:cs="Arial"/>
                <w:lang w:eastAsia="ko-KR"/>
              </w:rPr>
            </w:pPr>
            <w:del w:id="432" w:author="ericsson j b CT1#124E" w:date="2020-06-02T20:16:00Z">
              <w:r w:rsidDel="004514AC">
                <w:rPr>
                  <w:rFonts w:eastAsia="Batang" w:cs="Arial"/>
                  <w:lang w:eastAsia="ko-KR"/>
                </w:rPr>
                <w:delText>Incorrectly, as 2677 is a document from ATT</w:delText>
              </w:r>
            </w:del>
          </w:p>
          <w:p w14:paraId="554F7063" w14:textId="77777777" w:rsidR="001D026D" w:rsidRDefault="001D026D" w:rsidP="001D026D">
            <w:pPr>
              <w:rPr>
                <w:ins w:id="433" w:author="ericsson j b CT1#124E" w:date="2020-06-02T20:17:00Z"/>
                <w:rFonts w:eastAsia="Batang" w:cs="Arial"/>
                <w:lang w:eastAsia="ko-KR"/>
              </w:rPr>
            </w:pPr>
            <w:ins w:id="434" w:author="ericsson j b CT1#124E" w:date="2020-06-02T20:16:00Z">
              <w:r>
                <w:rPr>
                  <w:rFonts w:eastAsia="Batang" w:cs="Arial"/>
                  <w:lang w:eastAsia="ko-KR"/>
                </w:rPr>
                <w:t>Samsung cosigned.</w:t>
              </w:r>
            </w:ins>
          </w:p>
          <w:p w14:paraId="6397626D" w14:textId="77777777" w:rsidR="001D026D" w:rsidRDefault="001D026D" w:rsidP="001D026D">
            <w:pPr>
              <w:rPr>
                <w:rFonts w:eastAsia="Batang" w:cs="Arial"/>
                <w:lang w:eastAsia="ko-KR"/>
              </w:rPr>
            </w:pPr>
            <w:r>
              <w:rPr>
                <w:rFonts w:eastAsia="Batang" w:cs="Arial"/>
                <w:b/>
                <w:bCs/>
                <w:lang w:eastAsia="ko-KR"/>
              </w:rPr>
              <w:t xml:space="preserve">Kiran (Tue): </w:t>
            </w:r>
            <w:r>
              <w:rPr>
                <w:rFonts w:eastAsia="Batang" w:cs="Arial"/>
                <w:lang w:eastAsia="ko-KR"/>
              </w:rPr>
              <w:t xml:space="preserve">Draft revision available in Drafts folder. </w:t>
            </w:r>
          </w:p>
          <w:p w14:paraId="41A7CEFB" w14:textId="77777777" w:rsidR="001D026D" w:rsidRPr="008D100D" w:rsidRDefault="001D026D" w:rsidP="001D026D">
            <w:pPr>
              <w:rPr>
                <w:rFonts w:eastAsia="Batang" w:cs="Arial"/>
                <w:lang w:eastAsia="ko-KR"/>
              </w:rPr>
            </w:pPr>
            <w:r>
              <w:rPr>
                <w:rFonts w:eastAsia="Batang" w:cs="Arial"/>
                <w:b/>
                <w:bCs/>
                <w:lang w:eastAsia="ko-KR"/>
              </w:rPr>
              <w:t xml:space="preserve">Mike (Tue): </w:t>
            </w:r>
            <w:r>
              <w:rPr>
                <w:rFonts w:eastAsia="Batang" w:cs="Arial"/>
                <w:lang w:eastAsia="ko-KR"/>
              </w:rPr>
              <w:t>reffered</w:t>
            </w:r>
            <w:r w:rsidRPr="008D100D">
              <w:rPr>
                <w:rFonts w:eastAsia="Batang" w:cs="Arial"/>
                <w:lang w:eastAsia="ko-KR"/>
              </w:rPr>
              <w:sym w:font="Wingdings" w:char="F0E0"/>
            </w:r>
            <w:r>
              <w:rPr>
                <w:rFonts w:eastAsia="Batang" w:cs="Arial"/>
                <w:lang w:eastAsia="ko-KR"/>
              </w:rPr>
              <w:t>referred to</w:t>
            </w:r>
          </w:p>
          <w:p w14:paraId="5DBC55CA" w14:textId="77777777" w:rsidR="001D026D" w:rsidRPr="000412A1" w:rsidRDefault="001D026D" w:rsidP="001D026D">
            <w:pPr>
              <w:rPr>
                <w:rFonts w:eastAsia="Batang" w:cs="Arial"/>
                <w:lang w:eastAsia="ko-KR"/>
              </w:rPr>
            </w:pPr>
          </w:p>
        </w:tc>
      </w:tr>
      <w:tr w:rsidR="00852365" w:rsidRPr="00D95972" w14:paraId="2395F151" w14:textId="77777777" w:rsidTr="00C836C3">
        <w:trPr>
          <w:gridAfter w:val="1"/>
          <w:wAfter w:w="4674" w:type="dxa"/>
        </w:trPr>
        <w:tc>
          <w:tcPr>
            <w:tcW w:w="976" w:type="dxa"/>
            <w:tcBorders>
              <w:left w:val="thinThickThinSmallGap" w:sz="24" w:space="0" w:color="auto"/>
              <w:bottom w:val="nil"/>
            </w:tcBorders>
            <w:shd w:val="clear" w:color="auto" w:fill="auto"/>
          </w:tcPr>
          <w:p w14:paraId="30F76375" w14:textId="77777777" w:rsidR="00852365" w:rsidRPr="00D95972" w:rsidRDefault="00852365" w:rsidP="00852365">
            <w:pPr>
              <w:rPr>
                <w:rFonts w:cs="Arial"/>
              </w:rPr>
            </w:pPr>
          </w:p>
        </w:tc>
        <w:tc>
          <w:tcPr>
            <w:tcW w:w="1317" w:type="dxa"/>
            <w:gridSpan w:val="2"/>
            <w:tcBorders>
              <w:bottom w:val="nil"/>
            </w:tcBorders>
            <w:shd w:val="clear" w:color="auto" w:fill="auto"/>
          </w:tcPr>
          <w:p w14:paraId="1DAF5154"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69CFC47A" w14:textId="518B85CC" w:rsidR="00852365" w:rsidRPr="000412A1" w:rsidRDefault="00C836C3" w:rsidP="00852365">
            <w:pPr>
              <w:rPr>
                <w:rFonts w:cs="Arial"/>
              </w:rPr>
            </w:pPr>
            <w:r w:rsidRPr="001E63B9">
              <w:t>C1-203906</w:t>
            </w:r>
          </w:p>
        </w:tc>
        <w:tc>
          <w:tcPr>
            <w:tcW w:w="4191" w:type="dxa"/>
            <w:gridSpan w:val="3"/>
            <w:tcBorders>
              <w:top w:val="single" w:sz="4" w:space="0" w:color="auto"/>
              <w:bottom w:val="single" w:sz="4" w:space="0" w:color="auto"/>
            </w:tcBorders>
            <w:shd w:val="clear" w:color="auto" w:fill="FFFF00"/>
          </w:tcPr>
          <w:p w14:paraId="62B168AA" w14:textId="77777777" w:rsidR="00852365" w:rsidRPr="000412A1" w:rsidRDefault="00852365" w:rsidP="0085236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4B09349F" w14:textId="77777777" w:rsidR="00852365" w:rsidRPr="000412A1" w:rsidRDefault="00852365" w:rsidP="0085236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B34A30F" w14:textId="77777777" w:rsidR="00852365" w:rsidRPr="000412A1" w:rsidRDefault="00852365" w:rsidP="00852365">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8D47" w14:textId="77777777" w:rsidR="00852365" w:rsidRDefault="00852365" w:rsidP="00852365">
            <w:pPr>
              <w:rPr>
                <w:ins w:id="435" w:author="ericsson j in CT1#124E" w:date="2020-06-08T09:22:00Z"/>
                <w:rFonts w:eastAsia="Batang" w:cs="Arial"/>
                <w:b/>
                <w:bCs/>
                <w:lang w:eastAsia="ko-KR"/>
              </w:rPr>
            </w:pPr>
            <w:ins w:id="436" w:author="ericsson j in CT1#124E" w:date="2020-06-08T09:22:00Z">
              <w:r>
                <w:rPr>
                  <w:rFonts w:eastAsia="Batang" w:cs="Arial"/>
                  <w:b/>
                  <w:bCs/>
                  <w:lang w:eastAsia="ko-KR"/>
                </w:rPr>
                <w:t>Revision of C1-203646</w:t>
              </w:r>
            </w:ins>
          </w:p>
          <w:p w14:paraId="06D7F2FD" w14:textId="259177F4" w:rsidR="00852365" w:rsidRDefault="00852365" w:rsidP="00852365">
            <w:pPr>
              <w:rPr>
                <w:ins w:id="437" w:author="ericsson j in CT1#124E" w:date="2020-06-08T09:22:00Z"/>
                <w:rFonts w:eastAsia="Batang" w:cs="Arial"/>
                <w:b/>
                <w:bCs/>
                <w:lang w:eastAsia="ko-KR"/>
              </w:rPr>
            </w:pPr>
            <w:ins w:id="438" w:author="ericsson j in CT1#124E" w:date="2020-06-08T09:22:00Z">
              <w:r>
                <w:rPr>
                  <w:rFonts w:eastAsia="Batang" w:cs="Arial"/>
                  <w:b/>
                  <w:bCs/>
                  <w:lang w:eastAsia="ko-KR"/>
                </w:rPr>
                <w:t>_________________________________________</w:t>
              </w:r>
            </w:ins>
          </w:p>
          <w:p w14:paraId="4BE0101C" w14:textId="77777777" w:rsidR="00852365" w:rsidRDefault="00852365" w:rsidP="00852365">
            <w:pPr>
              <w:rPr>
                <w:rFonts w:eastAsia="Batang" w:cs="Arial"/>
                <w:lang w:eastAsia="ko-KR"/>
              </w:rPr>
            </w:pPr>
            <w:r>
              <w:rPr>
                <w:rFonts w:eastAsia="Batang" w:cs="Arial"/>
                <w:b/>
                <w:bCs/>
                <w:lang w:eastAsia="ko-KR"/>
              </w:rPr>
              <w:t>Mike Fri 15:39:</w:t>
            </w:r>
            <w:r>
              <w:rPr>
                <w:rFonts w:eastAsia="Batang" w:cs="Arial"/>
                <w:lang w:eastAsia="ko-KR"/>
              </w:rPr>
              <w:t xml:space="preserve"> Clash with 3213 in subclause numbering.</w:t>
            </w:r>
          </w:p>
          <w:p w14:paraId="6D60547B" w14:textId="44C47227" w:rsidR="00083587" w:rsidRPr="00083587" w:rsidRDefault="00083587" w:rsidP="00852365">
            <w:pPr>
              <w:rPr>
                <w:rFonts w:eastAsia="Batang" w:cs="Arial"/>
                <w:b/>
                <w:bCs/>
                <w:lang w:eastAsia="ko-KR"/>
              </w:rPr>
            </w:pPr>
            <w:r w:rsidRPr="00083587">
              <w:rPr>
                <w:rFonts w:eastAsia="Batang" w:cs="Arial"/>
                <w:b/>
                <w:bCs/>
                <w:lang w:eastAsia="ko-KR"/>
              </w:rPr>
              <w:t>Kiran Fri 19:24</w:t>
            </w:r>
            <w:r>
              <w:rPr>
                <w:rFonts w:eastAsia="Batang" w:cs="Arial"/>
                <w:b/>
                <w:bCs/>
                <w:lang w:eastAsia="ko-KR"/>
              </w:rPr>
              <w:t xml:space="preserve">: </w:t>
            </w:r>
            <w:r w:rsidRPr="00083587">
              <w:rPr>
                <w:rFonts w:eastAsia="Batang" w:cs="Arial"/>
                <w:lang w:eastAsia="ko-KR"/>
              </w:rPr>
              <w:t>Fine with proposal, will need to revise 3647</w:t>
            </w:r>
            <w:r>
              <w:rPr>
                <w:rFonts w:eastAsia="Batang" w:cs="Arial"/>
                <w:lang w:eastAsia="ko-KR"/>
              </w:rPr>
              <w:t>.</w:t>
            </w:r>
          </w:p>
        </w:tc>
      </w:tr>
      <w:tr w:rsidR="00852365" w:rsidRPr="00D95972" w14:paraId="3041C062" w14:textId="77777777" w:rsidTr="00E35D24">
        <w:trPr>
          <w:gridAfter w:val="1"/>
          <w:wAfter w:w="4674" w:type="dxa"/>
        </w:trPr>
        <w:tc>
          <w:tcPr>
            <w:tcW w:w="976" w:type="dxa"/>
            <w:tcBorders>
              <w:left w:val="thinThickThinSmallGap" w:sz="24" w:space="0" w:color="auto"/>
              <w:bottom w:val="nil"/>
            </w:tcBorders>
            <w:shd w:val="clear" w:color="auto" w:fill="auto"/>
          </w:tcPr>
          <w:p w14:paraId="348D4ABF" w14:textId="77777777" w:rsidR="00852365" w:rsidRPr="00D95972" w:rsidRDefault="00852365" w:rsidP="00852365">
            <w:pPr>
              <w:rPr>
                <w:rFonts w:cs="Arial"/>
              </w:rPr>
            </w:pPr>
          </w:p>
        </w:tc>
        <w:tc>
          <w:tcPr>
            <w:tcW w:w="1317" w:type="dxa"/>
            <w:gridSpan w:val="2"/>
            <w:tcBorders>
              <w:bottom w:val="nil"/>
            </w:tcBorders>
            <w:shd w:val="clear" w:color="auto" w:fill="auto"/>
          </w:tcPr>
          <w:p w14:paraId="2B795336"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6879FF94" w14:textId="307E31F7" w:rsidR="00852365" w:rsidRPr="000412A1" w:rsidRDefault="00C836C3" w:rsidP="00852365">
            <w:pPr>
              <w:rPr>
                <w:rFonts w:cs="Arial"/>
              </w:rPr>
            </w:pPr>
            <w:r w:rsidRPr="001E63B9">
              <w:t>C1-203907</w:t>
            </w:r>
          </w:p>
        </w:tc>
        <w:tc>
          <w:tcPr>
            <w:tcW w:w="4191" w:type="dxa"/>
            <w:gridSpan w:val="3"/>
            <w:tcBorders>
              <w:top w:val="single" w:sz="4" w:space="0" w:color="auto"/>
              <w:bottom w:val="single" w:sz="4" w:space="0" w:color="auto"/>
            </w:tcBorders>
            <w:shd w:val="clear" w:color="auto" w:fill="FFFF00"/>
          </w:tcPr>
          <w:p w14:paraId="2B4EBD1D" w14:textId="77777777" w:rsidR="00852365" w:rsidRPr="000412A1" w:rsidRDefault="00852365" w:rsidP="0085236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06B9CE0A" w14:textId="77777777" w:rsidR="00852365" w:rsidRPr="000412A1" w:rsidRDefault="00852365" w:rsidP="0085236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221A92" w14:textId="77777777" w:rsidR="00852365" w:rsidRPr="000412A1" w:rsidRDefault="00852365" w:rsidP="00852365">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B45EE" w14:textId="77777777" w:rsidR="00852365" w:rsidRDefault="00852365" w:rsidP="00852365">
            <w:pPr>
              <w:rPr>
                <w:ins w:id="439" w:author="ericsson j in CT1#124E" w:date="2020-06-08T09:22:00Z"/>
                <w:rFonts w:eastAsia="Batang" w:cs="Arial"/>
                <w:lang w:eastAsia="ko-KR"/>
              </w:rPr>
            </w:pPr>
            <w:ins w:id="440" w:author="ericsson j in CT1#124E" w:date="2020-06-08T09:22:00Z">
              <w:r>
                <w:rPr>
                  <w:rFonts w:eastAsia="Batang" w:cs="Arial"/>
                  <w:lang w:eastAsia="ko-KR"/>
                </w:rPr>
                <w:t>Revision of C1-203647</w:t>
              </w:r>
            </w:ins>
          </w:p>
          <w:p w14:paraId="34620AB6" w14:textId="6DCEF3C9" w:rsidR="00852365" w:rsidRPr="000412A1" w:rsidRDefault="00852365" w:rsidP="00852365">
            <w:pPr>
              <w:rPr>
                <w:rFonts w:eastAsia="Batang" w:cs="Arial"/>
                <w:lang w:eastAsia="ko-KR"/>
              </w:rPr>
            </w:pPr>
          </w:p>
        </w:tc>
      </w:tr>
      <w:tr w:rsidR="008E2A7C" w:rsidRPr="00D95972" w14:paraId="4C3B901A" w14:textId="77777777" w:rsidTr="00E35D24">
        <w:trPr>
          <w:gridAfter w:val="1"/>
          <w:wAfter w:w="4674" w:type="dxa"/>
        </w:trPr>
        <w:tc>
          <w:tcPr>
            <w:tcW w:w="976" w:type="dxa"/>
            <w:tcBorders>
              <w:left w:val="thinThickThinSmallGap" w:sz="24" w:space="0" w:color="auto"/>
              <w:bottom w:val="nil"/>
            </w:tcBorders>
            <w:shd w:val="clear" w:color="auto" w:fill="auto"/>
          </w:tcPr>
          <w:p w14:paraId="47B3F101" w14:textId="77777777" w:rsidR="008E2A7C" w:rsidRPr="00D95972" w:rsidRDefault="008E2A7C" w:rsidP="00E35D24">
            <w:pPr>
              <w:rPr>
                <w:rFonts w:cs="Arial"/>
              </w:rPr>
            </w:pPr>
          </w:p>
        </w:tc>
        <w:tc>
          <w:tcPr>
            <w:tcW w:w="1317" w:type="dxa"/>
            <w:gridSpan w:val="2"/>
            <w:tcBorders>
              <w:bottom w:val="nil"/>
            </w:tcBorders>
            <w:shd w:val="clear" w:color="auto" w:fill="auto"/>
          </w:tcPr>
          <w:p w14:paraId="5D317E4A" w14:textId="77777777" w:rsidR="008E2A7C" w:rsidRPr="00D95972" w:rsidRDefault="008E2A7C" w:rsidP="00E35D24">
            <w:pPr>
              <w:rPr>
                <w:rFonts w:cs="Arial"/>
              </w:rPr>
            </w:pPr>
          </w:p>
        </w:tc>
        <w:tc>
          <w:tcPr>
            <w:tcW w:w="1088" w:type="dxa"/>
            <w:tcBorders>
              <w:top w:val="single" w:sz="4" w:space="0" w:color="auto"/>
              <w:bottom w:val="single" w:sz="4" w:space="0" w:color="auto"/>
            </w:tcBorders>
            <w:shd w:val="clear" w:color="auto" w:fill="FFFF00"/>
          </w:tcPr>
          <w:p w14:paraId="4EC6CF4C" w14:textId="2DBD06D1" w:rsidR="008E2A7C" w:rsidRPr="000412A1" w:rsidRDefault="00E35D24" w:rsidP="00E35D24">
            <w:pPr>
              <w:rPr>
                <w:rFonts w:cs="Arial"/>
              </w:rPr>
            </w:pPr>
            <w:r w:rsidRPr="001E63B9">
              <w:t>C1-204022</w:t>
            </w:r>
          </w:p>
        </w:tc>
        <w:tc>
          <w:tcPr>
            <w:tcW w:w="4191" w:type="dxa"/>
            <w:gridSpan w:val="3"/>
            <w:tcBorders>
              <w:top w:val="single" w:sz="4" w:space="0" w:color="auto"/>
              <w:bottom w:val="single" w:sz="4" w:space="0" w:color="auto"/>
            </w:tcBorders>
            <w:shd w:val="clear" w:color="auto" w:fill="FFFF00"/>
          </w:tcPr>
          <w:p w14:paraId="3C0B7E76" w14:textId="77777777" w:rsidR="008E2A7C" w:rsidRPr="000412A1" w:rsidRDefault="008E2A7C" w:rsidP="00E35D24">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14:paraId="1FFF4544" w14:textId="77777777" w:rsidR="008E2A7C" w:rsidRPr="000412A1" w:rsidRDefault="008E2A7C" w:rsidP="00E35D24">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F1117B9" w14:textId="77777777" w:rsidR="008E2A7C" w:rsidRPr="000412A1" w:rsidRDefault="008E2A7C" w:rsidP="00E35D24">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B769F" w14:textId="77777777" w:rsidR="008E2A7C" w:rsidRDefault="008E2A7C" w:rsidP="00E35D24">
            <w:pPr>
              <w:rPr>
                <w:ins w:id="441" w:author="ericsson j in CT1#124E" w:date="2020-06-09T10:30:00Z"/>
                <w:rFonts w:eastAsia="Batang" w:cs="Arial"/>
                <w:b/>
                <w:bCs/>
                <w:lang w:eastAsia="ko-KR"/>
              </w:rPr>
            </w:pPr>
            <w:ins w:id="442" w:author="ericsson j in CT1#124E" w:date="2020-06-09T10:30:00Z">
              <w:r>
                <w:rPr>
                  <w:rFonts w:eastAsia="Batang" w:cs="Arial"/>
                  <w:b/>
                  <w:bCs/>
                  <w:lang w:eastAsia="ko-KR"/>
                </w:rPr>
                <w:t>Revision of C1-203294</w:t>
              </w:r>
            </w:ins>
          </w:p>
          <w:p w14:paraId="56392661" w14:textId="698247DA" w:rsidR="008E2A7C" w:rsidRDefault="008E2A7C" w:rsidP="00E35D24">
            <w:pPr>
              <w:rPr>
                <w:ins w:id="443" w:author="ericsson j in CT1#124E" w:date="2020-06-09T10:30:00Z"/>
                <w:rFonts w:eastAsia="Batang" w:cs="Arial"/>
                <w:b/>
                <w:bCs/>
                <w:lang w:eastAsia="ko-KR"/>
              </w:rPr>
            </w:pPr>
            <w:ins w:id="444" w:author="ericsson j in CT1#124E" w:date="2020-06-09T10:30:00Z">
              <w:r>
                <w:rPr>
                  <w:rFonts w:eastAsia="Batang" w:cs="Arial"/>
                  <w:b/>
                  <w:bCs/>
                  <w:lang w:eastAsia="ko-KR"/>
                </w:rPr>
                <w:t>_________________________________________</w:t>
              </w:r>
            </w:ins>
          </w:p>
          <w:p w14:paraId="6DC7DBC3" w14:textId="1D6C139D" w:rsidR="008E2A7C" w:rsidRDefault="008E2A7C" w:rsidP="00E35D24">
            <w:pPr>
              <w:rPr>
                <w:rFonts w:eastAsia="Batang" w:cs="Arial"/>
                <w:lang w:eastAsia="ko-KR"/>
              </w:rPr>
            </w:pPr>
            <w:r>
              <w:rPr>
                <w:rFonts w:eastAsia="Batang" w:cs="Arial"/>
                <w:b/>
                <w:bCs/>
                <w:lang w:eastAsia="ko-KR"/>
              </w:rPr>
              <w:t xml:space="preserve">Shahram Sun 05:15: </w:t>
            </w:r>
            <w:r>
              <w:rPr>
                <w:rFonts w:eastAsia="Batang" w:cs="Arial"/>
                <w:lang w:eastAsia="ko-KR"/>
              </w:rPr>
              <w:t xml:space="preserve">Found an issue, might need SA3 help, EN added. </w:t>
            </w:r>
            <w:hyperlink r:id="rId31" w:history="1">
              <w:r w:rsidRPr="00327479">
                <w:rPr>
                  <w:rStyle w:val="Hyperlink"/>
                  <w:rFonts w:eastAsia="Batang" w:cs="Arial"/>
                  <w:lang w:eastAsia="ko-KR"/>
                </w:rPr>
                <w:t>Draft</w:t>
              </w:r>
            </w:hyperlink>
            <w:r>
              <w:rPr>
                <w:rFonts w:eastAsia="Batang" w:cs="Arial"/>
                <w:lang w:eastAsia="ko-KR"/>
              </w:rPr>
              <w:t xml:space="preserve"> available</w:t>
            </w:r>
          </w:p>
          <w:p w14:paraId="2746B397" w14:textId="77777777" w:rsidR="008E2A7C" w:rsidRDefault="008E2A7C" w:rsidP="00E35D24">
            <w:pPr>
              <w:rPr>
                <w:rFonts w:eastAsia="Batang" w:cs="Arial"/>
                <w:lang w:eastAsia="ko-KR"/>
              </w:rPr>
            </w:pPr>
            <w:r>
              <w:rPr>
                <w:rFonts w:eastAsia="Batang" w:cs="Arial"/>
                <w:b/>
                <w:bCs/>
                <w:lang w:eastAsia="ko-KR"/>
              </w:rPr>
              <w:t xml:space="preserve">Mike, Mon 14:35: </w:t>
            </w:r>
            <w:r w:rsidRPr="00327479">
              <w:rPr>
                <w:rFonts w:eastAsia="Batang" w:cs="Arial"/>
                <w:lang w:eastAsia="ko-KR"/>
              </w:rPr>
              <w:t>We cant sp</w:t>
            </w:r>
            <w:r>
              <w:rPr>
                <w:rFonts w:eastAsia="Batang" w:cs="Arial"/>
                <w:lang w:eastAsia="ko-KR"/>
              </w:rPr>
              <w:t>ecify Oauth, without SA3. EN is possible, LS can be considered.</w:t>
            </w:r>
          </w:p>
          <w:p w14:paraId="5E64631F" w14:textId="77777777" w:rsidR="008E2A7C" w:rsidRPr="00327479" w:rsidRDefault="008E2A7C" w:rsidP="00E35D24">
            <w:pPr>
              <w:rPr>
                <w:rFonts w:eastAsia="Batang" w:cs="Arial"/>
                <w:b/>
                <w:bCs/>
                <w:lang w:eastAsia="ko-KR"/>
              </w:rPr>
            </w:pPr>
            <w:r w:rsidRPr="00083587">
              <w:rPr>
                <w:rFonts w:eastAsia="Batang" w:cs="Arial"/>
                <w:b/>
                <w:bCs/>
                <w:lang w:eastAsia="ko-KR"/>
              </w:rPr>
              <w:t>Shahram Mon 20:09</w:t>
            </w:r>
            <w:r>
              <w:rPr>
                <w:rFonts w:eastAsia="Batang" w:cs="Arial"/>
                <w:lang w:eastAsia="ko-KR"/>
              </w:rPr>
              <w:t xml:space="preserve">: New </w:t>
            </w:r>
            <w:hyperlink r:id="rId32" w:history="1">
              <w:r w:rsidRPr="00083587">
                <w:rPr>
                  <w:rStyle w:val="Hyperlink"/>
                  <w:rFonts w:eastAsia="Batang" w:cs="Arial"/>
                  <w:lang w:eastAsia="ko-KR"/>
                </w:rPr>
                <w:t>draft</w:t>
              </w:r>
            </w:hyperlink>
          </w:p>
        </w:tc>
      </w:tr>
      <w:tr w:rsidR="006D71C8" w:rsidRPr="00D95972" w14:paraId="0CDC93E1" w14:textId="77777777" w:rsidTr="00225215">
        <w:trPr>
          <w:gridAfter w:val="1"/>
          <w:wAfter w:w="4674" w:type="dxa"/>
        </w:trPr>
        <w:tc>
          <w:tcPr>
            <w:tcW w:w="976" w:type="dxa"/>
            <w:tcBorders>
              <w:left w:val="thinThickThinSmallGap" w:sz="24" w:space="0" w:color="auto"/>
              <w:bottom w:val="nil"/>
            </w:tcBorders>
            <w:shd w:val="clear" w:color="auto" w:fill="auto"/>
          </w:tcPr>
          <w:p w14:paraId="186E5054" w14:textId="77777777" w:rsidR="006D71C8" w:rsidRPr="00D95972" w:rsidRDefault="006D71C8" w:rsidP="00225215">
            <w:pPr>
              <w:rPr>
                <w:rFonts w:cs="Arial"/>
              </w:rPr>
            </w:pPr>
          </w:p>
        </w:tc>
        <w:tc>
          <w:tcPr>
            <w:tcW w:w="1317" w:type="dxa"/>
            <w:gridSpan w:val="2"/>
            <w:tcBorders>
              <w:bottom w:val="nil"/>
            </w:tcBorders>
            <w:shd w:val="clear" w:color="auto" w:fill="auto"/>
          </w:tcPr>
          <w:p w14:paraId="5B0C6A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5ABAA0"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B6515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2A5C09F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27F736E0"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09AA" w14:textId="77777777" w:rsidR="006D71C8" w:rsidRPr="000412A1" w:rsidRDefault="006D71C8" w:rsidP="00225215">
            <w:pPr>
              <w:rPr>
                <w:rFonts w:eastAsia="Batang" w:cs="Arial"/>
                <w:lang w:eastAsia="ko-KR"/>
              </w:rPr>
            </w:pPr>
          </w:p>
        </w:tc>
      </w:tr>
      <w:tr w:rsidR="006D71C8" w:rsidRPr="00D95972" w14:paraId="417D1EC1" w14:textId="77777777" w:rsidTr="00225215">
        <w:trPr>
          <w:gridAfter w:val="1"/>
          <w:wAfter w:w="4674" w:type="dxa"/>
        </w:trPr>
        <w:tc>
          <w:tcPr>
            <w:tcW w:w="976" w:type="dxa"/>
            <w:tcBorders>
              <w:left w:val="thinThickThinSmallGap" w:sz="24" w:space="0" w:color="auto"/>
              <w:bottom w:val="nil"/>
            </w:tcBorders>
            <w:shd w:val="clear" w:color="auto" w:fill="auto"/>
          </w:tcPr>
          <w:p w14:paraId="0521DF68" w14:textId="77777777" w:rsidR="006D71C8" w:rsidRPr="00D95972" w:rsidRDefault="006D71C8" w:rsidP="00225215">
            <w:pPr>
              <w:rPr>
                <w:rFonts w:cs="Arial"/>
              </w:rPr>
            </w:pPr>
          </w:p>
        </w:tc>
        <w:tc>
          <w:tcPr>
            <w:tcW w:w="1317" w:type="dxa"/>
            <w:gridSpan w:val="2"/>
            <w:tcBorders>
              <w:bottom w:val="nil"/>
            </w:tcBorders>
            <w:shd w:val="clear" w:color="auto" w:fill="auto"/>
          </w:tcPr>
          <w:p w14:paraId="7F8442E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0701D1" w14:textId="77777777" w:rsidR="006D71C8" w:rsidRPr="00F365E1" w:rsidRDefault="006D71C8" w:rsidP="0022521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DD726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57BFF6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1025F5A"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0AB01" w14:textId="77777777" w:rsidR="006D71C8" w:rsidRDefault="006D71C8" w:rsidP="00225215">
            <w:pPr>
              <w:rPr>
                <w:rFonts w:cs="Arial"/>
              </w:rPr>
            </w:pPr>
          </w:p>
        </w:tc>
      </w:tr>
      <w:tr w:rsidR="006D71C8" w:rsidRPr="00D95972" w14:paraId="1F543A94" w14:textId="77777777" w:rsidTr="00225215">
        <w:trPr>
          <w:gridAfter w:val="1"/>
          <w:wAfter w:w="4674" w:type="dxa"/>
        </w:trPr>
        <w:tc>
          <w:tcPr>
            <w:tcW w:w="976" w:type="dxa"/>
            <w:tcBorders>
              <w:left w:val="thinThickThinSmallGap" w:sz="24" w:space="0" w:color="auto"/>
              <w:bottom w:val="nil"/>
            </w:tcBorders>
            <w:shd w:val="clear" w:color="auto" w:fill="auto"/>
          </w:tcPr>
          <w:p w14:paraId="7811ABCD" w14:textId="77777777" w:rsidR="006D71C8" w:rsidRPr="00D95972" w:rsidRDefault="006D71C8" w:rsidP="00225215">
            <w:pPr>
              <w:rPr>
                <w:rFonts w:cs="Arial"/>
              </w:rPr>
            </w:pPr>
          </w:p>
        </w:tc>
        <w:tc>
          <w:tcPr>
            <w:tcW w:w="1317" w:type="dxa"/>
            <w:gridSpan w:val="2"/>
            <w:tcBorders>
              <w:bottom w:val="nil"/>
            </w:tcBorders>
            <w:shd w:val="clear" w:color="auto" w:fill="auto"/>
          </w:tcPr>
          <w:p w14:paraId="58F8C1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26DFAB" w14:textId="77777777" w:rsidR="006D71C8" w:rsidRPr="00F365E1" w:rsidRDefault="006D71C8" w:rsidP="0022521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F96F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E2F2E2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0AD01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D92C5" w14:textId="77777777" w:rsidR="006D71C8" w:rsidRDefault="006D71C8" w:rsidP="00225215">
            <w:pPr>
              <w:rPr>
                <w:rFonts w:cs="Arial"/>
              </w:rPr>
            </w:pPr>
          </w:p>
        </w:tc>
      </w:tr>
      <w:tr w:rsidR="006D71C8" w:rsidRPr="00D95972" w14:paraId="1D6BC744" w14:textId="77777777" w:rsidTr="00225215">
        <w:trPr>
          <w:gridAfter w:val="1"/>
          <w:wAfter w:w="4674" w:type="dxa"/>
        </w:trPr>
        <w:tc>
          <w:tcPr>
            <w:tcW w:w="976" w:type="dxa"/>
            <w:tcBorders>
              <w:left w:val="thinThickThinSmallGap" w:sz="24" w:space="0" w:color="auto"/>
              <w:bottom w:val="nil"/>
            </w:tcBorders>
            <w:shd w:val="clear" w:color="auto" w:fill="auto"/>
          </w:tcPr>
          <w:p w14:paraId="7D57FD47" w14:textId="77777777" w:rsidR="006D71C8" w:rsidRPr="00D95972" w:rsidRDefault="006D71C8" w:rsidP="00225215">
            <w:pPr>
              <w:rPr>
                <w:rFonts w:cs="Arial"/>
              </w:rPr>
            </w:pPr>
          </w:p>
        </w:tc>
        <w:tc>
          <w:tcPr>
            <w:tcW w:w="1317" w:type="dxa"/>
            <w:gridSpan w:val="2"/>
            <w:tcBorders>
              <w:bottom w:val="nil"/>
            </w:tcBorders>
            <w:shd w:val="clear" w:color="auto" w:fill="auto"/>
          </w:tcPr>
          <w:p w14:paraId="339C91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894BBE8"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CF966FC"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26F091C3"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7614B2DD"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EBE00" w14:textId="77777777" w:rsidR="006D71C8" w:rsidRPr="000412A1" w:rsidRDefault="006D71C8" w:rsidP="00225215">
            <w:pPr>
              <w:rPr>
                <w:rFonts w:eastAsia="Batang" w:cs="Arial"/>
                <w:lang w:eastAsia="ko-KR"/>
              </w:rPr>
            </w:pPr>
          </w:p>
        </w:tc>
      </w:tr>
      <w:tr w:rsidR="006D71C8" w:rsidRPr="00D95972" w14:paraId="177884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C837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FA5B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96D0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CC19D3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B859B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D57619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5444" w14:textId="77777777" w:rsidR="006D71C8" w:rsidRPr="00D95972" w:rsidRDefault="006D71C8" w:rsidP="00225215">
            <w:pPr>
              <w:rPr>
                <w:rFonts w:eastAsia="Batang" w:cs="Arial"/>
                <w:lang w:eastAsia="ko-KR"/>
              </w:rPr>
            </w:pPr>
          </w:p>
        </w:tc>
      </w:tr>
      <w:tr w:rsidR="006D71C8" w:rsidRPr="00D95972" w14:paraId="1E01CB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914C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3925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4D825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98EEB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AFE8BA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40D00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A4DA6" w14:textId="77777777" w:rsidR="006D71C8" w:rsidRPr="00D95972" w:rsidRDefault="006D71C8" w:rsidP="00225215">
            <w:pPr>
              <w:rPr>
                <w:rFonts w:eastAsia="Batang" w:cs="Arial"/>
                <w:lang w:eastAsia="ko-KR"/>
              </w:rPr>
            </w:pPr>
          </w:p>
        </w:tc>
      </w:tr>
      <w:tr w:rsidR="006D71C8" w:rsidRPr="00D95972" w14:paraId="76FFBA8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5F139C5"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4211EF" w14:textId="77777777" w:rsidR="006D71C8" w:rsidRPr="00D95972" w:rsidRDefault="006D71C8" w:rsidP="00225215">
            <w:pPr>
              <w:rPr>
                <w:rFonts w:cs="Arial"/>
              </w:rPr>
            </w:pPr>
            <w:r w:rsidRPr="00BE4125">
              <w:t>E2E_DELAY</w:t>
            </w:r>
            <w:r>
              <w:t xml:space="preserve"> (CT4)</w:t>
            </w:r>
          </w:p>
        </w:tc>
        <w:tc>
          <w:tcPr>
            <w:tcW w:w="1088" w:type="dxa"/>
            <w:tcBorders>
              <w:top w:val="single" w:sz="4" w:space="0" w:color="auto"/>
              <w:bottom w:val="single" w:sz="4" w:space="0" w:color="auto"/>
            </w:tcBorders>
          </w:tcPr>
          <w:p w14:paraId="4BB6CFB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F4BB423"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4A8AF0"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4C10C6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D06995F" w14:textId="77777777" w:rsidR="006D71C8" w:rsidRDefault="006D71C8" w:rsidP="00225215">
            <w:r w:rsidRPr="00BE4125">
              <w:t>CT Aspects of Media Handling for RAN Delay Budget Reporting in MTSI</w:t>
            </w:r>
          </w:p>
          <w:p w14:paraId="0136C14F" w14:textId="77777777" w:rsidR="006D71C8" w:rsidRDefault="006D71C8" w:rsidP="00225215">
            <w:pPr>
              <w:rPr>
                <w:rFonts w:eastAsia="Batang" w:cs="Arial"/>
                <w:color w:val="000000"/>
                <w:lang w:eastAsia="ko-KR"/>
              </w:rPr>
            </w:pPr>
          </w:p>
          <w:p w14:paraId="2CA2A77A" w14:textId="77777777" w:rsidR="006D71C8" w:rsidRPr="00D95972" w:rsidRDefault="006D71C8" w:rsidP="0022521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D71C8" w:rsidRPr="000412A1" w14:paraId="2FBC7F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A2BB4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F7248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704210EF" w14:textId="77777777" w:rsidR="006D71C8" w:rsidRPr="000412A1" w:rsidRDefault="006D71C8" w:rsidP="0022521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190874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10A187C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FE2BBDB"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D7CE0" w14:textId="77777777" w:rsidR="006D71C8" w:rsidRPr="000412A1" w:rsidRDefault="006D71C8" w:rsidP="00225215">
            <w:pPr>
              <w:rPr>
                <w:rFonts w:cs="Arial"/>
                <w:color w:val="000000"/>
              </w:rPr>
            </w:pPr>
          </w:p>
        </w:tc>
      </w:tr>
      <w:tr w:rsidR="006D71C8" w:rsidRPr="00D95972" w14:paraId="65151A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7B1C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EF7FB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02EEBD"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8D940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675132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46BCE7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CF0F8" w14:textId="77777777" w:rsidR="006D71C8" w:rsidRPr="00D95972" w:rsidRDefault="006D71C8" w:rsidP="00225215">
            <w:pPr>
              <w:rPr>
                <w:rFonts w:cs="Arial"/>
              </w:rPr>
            </w:pPr>
          </w:p>
        </w:tc>
      </w:tr>
      <w:tr w:rsidR="006D71C8" w:rsidRPr="00D95972" w14:paraId="20B894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B8F4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8B08E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E2A3C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B0B7F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28D856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A44573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3217D" w14:textId="77777777" w:rsidR="006D71C8" w:rsidRPr="00D95972" w:rsidRDefault="006D71C8" w:rsidP="00225215">
            <w:pPr>
              <w:rPr>
                <w:rFonts w:cs="Arial"/>
              </w:rPr>
            </w:pPr>
          </w:p>
        </w:tc>
      </w:tr>
      <w:tr w:rsidR="006D71C8" w:rsidRPr="00D95972" w14:paraId="1F61E3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36EE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5F85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855E27"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79BE3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983C2E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D8563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FFDA0" w14:textId="77777777" w:rsidR="006D71C8" w:rsidRPr="00D95972" w:rsidRDefault="006D71C8" w:rsidP="00225215">
            <w:pPr>
              <w:rPr>
                <w:rFonts w:cs="Arial"/>
              </w:rPr>
            </w:pPr>
          </w:p>
        </w:tc>
      </w:tr>
      <w:tr w:rsidR="006D71C8" w:rsidRPr="00D95972" w14:paraId="10F37D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51F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A719E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29A15BA"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4053B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AD96B5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1F73E0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4259B" w14:textId="77777777" w:rsidR="006D71C8" w:rsidRPr="00D95972" w:rsidRDefault="006D71C8" w:rsidP="00225215">
            <w:pPr>
              <w:rPr>
                <w:rFonts w:cs="Arial"/>
              </w:rPr>
            </w:pPr>
          </w:p>
        </w:tc>
      </w:tr>
      <w:tr w:rsidR="006D71C8" w:rsidRPr="00D95972" w14:paraId="52A7EC6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8258189"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E75EC2" w14:textId="77777777" w:rsidR="006D71C8" w:rsidRPr="00D95972" w:rsidRDefault="006D71C8" w:rsidP="00225215">
            <w:pPr>
              <w:rPr>
                <w:rFonts w:cs="Arial"/>
              </w:rPr>
            </w:pPr>
            <w:r>
              <w:t>VBCLTE (CT3 lead)</w:t>
            </w:r>
          </w:p>
        </w:tc>
        <w:tc>
          <w:tcPr>
            <w:tcW w:w="1088" w:type="dxa"/>
            <w:tcBorders>
              <w:top w:val="single" w:sz="4" w:space="0" w:color="auto"/>
              <w:bottom w:val="single" w:sz="4" w:space="0" w:color="auto"/>
            </w:tcBorders>
          </w:tcPr>
          <w:p w14:paraId="242AE0D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C015475"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A11D2A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18CA91A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E4296CD" w14:textId="77777777" w:rsidR="006D71C8" w:rsidRDefault="006D71C8" w:rsidP="00225215">
            <w:r w:rsidRPr="004F3D08">
              <w:rPr>
                <w:szCs w:val="16"/>
              </w:rPr>
              <w:t>Volume Based Charging Aspects for VoLTE CT</w:t>
            </w:r>
          </w:p>
          <w:p w14:paraId="4B9FF5DD" w14:textId="77777777" w:rsidR="006D71C8" w:rsidRPr="00D95972" w:rsidRDefault="006D71C8" w:rsidP="00225215">
            <w:pPr>
              <w:rPr>
                <w:rFonts w:cs="Arial"/>
              </w:rPr>
            </w:pPr>
            <w:r w:rsidRPr="00D95972">
              <w:rPr>
                <w:rFonts w:eastAsia="Batang" w:cs="Arial"/>
                <w:color w:val="000000"/>
                <w:lang w:eastAsia="ko-KR"/>
              </w:rPr>
              <w:br/>
            </w:r>
          </w:p>
        </w:tc>
      </w:tr>
      <w:tr w:rsidR="006D71C8" w:rsidRPr="00D95972" w14:paraId="551B70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24684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C175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C8D6C1"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E38D1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DA8C08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DEF3A7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8469" w14:textId="77777777" w:rsidR="006D71C8" w:rsidRPr="00D95972" w:rsidRDefault="006D71C8" w:rsidP="00225215">
            <w:pPr>
              <w:rPr>
                <w:rFonts w:cs="Arial"/>
              </w:rPr>
            </w:pPr>
          </w:p>
        </w:tc>
      </w:tr>
      <w:tr w:rsidR="006D71C8" w:rsidRPr="00D95972" w14:paraId="709061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AC86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B8A55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AC07C6"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B2F28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0DDB7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7AA0CB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6E588" w14:textId="77777777" w:rsidR="006D71C8" w:rsidRPr="00D95972" w:rsidRDefault="006D71C8" w:rsidP="00225215">
            <w:pPr>
              <w:rPr>
                <w:rFonts w:cs="Arial"/>
              </w:rPr>
            </w:pPr>
          </w:p>
        </w:tc>
      </w:tr>
      <w:tr w:rsidR="006D71C8" w:rsidRPr="00D95972" w14:paraId="616980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F791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897D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E963373"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4095A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FB9D718"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77DB31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C97D4" w14:textId="77777777" w:rsidR="006D71C8" w:rsidRPr="00D95972" w:rsidRDefault="006D71C8" w:rsidP="00225215">
            <w:pPr>
              <w:rPr>
                <w:rFonts w:cs="Arial"/>
              </w:rPr>
            </w:pPr>
          </w:p>
        </w:tc>
      </w:tr>
      <w:tr w:rsidR="006D71C8" w:rsidRPr="00D95972" w14:paraId="607EE7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6EAC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EEE5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6DFF684"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9011899"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A1955C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8FBEBD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25976" w14:textId="77777777" w:rsidR="006D71C8" w:rsidRPr="00D95972" w:rsidRDefault="006D71C8" w:rsidP="00225215">
            <w:pPr>
              <w:rPr>
                <w:rFonts w:cs="Arial"/>
              </w:rPr>
            </w:pPr>
          </w:p>
        </w:tc>
      </w:tr>
      <w:tr w:rsidR="006D71C8" w:rsidRPr="00D95972" w14:paraId="42556B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9608B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D8EC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E2E41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85423C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EECC38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C16347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87174" w14:textId="77777777" w:rsidR="006D71C8" w:rsidRPr="00D95972" w:rsidRDefault="006D71C8" w:rsidP="00225215">
            <w:pPr>
              <w:rPr>
                <w:rFonts w:cs="Arial"/>
              </w:rPr>
            </w:pPr>
          </w:p>
        </w:tc>
      </w:tr>
      <w:tr w:rsidR="006D71C8" w:rsidRPr="00D95972" w14:paraId="381BF8B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207DB70"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7A4E86" w14:textId="77777777" w:rsidR="006D71C8" w:rsidRPr="00D95972" w:rsidRDefault="006D71C8" w:rsidP="00225215">
            <w:pPr>
              <w:rPr>
                <w:rFonts w:cs="Arial"/>
              </w:rPr>
            </w:pPr>
            <w:r w:rsidRPr="002D454F">
              <w:t>ISAT-MO-WITHDRAW</w:t>
            </w:r>
          </w:p>
        </w:tc>
        <w:tc>
          <w:tcPr>
            <w:tcW w:w="1088" w:type="dxa"/>
            <w:tcBorders>
              <w:top w:val="single" w:sz="4" w:space="0" w:color="auto"/>
              <w:bottom w:val="single" w:sz="4" w:space="0" w:color="auto"/>
            </w:tcBorders>
          </w:tcPr>
          <w:p w14:paraId="092347A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9812E8F"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BE3E9B5"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189A2B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83417C8" w14:textId="77777777" w:rsidR="006D71C8" w:rsidRDefault="006D71C8" w:rsidP="00225215">
            <w:pPr>
              <w:rPr>
                <w:szCs w:val="16"/>
              </w:rPr>
            </w:pPr>
            <w:r w:rsidRPr="002D454F">
              <w:rPr>
                <w:szCs w:val="16"/>
              </w:rPr>
              <w:t>Withdrawal of TS 24.323 from Rel-11, Rel-12, Rel-13</w:t>
            </w:r>
          </w:p>
          <w:p w14:paraId="71810A34" w14:textId="77777777" w:rsidR="006D71C8" w:rsidRDefault="006D71C8" w:rsidP="00225215"/>
          <w:p w14:paraId="7E714FB8" w14:textId="77777777" w:rsidR="006D71C8" w:rsidRDefault="006D71C8" w:rsidP="00225215">
            <w:r>
              <w:t>No CRs needed, listed for the sake of completeness</w:t>
            </w:r>
          </w:p>
          <w:p w14:paraId="5C0C3629" w14:textId="77777777" w:rsidR="006D71C8" w:rsidRDefault="006D71C8" w:rsidP="00225215"/>
          <w:p w14:paraId="5B86A786" w14:textId="77777777" w:rsidR="006D71C8" w:rsidRDefault="006D71C8" w:rsidP="00225215">
            <w:r w:rsidRPr="004A33FD">
              <w:rPr>
                <w:highlight w:val="green"/>
              </w:rPr>
              <w:t>100%</w:t>
            </w:r>
          </w:p>
          <w:p w14:paraId="57D59758" w14:textId="77777777" w:rsidR="006D71C8" w:rsidRPr="00D95972" w:rsidRDefault="006D71C8" w:rsidP="00225215">
            <w:pPr>
              <w:rPr>
                <w:rFonts w:cs="Arial"/>
              </w:rPr>
            </w:pPr>
            <w:r w:rsidRPr="00D95972">
              <w:rPr>
                <w:rFonts w:eastAsia="Batang" w:cs="Arial"/>
                <w:color w:val="000000"/>
                <w:lang w:eastAsia="ko-KR"/>
              </w:rPr>
              <w:br/>
            </w:r>
          </w:p>
        </w:tc>
      </w:tr>
      <w:tr w:rsidR="006D71C8" w:rsidRPr="00D95972" w14:paraId="1FB4D2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2248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430D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162C194"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A92CD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92A51D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792197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CAB2" w14:textId="77777777" w:rsidR="006D71C8" w:rsidRPr="00D95972" w:rsidRDefault="006D71C8" w:rsidP="00225215">
            <w:pPr>
              <w:rPr>
                <w:rFonts w:cs="Arial"/>
              </w:rPr>
            </w:pPr>
          </w:p>
        </w:tc>
      </w:tr>
      <w:tr w:rsidR="006D71C8" w:rsidRPr="00D95972" w14:paraId="56BA92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0C93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8E36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D353CC"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429C9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67F154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45FB08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5C81" w14:textId="77777777" w:rsidR="006D71C8" w:rsidRPr="00D95972" w:rsidRDefault="006D71C8" w:rsidP="00225215">
            <w:pPr>
              <w:rPr>
                <w:rFonts w:cs="Arial"/>
              </w:rPr>
            </w:pPr>
          </w:p>
        </w:tc>
      </w:tr>
      <w:tr w:rsidR="006D71C8" w:rsidRPr="00D95972" w14:paraId="51ADE3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9A2A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CA5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255B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E31032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95366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F96134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F2366" w14:textId="77777777" w:rsidR="006D71C8" w:rsidRPr="00D95972" w:rsidRDefault="006D71C8" w:rsidP="00225215">
            <w:pPr>
              <w:rPr>
                <w:rFonts w:cs="Arial"/>
              </w:rPr>
            </w:pPr>
          </w:p>
        </w:tc>
      </w:tr>
      <w:tr w:rsidR="006D71C8" w:rsidRPr="00D95972" w14:paraId="5D333A2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6F447B3"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6F6702" w14:textId="77777777" w:rsidR="006D71C8" w:rsidRPr="00D95972" w:rsidRDefault="006D71C8" w:rsidP="00225215">
            <w:pPr>
              <w:rPr>
                <w:rFonts w:cs="Arial"/>
              </w:rPr>
            </w:pPr>
            <w:r>
              <w:t>MONASTERY2</w:t>
            </w:r>
          </w:p>
        </w:tc>
        <w:tc>
          <w:tcPr>
            <w:tcW w:w="1088" w:type="dxa"/>
            <w:tcBorders>
              <w:top w:val="single" w:sz="4" w:space="0" w:color="auto"/>
              <w:bottom w:val="single" w:sz="4" w:space="0" w:color="auto"/>
            </w:tcBorders>
          </w:tcPr>
          <w:p w14:paraId="30CF8E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5977EC8"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FE78550"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FF232E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9982793" w14:textId="77777777" w:rsidR="006D71C8" w:rsidRPr="00D95972" w:rsidRDefault="006D71C8" w:rsidP="00225215">
            <w:pPr>
              <w:rPr>
                <w:rFonts w:cs="Arial"/>
              </w:rPr>
            </w:pPr>
            <w:r>
              <w:t>Mobile Communication System for Railways Phase 2</w:t>
            </w:r>
            <w:r w:rsidRPr="00D95972">
              <w:rPr>
                <w:rFonts w:eastAsia="Batang" w:cs="Arial"/>
                <w:color w:val="000000"/>
                <w:lang w:eastAsia="ko-KR"/>
              </w:rPr>
              <w:br/>
            </w:r>
          </w:p>
        </w:tc>
      </w:tr>
      <w:tr w:rsidR="006D71C8" w:rsidRPr="009E47EE" w14:paraId="26A949CD"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14B88EC"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9D07E8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2F51B" w14:textId="77777777" w:rsidR="006D71C8" w:rsidRDefault="006D71C8" w:rsidP="00225215">
            <w:pPr>
              <w:rPr>
                <w:rFonts w:cs="Arial"/>
              </w:rPr>
            </w:pPr>
            <w:r w:rsidRPr="00E96B21">
              <w:t>C1-202883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D1F483"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9E080E"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CA7B8FC" w14:textId="77777777" w:rsidR="006D71C8" w:rsidRDefault="006D71C8" w:rsidP="00225215">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70625C" w14:textId="77777777" w:rsidR="006D71C8" w:rsidRPr="00E97EA7" w:rsidRDefault="006D71C8" w:rsidP="00225215">
            <w:pPr>
              <w:rPr>
                <w:rFonts w:cs="Arial"/>
              </w:rPr>
            </w:pPr>
            <w:r w:rsidRPr="00E97EA7">
              <w:rPr>
                <w:rFonts w:cs="Arial"/>
              </w:rPr>
              <w:t>Agreed</w:t>
            </w:r>
          </w:p>
          <w:p w14:paraId="377A097C" w14:textId="77777777" w:rsidR="006D71C8" w:rsidRPr="00E97EA7" w:rsidRDefault="006D71C8" w:rsidP="00225215">
            <w:pPr>
              <w:rPr>
                <w:ins w:id="445" w:author="ericsson j in CT1#123E" w:date="2020-04-23T09:07:00Z"/>
                <w:rFonts w:cs="Arial"/>
              </w:rPr>
            </w:pPr>
            <w:ins w:id="446" w:author="ericsson j in CT1#123E" w:date="2020-04-23T09:07:00Z">
              <w:r w:rsidRPr="00E97EA7">
                <w:rPr>
                  <w:rFonts w:cs="Arial"/>
                </w:rPr>
                <w:t>Revision of C1-202496</w:t>
              </w:r>
            </w:ins>
          </w:p>
          <w:p w14:paraId="5FCABE60" w14:textId="77777777" w:rsidR="006D71C8" w:rsidRPr="00E97EA7" w:rsidRDefault="006D71C8" w:rsidP="00225215">
            <w:pPr>
              <w:rPr>
                <w:color w:val="000000"/>
              </w:rPr>
            </w:pPr>
            <w:ins w:id="447" w:author="ericsson j in CT1#123E" w:date="2020-04-23T09:07:00Z">
              <w:r w:rsidRPr="00E97EA7">
                <w:rPr>
                  <w:rFonts w:cs="Arial"/>
                </w:rPr>
                <w:t>_________________________________________</w:t>
              </w:r>
            </w:ins>
          </w:p>
          <w:p w14:paraId="7FF64B07" w14:textId="77777777" w:rsidR="006D71C8" w:rsidRPr="00E97EA7" w:rsidRDefault="006D71C8" w:rsidP="00225215">
            <w:pPr>
              <w:rPr>
                <w:rFonts w:cs="Arial"/>
              </w:rPr>
            </w:pPr>
            <w:r w:rsidRPr="00E97EA7">
              <w:rPr>
                <w:color w:val="000000"/>
              </w:rPr>
              <w:t>.</w:t>
            </w:r>
          </w:p>
        </w:tc>
      </w:tr>
      <w:tr w:rsidR="006D71C8" w:rsidRPr="009E47EE" w14:paraId="0F5699B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80F37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90A278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9C32F3" w14:textId="77777777" w:rsidR="006D71C8" w:rsidRDefault="006D71C8" w:rsidP="00225215">
            <w:pPr>
              <w:rPr>
                <w:rFonts w:cs="Arial"/>
              </w:rPr>
            </w:pPr>
            <w:r w:rsidRPr="00E96B21">
              <w:t>C1-202884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5B6F3D"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C764A2"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6C5CCA" w14:textId="77777777" w:rsidR="006D71C8" w:rsidRDefault="006D71C8" w:rsidP="00225215">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630853B" w14:textId="77777777" w:rsidR="006D71C8" w:rsidRPr="00E97EA7" w:rsidRDefault="006D71C8" w:rsidP="00225215">
            <w:pPr>
              <w:rPr>
                <w:rFonts w:cs="Arial"/>
                <w:lang w:val="en-IN"/>
              </w:rPr>
            </w:pPr>
            <w:r w:rsidRPr="00E97EA7">
              <w:rPr>
                <w:rFonts w:cs="Arial"/>
                <w:lang w:val="en-IN"/>
              </w:rPr>
              <w:t>Agreed</w:t>
            </w:r>
          </w:p>
          <w:p w14:paraId="5E73E5B9" w14:textId="77777777" w:rsidR="006D71C8" w:rsidRPr="00E97EA7" w:rsidRDefault="006D71C8" w:rsidP="00225215">
            <w:pPr>
              <w:rPr>
                <w:ins w:id="448" w:author="ericsson j in CT1#123E" w:date="2020-04-23T10:14:00Z"/>
                <w:rFonts w:cs="Arial"/>
                <w:lang w:val="en-IN"/>
              </w:rPr>
            </w:pPr>
            <w:ins w:id="449" w:author="ericsson j in CT1#123E" w:date="2020-04-23T10:14:00Z">
              <w:r w:rsidRPr="00E97EA7">
                <w:rPr>
                  <w:rFonts w:cs="Arial"/>
                  <w:lang w:val="en-IN"/>
                </w:rPr>
                <w:t>Revision of C1-202497</w:t>
              </w:r>
            </w:ins>
          </w:p>
          <w:p w14:paraId="1F40DA61" w14:textId="77777777" w:rsidR="006D71C8" w:rsidRPr="00E97EA7" w:rsidRDefault="006D71C8" w:rsidP="00225215">
            <w:pPr>
              <w:rPr>
                <w:ins w:id="450" w:author="ericsson j in CT1#123E" w:date="2020-04-23T10:14:00Z"/>
                <w:rFonts w:cs="Arial"/>
                <w:lang w:val="en-IN"/>
              </w:rPr>
            </w:pPr>
            <w:ins w:id="451" w:author="ericsson j in CT1#123E" w:date="2020-04-23T10:14:00Z">
              <w:r w:rsidRPr="00E97EA7">
                <w:rPr>
                  <w:rFonts w:cs="Arial"/>
                  <w:lang w:val="en-IN"/>
                </w:rPr>
                <w:t>_________________________________________</w:t>
              </w:r>
            </w:ins>
          </w:p>
          <w:p w14:paraId="16066B7F" w14:textId="77777777" w:rsidR="006D71C8" w:rsidRPr="00E97EA7" w:rsidRDefault="006D71C8" w:rsidP="00225215">
            <w:pPr>
              <w:rPr>
                <w:rFonts w:cs="Arial"/>
                <w:lang w:val="en-IN"/>
              </w:rPr>
            </w:pPr>
            <w:r w:rsidRPr="00E97EA7">
              <w:rPr>
                <w:lang w:val="en-IN"/>
              </w:rPr>
              <w:t>.</w:t>
            </w:r>
          </w:p>
        </w:tc>
      </w:tr>
      <w:tr w:rsidR="006D71C8" w:rsidRPr="009E47EE" w14:paraId="6AAAF389"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853CC4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1CFE47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7C263B" w14:textId="77777777" w:rsidR="006D71C8" w:rsidRDefault="006D71C8" w:rsidP="00225215">
            <w:pPr>
              <w:rPr>
                <w:rFonts w:cs="Arial"/>
              </w:rPr>
            </w:pPr>
            <w:r w:rsidRPr="00E96B21">
              <w:t>C1-202885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D39B73"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FF418D"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28F99" w14:textId="77777777" w:rsidR="006D71C8" w:rsidRDefault="006D71C8" w:rsidP="00225215">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2CB9E19" w14:textId="77777777" w:rsidR="006D71C8" w:rsidRPr="00E97EA7" w:rsidRDefault="006D71C8" w:rsidP="00225215">
            <w:pPr>
              <w:rPr>
                <w:rFonts w:cs="Arial"/>
                <w:lang w:val="en-IN"/>
              </w:rPr>
            </w:pPr>
            <w:r w:rsidRPr="00E97EA7">
              <w:rPr>
                <w:rFonts w:cs="Arial"/>
                <w:lang w:val="en-IN"/>
              </w:rPr>
              <w:t>Agreed</w:t>
            </w:r>
          </w:p>
          <w:p w14:paraId="487D03CB" w14:textId="77777777" w:rsidR="006D71C8" w:rsidRPr="00E97EA7" w:rsidRDefault="006D71C8" w:rsidP="00225215">
            <w:pPr>
              <w:rPr>
                <w:ins w:id="452" w:author="ericsson j in CT1#123E" w:date="2020-04-23T10:14:00Z"/>
                <w:rFonts w:cs="Arial"/>
                <w:lang w:val="en-IN"/>
              </w:rPr>
            </w:pPr>
            <w:ins w:id="453" w:author="ericsson j in CT1#123E" w:date="2020-04-23T10:14:00Z">
              <w:r w:rsidRPr="00E97EA7">
                <w:rPr>
                  <w:rFonts w:cs="Arial"/>
                  <w:lang w:val="en-IN"/>
                </w:rPr>
                <w:t>Revision of C1-202498</w:t>
              </w:r>
            </w:ins>
          </w:p>
          <w:p w14:paraId="7F074CFF" w14:textId="77777777" w:rsidR="006D71C8" w:rsidRPr="00E97EA7" w:rsidRDefault="006D71C8" w:rsidP="00225215">
            <w:pPr>
              <w:rPr>
                <w:ins w:id="454" w:author="ericsson j in CT1#123E" w:date="2020-04-23T10:14:00Z"/>
                <w:rFonts w:cs="Arial"/>
                <w:lang w:val="en-IN"/>
              </w:rPr>
            </w:pPr>
            <w:ins w:id="455" w:author="ericsson j in CT1#123E" w:date="2020-04-23T10:14:00Z">
              <w:r w:rsidRPr="00E97EA7">
                <w:rPr>
                  <w:rFonts w:cs="Arial"/>
                  <w:lang w:val="en-IN"/>
                </w:rPr>
                <w:t>_________________________________________</w:t>
              </w:r>
            </w:ins>
          </w:p>
          <w:p w14:paraId="5621D310" w14:textId="77777777" w:rsidR="006D71C8" w:rsidRPr="00E97EA7" w:rsidRDefault="006D71C8" w:rsidP="00225215">
            <w:pPr>
              <w:rPr>
                <w:lang w:val="en-IN"/>
              </w:rPr>
            </w:pPr>
          </w:p>
        </w:tc>
      </w:tr>
      <w:tr w:rsidR="006D71C8" w:rsidRPr="009E47EE" w14:paraId="7D9F008C"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B4DD019"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3351631"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A117BE"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188181"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2D1584"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9F5920"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2AD0F4" w14:textId="77777777" w:rsidR="006D71C8" w:rsidRPr="00E97EA7" w:rsidRDefault="006D71C8" w:rsidP="00225215">
            <w:pPr>
              <w:rPr>
                <w:rFonts w:cs="Arial"/>
                <w:lang w:val="en-IN"/>
              </w:rPr>
            </w:pPr>
          </w:p>
        </w:tc>
      </w:tr>
      <w:tr w:rsidR="006D71C8" w:rsidRPr="009E47EE" w14:paraId="3C9A898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7E4E7E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3A087AC"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81784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F0D8E5"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BDA880"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F61223"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22A82D" w14:textId="77777777" w:rsidR="006D71C8" w:rsidRPr="00E97EA7" w:rsidRDefault="006D71C8" w:rsidP="00225215">
            <w:pPr>
              <w:rPr>
                <w:rFonts w:cs="Arial"/>
                <w:lang w:val="en-IN"/>
              </w:rPr>
            </w:pPr>
          </w:p>
        </w:tc>
      </w:tr>
      <w:tr w:rsidR="006D71C8" w:rsidRPr="009E47EE" w14:paraId="52CC9A6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F9C0A2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03ED79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E13F4E"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46549A"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285371"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15D211"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28C2F9" w14:textId="77777777" w:rsidR="006D71C8" w:rsidRPr="00E97EA7" w:rsidRDefault="006D71C8" w:rsidP="00225215">
            <w:pPr>
              <w:rPr>
                <w:rFonts w:cs="Arial"/>
                <w:lang w:val="en-IN"/>
              </w:rPr>
            </w:pPr>
          </w:p>
        </w:tc>
      </w:tr>
      <w:tr w:rsidR="006D71C8" w:rsidRPr="00D95972" w14:paraId="4A736E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4C5A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330E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BD27652" w14:textId="799D83CD" w:rsidR="006D71C8" w:rsidRPr="00D95972" w:rsidRDefault="006D71C8" w:rsidP="00225215">
            <w:pPr>
              <w:rPr>
                <w:rFonts w:cs="Arial"/>
              </w:rPr>
            </w:pPr>
            <w:r w:rsidRPr="001E63B9">
              <w:t>C1-203173</w:t>
            </w:r>
          </w:p>
        </w:tc>
        <w:tc>
          <w:tcPr>
            <w:tcW w:w="4191" w:type="dxa"/>
            <w:gridSpan w:val="3"/>
            <w:tcBorders>
              <w:top w:val="single" w:sz="4" w:space="0" w:color="auto"/>
              <w:bottom w:val="single" w:sz="4" w:space="0" w:color="auto"/>
            </w:tcBorders>
            <w:shd w:val="clear" w:color="auto" w:fill="FFFF00"/>
          </w:tcPr>
          <w:p w14:paraId="7411F809" w14:textId="77777777" w:rsidR="006D71C8" w:rsidRPr="00D95972" w:rsidRDefault="006D71C8" w:rsidP="00225215">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70655FB6"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C15BF6D" w14:textId="77777777" w:rsidR="006D71C8" w:rsidRPr="00D95972" w:rsidRDefault="006D71C8" w:rsidP="00225215">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B19B" w14:textId="77777777" w:rsidR="006D71C8" w:rsidRPr="00EA3C52" w:rsidRDefault="006D71C8" w:rsidP="00225215">
            <w:pPr>
              <w:rPr>
                <w:rFonts w:cs="Arial"/>
              </w:rPr>
            </w:pPr>
            <w:r>
              <w:rPr>
                <w:rFonts w:cs="Arial"/>
                <w:b/>
                <w:bCs/>
              </w:rPr>
              <w:t>Kit Wed 9:45:</w:t>
            </w:r>
            <w:r>
              <w:rPr>
                <w:rFonts w:cs="Arial"/>
              </w:rPr>
              <w:t xml:space="preserve"> Some wording proposals.</w:t>
            </w:r>
          </w:p>
        </w:tc>
      </w:tr>
      <w:tr w:rsidR="006D71C8" w:rsidRPr="00D95972" w14:paraId="1C1A80E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6829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0156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4E35D8" w14:textId="7C481FBE" w:rsidR="006D71C8" w:rsidRPr="00D95972" w:rsidRDefault="006D71C8" w:rsidP="00225215">
            <w:pPr>
              <w:rPr>
                <w:rFonts w:cs="Arial"/>
              </w:rPr>
            </w:pPr>
            <w:r w:rsidRPr="001E63B9">
              <w:t>C1-203174</w:t>
            </w:r>
          </w:p>
        </w:tc>
        <w:tc>
          <w:tcPr>
            <w:tcW w:w="4191" w:type="dxa"/>
            <w:gridSpan w:val="3"/>
            <w:tcBorders>
              <w:top w:val="single" w:sz="4" w:space="0" w:color="auto"/>
              <w:bottom w:val="single" w:sz="4" w:space="0" w:color="auto"/>
            </w:tcBorders>
            <w:shd w:val="clear" w:color="auto" w:fill="FFFF00"/>
          </w:tcPr>
          <w:p w14:paraId="45745724" w14:textId="77777777" w:rsidR="006D71C8" w:rsidRPr="00D95972" w:rsidRDefault="006D71C8" w:rsidP="00225215">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B3FD859"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B5B80C1" w14:textId="77777777" w:rsidR="006D71C8" w:rsidRPr="00D95972" w:rsidRDefault="006D71C8" w:rsidP="00225215">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775B0" w14:textId="77777777" w:rsidR="006D71C8" w:rsidRPr="00D95972" w:rsidRDefault="006D71C8" w:rsidP="00225215">
            <w:pPr>
              <w:rPr>
                <w:rFonts w:cs="Arial"/>
              </w:rPr>
            </w:pPr>
          </w:p>
        </w:tc>
      </w:tr>
      <w:tr w:rsidR="006D71C8" w:rsidRPr="00D95972" w14:paraId="377C51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1CF4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59850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5113DE" w14:textId="179C97DB" w:rsidR="006D71C8" w:rsidRPr="00D95972" w:rsidRDefault="006D71C8" w:rsidP="00225215">
            <w:pPr>
              <w:rPr>
                <w:rFonts w:cs="Arial"/>
              </w:rPr>
            </w:pPr>
            <w:r w:rsidRPr="001E63B9">
              <w:t>C1-203178</w:t>
            </w:r>
          </w:p>
        </w:tc>
        <w:tc>
          <w:tcPr>
            <w:tcW w:w="4191" w:type="dxa"/>
            <w:gridSpan w:val="3"/>
            <w:tcBorders>
              <w:top w:val="single" w:sz="4" w:space="0" w:color="auto"/>
              <w:bottom w:val="single" w:sz="4" w:space="0" w:color="auto"/>
            </w:tcBorders>
            <w:shd w:val="clear" w:color="auto" w:fill="FFFF00"/>
          </w:tcPr>
          <w:p w14:paraId="6273F992" w14:textId="77777777" w:rsidR="006D71C8" w:rsidRPr="00D95972" w:rsidRDefault="006D71C8" w:rsidP="00225215">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163A52A6"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816067" w14:textId="77777777" w:rsidR="006D71C8" w:rsidRPr="00D95972" w:rsidRDefault="006D71C8" w:rsidP="00225215">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2ECD" w14:textId="77777777" w:rsidR="006D71C8" w:rsidRPr="00D95972" w:rsidRDefault="006D71C8" w:rsidP="00225215">
            <w:pPr>
              <w:rPr>
                <w:rFonts w:cs="Arial"/>
              </w:rPr>
            </w:pPr>
          </w:p>
        </w:tc>
      </w:tr>
      <w:tr w:rsidR="006D71C8" w:rsidRPr="00D95972" w14:paraId="267CC5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3F479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AAC8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FE9CCE2" w14:textId="0AA08C7F" w:rsidR="006D71C8" w:rsidRPr="00D95972" w:rsidRDefault="006D71C8" w:rsidP="00225215">
            <w:pPr>
              <w:rPr>
                <w:rFonts w:cs="Arial"/>
              </w:rPr>
            </w:pPr>
            <w:r w:rsidRPr="001E63B9">
              <w:t>C1-203180</w:t>
            </w:r>
          </w:p>
        </w:tc>
        <w:tc>
          <w:tcPr>
            <w:tcW w:w="4191" w:type="dxa"/>
            <w:gridSpan w:val="3"/>
            <w:tcBorders>
              <w:top w:val="single" w:sz="4" w:space="0" w:color="auto"/>
              <w:bottom w:val="single" w:sz="4" w:space="0" w:color="auto"/>
            </w:tcBorders>
            <w:shd w:val="clear" w:color="auto" w:fill="FFFF00"/>
          </w:tcPr>
          <w:p w14:paraId="2765F62F" w14:textId="77777777" w:rsidR="006D71C8" w:rsidRPr="00D95972" w:rsidRDefault="006D71C8" w:rsidP="00225215">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0DA23B20"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C2EA22" w14:textId="77777777" w:rsidR="006D71C8" w:rsidRPr="00D95972" w:rsidRDefault="006D71C8" w:rsidP="00225215">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CD3FA" w14:textId="77777777" w:rsidR="006D71C8" w:rsidRPr="00D95972" w:rsidRDefault="006D71C8" w:rsidP="00225215">
            <w:pPr>
              <w:rPr>
                <w:rFonts w:cs="Arial"/>
              </w:rPr>
            </w:pPr>
          </w:p>
        </w:tc>
      </w:tr>
      <w:tr w:rsidR="006D71C8" w:rsidRPr="00D95972" w14:paraId="55AE9E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A197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8915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2DA109" w14:textId="00752117" w:rsidR="006D71C8" w:rsidRPr="00D95972" w:rsidRDefault="006D71C8" w:rsidP="00225215">
            <w:pPr>
              <w:rPr>
                <w:rFonts w:cs="Arial"/>
              </w:rPr>
            </w:pPr>
            <w:r w:rsidRPr="001E63B9">
              <w:t>C1-203181</w:t>
            </w:r>
          </w:p>
        </w:tc>
        <w:tc>
          <w:tcPr>
            <w:tcW w:w="4191" w:type="dxa"/>
            <w:gridSpan w:val="3"/>
            <w:tcBorders>
              <w:top w:val="single" w:sz="4" w:space="0" w:color="auto"/>
              <w:bottom w:val="single" w:sz="4" w:space="0" w:color="auto"/>
            </w:tcBorders>
            <w:shd w:val="clear" w:color="auto" w:fill="FFFF00"/>
          </w:tcPr>
          <w:p w14:paraId="7B87A098" w14:textId="77777777" w:rsidR="006D71C8" w:rsidRPr="00D95972" w:rsidRDefault="006D71C8" w:rsidP="00225215">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1D28EE9E"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56DF91" w14:textId="77777777" w:rsidR="006D71C8" w:rsidRPr="00D95972" w:rsidRDefault="006D71C8" w:rsidP="00225215">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920C" w14:textId="77777777" w:rsidR="006D71C8" w:rsidRPr="00D95972" w:rsidRDefault="006D71C8" w:rsidP="00225215">
            <w:pPr>
              <w:rPr>
                <w:rFonts w:cs="Arial"/>
              </w:rPr>
            </w:pPr>
          </w:p>
        </w:tc>
      </w:tr>
      <w:tr w:rsidR="006D71C8" w:rsidRPr="00D95972" w14:paraId="21807DD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6F2C5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8F72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23B386" w14:textId="4718F6DE" w:rsidR="006D71C8" w:rsidRPr="00D95972" w:rsidRDefault="006D71C8" w:rsidP="00225215">
            <w:pPr>
              <w:rPr>
                <w:rFonts w:cs="Arial"/>
              </w:rPr>
            </w:pPr>
            <w:r w:rsidRPr="001E63B9">
              <w:t>C1-203187</w:t>
            </w:r>
          </w:p>
        </w:tc>
        <w:tc>
          <w:tcPr>
            <w:tcW w:w="4191" w:type="dxa"/>
            <w:gridSpan w:val="3"/>
            <w:tcBorders>
              <w:top w:val="single" w:sz="4" w:space="0" w:color="auto"/>
              <w:bottom w:val="single" w:sz="4" w:space="0" w:color="auto"/>
            </w:tcBorders>
            <w:shd w:val="clear" w:color="auto" w:fill="FFFF00"/>
          </w:tcPr>
          <w:p w14:paraId="00AB160B" w14:textId="77777777" w:rsidR="006D71C8" w:rsidRPr="00D95972" w:rsidRDefault="006D71C8" w:rsidP="00225215">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3E7948F0"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DEFE7B8" w14:textId="77777777" w:rsidR="006D71C8" w:rsidRPr="00D95972" w:rsidRDefault="006D71C8" w:rsidP="00225215">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95C8F" w14:textId="77777777" w:rsidR="006D71C8" w:rsidRPr="00D95972" w:rsidRDefault="006D71C8" w:rsidP="00225215">
            <w:pPr>
              <w:rPr>
                <w:rFonts w:cs="Arial"/>
              </w:rPr>
            </w:pPr>
          </w:p>
        </w:tc>
      </w:tr>
      <w:tr w:rsidR="006D71C8" w:rsidRPr="00D95972" w14:paraId="7B34B21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687B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4A07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02FC8D" w14:textId="1BE67C11" w:rsidR="006D71C8" w:rsidRPr="00D95972" w:rsidRDefault="006D71C8" w:rsidP="00225215">
            <w:pPr>
              <w:rPr>
                <w:rFonts w:cs="Arial"/>
              </w:rPr>
            </w:pPr>
            <w:r w:rsidRPr="001E63B9">
              <w:t>C1-203188</w:t>
            </w:r>
          </w:p>
        </w:tc>
        <w:tc>
          <w:tcPr>
            <w:tcW w:w="4191" w:type="dxa"/>
            <w:gridSpan w:val="3"/>
            <w:tcBorders>
              <w:top w:val="single" w:sz="4" w:space="0" w:color="auto"/>
              <w:bottom w:val="single" w:sz="4" w:space="0" w:color="auto"/>
            </w:tcBorders>
            <w:shd w:val="clear" w:color="auto" w:fill="FFFF00"/>
          </w:tcPr>
          <w:p w14:paraId="6C9FA2EF" w14:textId="77777777" w:rsidR="006D71C8" w:rsidRPr="00D95972" w:rsidRDefault="006D71C8" w:rsidP="00225215">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433A9273"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91127B6" w14:textId="77777777" w:rsidR="006D71C8" w:rsidRPr="00D95972" w:rsidRDefault="006D71C8" w:rsidP="00225215">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341A" w14:textId="77777777" w:rsidR="006D71C8" w:rsidRPr="00D95972" w:rsidRDefault="006D71C8" w:rsidP="00225215">
            <w:pPr>
              <w:rPr>
                <w:rFonts w:cs="Arial"/>
              </w:rPr>
            </w:pPr>
          </w:p>
        </w:tc>
      </w:tr>
      <w:tr w:rsidR="006D71C8" w:rsidRPr="00D95972" w14:paraId="510788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15EA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D7293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54C6B8" w14:textId="4D3EA148" w:rsidR="006D71C8" w:rsidRPr="00D95972" w:rsidRDefault="006D71C8" w:rsidP="00225215">
            <w:pPr>
              <w:rPr>
                <w:rFonts w:cs="Arial"/>
              </w:rPr>
            </w:pPr>
            <w:r w:rsidRPr="001E63B9">
              <w:t>C1-203190</w:t>
            </w:r>
          </w:p>
        </w:tc>
        <w:tc>
          <w:tcPr>
            <w:tcW w:w="4191" w:type="dxa"/>
            <w:gridSpan w:val="3"/>
            <w:tcBorders>
              <w:top w:val="single" w:sz="4" w:space="0" w:color="auto"/>
              <w:bottom w:val="single" w:sz="4" w:space="0" w:color="auto"/>
            </w:tcBorders>
            <w:shd w:val="clear" w:color="auto" w:fill="FFFF00"/>
          </w:tcPr>
          <w:p w14:paraId="22587356" w14:textId="77777777" w:rsidR="006D71C8" w:rsidRPr="00D95972" w:rsidRDefault="006D71C8" w:rsidP="00225215">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364D72B3"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36094E" w14:textId="77777777" w:rsidR="006D71C8" w:rsidRPr="00D95972" w:rsidRDefault="006D71C8" w:rsidP="00225215">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CBBB" w14:textId="77777777" w:rsidR="006D71C8" w:rsidRPr="00D95972" w:rsidRDefault="006D71C8" w:rsidP="00225215">
            <w:pPr>
              <w:rPr>
                <w:rFonts w:cs="Arial"/>
              </w:rPr>
            </w:pPr>
          </w:p>
        </w:tc>
      </w:tr>
      <w:tr w:rsidR="006D71C8" w:rsidRPr="00D95972" w14:paraId="198854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41CA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FD24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7F964E" w14:textId="7783229D" w:rsidR="006D71C8" w:rsidRPr="00D95972" w:rsidRDefault="006D71C8" w:rsidP="00225215">
            <w:pPr>
              <w:rPr>
                <w:rFonts w:cs="Arial"/>
              </w:rPr>
            </w:pPr>
            <w:r w:rsidRPr="001E63B9">
              <w:t>C1-203194</w:t>
            </w:r>
          </w:p>
        </w:tc>
        <w:tc>
          <w:tcPr>
            <w:tcW w:w="4191" w:type="dxa"/>
            <w:gridSpan w:val="3"/>
            <w:tcBorders>
              <w:top w:val="single" w:sz="4" w:space="0" w:color="auto"/>
              <w:bottom w:val="single" w:sz="4" w:space="0" w:color="auto"/>
            </w:tcBorders>
            <w:shd w:val="clear" w:color="auto" w:fill="FFFF00"/>
          </w:tcPr>
          <w:p w14:paraId="26B61D4E" w14:textId="77777777" w:rsidR="006D71C8" w:rsidRPr="00D95972" w:rsidRDefault="006D71C8" w:rsidP="00225215">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38F138D"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2EDD660" w14:textId="77777777" w:rsidR="006D71C8" w:rsidRPr="00D95972" w:rsidRDefault="006D71C8" w:rsidP="00225215">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E5A9" w14:textId="77777777" w:rsidR="006D71C8" w:rsidRPr="00D95972" w:rsidRDefault="006D71C8" w:rsidP="00225215">
            <w:pPr>
              <w:rPr>
                <w:rFonts w:cs="Arial"/>
              </w:rPr>
            </w:pPr>
          </w:p>
        </w:tc>
      </w:tr>
      <w:tr w:rsidR="006D71C8" w:rsidRPr="00D95972" w14:paraId="1F62CF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1DC4C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129C2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FCAF64" w14:textId="68FBA151" w:rsidR="006D71C8" w:rsidRPr="00D95972" w:rsidRDefault="006D71C8" w:rsidP="00225215">
            <w:pPr>
              <w:rPr>
                <w:rFonts w:cs="Arial"/>
              </w:rPr>
            </w:pPr>
            <w:r w:rsidRPr="001E63B9">
              <w:t>C1-203201</w:t>
            </w:r>
          </w:p>
        </w:tc>
        <w:tc>
          <w:tcPr>
            <w:tcW w:w="4191" w:type="dxa"/>
            <w:gridSpan w:val="3"/>
            <w:tcBorders>
              <w:top w:val="single" w:sz="4" w:space="0" w:color="auto"/>
              <w:bottom w:val="single" w:sz="4" w:space="0" w:color="auto"/>
            </w:tcBorders>
            <w:shd w:val="clear" w:color="auto" w:fill="FFFF00"/>
          </w:tcPr>
          <w:p w14:paraId="0EE141CC" w14:textId="77777777" w:rsidR="006D71C8" w:rsidRPr="00D95972" w:rsidRDefault="006D71C8" w:rsidP="00225215">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72A5DC40"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FF8117" w14:textId="77777777" w:rsidR="006D71C8" w:rsidRPr="00D95972" w:rsidRDefault="006D71C8" w:rsidP="00225215">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83EEC" w14:textId="77777777" w:rsidR="006D71C8" w:rsidRPr="00D95972" w:rsidRDefault="006D71C8" w:rsidP="00225215">
            <w:pPr>
              <w:rPr>
                <w:rFonts w:cs="Arial"/>
              </w:rPr>
            </w:pPr>
          </w:p>
        </w:tc>
      </w:tr>
      <w:tr w:rsidR="006D71C8" w:rsidRPr="00D95972" w14:paraId="63750D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8B9D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2ADC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4F02C6" w14:textId="7E632F20" w:rsidR="006D71C8" w:rsidRPr="00D95972" w:rsidRDefault="006D71C8" w:rsidP="00225215">
            <w:pPr>
              <w:rPr>
                <w:rFonts w:cs="Arial"/>
              </w:rPr>
            </w:pPr>
            <w:r w:rsidRPr="001E63B9">
              <w:t>C1-203206</w:t>
            </w:r>
          </w:p>
        </w:tc>
        <w:tc>
          <w:tcPr>
            <w:tcW w:w="4191" w:type="dxa"/>
            <w:gridSpan w:val="3"/>
            <w:tcBorders>
              <w:top w:val="single" w:sz="4" w:space="0" w:color="auto"/>
              <w:bottom w:val="single" w:sz="4" w:space="0" w:color="auto"/>
            </w:tcBorders>
            <w:shd w:val="clear" w:color="auto" w:fill="FFFF00"/>
          </w:tcPr>
          <w:p w14:paraId="632A22C5" w14:textId="77777777" w:rsidR="006D71C8" w:rsidRPr="00D95972" w:rsidRDefault="006D71C8" w:rsidP="00225215">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6284CC49"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BDE" w14:textId="77777777" w:rsidR="006D71C8" w:rsidRPr="00D95972" w:rsidRDefault="006D71C8" w:rsidP="00225215">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23FB" w14:textId="77777777" w:rsidR="006D71C8" w:rsidRPr="00D95972" w:rsidRDefault="006D71C8" w:rsidP="00225215">
            <w:pPr>
              <w:rPr>
                <w:rFonts w:cs="Arial"/>
              </w:rPr>
            </w:pPr>
          </w:p>
        </w:tc>
      </w:tr>
      <w:tr w:rsidR="006D71C8" w:rsidRPr="00D95972" w14:paraId="6328F7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E6D95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2CDD5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32FF75" w14:textId="1BA2F967" w:rsidR="006D71C8" w:rsidRPr="00D95972" w:rsidRDefault="006D71C8" w:rsidP="00225215">
            <w:pPr>
              <w:rPr>
                <w:rFonts w:cs="Arial"/>
              </w:rPr>
            </w:pPr>
            <w:r w:rsidRPr="001E63B9">
              <w:t>C1-203216</w:t>
            </w:r>
          </w:p>
        </w:tc>
        <w:tc>
          <w:tcPr>
            <w:tcW w:w="4191" w:type="dxa"/>
            <w:gridSpan w:val="3"/>
            <w:tcBorders>
              <w:top w:val="single" w:sz="4" w:space="0" w:color="auto"/>
              <w:bottom w:val="single" w:sz="4" w:space="0" w:color="auto"/>
            </w:tcBorders>
            <w:shd w:val="clear" w:color="auto" w:fill="FFFF00"/>
          </w:tcPr>
          <w:p w14:paraId="097F0A97" w14:textId="77777777" w:rsidR="006D71C8" w:rsidRPr="00D95972" w:rsidRDefault="006D71C8" w:rsidP="00225215">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14:paraId="69C60996"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6AAB50" w14:textId="77777777" w:rsidR="006D71C8" w:rsidRPr="00D95972" w:rsidRDefault="006D71C8" w:rsidP="00225215">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B0484" w14:textId="77777777" w:rsidR="006D71C8" w:rsidRPr="00D95972" w:rsidRDefault="006D71C8" w:rsidP="00225215">
            <w:pPr>
              <w:rPr>
                <w:rFonts w:cs="Arial"/>
              </w:rPr>
            </w:pPr>
          </w:p>
        </w:tc>
      </w:tr>
      <w:tr w:rsidR="006D71C8" w:rsidRPr="00D95972" w14:paraId="2B3FFAA4" w14:textId="77777777" w:rsidTr="00343B80">
        <w:trPr>
          <w:gridAfter w:val="1"/>
          <w:wAfter w:w="4674" w:type="dxa"/>
        </w:trPr>
        <w:tc>
          <w:tcPr>
            <w:tcW w:w="976" w:type="dxa"/>
            <w:tcBorders>
              <w:top w:val="nil"/>
              <w:left w:val="thinThickThinSmallGap" w:sz="24" w:space="0" w:color="auto"/>
              <w:bottom w:val="nil"/>
            </w:tcBorders>
            <w:shd w:val="clear" w:color="auto" w:fill="auto"/>
          </w:tcPr>
          <w:p w14:paraId="35AC92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836C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E3AEA6" w14:textId="6F68C4E7" w:rsidR="006D71C8" w:rsidRPr="00D95972" w:rsidRDefault="006D71C8" w:rsidP="00225215">
            <w:pPr>
              <w:rPr>
                <w:rFonts w:cs="Arial"/>
              </w:rPr>
            </w:pPr>
            <w:r w:rsidRPr="001E63B9">
              <w:t>C1-203332</w:t>
            </w:r>
          </w:p>
        </w:tc>
        <w:tc>
          <w:tcPr>
            <w:tcW w:w="4191" w:type="dxa"/>
            <w:gridSpan w:val="3"/>
            <w:tcBorders>
              <w:top w:val="single" w:sz="4" w:space="0" w:color="auto"/>
              <w:bottom w:val="single" w:sz="4" w:space="0" w:color="auto"/>
            </w:tcBorders>
            <w:shd w:val="clear" w:color="auto" w:fill="FFFF00"/>
          </w:tcPr>
          <w:p w14:paraId="4DAFE55B" w14:textId="77777777" w:rsidR="006D71C8" w:rsidRPr="00D95972" w:rsidRDefault="006D71C8" w:rsidP="00225215">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6FFE9FBC" w14:textId="77777777" w:rsidR="006D71C8" w:rsidRPr="00D95972" w:rsidRDefault="006D71C8" w:rsidP="0022521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642DAAC" w14:textId="77777777" w:rsidR="006D71C8" w:rsidRPr="00D95972" w:rsidRDefault="006D71C8" w:rsidP="00225215">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BB734" w14:textId="77777777" w:rsidR="006D71C8" w:rsidRPr="00D95972" w:rsidRDefault="006D71C8" w:rsidP="00225215">
            <w:pPr>
              <w:rPr>
                <w:rFonts w:cs="Arial"/>
              </w:rPr>
            </w:pPr>
          </w:p>
        </w:tc>
      </w:tr>
      <w:tr w:rsidR="006D71C8" w:rsidRPr="00D95972" w14:paraId="4D872B1B" w14:textId="77777777" w:rsidTr="00343B80">
        <w:trPr>
          <w:gridAfter w:val="1"/>
          <w:wAfter w:w="4674" w:type="dxa"/>
        </w:trPr>
        <w:tc>
          <w:tcPr>
            <w:tcW w:w="976" w:type="dxa"/>
            <w:tcBorders>
              <w:top w:val="nil"/>
              <w:left w:val="thinThickThinSmallGap" w:sz="24" w:space="0" w:color="auto"/>
              <w:bottom w:val="nil"/>
            </w:tcBorders>
            <w:shd w:val="clear" w:color="auto" w:fill="auto"/>
          </w:tcPr>
          <w:p w14:paraId="507F3A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F8C5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C9DDE2" w14:textId="1680925C" w:rsidR="006D71C8" w:rsidRPr="00D95972" w:rsidRDefault="006D71C8" w:rsidP="00225215">
            <w:pPr>
              <w:rPr>
                <w:rFonts w:cs="Arial"/>
              </w:rPr>
            </w:pPr>
            <w:r w:rsidRPr="001E63B9">
              <w:t>C1-203718</w:t>
            </w:r>
          </w:p>
        </w:tc>
        <w:tc>
          <w:tcPr>
            <w:tcW w:w="4191" w:type="dxa"/>
            <w:gridSpan w:val="3"/>
            <w:tcBorders>
              <w:top w:val="single" w:sz="4" w:space="0" w:color="auto"/>
              <w:bottom w:val="single" w:sz="4" w:space="0" w:color="auto"/>
            </w:tcBorders>
            <w:shd w:val="clear" w:color="auto" w:fill="FFFFFF"/>
          </w:tcPr>
          <w:p w14:paraId="485203B6" w14:textId="77777777" w:rsidR="006D71C8" w:rsidRPr="00D95972" w:rsidRDefault="006D71C8" w:rsidP="00225215">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FF"/>
          </w:tcPr>
          <w:p w14:paraId="0D654A7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E5850E"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BD3D90" w14:textId="77777777" w:rsidR="00343B80" w:rsidRDefault="00343B80" w:rsidP="00225215">
            <w:pPr>
              <w:rPr>
                <w:rFonts w:cs="Arial"/>
              </w:rPr>
            </w:pPr>
            <w:r>
              <w:rPr>
                <w:rFonts w:cs="Arial"/>
              </w:rPr>
              <w:t>Noted</w:t>
            </w:r>
          </w:p>
          <w:p w14:paraId="5D2E1FCF" w14:textId="4EAE45EC" w:rsidR="006D71C8" w:rsidRPr="00D95972" w:rsidRDefault="006D71C8" w:rsidP="00225215">
            <w:pPr>
              <w:rPr>
                <w:rFonts w:cs="Arial"/>
              </w:rPr>
            </w:pPr>
          </w:p>
        </w:tc>
      </w:tr>
      <w:tr w:rsidR="006D71C8" w:rsidRPr="00D95972" w14:paraId="17A8AB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75C872" w14:textId="77777777" w:rsidR="006D71C8" w:rsidRPr="00554D94" w:rsidRDefault="006D71C8" w:rsidP="00225215">
            <w:pPr>
              <w:rPr>
                <w:rFonts w:cs="Arial"/>
              </w:rPr>
            </w:pPr>
          </w:p>
        </w:tc>
        <w:tc>
          <w:tcPr>
            <w:tcW w:w="1317" w:type="dxa"/>
            <w:gridSpan w:val="2"/>
            <w:tcBorders>
              <w:top w:val="nil"/>
              <w:bottom w:val="nil"/>
            </w:tcBorders>
            <w:shd w:val="clear" w:color="auto" w:fill="auto"/>
          </w:tcPr>
          <w:p w14:paraId="52978771" w14:textId="77777777" w:rsidR="006D71C8" w:rsidRPr="00554D94" w:rsidRDefault="006D71C8" w:rsidP="00225215">
            <w:pPr>
              <w:rPr>
                <w:rFonts w:cs="Arial"/>
              </w:rPr>
            </w:pPr>
          </w:p>
        </w:tc>
        <w:tc>
          <w:tcPr>
            <w:tcW w:w="1088" w:type="dxa"/>
            <w:tcBorders>
              <w:top w:val="single" w:sz="4" w:space="0" w:color="auto"/>
              <w:bottom w:val="single" w:sz="4" w:space="0" w:color="auto"/>
            </w:tcBorders>
            <w:shd w:val="clear" w:color="auto" w:fill="FFFF00"/>
          </w:tcPr>
          <w:p w14:paraId="1A33E593" w14:textId="688E04BB" w:rsidR="006D71C8" w:rsidRPr="00D95972" w:rsidRDefault="006D71C8" w:rsidP="00225215">
            <w:pPr>
              <w:rPr>
                <w:rFonts w:cs="Arial"/>
              </w:rPr>
            </w:pPr>
            <w:r w:rsidRPr="001E63B9">
              <w:t>C1-203722</w:t>
            </w:r>
          </w:p>
        </w:tc>
        <w:tc>
          <w:tcPr>
            <w:tcW w:w="4191" w:type="dxa"/>
            <w:gridSpan w:val="3"/>
            <w:tcBorders>
              <w:top w:val="single" w:sz="4" w:space="0" w:color="auto"/>
              <w:bottom w:val="single" w:sz="4" w:space="0" w:color="auto"/>
            </w:tcBorders>
            <w:shd w:val="clear" w:color="auto" w:fill="FFFF00"/>
          </w:tcPr>
          <w:p w14:paraId="53FB04FA" w14:textId="77777777" w:rsidR="006D71C8" w:rsidRPr="00D95972" w:rsidRDefault="006D71C8" w:rsidP="00225215">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14:paraId="5FFADD16"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006EE8" w14:textId="77777777" w:rsidR="006D71C8" w:rsidRPr="00D95972" w:rsidRDefault="006D71C8" w:rsidP="00225215">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B92EC" w14:textId="77777777" w:rsidR="006D71C8" w:rsidRDefault="006D71C8" w:rsidP="00225215">
            <w:pPr>
              <w:rPr>
                <w:rFonts w:cs="Arial"/>
              </w:rPr>
            </w:pPr>
            <w:r>
              <w:rPr>
                <w:rFonts w:cs="Arial"/>
                <w:b/>
                <w:bCs/>
              </w:rPr>
              <w:t xml:space="preserve">Kiran: </w:t>
            </w:r>
            <w:r>
              <w:rPr>
                <w:rFonts w:cs="Arial"/>
              </w:rPr>
              <w:t>Response code 403 is better.</w:t>
            </w:r>
          </w:p>
          <w:p w14:paraId="56303D00" w14:textId="77777777" w:rsidR="006D71C8" w:rsidRDefault="006D71C8" w:rsidP="00225215">
            <w:pPr>
              <w:rPr>
                <w:rFonts w:cs="Arial"/>
              </w:rPr>
            </w:pPr>
            <w:r>
              <w:rPr>
                <w:rFonts w:cs="Arial"/>
              </w:rPr>
              <w:t>Some discussion between Jörgen and Kiran on response codes.</w:t>
            </w:r>
          </w:p>
          <w:p w14:paraId="13A11DF7" w14:textId="77777777" w:rsidR="006D71C8" w:rsidRDefault="006D71C8" w:rsidP="00225215">
            <w:pPr>
              <w:rPr>
                <w:rFonts w:cs="Arial"/>
              </w:rPr>
            </w:pPr>
            <w:r>
              <w:rPr>
                <w:rFonts w:cs="Arial"/>
                <w:b/>
                <w:bCs/>
              </w:rPr>
              <w:t xml:space="preserve">Lazaros: Wed 22:34: </w:t>
            </w:r>
            <w:r>
              <w:rPr>
                <w:rFonts w:cs="Arial"/>
              </w:rPr>
              <w:t>Prefer 486, 403 too harsh.</w:t>
            </w:r>
          </w:p>
          <w:p w14:paraId="270754F7" w14:textId="55EF840C" w:rsidR="006D71C8" w:rsidRDefault="006D71C8" w:rsidP="00225215">
            <w:pPr>
              <w:rPr>
                <w:rFonts w:cs="Arial"/>
              </w:rPr>
            </w:pPr>
            <w:r>
              <w:rPr>
                <w:rFonts w:cs="Arial"/>
                <w:b/>
                <w:bCs/>
              </w:rPr>
              <w:t>Kiran, Lazaros, Jörgen:</w:t>
            </w:r>
            <w:r>
              <w:rPr>
                <w:rFonts w:cs="Arial"/>
              </w:rPr>
              <w:t xml:space="preserve"> Some further discussion.</w:t>
            </w:r>
          </w:p>
          <w:p w14:paraId="5F533F1A" w14:textId="3C534D85" w:rsidR="006D71C8" w:rsidRPr="00AD18E1" w:rsidRDefault="00562E72" w:rsidP="00225215">
            <w:pPr>
              <w:rPr>
                <w:rFonts w:cs="Arial"/>
                <w:b/>
                <w:bCs/>
              </w:rPr>
            </w:pPr>
            <w:r>
              <w:rPr>
                <w:rFonts w:cs="Arial"/>
                <w:b/>
                <w:bCs/>
              </w:rPr>
              <w:t xml:space="preserve">Kiran Fri 20:43 </w:t>
            </w:r>
            <w:r w:rsidRPr="00562E72">
              <w:rPr>
                <w:rFonts w:cs="Arial"/>
              </w:rPr>
              <w:t>Confirmed 486 is OK.</w:t>
            </w:r>
          </w:p>
        </w:tc>
      </w:tr>
      <w:tr w:rsidR="006D71C8" w:rsidRPr="00D95972" w14:paraId="4930CC8E" w14:textId="77777777" w:rsidTr="008D4843">
        <w:trPr>
          <w:gridAfter w:val="1"/>
          <w:wAfter w:w="4674" w:type="dxa"/>
        </w:trPr>
        <w:tc>
          <w:tcPr>
            <w:tcW w:w="976" w:type="dxa"/>
            <w:tcBorders>
              <w:top w:val="nil"/>
              <w:left w:val="thinThickThinSmallGap" w:sz="24" w:space="0" w:color="auto"/>
              <w:bottom w:val="nil"/>
            </w:tcBorders>
            <w:shd w:val="clear" w:color="auto" w:fill="auto"/>
          </w:tcPr>
          <w:p w14:paraId="19C089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7A318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CCB15F6" w14:textId="77777777" w:rsidR="006D71C8" w:rsidRPr="00D95972" w:rsidRDefault="006D71C8" w:rsidP="00225215">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661632E4" w14:textId="77777777" w:rsidR="006D71C8" w:rsidRPr="00D95972" w:rsidRDefault="006D71C8" w:rsidP="00225215">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7CAB3B54"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0FF1F0" w14:textId="77777777" w:rsidR="006D71C8" w:rsidRPr="00D95972" w:rsidRDefault="006D71C8" w:rsidP="00225215">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157BC" w14:textId="77777777" w:rsidR="006D71C8" w:rsidRDefault="006D71C8" w:rsidP="00225215">
            <w:pPr>
              <w:rPr>
                <w:rFonts w:cs="Arial"/>
              </w:rPr>
            </w:pPr>
            <w:r>
              <w:rPr>
                <w:rFonts w:cs="Arial"/>
              </w:rPr>
              <w:t>Withdrawn</w:t>
            </w:r>
          </w:p>
          <w:p w14:paraId="2A4F8F14" w14:textId="77777777" w:rsidR="006D71C8" w:rsidRPr="00D95972" w:rsidRDefault="006D71C8" w:rsidP="00225215">
            <w:pPr>
              <w:rPr>
                <w:rFonts w:cs="Arial"/>
              </w:rPr>
            </w:pPr>
            <w:r>
              <w:rPr>
                <w:rFonts w:cs="Arial"/>
              </w:rPr>
              <w:t>Document not uploaded on</w:t>
            </w:r>
          </w:p>
        </w:tc>
      </w:tr>
      <w:tr w:rsidR="00225215" w:rsidRPr="00D95972" w14:paraId="56B697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0B1F8D" w14:textId="77777777" w:rsidR="006D71C8" w:rsidRPr="00694512" w:rsidRDefault="006D71C8" w:rsidP="00225215">
            <w:pPr>
              <w:rPr>
                <w:rFonts w:cs="Arial"/>
              </w:rPr>
            </w:pPr>
          </w:p>
        </w:tc>
        <w:tc>
          <w:tcPr>
            <w:tcW w:w="1317" w:type="dxa"/>
            <w:gridSpan w:val="2"/>
            <w:tcBorders>
              <w:top w:val="nil"/>
              <w:bottom w:val="nil"/>
            </w:tcBorders>
            <w:shd w:val="clear" w:color="auto" w:fill="auto"/>
          </w:tcPr>
          <w:p w14:paraId="65C63571" w14:textId="77777777" w:rsidR="006D71C8" w:rsidRPr="00694512" w:rsidRDefault="006D71C8" w:rsidP="00225215">
            <w:pPr>
              <w:rPr>
                <w:rFonts w:cs="Arial"/>
              </w:rPr>
            </w:pPr>
          </w:p>
        </w:tc>
        <w:tc>
          <w:tcPr>
            <w:tcW w:w="1088" w:type="dxa"/>
            <w:tcBorders>
              <w:top w:val="single" w:sz="4" w:space="0" w:color="auto"/>
              <w:bottom w:val="single" w:sz="4" w:space="0" w:color="auto"/>
            </w:tcBorders>
            <w:shd w:val="clear" w:color="auto" w:fill="FFFF00"/>
          </w:tcPr>
          <w:p w14:paraId="7FFD2C5A" w14:textId="7A2D5B16" w:rsidR="006D71C8" w:rsidRPr="00D95972" w:rsidRDefault="00225215" w:rsidP="00225215">
            <w:pPr>
              <w:rPr>
                <w:rFonts w:cs="Arial"/>
              </w:rPr>
            </w:pPr>
            <w:r w:rsidRPr="001E63B9">
              <w:t>C1-203824</w:t>
            </w:r>
          </w:p>
        </w:tc>
        <w:tc>
          <w:tcPr>
            <w:tcW w:w="4191" w:type="dxa"/>
            <w:gridSpan w:val="3"/>
            <w:tcBorders>
              <w:top w:val="single" w:sz="4" w:space="0" w:color="auto"/>
              <w:bottom w:val="single" w:sz="4" w:space="0" w:color="auto"/>
            </w:tcBorders>
            <w:shd w:val="clear" w:color="auto" w:fill="FFFF00"/>
          </w:tcPr>
          <w:p w14:paraId="2E9B8603" w14:textId="77777777" w:rsidR="006D71C8" w:rsidRPr="00D95972" w:rsidRDefault="006D71C8" w:rsidP="00225215">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14:paraId="1F70EABF"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9EA6A11" w14:textId="77777777" w:rsidR="006D71C8" w:rsidRPr="00D95972" w:rsidRDefault="006D71C8" w:rsidP="00225215">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3EF5C" w14:textId="77777777" w:rsidR="006D71C8" w:rsidRDefault="006D71C8" w:rsidP="00225215">
            <w:pPr>
              <w:rPr>
                <w:ins w:id="456" w:author="ericsson j in CT1#124E" w:date="2020-06-05T18:34:00Z"/>
                <w:rFonts w:cs="Arial"/>
                <w:b/>
                <w:bCs/>
              </w:rPr>
            </w:pPr>
            <w:ins w:id="457" w:author="ericsson j in CT1#124E" w:date="2020-06-05T18:34:00Z">
              <w:r>
                <w:rPr>
                  <w:rFonts w:cs="Arial"/>
                  <w:b/>
                  <w:bCs/>
                </w:rPr>
                <w:t>Revision of C1-203177</w:t>
              </w:r>
            </w:ins>
          </w:p>
          <w:p w14:paraId="69326673" w14:textId="77777777" w:rsidR="006D71C8" w:rsidRDefault="006D71C8" w:rsidP="00225215">
            <w:pPr>
              <w:rPr>
                <w:ins w:id="458" w:author="ericsson j in CT1#124E" w:date="2020-06-05T18:34:00Z"/>
                <w:rFonts w:cs="Arial"/>
                <w:b/>
                <w:bCs/>
              </w:rPr>
            </w:pPr>
            <w:ins w:id="459" w:author="ericsson j in CT1#124E" w:date="2020-06-05T18:34:00Z">
              <w:r>
                <w:rPr>
                  <w:rFonts w:cs="Arial"/>
                  <w:b/>
                  <w:bCs/>
                </w:rPr>
                <w:t>_________________________________________</w:t>
              </w:r>
            </w:ins>
          </w:p>
          <w:p w14:paraId="4D91354D" w14:textId="77777777" w:rsidR="006D71C8" w:rsidRPr="004514AC" w:rsidRDefault="006D71C8" w:rsidP="00225215">
            <w:pPr>
              <w:rPr>
                <w:rFonts w:cs="Arial"/>
              </w:rPr>
            </w:pPr>
            <w:r>
              <w:rPr>
                <w:rFonts w:cs="Arial"/>
                <w:b/>
                <w:bCs/>
              </w:rPr>
              <w:t xml:space="preserve">Frederic (Tue): </w:t>
            </w:r>
            <w:r>
              <w:rPr>
                <w:rFonts w:cs="Arial"/>
              </w:rPr>
              <w:t>Clauses affected missing.</w:t>
            </w:r>
          </w:p>
        </w:tc>
      </w:tr>
      <w:tr w:rsidR="006D71C8" w:rsidRPr="00D95972" w14:paraId="6F3D9C41"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5E0C8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A4D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82D7FC7" w14:textId="273C1FB5" w:rsidR="006D71C8" w:rsidRPr="00D95972" w:rsidRDefault="00225215" w:rsidP="00225215">
            <w:pPr>
              <w:rPr>
                <w:rFonts w:cs="Arial"/>
              </w:rPr>
            </w:pPr>
            <w:r w:rsidRPr="001E63B9">
              <w:t>C1-203827</w:t>
            </w:r>
          </w:p>
        </w:tc>
        <w:tc>
          <w:tcPr>
            <w:tcW w:w="4191" w:type="dxa"/>
            <w:gridSpan w:val="3"/>
            <w:tcBorders>
              <w:top w:val="single" w:sz="4" w:space="0" w:color="auto"/>
              <w:bottom w:val="single" w:sz="4" w:space="0" w:color="auto"/>
            </w:tcBorders>
            <w:shd w:val="clear" w:color="auto" w:fill="FFFF00"/>
          </w:tcPr>
          <w:p w14:paraId="548BA432" w14:textId="77777777" w:rsidR="006D71C8" w:rsidRPr="00D95972" w:rsidRDefault="006D71C8" w:rsidP="00225215">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0C270721"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0494538" w14:textId="77777777" w:rsidR="006D71C8" w:rsidRPr="00D95972" w:rsidRDefault="006D71C8" w:rsidP="00225215">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15315" w14:textId="77777777" w:rsidR="006D71C8" w:rsidRDefault="006D71C8" w:rsidP="00225215">
            <w:pPr>
              <w:rPr>
                <w:ins w:id="460" w:author="ericsson j in CT1#124E" w:date="2020-06-05T17:21:00Z"/>
                <w:rFonts w:cs="Arial"/>
                <w:b/>
                <w:bCs/>
              </w:rPr>
            </w:pPr>
            <w:ins w:id="461" w:author="ericsson j in CT1#124E" w:date="2020-06-05T17:21:00Z">
              <w:r>
                <w:rPr>
                  <w:rFonts w:cs="Arial"/>
                  <w:b/>
                  <w:bCs/>
                </w:rPr>
                <w:t>Revision of C1-203186</w:t>
              </w:r>
            </w:ins>
          </w:p>
          <w:p w14:paraId="360D0906" w14:textId="77777777" w:rsidR="006D71C8" w:rsidRDefault="006D71C8" w:rsidP="00225215">
            <w:pPr>
              <w:rPr>
                <w:ins w:id="462" w:author="ericsson j in CT1#124E" w:date="2020-06-05T17:21:00Z"/>
                <w:rFonts w:cs="Arial"/>
                <w:b/>
                <w:bCs/>
              </w:rPr>
            </w:pPr>
            <w:ins w:id="463" w:author="ericsson j in CT1#124E" w:date="2020-06-05T17:21:00Z">
              <w:r>
                <w:rPr>
                  <w:rFonts w:cs="Arial"/>
                  <w:b/>
                  <w:bCs/>
                </w:rPr>
                <w:t>_________________________________________</w:t>
              </w:r>
            </w:ins>
          </w:p>
          <w:p w14:paraId="2D1FEE18" w14:textId="77777777" w:rsidR="006D71C8" w:rsidRDefault="006D71C8" w:rsidP="00225215">
            <w:r>
              <w:rPr>
                <w:rFonts w:cs="Arial"/>
                <w:b/>
                <w:bCs/>
              </w:rPr>
              <w:t xml:space="preserve">Jörgen Thu 10:34: </w:t>
            </w:r>
            <w:r>
              <w:t>The reference should be to 22.2.1</w:t>
            </w:r>
          </w:p>
          <w:p w14:paraId="3CFDCA10" w14:textId="77777777" w:rsidR="006D71C8" w:rsidRPr="0002266A" w:rsidRDefault="006D71C8" w:rsidP="00225215">
            <w:pPr>
              <w:rPr>
                <w:rFonts w:cs="Arial"/>
                <w:b/>
                <w:bCs/>
              </w:rPr>
            </w:pPr>
            <w:r w:rsidRPr="0002266A">
              <w:rPr>
                <w:b/>
                <w:bCs/>
              </w:rPr>
              <w:t>Mike Thu 15:17</w:t>
            </w:r>
            <w:r>
              <w:t>: Ack</w:t>
            </w:r>
          </w:p>
        </w:tc>
      </w:tr>
      <w:tr w:rsidR="00912897" w:rsidRPr="00D95972" w14:paraId="37FA2B5C"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AE7027A"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B56E5D4"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0FBBC8F7" w14:textId="3701A40F" w:rsidR="00912897" w:rsidRPr="00D95972" w:rsidRDefault="001D026D" w:rsidP="006F5DF5">
            <w:pPr>
              <w:rPr>
                <w:rFonts w:cs="Arial"/>
              </w:rPr>
            </w:pPr>
            <w:r w:rsidRPr="001E63B9">
              <w:t>C1-203830</w:t>
            </w:r>
          </w:p>
        </w:tc>
        <w:tc>
          <w:tcPr>
            <w:tcW w:w="4191" w:type="dxa"/>
            <w:gridSpan w:val="3"/>
            <w:tcBorders>
              <w:top w:val="single" w:sz="4" w:space="0" w:color="auto"/>
              <w:bottom w:val="single" w:sz="4" w:space="0" w:color="auto"/>
            </w:tcBorders>
            <w:shd w:val="clear" w:color="auto" w:fill="FFFF00"/>
          </w:tcPr>
          <w:p w14:paraId="32196221" w14:textId="77777777" w:rsidR="00912897" w:rsidRPr="00D95972" w:rsidRDefault="00912897" w:rsidP="006F5DF5">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12D660E3"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4F9039" w14:textId="77777777" w:rsidR="00912897" w:rsidRPr="00D95972" w:rsidRDefault="00912897" w:rsidP="006F5DF5">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535D0" w14:textId="77777777" w:rsidR="00912897" w:rsidRDefault="00912897" w:rsidP="006F5DF5">
            <w:pPr>
              <w:rPr>
                <w:ins w:id="464" w:author="ericsson j in CT1#124E" w:date="2020-06-07T23:08:00Z"/>
                <w:rFonts w:cs="Arial"/>
              </w:rPr>
            </w:pPr>
            <w:ins w:id="465" w:author="ericsson j in CT1#124E" w:date="2020-06-07T23:08:00Z">
              <w:r>
                <w:rPr>
                  <w:rFonts w:cs="Arial"/>
                </w:rPr>
                <w:t>Revision of C1-203189</w:t>
              </w:r>
            </w:ins>
          </w:p>
          <w:p w14:paraId="185CB78C" w14:textId="778C7018" w:rsidR="00912897" w:rsidRPr="00D95972" w:rsidRDefault="00912897" w:rsidP="006F5DF5">
            <w:pPr>
              <w:rPr>
                <w:rFonts w:cs="Arial"/>
              </w:rPr>
            </w:pPr>
          </w:p>
        </w:tc>
      </w:tr>
      <w:tr w:rsidR="00912897" w:rsidRPr="00D95972" w14:paraId="63BECA41"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0C248BF"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286D9C0F"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1008A8AB" w14:textId="6EF2A9B3" w:rsidR="00912897" w:rsidRPr="00D95972" w:rsidRDefault="001D026D" w:rsidP="006F5DF5">
            <w:pPr>
              <w:rPr>
                <w:rFonts w:cs="Arial"/>
              </w:rPr>
            </w:pPr>
            <w:r w:rsidRPr="001E63B9">
              <w:t>C1-203831</w:t>
            </w:r>
          </w:p>
        </w:tc>
        <w:tc>
          <w:tcPr>
            <w:tcW w:w="4191" w:type="dxa"/>
            <w:gridSpan w:val="3"/>
            <w:tcBorders>
              <w:top w:val="single" w:sz="4" w:space="0" w:color="auto"/>
              <w:bottom w:val="single" w:sz="4" w:space="0" w:color="auto"/>
            </w:tcBorders>
            <w:shd w:val="clear" w:color="auto" w:fill="FFFF00"/>
          </w:tcPr>
          <w:p w14:paraId="373B6AF5" w14:textId="77777777" w:rsidR="00912897" w:rsidRPr="00D95972" w:rsidRDefault="00912897" w:rsidP="006F5DF5">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7D8313BD"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993897" w14:textId="77777777" w:rsidR="00912897" w:rsidRPr="00D95972" w:rsidRDefault="00912897" w:rsidP="006F5DF5">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C00D" w14:textId="77777777" w:rsidR="00912897" w:rsidRDefault="00912897" w:rsidP="006F5DF5">
            <w:pPr>
              <w:rPr>
                <w:ins w:id="466" w:author="ericsson j in CT1#124E" w:date="2020-06-07T23:08:00Z"/>
                <w:rFonts w:cs="Arial"/>
                <w:b/>
                <w:bCs/>
              </w:rPr>
            </w:pPr>
            <w:ins w:id="467" w:author="ericsson j in CT1#124E" w:date="2020-06-07T23:08:00Z">
              <w:r>
                <w:rPr>
                  <w:rFonts w:cs="Arial"/>
                  <w:b/>
                  <w:bCs/>
                </w:rPr>
                <w:t>Revision of C1-203191</w:t>
              </w:r>
            </w:ins>
          </w:p>
          <w:p w14:paraId="02146930" w14:textId="64140E55" w:rsidR="00912897" w:rsidRDefault="00912897" w:rsidP="006F5DF5">
            <w:pPr>
              <w:rPr>
                <w:ins w:id="468" w:author="ericsson j in CT1#124E" w:date="2020-06-07T23:08:00Z"/>
                <w:rFonts w:cs="Arial"/>
                <w:b/>
                <w:bCs/>
              </w:rPr>
            </w:pPr>
            <w:ins w:id="469" w:author="ericsson j in CT1#124E" w:date="2020-06-07T23:08:00Z">
              <w:r>
                <w:rPr>
                  <w:rFonts w:cs="Arial"/>
                  <w:b/>
                  <w:bCs/>
                </w:rPr>
                <w:t>_________________________________________</w:t>
              </w:r>
            </w:ins>
          </w:p>
          <w:p w14:paraId="191CC74F" w14:textId="38D9440D" w:rsidR="00912897" w:rsidRDefault="00912897" w:rsidP="006F5DF5">
            <w:pPr>
              <w:rPr>
                <w:rFonts w:cs="Arial"/>
              </w:rPr>
            </w:pPr>
            <w:r>
              <w:rPr>
                <w:rFonts w:cs="Arial"/>
                <w:b/>
                <w:bCs/>
              </w:rPr>
              <w:t xml:space="preserve">Kiran (Tuesday): </w:t>
            </w:r>
            <w:r w:rsidRPr="008D100D">
              <w:rPr>
                <w:rFonts w:cs="Arial"/>
              </w:rPr>
              <w:t>Clarify orignator and use normative wording</w:t>
            </w:r>
          </w:p>
          <w:p w14:paraId="0016DBFF" w14:textId="77777777" w:rsidR="00912897" w:rsidRDefault="00912897" w:rsidP="006F5DF5">
            <w:pPr>
              <w:rPr>
                <w:rFonts w:cs="Arial"/>
              </w:rPr>
            </w:pPr>
            <w:r>
              <w:rPr>
                <w:rFonts w:cs="Arial"/>
                <w:b/>
                <w:bCs/>
              </w:rPr>
              <w:t>Mike (Tuesday):</w:t>
            </w:r>
            <w:r>
              <w:rPr>
                <w:rFonts w:cs="Arial"/>
              </w:rPr>
              <w:t xml:space="preserve"> Case clear from heading. Not cannot have normative statements.</w:t>
            </w:r>
          </w:p>
          <w:p w14:paraId="08028541" w14:textId="77777777" w:rsidR="00912897" w:rsidRPr="0002266A" w:rsidRDefault="00912897" w:rsidP="006F5DF5">
            <w:pPr>
              <w:rPr>
                <w:rFonts w:cs="Arial"/>
              </w:rPr>
            </w:pPr>
            <w:r>
              <w:rPr>
                <w:rFonts w:cs="Arial"/>
                <w:b/>
                <w:bCs/>
              </w:rPr>
              <w:t xml:space="preserve">Jörgen Thu 10:47: </w:t>
            </w:r>
            <w:r>
              <w:rPr>
                <w:rFonts w:cs="Arial"/>
              </w:rPr>
              <w:t>a few comments</w:t>
            </w:r>
          </w:p>
        </w:tc>
      </w:tr>
      <w:tr w:rsidR="00912897" w:rsidRPr="00D95972" w14:paraId="730B260E"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CFEAE1C"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16A3FD7"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341FE283" w14:textId="3AC3B16C" w:rsidR="00912897" w:rsidRPr="00D95972" w:rsidRDefault="001D026D" w:rsidP="006F5DF5">
            <w:pPr>
              <w:rPr>
                <w:rFonts w:cs="Arial"/>
              </w:rPr>
            </w:pPr>
            <w:r w:rsidRPr="001E63B9">
              <w:t>C1-203832</w:t>
            </w:r>
          </w:p>
        </w:tc>
        <w:tc>
          <w:tcPr>
            <w:tcW w:w="4191" w:type="dxa"/>
            <w:gridSpan w:val="3"/>
            <w:tcBorders>
              <w:top w:val="single" w:sz="4" w:space="0" w:color="auto"/>
              <w:bottom w:val="single" w:sz="4" w:space="0" w:color="auto"/>
            </w:tcBorders>
            <w:shd w:val="clear" w:color="auto" w:fill="FFFF00"/>
          </w:tcPr>
          <w:p w14:paraId="46419966" w14:textId="77777777" w:rsidR="00912897" w:rsidRPr="00D95972" w:rsidRDefault="00912897" w:rsidP="006F5DF5">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5DA6C7C7"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B0272" w14:textId="77777777" w:rsidR="00912897" w:rsidRPr="00D95972" w:rsidRDefault="00912897" w:rsidP="006F5DF5">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43A5" w14:textId="77777777" w:rsidR="00912897" w:rsidRDefault="00912897" w:rsidP="006F5DF5">
            <w:pPr>
              <w:rPr>
                <w:ins w:id="470" w:author="ericsson j in CT1#124E" w:date="2020-06-07T23:09:00Z"/>
                <w:rFonts w:cs="Arial"/>
              </w:rPr>
            </w:pPr>
            <w:ins w:id="471" w:author="ericsson j in CT1#124E" w:date="2020-06-07T23:09:00Z">
              <w:r>
                <w:rPr>
                  <w:rFonts w:cs="Arial"/>
                </w:rPr>
                <w:t>Revision of C1-203192</w:t>
              </w:r>
            </w:ins>
          </w:p>
          <w:p w14:paraId="72A9B17E" w14:textId="58E540C9" w:rsidR="00912897" w:rsidRPr="00D95972" w:rsidRDefault="00912897" w:rsidP="006F5DF5">
            <w:pPr>
              <w:rPr>
                <w:rFonts w:cs="Arial"/>
              </w:rPr>
            </w:pPr>
          </w:p>
        </w:tc>
      </w:tr>
      <w:tr w:rsidR="00912897" w:rsidRPr="00D95972" w14:paraId="7DC2DA6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094A3A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41562258"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20704F0E" w14:textId="6F02F70E" w:rsidR="00912897" w:rsidRPr="00D95972" w:rsidRDefault="001D026D" w:rsidP="006F5DF5">
            <w:pPr>
              <w:rPr>
                <w:rFonts w:cs="Arial"/>
              </w:rPr>
            </w:pPr>
            <w:r w:rsidRPr="001E63B9">
              <w:t>C1-203833</w:t>
            </w:r>
          </w:p>
        </w:tc>
        <w:tc>
          <w:tcPr>
            <w:tcW w:w="4191" w:type="dxa"/>
            <w:gridSpan w:val="3"/>
            <w:tcBorders>
              <w:top w:val="single" w:sz="4" w:space="0" w:color="auto"/>
              <w:bottom w:val="single" w:sz="4" w:space="0" w:color="auto"/>
            </w:tcBorders>
            <w:shd w:val="clear" w:color="auto" w:fill="FFFF00"/>
          </w:tcPr>
          <w:p w14:paraId="0F9591B3" w14:textId="77777777" w:rsidR="00912897" w:rsidRPr="00D95972" w:rsidRDefault="00912897" w:rsidP="006F5DF5">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780329AF"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631E7A" w14:textId="77777777" w:rsidR="00912897" w:rsidRPr="00D95972" w:rsidRDefault="00912897" w:rsidP="006F5DF5">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F0C01" w14:textId="77777777" w:rsidR="00912897" w:rsidRDefault="00912897" w:rsidP="006F5DF5">
            <w:pPr>
              <w:rPr>
                <w:ins w:id="472" w:author="ericsson j in CT1#124E" w:date="2020-06-07T23:09:00Z"/>
                <w:rFonts w:cs="Arial"/>
                <w:b/>
                <w:bCs/>
              </w:rPr>
            </w:pPr>
            <w:ins w:id="473" w:author="ericsson j in CT1#124E" w:date="2020-06-07T23:09:00Z">
              <w:r>
                <w:rPr>
                  <w:rFonts w:cs="Arial"/>
                  <w:b/>
                  <w:bCs/>
                </w:rPr>
                <w:t>Revision of C1-203193</w:t>
              </w:r>
            </w:ins>
          </w:p>
          <w:p w14:paraId="47945A70" w14:textId="215E44B8" w:rsidR="00912897" w:rsidRDefault="00912897" w:rsidP="006F5DF5">
            <w:pPr>
              <w:rPr>
                <w:ins w:id="474" w:author="ericsson j in CT1#124E" w:date="2020-06-07T23:09:00Z"/>
                <w:rFonts w:cs="Arial"/>
                <w:b/>
                <w:bCs/>
              </w:rPr>
            </w:pPr>
            <w:ins w:id="475" w:author="ericsson j in CT1#124E" w:date="2020-06-07T23:09:00Z">
              <w:r>
                <w:rPr>
                  <w:rFonts w:cs="Arial"/>
                  <w:b/>
                  <w:bCs/>
                </w:rPr>
                <w:t>_________________________________________</w:t>
              </w:r>
            </w:ins>
          </w:p>
          <w:p w14:paraId="71950A8E" w14:textId="36752835" w:rsidR="00912897" w:rsidRPr="0002266A" w:rsidRDefault="00912897" w:rsidP="006F5DF5">
            <w:pPr>
              <w:rPr>
                <w:rFonts w:cs="Arial"/>
              </w:rPr>
            </w:pPr>
            <w:r>
              <w:rPr>
                <w:rFonts w:cs="Arial"/>
                <w:b/>
                <w:bCs/>
              </w:rPr>
              <w:t xml:space="preserve">Jörgen Thu 10:48: </w:t>
            </w:r>
            <w:r>
              <w:rPr>
                <w:rFonts w:cs="Arial"/>
              </w:rPr>
              <w:t>Same as for 3191.</w:t>
            </w:r>
          </w:p>
        </w:tc>
      </w:tr>
      <w:tr w:rsidR="00912897" w:rsidRPr="00D95972" w14:paraId="51834DBE"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68F304A"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E3C4E10"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4A8BAB15" w14:textId="5015B6E0" w:rsidR="00912897" w:rsidRPr="00D95972" w:rsidRDefault="001D026D" w:rsidP="006F5DF5">
            <w:pPr>
              <w:rPr>
                <w:rFonts w:cs="Arial"/>
              </w:rPr>
            </w:pPr>
            <w:r w:rsidRPr="001E63B9">
              <w:t>C1-203834</w:t>
            </w:r>
          </w:p>
        </w:tc>
        <w:tc>
          <w:tcPr>
            <w:tcW w:w="4191" w:type="dxa"/>
            <w:gridSpan w:val="3"/>
            <w:tcBorders>
              <w:top w:val="single" w:sz="4" w:space="0" w:color="auto"/>
              <w:bottom w:val="single" w:sz="4" w:space="0" w:color="auto"/>
            </w:tcBorders>
            <w:shd w:val="clear" w:color="auto" w:fill="FFFF00"/>
          </w:tcPr>
          <w:p w14:paraId="6B2F145A" w14:textId="77777777" w:rsidR="00912897" w:rsidRPr="00D95972" w:rsidRDefault="00912897" w:rsidP="006F5DF5">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082CA4BA"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B839EE" w14:textId="77777777" w:rsidR="00912897" w:rsidRPr="00D95972" w:rsidRDefault="00912897" w:rsidP="006F5DF5">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FF0B" w14:textId="77777777" w:rsidR="00912897" w:rsidRDefault="00912897" w:rsidP="006F5DF5">
            <w:pPr>
              <w:rPr>
                <w:ins w:id="476" w:author="ericsson j in CT1#124E" w:date="2020-06-07T23:09:00Z"/>
                <w:rFonts w:cs="Arial"/>
                <w:b/>
                <w:bCs/>
              </w:rPr>
            </w:pPr>
            <w:ins w:id="477" w:author="ericsson j in CT1#124E" w:date="2020-06-07T23:09:00Z">
              <w:r>
                <w:rPr>
                  <w:rFonts w:cs="Arial"/>
                  <w:b/>
                  <w:bCs/>
                </w:rPr>
                <w:t>Revision of C1-203195</w:t>
              </w:r>
            </w:ins>
          </w:p>
          <w:p w14:paraId="34F87BCE" w14:textId="3BB26DBF" w:rsidR="00912897" w:rsidRDefault="00912897" w:rsidP="006F5DF5">
            <w:pPr>
              <w:rPr>
                <w:ins w:id="478" w:author="ericsson j in CT1#124E" w:date="2020-06-07T23:09:00Z"/>
                <w:rFonts w:cs="Arial"/>
                <w:b/>
                <w:bCs/>
              </w:rPr>
            </w:pPr>
            <w:ins w:id="479" w:author="ericsson j in CT1#124E" w:date="2020-06-07T23:09:00Z">
              <w:r>
                <w:rPr>
                  <w:rFonts w:cs="Arial"/>
                  <w:b/>
                  <w:bCs/>
                </w:rPr>
                <w:t>_________________________________________</w:t>
              </w:r>
            </w:ins>
          </w:p>
          <w:p w14:paraId="3D932871" w14:textId="418C0DC1" w:rsidR="00912897" w:rsidRPr="0002266A" w:rsidRDefault="00912897" w:rsidP="006F5DF5">
            <w:pPr>
              <w:rPr>
                <w:rFonts w:cs="Arial"/>
              </w:rPr>
            </w:pPr>
            <w:r>
              <w:rPr>
                <w:rFonts w:cs="Arial"/>
                <w:b/>
                <w:bCs/>
              </w:rPr>
              <w:t xml:space="preserve">Jörgen Thu 10:49: </w:t>
            </w:r>
            <w:r>
              <w:rPr>
                <w:rFonts w:cs="Arial"/>
              </w:rPr>
              <w:t xml:space="preserve">Missing to move the "and". </w:t>
            </w:r>
            <w:r>
              <w:t>Isn't the MIME body included in the "body" URI parameter, so not in the REFER request itself?</w:t>
            </w:r>
          </w:p>
        </w:tc>
      </w:tr>
      <w:tr w:rsidR="00912897" w:rsidRPr="00D95972" w14:paraId="48FEF1AA"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18A2E96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CDFD93F"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729E29C3" w14:textId="11A27021" w:rsidR="00912897" w:rsidRPr="00D95972" w:rsidRDefault="001D026D" w:rsidP="006F5DF5">
            <w:pPr>
              <w:rPr>
                <w:rFonts w:cs="Arial"/>
              </w:rPr>
            </w:pPr>
            <w:r w:rsidRPr="001E63B9">
              <w:t>C1-203835</w:t>
            </w:r>
          </w:p>
        </w:tc>
        <w:tc>
          <w:tcPr>
            <w:tcW w:w="4191" w:type="dxa"/>
            <w:gridSpan w:val="3"/>
            <w:tcBorders>
              <w:top w:val="single" w:sz="4" w:space="0" w:color="auto"/>
              <w:bottom w:val="single" w:sz="4" w:space="0" w:color="auto"/>
            </w:tcBorders>
            <w:shd w:val="clear" w:color="auto" w:fill="FFFF00"/>
          </w:tcPr>
          <w:p w14:paraId="38B522EA" w14:textId="77777777" w:rsidR="00912897" w:rsidRPr="00D95972" w:rsidRDefault="00912897" w:rsidP="006F5DF5">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18093544"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4D2568" w14:textId="77777777" w:rsidR="00912897" w:rsidRPr="00D95972" w:rsidRDefault="00912897" w:rsidP="006F5DF5">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99CE8" w14:textId="77777777" w:rsidR="00912897" w:rsidRDefault="00912897" w:rsidP="006F5DF5">
            <w:pPr>
              <w:rPr>
                <w:ins w:id="480" w:author="ericsson j in CT1#124E" w:date="2020-06-07T23:10:00Z"/>
                <w:rFonts w:cs="Arial"/>
                <w:b/>
                <w:bCs/>
              </w:rPr>
            </w:pPr>
            <w:ins w:id="481" w:author="ericsson j in CT1#124E" w:date="2020-06-07T23:10:00Z">
              <w:r>
                <w:rPr>
                  <w:rFonts w:cs="Arial"/>
                  <w:b/>
                  <w:bCs/>
                </w:rPr>
                <w:t>Revision of C1-203196</w:t>
              </w:r>
            </w:ins>
          </w:p>
          <w:p w14:paraId="26E1B20C" w14:textId="3B783081" w:rsidR="00912897" w:rsidRDefault="00912897" w:rsidP="006F5DF5">
            <w:pPr>
              <w:rPr>
                <w:ins w:id="482" w:author="ericsson j in CT1#124E" w:date="2020-06-07T23:10:00Z"/>
                <w:rFonts w:cs="Arial"/>
                <w:b/>
                <w:bCs/>
              </w:rPr>
            </w:pPr>
            <w:ins w:id="483" w:author="ericsson j in CT1#124E" w:date="2020-06-07T23:10:00Z">
              <w:r>
                <w:rPr>
                  <w:rFonts w:cs="Arial"/>
                  <w:b/>
                  <w:bCs/>
                </w:rPr>
                <w:t>_________________________________________</w:t>
              </w:r>
            </w:ins>
          </w:p>
          <w:p w14:paraId="0EA0C700" w14:textId="257C269A" w:rsidR="00912897" w:rsidRPr="00D95972" w:rsidRDefault="00912897" w:rsidP="006F5DF5">
            <w:pPr>
              <w:rPr>
                <w:rFonts w:cs="Arial"/>
              </w:rPr>
            </w:pPr>
            <w:r>
              <w:rPr>
                <w:rFonts w:cs="Arial"/>
                <w:b/>
                <w:bCs/>
              </w:rPr>
              <w:t xml:space="preserve">Jörgen Thu 10:49: </w:t>
            </w:r>
            <w:r>
              <w:rPr>
                <w:rFonts w:cs="Arial"/>
              </w:rPr>
              <w:t>No need for the note.</w:t>
            </w:r>
          </w:p>
        </w:tc>
      </w:tr>
      <w:tr w:rsidR="00912897" w:rsidRPr="00D95972" w14:paraId="7A7F3A9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7D645916"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0DBAA851"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4CD7E0B3" w14:textId="6592B8A4" w:rsidR="00912897" w:rsidRPr="00D95972" w:rsidRDefault="001D026D" w:rsidP="006F5DF5">
            <w:pPr>
              <w:rPr>
                <w:rFonts w:cs="Arial"/>
              </w:rPr>
            </w:pPr>
            <w:r w:rsidRPr="001E63B9">
              <w:t>C1-203836</w:t>
            </w:r>
          </w:p>
        </w:tc>
        <w:tc>
          <w:tcPr>
            <w:tcW w:w="4191" w:type="dxa"/>
            <w:gridSpan w:val="3"/>
            <w:tcBorders>
              <w:top w:val="single" w:sz="4" w:space="0" w:color="auto"/>
              <w:bottom w:val="single" w:sz="4" w:space="0" w:color="auto"/>
            </w:tcBorders>
            <w:shd w:val="clear" w:color="auto" w:fill="FFFF00"/>
          </w:tcPr>
          <w:p w14:paraId="10D4127D" w14:textId="77777777" w:rsidR="00912897" w:rsidRPr="00D95972" w:rsidRDefault="00912897" w:rsidP="006F5DF5">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32D6089F"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1592FA" w14:textId="77777777" w:rsidR="00912897" w:rsidRPr="00D95972" w:rsidRDefault="00912897" w:rsidP="006F5DF5">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ACD9" w14:textId="77777777" w:rsidR="00912897" w:rsidRDefault="00912897" w:rsidP="006F5DF5">
            <w:pPr>
              <w:rPr>
                <w:ins w:id="484" w:author="ericsson j in CT1#124E" w:date="2020-06-07T23:10:00Z"/>
                <w:rFonts w:cs="Arial"/>
                <w:b/>
                <w:bCs/>
              </w:rPr>
            </w:pPr>
            <w:ins w:id="485" w:author="ericsson j in CT1#124E" w:date="2020-06-07T23:10:00Z">
              <w:r>
                <w:rPr>
                  <w:rFonts w:cs="Arial"/>
                  <w:b/>
                  <w:bCs/>
                </w:rPr>
                <w:t>Revision of C1-203197</w:t>
              </w:r>
            </w:ins>
          </w:p>
          <w:p w14:paraId="679B86EC" w14:textId="5493F682" w:rsidR="00912897" w:rsidRDefault="00912897" w:rsidP="006F5DF5">
            <w:pPr>
              <w:rPr>
                <w:ins w:id="486" w:author="ericsson j in CT1#124E" w:date="2020-06-07T23:10:00Z"/>
                <w:rFonts w:cs="Arial"/>
                <w:b/>
                <w:bCs/>
              </w:rPr>
            </w:pPr>
            <w:ins w:id="487" w:author="ericsson j in CT1#124E" w:date="2020-06-07T23:10:00Z">
              <w:r>
                <w:rPr>
                  <w:rFonts w:cs="Arial"/>
                  <w:b/>
                  <w:bCs/>
                </w:rPr>
                <w:t>_________________________________________</w:t>
              </w:r>
            </w:ins>
          </w:p>
          <w:p w14:paraId="4EB46B25" w14:textId="624E0ED2" w:rsidR="00912897" w:rsidRPr="00D95972" w:rsidRDefault="00912897" w:rsidP="006F5DF5">
            <w:pPr>
              <w:rPr>
                <w:rFonts w:cs="Arial"/>
              </w:rPr>
            </w:pPr>
            <w:r>
              <w:rPr>
                <w:rFonts w:cs="Arial"/>
                <w:b/>
                <w:bCs/>
              </w:rPr>
              <w:t xml:space="preserve">Jörgen Thu 10:50: </w:t>
            </w:r>
            <w:r>
              <w:rPr>
                <w:rFonts w:cs="Arial"/>
              </w:rPr>
              <w:t xml:space="preserve">Same as for 3196 </w:t>
            </w:r>
          </w:p>
        </w:tc>
      </w:tr>
      <w:tr w:rsidR="00912897" w:rsidRPr="00D95972" w14:paraId="76CD523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7D0E87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471CBF5"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6CAA437A" w14:textId="61B9D6D9" w:rsidR="00912897" w:rsidRPr="00D95972" w:rsidRDefault="001D026D" w:rsidP="006F5DF5">
            <w:pPr>
              <w:rPr>
                <w:rFonts w:cs="Arial"/>
              </w:rPr>
            </w:pPr>
            <w:r w:rsidRPr="001E63B9">
              <w:t>C1-203837</w:t>
            </w:r>
          </w:p>
        </w:tc>
        <w:tc>
          <w:tcPr>
            <w:tcW w:w="4191" w:type="dxa"/>
            <w:gridSpan w:val="3"/>
            <w:tcBorders>
              <w:top w:val="single" w:sz="4" w:space="0" w:color="auto"/>
              <w:bottom w:val="single" w:sz="4" w:space="0" w:color="auto"/>
            </w:tcBorders>
            <w:shd w:val="clear" w:color="auto" w:fill="FFFF00"/>
          </w:tcPr>
          <w:p w14:paraId="5AEB987A" w14:textId="77777777" w:rsidR="00912897" w:rsidRPr="00D95972" w:rsidRDefault="00912897" w:rsidP="006F5DF5">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1B457596"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BCB93B" w14:textId="77777777" w:rsidR="00912897" w:rsidRPr="00D95972" w:rsidRDefault="00912897" w:rsidP="006F5DF5">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B000D" w14:textId="77777777" w:rsidR="00912897" w:rsidRDefault="00912897" w:rsidP="006F5DF5">
            <w:pPr>
              <w:rPr>
                <w:ins w:id="488" w:author="ericsson j in CT1#124E" w:date="2020-06-07T23:11:00Z"/>
                <w:rFonts w:cs="Arial"/>
              </w:rPr>
            </w:pPr>
            <w:ins w:id="489" w:author="ericsson j in CT1#124E" w:date="2020-06-07T23:11:00Z">
              <w:r>
                <w:rPr>
                  <w:rFonts w:cs="Arial"/>
                </w:rPr>
                <w:t>Revision of C1-203198</w:t>
              </w:r>
            </w:ins>
          </w:p>
          <w:p w14:paraId="7FDDB09C" w14:textId="77777777" w:rsidR="00912897" w:rsidRPr="00D95972" w:rsidRDefault="00912897" w:rsidP="006F5DF5">
            <w:pPr>
              <w:rPr>
                <w:rFonts w:cs="Arial"/>
              </w:rPr>
            </w:pPr>
          </w:p>
        </w:tc>
      </w:tr>
      <w:tr w:rsidR="00912897" w:rsidRPr="00D95972" w14:paraId="0BCC6424"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436D54AE"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4565CE5"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10369430" w14:textId="53174F22" w:rsidR="00912897" w:rsidRPr="00D95972" w:rsidRDefault="001D026D" w:rsidP="006F5DF5">
            <w:pPr>
              <w:rPr>
                <w:rFonts w:cs="Arial"/>
              </w:rPr>
            </w:pPr>
            <w:r w:rsidRPr="001E63B9">
              <w:t>C1-203838</w:t>
            </w:r>
          </w:p>
        </w:tc>
        <w:tc>
          <w:tcPr>
            <w:tcW w:w="4191" w:type="dxa"/>
            <w:gridSpan w:val="3"/>
            <w:tcBorders>
              <w:top w:val="single" w:sz="4" w:space="0" w:color="auto"/>
              <w:bottom w:val="single" w:sz="4" w:space="0" w:color="auto"/>
            </w:tcBorders>
            <w:shd w:val="clear" w:color="auto" w:fill="FFFF00"/>
          </w:tcPr>
          <w:p w14:paraId="18DFA47F" w14:textId="77777777" w:rsidR="00912897" w:rsidRPr="00D95972" w:rsidRDefault="00912897" w:rsidP="006F5DF5">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56B6524F"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80870E" w14:textId="77777777" w:rsidR="00912897" w:rsidRPr="00D95972" w:rsidRDefault="00912897" w:rsidP="006F5DF5">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9DC34" w14:textId="77777777" w:rsidR="00912897" w:rsidRDefault="00912897" w:rsidP="006F5DF5">
            <w:pPr>
              <w:rPr>
                <w:ins w:id="490" w:author="ericsson j in CT1#124E" w:date="2020-06-07T23:12:00Z"/>
                <w:rFonts w:cs="Arial"/>
                <w:b/>
                <w:bCs/>
              </w:rPr>
            </w:pPr>
            <w:ins w:id="491" w:author="ericsson j in CT1#124E" w:date="2020-06-07T23:12:00Z">
              <w:r>
                <w:rPr>
                  <w:rFonts w:cs="Arial"/>
                  <w:b/>
                  <w:bCs/>
                </w:rPr>
                <w:t>Revision of C1-203199</w:t>
              </w:r>
            </w:ins>
          </w:p>
          <w:p w14:paraId="6711B8F7" w14:textId="77777777" w:rsidR="00912897" w:rsidRDefault="00912897" w:rsidP="006F5DF5">
            <w:pPr>
              <w:rPr>
                <w:ins w:id="492" w:author="ericsson j in CT1#124E" w:date="2020-06-07T23:12:00Z"/>
                <w:rFonts w:cs="Arial"/>
                <w:b/>
                <w:bCs/>
              </w:rPr>
            </w:pPr>
            <w:ins w:id="493" w:author="ericsson j in CT1#124E" w:date="2020-06-07T23:12:00Z">
              <w:r>
                <w:rPr>
                  <w:rFonts w:cs="Arial"/>
                  <w:b/>
                  <w:bCs/>
                </w:rPr>
                <w:t>_________________________________________</w:t>
              </w:r>
            </w:ins>
          </w:p>
          <w:p w14:paraId="2DF1C229" w14:textId="77777777" w:rsidR="00912897" w:rsidRDefault="00912897" w:rsidP="006F5DF5">
            <w:pPr>
              <w:rPr>
                <w:rFonts w:cs="Arial"/>
              </w:rPr>
            </w:pPr>
            <w:r>
              <w:rPr>
                <w:rFonts w:cs="Arial"/>
                <w:b/>
                <w:bCs/>
              </w:rPr>
              <w:t xml:space="preserve">Jörgen Thu 10:51: </w:t>
            </w:r>
            <w:r>
              <w:rPr>
                <w:rFonts w:cs="Arial"/>
              </w:rPr>
              <w:t>ME box should not be ticked.</w:t>
            </w:r>
          </w:p>
          <w:p w14:paraId="2EB25DFC" w14:textId="77777777" w:rsidR="00912897" w:rsidRPr="00D95972" w:rsidRDefault="00912897" w:rsidP="006F5DF5">
            <w:pPr>
              <w:rPr>
                <w:rFonts w:cs="Arial"/>
              </w:rPr>
            </w:pPr>
            <w:r w:rsidRPr="002D2AF5">
              <w:rPr>
                <w:rFonts w:cs="Arial"/>
                <w:b/>
                <w:bCs/>
              </w:rPr>
              <w:t>Mike</w:t>
            </w:r>
            <w:r>
              <w:rPr>
                <w:rFonts w:cs="Arial"/>
              </w:rPr>
              <w:t xml:space="preserve"> ACK</w:t>
            </w:r>
          </w:p>
        </w:tc>
      </w:tr>
      <w:tr w:rsidR="00912897" w:rsidRPr="00D95972" w14:paraId="7E2358F2"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93779CC"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0485782"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0251EC40" w14:textId="7DD49E17" w:rsidR="00912897" w:rsidRPr="00D95972" w:rsidRDefault="001D026D" w:rsidP="006F5DF5">
            <w:pPr>
              <w:rPr>
                <w:rFonts w:cs="Arial"/>
              </w:rPr>
            </w:pPr>
            <w:r w:rsidRPr="001E63B9">
              <w:t>C1-203839</w:t>
            </w:r>
          </w:p>
        </w:tc>
        <w:tc>
          <w:tcPr>
            <w:tcW w:w="4191" w:type="dxa"/>
            <w:gridSpan w:val="3"/>
            <w:tcBorders>
              <w:top w:val="single" w:sz="4" w:space="0" w:color="auto"/>
              <w:bottom w:val="single" w:sz="4" w:space="0" w:color="auto"/>
            </w:tcBorders>
            <w:shd w:val="clear" w:color="auto" w:fill="FFFF00"/>
          </w:tcPr>
          <w:p w14:paraId="1BE0F472" w14:textId="77777777" w:rsidR="00912897" w:rsidRPr="00D95972" w:rsidRDefault="00912897" w:rsidP="006F5DF5">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200E7ECD"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235098" w14:textId="77777777" w:rsidR="00912897" w:rsidRPr="00D95972" w:rsidRDefault="00912897" w:rsidP="006F5DF5">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947ED" w14:textId="77777777" w:rsidR="00912897" w:rsidRDefault="00912897" w:rsidP="006F5DF5">
            <w:pPr>
              <w:rPr>
                <w:ins w:id="494" w:author="ericsson j in CT1#124E" w:date="2020-06-07T23:12:00Z"/>
                <w:rFonts w:cs="Arial"/>
              </w:rPr>
            </w:pPr>
            <w:ins w:id="495" w:author="ericsson j in CT1#124E" w:date="2020-06-07T23:12:00Z">
              <w:r>
                <w:rPr>
                  <w:rFonts w:cs="Arial"/>
                </w:rPr>
                <w:t>Revision of C1-203200</w:t>
              </w:r>
            </w:ins>
          </w:p>
          <w:p w14:paraId="50D7B40E" w14:textId="0014D919" w:rsidR="00912897" w:rsidRPr="00D95972" w:rsidRDefault="00912897" w:rsidP="006F5DF5">
            <w:pPr>
              <w:rPr>
                <w:rFonts w:cs="Arial"/>
              </w:rPr>
            </w:pPr>
          </w:p>
        </w:tc>
      </w:tr>
      <w:tr w:rsidR="00912897" w:rsidRPr="00D95972" w14:paraId="22913F50"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1BA996E"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0E9CCBEF"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3048416E" w14:textId="0797F7F5" w:rsidR="00912897" w:rsidRPr="00D95972" w:rsidRDefault="001D026D" w:rsidP="006F5DF5">
            <w:pPr>
              <w:rPr>
                <w:rFonts w:cs="Arial"/>
              </w:rPr>
            </w:pPr>
            <w:r w:rsidRPr="001E63B9">
              <w:t>C1-203840</w:t>
            </w:r>
          </w:p>
        </w:tc>
        <w:tc>
          <w:tcPr>
            <w:tcW w:w="4191" w:type="dxa"/>
            <w:gridSpan w:val="3"/>
            <w:tcBorders>
              <w:top w:val="single" w:sz="4" w:space="0" w:color="auto"/>
              <w:bottom w:val="single" w:sz="4" w:space="0" w:color="auto"/>
            </w:tcBorders>
            <w:shd w:val="clear" w:color="auto" w:fill="FFFF00"/>
          </w:tcPr>
          <w:p w14:paraId="5F02D5E0" w14:textId="77777777" w:rsidR="00912897" w:rsidRPr="00D95972" w:rsidRDefault="00912897" w:rsidP="006F5DF5">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0AD3E611"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2DDF08" w14:textId="77777777" w:rsidR="00912897" w:rsidRPr="00D95972" w:rsidRDefault="00912897" w:rsidP="006F5DF5">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3356" w14:textId="77777777" w:rsidR="00912897" w:rsidRDefault="00912897" w:rsidP="006F5DF5">
            <w:pPr>
              <w:rPr>
                <w:ins w:id="496" w:author="ericsson j in CT1#124E" w:date="2020-06-07T23:13:00Z"/>
                <w:rFonts w:cs="Arial"/>
                <w:b/>
                <w:bCs/>
              </w:rPr>
            </w:pPr>
            <w:ins w:id="497" w:author="ericsson j in CT1#124E" w:date="2020-06-07T23:13:00Z">
              <w:r>
                <w:rPr>
                  <w:rFonts w:cs="Arial"/>
                  <w:b/>
                  <w:bCs/>
                </w:rPr>
                <w:t>Revision of C1-203202</w:t>
              </w:r>
            </w:ins>
          </w:p>
          <w:p w14:paraId="5B0846C7" w14:textId="77777777" w:rsidR="00912897" w:rsidRDefault="00912897" w:rsidP="006F5DF5">
            <w:pPr>
              <w:rPr>
                <w:ins w:id="498" w:author="ericsson j in CT1#124E" w:date="2020-06-07T23:13:00Z"/>
                <w:rFonts w:cs="Arial"/>
                <w:b/>
                <w:bCs/>
              </w:rPr>
            </w:pPr>
            <w:ins w:id="499" w:author="ericsson j in CT1#124E" w:date="2020-06-07T23:13:00Z">
              <w:r>
                <w:rPr>
                  <w:rFonts w:cs="Arial"/>
                  <w:b/>
                  <w:bCs/>
                </w:rPr>
                <w:t>_________________________________________</w:t>
              </w:r>
            </w:ins>
          </w:p>
          <w:p w14:paraId="679026A5" w14:textId="77777777" w:rsidR="00912897" w:rsidRDefault="00912897" w:rsidP="006F5DF5">
            <w:pPr>
              <w:rPr>
                <w:rFonts w:cs="Arial"/>
              </w:rPr>
            </w:pPr>
            <w:r>
              <w:rPr>
                <w:rFonts w:cs="Arial"/>
                <w:b/>
                <w:bCs/>
              </w:rPr>
              <w:t xml:space="preserve">Jörgen Thu 10:55: </w:t>
            </w:r>
            <w:r>
              <w:rPr>
                <w:rFonts w:cs="Arial"/>
              </w:rPr>
              <w:t>Same as for 3196</w:t>
            </w:r>
          </w:p>
          <w:p w14:paraId="2027666E" w14:textId="77777777" w:rsidR="00912897" w:rsidRPr="00D95972" w:rsidRDefault="00912897" w:rsidP="006F5DF5">
            <w:pPr>
              <w:rPr>
                <w:rFonts w:cs="Arial"/>
              </w:rPr>
            </w:pPr>
            <w:r w:rsidRPr="002D2AF5">
              <w:rPr>
                <w:rFonts w:cs="Arial"/>
                <w:b/>
                <w:bCs/>
              </w:rPr>
              <w:t>Mike</w:t>
            </w:r>
            <w:r>
              <w:rPr>
                <w:rFonts w:cs="Arial"/>
              </w:rPr>
              <w:t xml:space="preserve"> ACK</w:t>
            </w:r>
          </w:p>
        </w:tc>
      </w:tr>
      <w:tr w:rsidR="00912897" w:rsidRPr="00D95972" w14:paraId="31F3EB42"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1C1119D1"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7181A2D"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52B1137A" w14:textId="44B0F7E1" w:rsidR="00912897" w:rsidRPr="00D95972" w:rsidRDefault="001D026D" w:rsidP="006F5DF5">
            <w:pPr>
              <w:rPr>
                <w:rFonts w:cs="Arial"/>
              </w:rPr>
            </w:pPr>
            <w:r w:rsidRPr="001E63B9">
              <w:t>C1-203842</w:t>
            </w:r>
          </w:p>
        </w:tc>
        <w:tc>
          <w:tcPr>
            <w:tcW w:w="4191" w:type="dxa"/>
            <w:gridSpan w:val="3"/>
            <w:tcBorders>
              <w:top w:val="single" w:sz="4" w:space="0" w:color="auto"/>
              <w:bottom w:val="single" w:sz="4" w:space="0" w:color="auto"/>
            </w:tcBorders>
            <w:shd w:val="clear" w:color="auto" w:fill="FFFF00"/>
          </w:tcPr>
          <w:p w14:paraId="6E451512" w14:textId="77777777" w:rsidR="00912897" w:rsidRPr="00D95972" w:rsidRDefault="00912897" w:rsidP="006F5DF5">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6B464700"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1EC7C2" w14:textId="77777777" w:rsidR="00912897" w:rsidRPr="00D95972" w:rsidRDefault="00912897" w:rsidP="006F5DF5">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69E49" w14:textId="77777777" w:rsidR="00912897" w:rsidRDefault="00912897" w:rsidP="006F5DF5">
            <w:pPr>
              <w:rPr>
                <w:ins w:id="500" w:author="ericsson j in CT1#124E" w:date="2020-06-07T23:14:00Z"/>
                <w:rFonts w:cs="Arial"/>
                <w:b/>
                <w:bCs/>
              </w:rPr>
            </w:pPr>
            <w:ins w:id="501" w:author="ericsson j in CT1#124E" w:date="2020-06-07T23:14:00Z">
              <w:r>
                <w:rPr>
                  <w:rFonts w:cs="Arial"/>
                  <w:b/>
                  <w:bCs/>
                </w:rPr>
                <w:t>Revision of C1-203203</w:t>
              </w:r>
            </w:ins>
          </w:p>
          <w:p w14:paraId="63727EA9" w14:textId="3A72013F" w:rsidR="00912897" w:rsidRDefault="00912897" w:rsidP="006F5DF5">
            <w:pPr>
              <w:rPr>
                <w:ins w:id="502" w:author="ericsson j in CT1#124E" w:date="2020-06-07T23:14:00Z"/>
                <w:rFonts w:cs="Arial"/>
                <w:b/>
                <w:bCs/>
              </w:rPr>
            </w:pPr>
            <w:ins w:id="503" w:author="ericsson j in CT1#124E" w:date="2020-06-07T23:14:00Z">
              <w:r>
                <w:rPr>
                  <w:rFonts w:cs="Arial"/>
                  <w:b/>
                  <w:bCs/>
                </w:rPr>
                <w:t>_________________________________________</w:t>
              </w:r>
            </w:ins>
          </w:p>
          <w:p w14:paraId="71E22195" w14:textId="23A09B4C" w:rsidR="00912897" w:rsidRDefault="00912897" w:rsidP="006F5DF5">
            <w:r>
              <w:rPr>
                <w:rFonts w:cs="Arial"/>
                <w:b/>
                <w:bCs/>
              </w:rPr>
              <w:t xml:space="preserve">Jörgen Thu 10:59: </w:t>
            </w:r>
            <w:r>
              <w:t>"and" needs to be moved from b) to c)</w:t>
            </w:r>
          </w:p>
          <w:p w14:paraId="0B2F559C" w14:textId="77777777" w:rsidR="00912897" w:rsidRPr="00096F37" w:rsidRDefault="00912897" w:rsidP="006F5DF5">
            <w:pPr>
              <w:rPr>
                <w:rFonts w:ascii="Calibri" w:hAnsi="Calibri"/>
              </w:rPr>
            </w:pPr>
            <w:r w:rsidRPr="002D2AF5">
              <w:rPr>
                <w:rFonts w:cs="Arial"/>
                <w:b/>
                <w:bCs/>
              </w:rPr>
              <w:t>Mike</w:t>
            </w:r>
            <w:r>
              <w:rPr>
                <w:rFonts w:cs="Arial"/>
              </w:rPr>
              <w:t xml:space="preserve"> ACK</w:t>
            </w:r>
          </w:p>
        </w:tc>
      </w:tr>
      <w:tr w:rsidR="00912897" w:rsidRPr="00D95972" w14:paraId="03BBEFB0"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1642C626"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AB855E8"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2CC45E4E" w14:textId="41E3A6D1" w:rsidR="00912897" w:rsidRPr="00D95972" w:rsidRDefault="001D026D" w:rsidP="006F5DF5">
            <w:pPr>
              <w:rPr>
                <w:rFonts w:cs="Arial"/>
              </w:rPr>
            </w:pPr>
            <w:r w:rsidRPr="001E63B9">
              <w:t>C1-203843</w:t>
            </w:r>
          </w:p>
        </w:tc>
        <w:tc>
          <w:tcPr>
            <w:tcW w:w="4191" w:type="dxa"/>
            <w:gridSpan w:val="3"/>
            <w:tcBorders>
              <w:top w:val="single" w:sz="4" w:space="0" w:color="auto"/>
              <w:bottom w:val="single" w:sz="4" w:space="0" w:color="auto"/>
            </w:tcBorders>
            <w:shd w:val="clear" w:color="auto" w:fill="FFFF00"/>
          </w:tcPr>
          <w:p w14:paraId="04629295" w14:textId="77777777" w:rsidR="00912897" w:rsidRPr="00D95972" w:rsidRDefault="00912897" w:rsidP="006F5DF5">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549E131A"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4FB665" w14:textId="77777777" w:rsidR="00912897" w:rsidRPr="00D95972" w:rsidRDefault="00912897" w:rsidP="006F5DF5">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EEDF" w14:textId="77777777" w:rsidR="00912897" w:rsidRDefault="00912897" w:rsidP="006F5DF5">
            <w:pPr>
              <w:rPr>
                <w:ins w:id="504" w:author="ericsson j in CT1#124E" w:date="2020-06-07T23:14:00Z"/>
                <w:rFonts w:cs="Arial"/>
              </w:rPr>
            </w:pPr>
            <w:ins w:id="505" w:author="ericsson j in CT1#124E" w:date="2020-06-07T23:14:00Z">
              <w:r>
                <w:rPr>
                  <w:rFonts w:cs="Arial"/>
                </w:rPr>
                <w:t>Revision of C1-203204</w:t>
              </w:r>
            </w:ins>
          </w:p>
          <w:p w14:paraId="40151463" w14:textId="4F7392DC" w:rsidR="00912897" w:rsidRPr="00D95972" w:rsidRDefault="00912897" w:rsidP="006F5DF5">
            <w:pPr>
              <w:rPr>
                <w:rFonts w:cs="Arial"/>
              </w:rPr>
            </w:pPr>
          </w:p>
        </w:tc>
      </w:tr>
      <w:tr w:rsidR="00912897" w:rsidRPr="00D95972" w14:paraId="694181E1"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084AB3F2"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4E5FF11"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7676F2D5" w14:textId="326CC8A6" w:rsidR="00912897" w:rsidRPr="00D95972" w:rsidRDefault="001D026D" w:rsidP="006F5DF5">
            <w:pPr>
              <w:rPr>
                <w:rFonts w:cs="Arial"/>
              </w:rPr>
            </w:pPr>
            <w:r w:rsidRPr="001E63B9">
              <w:t>C1-203844</w:t>
            </w:r>
          </w:p>
        </w:tc>
        <w:tc>
          <w:tcPr>
            <w:tcW w:w="4191" w:type="dxa"/>
            <w:gridSpan w:val="3"/>
            <w:tcBorders>
              <w:top w:val="single" w:sz="4" w:space="0" w:color="auto"/>
              <w:bottom w:val="single" w:sz="4" w:space="0" w:color="auto"/>
            </w:tcBorders>
            <w:shd w:val="clear" w:color="auto" w:fill="FFFF00"/>
          </w:tcPr>
          <w:p w14:paraId="4C4ED668" w14:textId="77777777" w:rsidR="00912897" w:rsidRPr="00D95972" w:rsidRDefault="00912897" w:rsidP="006F5DF5">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07842588"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A08C66" w14:textId="77777777" w:rsidR="00912897" w:rsidRPr="00D95972" w:rsidRDefault="00912897" w:rsidP="006F5DF5">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4C308" w14:textId="77777777" w:rsidR="00912897" w:rsidRDefault="00912897" w:rsidP="006F5DF5">
            <w:pPr>
              <w:rPr>
                <w:ins w:id="506" w:author="ericsson j in CT1#124E" w:date="2020-06-07T23:14:00Z"/>
                <w:rFonts w:cs="Arial"/>
              </w:rPr>
            </w:pPr>
            <w:ins w:id="507" w:author="ericsson j in CT1#124E" w:date="2020-06-07T23:14:00Z">
              <w:r>
                <w:rPr>
                  <w:rFonts w:cs="Arial"/>
                </w:rPr>
                <w:t>Revision of C1-203205</w:t>
              </w:r>
            </w:ins>
          </w:p>
          <w:p w14:paraId="71371585" w14:textId="53C6C588" w:rsidR="00912897" w:rsidRPr="00D95972" w:rsidRDefault="00912897" w:rsidP="006F5DF5">
            <w:pPr>
              <w:rPr>
                <w:rFonts w:cs="Arial"/>
              </w:rPr>
            </w:pPr>
          </w:p>
        </w:tc>
      </w:tr>
      <w:tr w:rsidR="00912897" w:rsidRPr="00D95972" w14:paraId="7C8C1C6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7399ADC" w14:textId="77777777" w:rsidR="00912897" w:rsidRPr="00096F37" w:rsidRDefault="00912897" w:rsidP="006F5DF5">
            <w:pPr>
              <w:rPr>
                <w:rFonts w:cs="Arial"/>
              </w:rPr>
            </w:pPr>
          </w:p>
        </w:tc>
        <w:tc>
          <w:tcPr>
            <w:tcW w:w="1317" w:type="dxa"/>
            <w:gridSpan w:val="2"/>
            <w:tcBorders>
              <w:top w:val="nil"/>
              <w:bottom w:val="nil"/>
            </w:tcBorders>
            <w:shd w:val="clear" w:color="auto" w:fill="auto"/>
          </w:tcPr>
          <w:p w14:paraId="27F6E089" w14:textId="77777777" w:rsidR="00912897" w:rsidRPr="00096F37" w:rsidRDefault="00912897" w:rsidP="006F5DF5">
            <w:pPr>
              <w:rPr>
                <w:rFonts w:cs="Arial"/>
              </w:rPr>
            </w:pPr>
          </w:p>
        </w:tc>
        <w:tc>
          <w:tcPr>
            <w:tcW w:w="1088" w:type="dxa"/>
            <w:tcBorders>
              <w:top w:val="single" w:sz="4" w:space="0" w:color="auto"/>
              <w:bottom w:val="single" w:sz="4" w:space="0" w:color="auto"/>
            </w:tcBorders>
            <w:shd w:val="clear" w:color="auto" w:fill="FFFF00"/>
          </w:tcPr>
          <w:p w14:paraId="4510AFDA" w14:textId="2ECA8A41" w:rsidR="00912897" w:rsidRPr="00D95972" w:rsidRDefault="001D026D" w:rsidP="006F5DF5">
            <w:pPr>
              <w:rPr>
                <w:rFonts w:cs="Arial"/>
              </w:rPr>
            </w:pPr>
            <w:r w:rsidRPr="001E63B9">
              <w:t>C1-203845</w:t>
            </w:r>
          </w:p>
        </w:tc>
        <w:tc>
          <w:tcPr>
            <w:tcW w:w="4191" w:type="dxa"/>
            <w:gridSpan w:val="3"/>
            <w:tcBorders>
              <w:top w:val="single" w:sz="4" w:space="0" w:color="auto"/>
              <w:bottom w:val="single" w:sz="4" w:space="0" w:color="auto"/>
            </w:tcBorders>
            <w:shd w:val="clear" w:color="auto" w:fill="FFFF00"/>
          </w:tcPr>
          <w:p w14:paraId="2C370DFF" w14:textId="77777777" w:rsidR="00912897" w:rsidRPr="00D95972" w:rsidRDefault="00912897" w:rsidP="006F5DF5">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5720B445"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CB0A398" w14:textId="77777777" w:rsidR="00912897" w:rsidRPr="00D95972" w:rsidRDefault="00912897" w:rsidP="006F5DF5">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DFB4B" w14:textId="77777777" w:rsidR="00912897" w:rsidRDefault="00912897" w:rsidP="006F5DF5">
            <w:pPr>
              <w:rPr>
                <w:ins w:id="508" w:author="ericsson j in CT1#124E" w:date="2020-06-07T23:15:00Z"/>
                <w:rFonts w:cs="Arial"/>
                <w:b/>
                <w:bCs/>
              </w:rPr>
            </w:pPr>
            <w:ins w:id="509" w:author="ericsson j in CT1#124E" w:date="2020-06-07T23:15:00Z">
              <w:r>
                <w:rPr>
                  <w:rFonts w:cs="Arial"/>
                  <w:b/>
                  <w:bCs/>
                </w:rPr>
                <w:t>Revision of C1-203208</w:t>
              </w:r>
            </w:ins>
          </w:p>
          <w:p w14:paraId="527FD579" w14:textId="0D2D5622" w:rsidR="00912897" w:rsidRDefault="00912897" w:rsidP="006F5DF5">
            <w:pPr>
              <w:rPr>
                <w:ins w:id="510" w:author="ericsson j in CT1#124E" w:date="2020-06-07T23:15:00Z"/>
                <w:rFonts w:cs="Arial"/>
                <w:b/>
                <w:bCs/>
              </w:rPr>
            </w:pPr>
            <w:ins w:id="511" w:author="ericsson j in CT1#124E" w:date="2020-06-07T23:15:00Z">
              <w:r>
                <w:rPr>
                  <w:rFonts w:cs="Arial"/>
                  <w:b/>
                  <w:bCs/>
                </w:rPr>
                <w:t>_________________________________________</w:t>
              </w:r>
            </w:ins>
          </w:p>
          <w:p w14:paraId="3F80C09B" w14:textId="42EE7EB6" w:rsidR="00912897" w:rsidRDefault="00912897" w:rsidP="006F5DF5">
            <w:pPr>
              <w:rPr>
                <w:rFonts w:ascii="Calibri" w:hAnsi="Calibri"/>
              </w:rPr>
            </w:pPr>
            <w:r>
              <w:rPr>
                <w:rFonts w:cs="Arial"/>
                <w:b/>
                <w:bCs/>
              </w:rPr>
              <w:t xml:space="preserve">Jörgen Thu 11:11: </w:t>
            </w:r>
            <w:r>
              <w:t>mcdataPIFA10 is not the namespace identifier used in namespace definition.</w:t>
            </w:r>
          </w:p>
          <w:p w14:paraId="4969D19A" w14:textId="77777777" w:rsidR="00912897" w:rsidRDefault="00912897" w:rsidP="006F5DF5">
            <w:r>
              <w:t>No schema extension provided for the simple-filter. Is it not needed?</w:t>
            </w:r>
          </w:p>
          <w:p w14:paraId="7B9ACBDF" w14:textId="77777777" w:rsidR="00912897" w:rsidRPr="00F94885" w:rsidRDefault="00912897" w:rsidP="006F5DF5">
            <w:pPr>
              <w:rPr>
                <w:rFonts w:cs="Arial"/>
              </w:rPr>
            </w:pPr>
            <w:r>
              <w:rPr>
                <w:b/>
                <w:bCs/>
              </w:rPr>
              <w:t>Lazaros and Mike:</w:t>
            </w:r>
            <w:r>
              <w:t xml:space="preserve"> Ack, no need to update simple-filter.</w:t>
            </w:r>
          </w:p>
        </w:tc>
      </w:tr>
      <w:tr w:rsidR="00912897" w:rsidRPr="00D95972" w14:paraId="2934BABC"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9076EE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D355A53"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22D6D88D" w14:textId="06FEB051" w:rsidR="00912897" w:rsidRPr="00D95972" w:rsidRDefault="001D026D" w:rsidP="006F5DF5">
            <w:pPr>
              <w:rPr>
                <w:rFonts w:cs="Arial"/>
              </w:rPr>
            </w:pPr>
            <w:r w:rsidRPr="001E63B9">
              <w:t>C1-203846</w:t>
            </w:r>
          </w:p>
        </w:tc>
        <w:tc>
          <w:tcPr>
            <w:tcW w:w="4191" w:type="dxa"/>
            <w:gridSpan w:val="3"/>
            <w:tcBorders>
              <w:top w:val="single" w:sz="4" w:space="0" w:color="auto"/>
              <w:bottom w:val="single" w:sz="4" w:space="0" w:color="auto"/>
            </w:tcBorders>
            <w:shd w:val="clear" w:color="auto" w:fill="FFFF00"/>
          </w:tcPr>
          <w:p w14:paraId="273E6E1E" w14:textId="77777777" w:rsidR="00912897" w:rsidRPr="00D95972" w:rsidRDefault="00912897" w:rsidP="006F5DF5">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14:paraId="21134706"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B9867A6" w14:textId="77777777" w:rsidR="00912897" w:rsidRPr="00D95972" w:rsidRDefault="00912897" w:rsidP="006F5DF5">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FF31" w14:textId="77777777" w:rsidR="00912897" w:rsidRDefault="00912897" w:rsidP="006F5DF5">
            <w:pPr>
              <w:rPr>
                <w:ins w:id="512" w:author="ericsson j in CT1#124E" w:date="2020-06-07T23:15:00Z"/>
                <w:rFonts w:cs="Arial"/>
                <w:b/>
                <w:bCs/>
              </w:rPr>
            </w:pPr>
            <w:ins w:id="513" w:author="ericsson j in CT1#124E" w:date="2020-06-07T23:15:00Z">
              <w:r>
                <w:rPr>
                  <w:rFonts w:cs="Arial"/>
                  <w:b/>
                  <w:bCs/>
                </w:rPr>
                <w:t>Revision of C1-203209</w:t>
              </w:r>
            </w:ins>
          </w:p>
          <w:p w14:paraId="7DC70D61" w14:textId="58593FE4" w:rsidR="00912897" w:rsidRDefault="00912897" w:rsidP="006F5DF5">
            <w:pPr>
              <w:rPr>
                <w:ins w:id="514" w:author="ericsson j in CT1#124E" w:date="2020-06-07T23:15:00Z"/>
                <w:rFonts w:cs="Arial"/>
                <w:b/>
                <w:bCs/>
              </w:rPr>
            </w:pPr>
            <w:ins w:id="515" w:author="ericsson j in CT1#124E" w:date="2020-06-07T23:15:00Z">
              <w:r>
                <w:rPr>
                  <w:rFonts w:cs="Arial"/>
                  <w:b/>
                  <w:bCs/>
                </w:rPr>
                <w:t>_________________________________________</w:t>
              </w:r>
            </w:ins>
          </w:p>
          <w:p w14:paraId="20CD4D88" w14:textId="6626E90A" w:rsidR="00912897" w:rsidRDefault="00912897" w:rsidP="006F5DF5">
            <w:r>
              <w:rPr>
                <w:rFonts w:cs="Arial"/>
                <w:b/>
                <w:bCs/>
              </w:rPr>
              <w:t xml:space="preserve">Jörgen Thu 11:11: </w:t>
            </w:r>
            <w:r>
              <w:t>22.1 headiing and NOTE 3 in 22.2.1.2 have wrong style</w:t>
            </w:r>
          </w:p>
          <w:p w14:paraId="7F24288E" w14:textId="77777777" w:rsidR="00912897" w:rsidRPr="00096F37" w:rsidRDefault="00912897" w:rsidP="006F5DF5">
            <w:pPr>
              <w:rPr>
                <w:rFonts w:cs="Arial"/>
              </w:rPr>
            </w:pPr>
            <w:r>
              <w:rPr>
                <w:b/>
                <w:bCs/>
              </w:rPr>
              <w:t>Mike Thu 16:13:</w:t>
            </w:r>
            <w:r>
              <w:t xml:space="preserve"> Ack.</w:t>
            </w:r>
          </w:p>
        </w:tc>
      </w:tr>
      <w:tr w:rsidR="00912897" w:rsidRPr="00D95972" w14:paraId="45084025"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4C1C6CA4"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7980B361"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596E8E57" w14:textId="7A234F1A" w:rsidR="00912897" w:rsidRPr="00D95972" w:rsidRDefault="001D026D" w:rsidP="006F5DF5">
            <w:pPr>
              <w:rPr>
                <w:rFonts w:cs="Arial"/>
              </w:rPr>
            </w:pPr>
            <w:r w:rsidRPr="001E63B9">
              <w:t>C1-203847</w:t>
            </w:r>
          </w:p>
        </w:tc>
        <w:tc>
          <w:tcPr>
            <w:tcW w:w="4191" w:type="dxa"/>
            <w:gridSpan w:val="3"/>
            <w:tcBorders>
              <w:top w:val="single" w:sz="4" w:space="0" w:color="auto"/>
              <w:bottom w:val="single" w:sz="4" w:space="0" w:color="auto"/>
            </w:tcBorders>
            <w:shd w:val="clear" w:color="auto" w:fill="FFFF00"/>
          </w:tcPr>
          <w:p w14:paraId="0157946C" w14:textId="77777777" w:rsidR="00912897" w:rsidRPr="00D95972" w:rsidRDefault="00912897" w:rsidP="006F5DF5">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14:paraId="17E5AD88"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3EFA05" w14:textId="77777777" w:rsidR="00912897" w:rsidRPr="00D95972" w:rsidRDefault="00912897" w:rsidP="006F5DF5">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2C89E" w14:textId="77777777" w:rsidR="00912897" w:rsidRDefault="00912897" w:rsidP="006F5DF5">
            <w:pPr>
              <w:rPr>
                <w:ins w:id="516" w:author="ericsson j in CT1#124E" w:date="2020-06-07T23:15:00Z"/>
                <w:rFonts w:cs="Arial"/>
                <w:b/>
                <w:bCs/>
              </w:rPr>
            </w:pPr>
            <w:ins w:id="517" w:author="ericsson j in CT1#124E" w:date="2020-06-07T23:15:00Z">
              <w:r>
                <w:rPr>
                  <w:rFonts w:cs="Arial"/>
                  <w:b/>
                  <w:bCs/>
                </w:rPr>
                <w:t>Revision of C1-203210</w:t>
              </w:r>
            </w:ins>
          </w:p>
          <w:p w14:paraId="6290048C" w14:textId="4A0B5D9A" w:rsidR="00912897" w:rsidRDefault="00912897" w:rsidP="006F5DF5">
            <w:pPr>
              <w:rPr>
                <w:ins w:id="518" w:author="ericsson j in CT1#124E" w:date="2020-06-07T23:15:00Z"/>
                <w:rFonts w:cs="Arial"/>
                <w:b/>
                <w:bCs/>
              </w:rPr>
            </w:pPr>
            <w:ins w:id="519" w:author="ericsson j in CT1#124E" w:date="2020-06-07T23:15:00Z">
              <w:r>
                <w:rPr>
                  <w:rFonts w:cs="Arial"/>
                  <w:b/>
                  <w:bCs/>
                </w:rPr>
                <w:t>_________________________________________</w:t>
              </w:r>
            </w:ins>
          </w:p>
          <w:p w14:paraId="480A7F53" w14:textId="300C4A6D" w:rsidR="00912897" w:rsidRDefault="00912897" w:rsidP="006F5DF5">
            <w:r>
              <w:rPr>
                <w:rFonts w:cs="Arial"/>
                <w:b/>
                <w:bCs/>
              </w:rPr>
              <w:t xml:space="preserve">Jörgen Thu 11:11: </w:t>
            </w:r>
            <w:r>
              <w:t>22.2.2.2.6, last list has a, b, d.</w:t>
            </w:r>
          </w:p>
          <w:p w14:paraId="55C36BB7" w14:textId="77777777" w:rsidR="00912897" w:rsidRPr="00096F37" w:rsidRDefault="00912897" w:rsidP="006F5DF5">
            <w:pPr>
              <w:rPr>
                <w:rFonts w:cs="Arial"/>
              </w:rPr>
            </w:pPr>
            <w:r>
              <w:rPr>
                <w:b/>
                <w:bCs/>
              </w:rPr>
              <w:t>Mike Thu 16:17:</w:t>
            </w:r>
            <w:r>
              <w:t xml:space="preserve"> Ack.</w:t>
            </w:r>
          </w:p>
        </w:tc>
      </w:tr>
      <w:tr w:rsidR="00912897" w:rsidRPr="00694512" w14:paraId="16A2477E"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35EF973"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0D94805B"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150CD2CA" w14:textId="5A196CA3" w:rsidR="00912897" w:rsidRPr="00D95972" w:rsidRDefault="001D026D" w:rsidP="006F5DF5">
            <w:pPr>
              <w:rPr>
                <w:rFonts w:cs="Arial"/>
              </w:rPr>
            </w:pPr>
            <w:r w:rsidRPr="001E63B9">
              <w:t>C1-203848</w:t>
            </w:r>
          </w:p>
        </w:tc>
        <w:tc>
          <w:tcPr>
            <w:tcW w:w="4191" w:type="dxa"/>
            <w:gridSpan w:val="3"/>
            <w:tcBorders>
              <w:top w:val="single" w:sz="4" w:space="0" w:color="auto"/>
              <w:bottom w:val="single" w:sz="4" w:space="0" w:color="auto"/>
            </w:tcBorders>
            <w:shd w:val="clear" w:color="auto" w:fill="FFFF00"/>
          </w:tcPr>
          <w:p w14:paraId="27FF5DE9" w14:textId="77777777" w:rsidR="00912897" w:rsidRPr="00D95972" w:rsidRDefault="00912897" w:rsidP="006F5DF5">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14:paraId="0AC274E9"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10BCA23" w14:textId="77777777" w:rsidR="00912897" w:rsidRPr="00D95972" w:rsidRDefault="00912897" w:rsidP="006F5DF5">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0EA0B" w14:textId="77777777" w:rsidR="00912897" w:rsidRDefault="00912897" w:rsidP="006F5DF5">
            <w:pPr>
              <w:rPr>
                <w:ins w:id="520" w:author="ericsson j in CT1#124E" w:date="2020-06-07T23:16:00Z"/>
                <w:rFonts w:cs="Arial"/>
                <w:b/>
                <w:bCs/>
              </w:rPr>
            </w:pPr>
            <w:ins w:id="521" w:author="ericsson j in CT1#124E" w:date="2020-06-07T23:16:00Z">
              <w:r>
                <w:rPr>
                  <w:rFonts w:cs="Arial"/>
                  <w:b/>
                  <w:bCs/>
                </w:rPr>
                <w:t>Revision of C1-203175</w:t>
              </w:r>
            </w:ins>
          </w:p>
          <w:p w14:paraId="21978A36" w14:textId="4D9DFBC7" w:rsidR="00912897" w:rsidRDefault="00912897" w:rsidP="006F5DF5">
            <w:pPr>
              <w:rPr>
                <w:ins w:id="522" w:author="ericsson j in CT1#124E" w:date="2020-06-07T23:16:00Z"/>
                <w:rFonts w:cs="Arial"/>
                <w:b/>
                <w:bCs/>
              </w:rPr>
            </w:pPr>
            <w:ins w:id="523" w:author="ericsson j in CT1#124E" w:date="2020-06-07T23:16:00Z">
              <w:r>
                <w:rPr>
                  <w:rFonts w:cs="Arial"/>
                  <w:b/>
                  <w:bCs/>
                </w:rPr>
                <w:t>_________________________________________</w:t>
              </w:r>
            </w:ins>
          </w:p>
          <w:p w14:paraId="1C568319" w14:textId="5E91FCAE" w:rsidR="00912897" w:rsidRDefault="00912897" w:rsidP="006F5DF5">
            <w:pPr>
              <w:rPr>
                <w:rFonts w:cs="Arial"/>
              </w:rPr>
            </w:pPr>
            <w:r>
              <w:rPr>
                <w:rFonts w:cs="Arial"/>
                <w:b/>
                <w:bCs/>
              </w:rPr>
              <w:t xml:space="preserve">Jörgen Thu 10:32: </w:t>
            </w:r>
            <w:r>
              <w:rPr>
                <w:rFonts w:cs="Arial"/>
              </w:rPr>
              <w:t>Should parameters of Speed and Heading be required? Does any of the leaf nodes need value information?</w:t>
            </w:r>
          </w:p>
          <w:p w14:paraId="3DF01C84" w14:textId="77777777" w:rsidR="00912897" w:rsidRDefault="00912897" w:rsidP="006F5DF5">
            <w:pPr>
              <w:rPr>
                <w:rFonts w:cs="Arial"/>
              </w:rPr>
            </w:pPr>
            <w:r w:rsidRPr="00694512">
              <w:rPr>
                <w:rFonts w:cs="Arial"/>
                <w:b/>
                <w:bCs/>
              </w:rPr>
              <w:t xml:space="preserve">Thu-Fri: </w:t>
            </w:r>
            <w:r w:rsidRPr="00694512">
              <w:rPr>
                <w:rFonts w:cs="Arial"/>
              </w:rPr>
              <w:t>Mike Jörgen and Lazaros comes</w:t>
            </w:r>
            <w:r>
              <w:rPr>
                <w:rFonts w:cs="Arial"/>
              </w:rPr>
              <w:t xml:space="preserve"> to agreement on leaves with status required.</w:t>
            </w:r>
          </w:p>
          <w:p w14:paraId="3F82C3E7" w14:textId="77777777" w:rsidR="00912897" w:rsidRPr="00E31941" w:rsidRDefault="00912897" w:rsidP="006F5DF5">
            <w:pPr>
              <w:rPr>
                <w:rFonts w:cs="Arial"/>
                <w:b/>
                <w:bCs/>
              </w:rPr>
            </w:pPr>
            <w:r>
              <w:rPr>
                <w:rFonts w:cs="Arial"/>
                <w:b/>
                <w:bCs/>
              </w:rPr>
              <w:t>Seems to have converged.</w:t>
            </w:r>
          </w:p>
        </w:tc>
      </w:tr>
      <w:tr w:rsidR="00912897" w:rsidRPr="00096F37" w14:paraId="3878C853"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511F2196"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2584C89"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007D03D5" w14:textId="18AA0CAE" w:rsidR="00912897" w:rsidRPr="00D95972" w:rsidRDefault="001D026D" w:rsidP="006F5DF5">
            <w:pPr>
              <w:rPr>
                <w:rFonts w:cs="Arial"/>
              </w:rPr>
            </w:pPr>
            <w:r w:rsidRPr="001E63B9">
              <w:t>C1-203851</w:t>
            </w:r>
          </w:p>
        </w:tc>
        <w:tc>
          <w:tcPr>
            <w:tcW w:w="4191" w:type="dxa"/>
            <w:gridSpan w:val="3"/>
            <w:tcBorders>
              <w:top w:val="single" w:sz="4" w:space="0" w:color="auto"/>
              <w:bottom w:val="single" w:sz="4" w:space="0" w:color="auto"/>
            </w:tcBorders>
            <w:shd w:val="clear" w:color="auto" w:fill="FFFF00"/>
          </w:tcPr>
          <w:p w14:paraId="5708B09C" w14:textId="77777777" w:rsidR="00912897" w:rsidRPr="00D95972" w:rsidRDefault="00912897" w:rsidP="006F5DF5">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036C2D4A"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8121BF0" w14:textId="77777777" w:rsidR="00912897" w:rsidRPr="00D95972" w:rsidRDefault="00912897" w:rsidP="006F5DF5">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D5587" w14:textId="77777777" w:rsidR="00912897" w:rsidRDefault="00912897" w:rsidP="006F5DF5">
            <w:pPr>
              <w:rPr>
                <w:ins w:id="524" w:author="ericsson j in CT1#124E" w:date="2020-06-07T23:16:00Z"/>
                <w:rFonts w:cs="Arial"/>
                <w:b/>
                <w:bCs/>
              </w:rPr>
            </w:pPr>
            <w:ins w:id="525" w:author="ericsson j in CT1#124E" w:date="2020-06-07T23:16:00Z">
              <w:r>
                <w:rPr>
                  <w:rFonts w:cs="Arial"/>
                  <w:b/>
                  <w:bCs/>
                </w:rPr>
                <w:t>Revision of C1-203207</w:t>
              </w:r>
            </w:ins>
          </w:p>
          <w:p w14:paraId="2298D255" w14:textId="5BC9C452" w:rsidR="00912897" w:rsidRDefault="00912897" w:rsidP="006F5DF5">
            <w:pPr>
              <w:rPr>
                <w:ins w:id="526" w:author="ericsson j in CT1#124E" w:date="2020-06-07T23:16:00Z"/>
                <w:rFonts w:cs="Arial"/>
                <w:b/>
                <w:bCs/>
              </w:rPr>
            </w:pPr>
            <w:ins w:id="527" w:author="ericsson j in CT1#124E" w:date="2020-06-07T23:16:00Z">
              <w:r>
                <w:rPr>
                  <w:rFonts w:cs="Arial"/>
                  <w:b/>
                  <w:bCs/>
                </w:rPr>
                <w:t>_________________________________________</w:t>
              </w:r>
            </w:ins>
          </w:p>
          <w:p w14:paraId="19C6BEE6" w14:textId="38FB7A8A" w:rsidR="00912897" w:rsidRDefault="00912897" w:rsidP="006F5DF5">
            <w:pPr>
              <w:rPr>
                <w:rFonts w:cs="Arial"/>
              </w:rPr>
            </w:pPr>
            <w:r>
              <w:rPr>
                <w:rFonts w:cs="Arial"/>
                <w:b/>
                <w:bCs/>
              </w:rPr>
              <w:t xml:space="preserve">Jörgen Thu 10:59: </w:t>
            </w:r>
            <w:r>
              <w:rPr>
                <w:rFonts w:cs="Arial"/>
              </w:rPr>
              <w:t>A number of comments</w:t>
            </w:r>
          </w:p>
          <w:p w14:paraId="789648EE" w14:textId="77777777" w:rsidR="00912897" w:rsidRPr="00096F37" w:rsidRDefault="00912897" w:rsidP="006F5DF5">
            <w:pPr>
              <w:rPr>
                <w:rFonts w:cs="Arial"/>
              </w:rPr>
            </w:pPr>
            <w:r w:rsidRPr="00096F37">
              <w:rPr>
                <w:rFonts w:cs="Arial"/>
                <w:b/>
                <w:bCs/>
              </w:rPr>
              <w:t xml:space="preserve">Mike Thu 16:06: </w:t>
            </w:r>
            <w:hyperlink r:id="rId33" w:history="1">
              <w:r w:rsidRPr="00096F37">
                <w:rPr>
                  <w:rStyle w:val="Hyperlink"/>
                  <w:rFonts w:cs="Arial"/>
                </w:rPr>
                <w:t>Draft</w:t>
              </w:r>
            </w:hyperlink>
            <w:r w:rsidRPr="00096F37">
              <w:rPr>
                <w:rFonts w:cs="Arial"/>
              </w:rPr>
              <w:t xml:space="preserve"> revision avail</w:t>
            </w:r>
            <w:r>
              <w:rPr>
                <w:rFonts w:cs="Arial"/>
              </w:rPr>
              <w:t>able</w:t>
            </w:r>
          </w:p>
        </w:tc>
      </w:tr>
      <w:tr w:rsidR="006F5DF5" w:rsidRPr="00D95972" w14:paraId="581CF76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37275F5" w14:textId="77777777" w:rsidR="006F5DF5" w:rsidRPr="00D95972" w:rsidRDefault="006F5DF5" w:rsidP="006F5DF5">
            <w:pPr>
              <w:rPr>
                <w:rFonts w:cs="Arial"/>
              </w:rPr>
            </w:pPr>
          </w:p>
        </w:tc>
        <w:tc>
          <w:tcPr>
            <w:tcW w:w="1317" w:type="dxa"/>
            <w:gridSpan w:val="2"/>
            <w:tcBorders>
              <w:top w:val="nil"/>
              <w:bottom w:val="nil"/>
            </w:tcBorders>
            <w:shd w:val="clear" w:color="auto" w:fill="auto"/>
          </w:tcPr>
          <w:p w14:paraId="39241DFB" w14:textId="77777777" w:rsidR="006F5DF5" w:rsidRPr="00D95972" w:rsidRDefault="006F5DF5" w:rsidP="006F5DF5">
            <w:pPr>
              <w:rPr>
                <w:rFonts w:cs="Arial"/>
              </w:rPr>
            </w:pPr>
          </w:p>
        </w:tc>
        <w:tc>
          <w:tcPr>
            <w:tcW w:w="1088" w:type="dxa"/>
            <w:tcBorders>
              <w:top w:val="single" w:sz="4" w:space="0" w:color="auto"/>
              <w:bottom w:val="single" w:sz="4" w:space="0" w:color="auto"/>
            </w:tcBorders>
            <w:shd w:val="clear" w:color="auto" w:fill="FFFF00"/>
          </w:tcPr>
          <w:p w14:paraId="399F0831" w14:textId="18C0CBED" w:rsidR="006F5DF5" w:rsidRPr="00D95972" w:rsidRDefault="001D026D" w:rsidP="006F5DF5">
            <w:pPr>
              <w:rPr>
                <w:rFonts w:cs="Arial"/>
              </w:rPr>
            </w:pPr>
            <w:r w:rsidRPr="001E63B9">
              <w:t>C1-203852</w:t>
            </w:r>
          </w:p>
        </w:tc>
        <w:tc>
          <w:tcPr>
            <w:tcW w:w="4191" w:type="dxa"/>
            <w:gridSpan w:val="3"/>
            <w:tcBorders>
              <w:top w:val="single" w:sz="4" w:space="0" w:color="auto"/>
              <w:bottom w:val="single" w:sz="4" w:space="0" w:color="auto"/>
            </w:tcBorders>
            <w:shd w:val="clear" w:color="auto" w:fill="FFFF00"/>
          </w:tcPr>
          <w:p w14:paraId="250A09C2" w14:textId="77777777" w:rsidR="006F5DF5" w:rsidRPr="00D95972" w:rsidRDefault="006F5DF5" w:rsidP="006F5DF5">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14:paraId="0D2515AC" w14:textId="77777777" w:rsidR="006F5DF5" w:rsidRPr="00D95972" w:rsidRDefault="006F5DF5"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2BD11D1" w14:textId="77777777" w:rsidR="006F5DF5" w:rsidRPr="00D95972" w:rsidRDefault="006F5DF5" w:rsidP="006F5DF5">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70D2" w14:textId="77777777" w:rsidR="006F5DF5" w:rsidRDefault="006F5DF5" w:rsidP="006F5DF5">
            <w:pPr>
              <w:rPr>
                <w:ins w:id="528" w:author="ericsson j in CT1#124E" w:date="2020-06-07T23:17:00Z"/>
                <w:rFonts w:cs="Arial"/>
                <w:b/>
                <w:bCs/>
              </w:rPr>
            </w:pPr>
            <w:ins w:id="529" w:author="ericsson j in CT1#124E" w:date="2020-06-07T23:17:00Z">
              <w:r>
                <w:rPr>
                  <w:rFonts w:cs="Arial"/>
                  <w:b/>
                  <w:bCs/>
                </w:rPr>
                <w:t>Revision of C1-203212</w:t>
              </w:r>
            </w:ins>
          </w:p>
          <w:p w14:paraId="5731DF5C" w14:textId="77777777" w:rsidR="006F5DF5" w:rsidRDefault="006F5DF5" w:rsidP="006F5DF5">
            <w:pPr>
              <w:rPr>
                <w:ins w:id="530" w:author="ericsson j in CT1#124E" w:date="2020-06-07T23:17:00Z"/>
                <w:rFonts w:cs="Arial"/>
                <w:b/>
                <w:bCs/>
              </w:rPr>
            </w:pPr>
            <w:ins w:id="531" w:author="ericsson j in CT1#124E" w:date="2020-06-07T23:17:00Z">
              <w:r>
                <w:rPr>
                  <w:rFonts w:cs="Arial"/>
                  <w:b/>
                  <w:bCs/>
                </w:rPr>
                <w:t>_________________________________________</w:t>
              </w:r>
            </w:ins>
          </w:p>
          <w:p w14:paraId="2F52B9AB" w14:textId="77777777" w:rsidR="006F5DF5" w:rsidRDefault="006F5DF5" w:rsidP="006F5DF5">
            <w:pPr>
              <w:rPr>
                <w:rFonts w:cs="Arial"/>
              </w:rPr>
            </w:pPr>
            <w:r>
              <w:rPr>
                <w:rFonts w:cs="Arial"/>
                <w:b/>
                <w:bCs/>
              </w:rPr>
              <w:t xml:space="preserve">Jörgen Thu 11:12: </w:t>
            </w:r>
            <w:r>
              <w:rPr>
                <w:rFonts w:cs="Arial"/>
              </w:rPr>
              <w:t>Are value specifications needed? Is there a fig needed.</w:t>
            </w:r>
          </w:p>
          <w:p w14:paraId="13A9A885" w14:textId="77777777" w:rsidR="006F5DF5" w:rsidRDefault="006F5DF5" w:rsidP="006F5DF5">
            <w:pPr>
              <w:rPr>
                <w:rFonts w:cs="Arial"/>
              </w:rPr>
            </w:pPr>
            <w:r>
              <w:rPr>
                <w:rFonts w:cs="Arial"/>
                <w:b/>
                <w:bCs/>
              </w:rPr>
              <w:t xml:space="preserve">Mike: Thu 16:28: </w:t>
            </w:r>
            <w:r>
              <w:rPr>
                <w:rFonts w:cs="Arial"/>
              </w:rPr>
              <w:t>Value ranges added.</w:t>
            </w:r>
          </w:p>
          <w:p w14:paraId="6EB2B029" w14:textId="77777777" w:rsidR="006F5DF5" w:rsidRPr="00E85CFE" w:rsidRDefault="00FB6629" w:rsidP="006F5DF5">
            <w:pPr>
              <w:rPr>
                <w:rFonts w:cs="Arial"/>
              </w:rPr>
            </w:pPr>
            <w:hyperlink r:id="rId34" w:history="1">
              <w:r w:rsidR="006F5DF5" w:rsidRPr="00E85CFE">
                <w:rPr>
                  <w:rStyle w:val="Hyperlink"/>
                  <w:rFonts w:cs="Arial"/>
                </w:rPr>
                <w:t>Draft</w:t>
              </w:r>
            </w:hyperlink>
            <w:r w:rsidR="006F5DF5">
              <w:rPr>
                <w:rFonts w:cs="Arial"/>
              </w:rPr>
              <w:t xml:space="preserve"> revision available</w:t>
            </w:r>
          </w:p>
        </w:tc>
      </w:tr>
      <w:tr w:rsidR="000F0DAE" w:rsidRPr="00D95972" w14:paraId="7F1FDF54"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7EF5A139" w14:textId="77777777" w:rsidR="000F0DAE" w:rsidRPr="00D95972" w:rsidRDefault="000F0DAE" w:rsidP="00852365">
            <w:pPr>
              <w:rPr>
                <w:rFonts w:cs="Arial"/>
              </w:rPr>
            </w:pPr>
          </w:p>
        </w:tc>
        <w:tc>
          <w:tcPr>
            <w:tcW w:w="1317" w:type="dxa"/>
            <w:gridSpan w:val="2"/>
            <w:tcBorders>
              <w:top w:val="nil"/>
              <w:bottom w:val="nil"/>
            </w:tcBorders>
            <w:shd w:val="clear" w:color="auto" w:fill="auto"/>
          </w:tcPr>
          <w:p w14:paraId="303705BD" w14:textId="77777777" w:rsidR="000F0DAE" w:rsidRPr="00D95972" w:rsidRDefault="000F0DAE" w:rsidP="00852365">
            <w:pPr>
              <w:rPr>
                <w:rFonts w:cs="Arial"/>
              </w:rPr>
            </w:pPr>
          </w:p>
        </w:tc>
        <w:tc>
          <w:tcPr>
            <w:tcW w:w="1088" w:type="dxa"/>
            <w:tcBorders>
              <w:top w:val="single" w:sz="4" w:space="0" w:color="auto"/>
              <w:bottom w:val="single" w:sz="4" w:space="0" w:color="auto"/>
            </w:tcBorders>
            <w:shd w:val="clear" w:color="auto" w:fill="FFFF00"/>
          </w:tcPr>
          <w:p w14:paraId="49E3EB37" w14:textId="61E92AB7" w:rsidR="000F0DAE" w:rsidRPr="00D95972" w:rsidRDefault="001D026D" w:rsidP="00852365">
            <w:pPr>
              <w:rPr>
                <w:rFonts w:cs="Arial"/>
              </w:rPr>
            </w:pPr>
            <w:r w:rsidRPr="001E63B9">
              <w:t>C1-203853</w:t>
            </w:r>
          </w:p>
        </w:tc>
        <w:tc>
          <w:tcPr>
            <w:tcW w:w="4191" w:type="dxa"/>
            <w:gridSpan w:val="3"/>
            <w:tcBorders>
              <w:top w:val="single" w:sz="4" w:space="0" w:color="auto"/>
              <w:bottom w:val="single" w:sz="4" w:space="0" w:color="auto"/>
            </w:tcBorders>
            <w:shd w:val="clear" w:color="auto" w:fill="FFFF00"/>
          </w:tcPr>
          <w:p w14:paraId="47C388BA" w14:textId="77777777" w:rsidR="000F0DAE" w:rsidRPr="00D95972" w:rsidRDefault="000F0DAE" w:rsidP="00852365">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14:paraId="3361290E" w14:textId="77777777" w:rsidR="000F0DAE" w:rsidRPr="00D95972" w:rsidRDefault="000F0DAE" w:rsidP="0085236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170BDA0" w14:textId="77777777" w:rsidR="000F0DAE" w:rsidRPr="00D95972" w:rsidRDefault="000F0DAE" w:rsidP="00852365">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890B" w14:textId="77777777" w:rsidR="000F0DAE" w:rsidRDefault="000F0DAE" w:rsidP="00852365">
            <w:pPr>
              <w:rPr>
                <w:ins w:id="532" w:author="ericsson j in CT1#124E" w:date="2020-06-07T23:17:00Z"/>
                <w:rFonts w:cs="Arial"/>
                <w:b/>
                <w:bCs/>
              </w:rPr>
            </w:pPr>
            <w:ins w:id="533" w:author="ericsson j in CT1#124E" w:date="2020-06-07T23:17:00Z">
              <w:r>
                <w:rPr>
                  <w:rFonts w:cs="Arial"/>
                  <w:b/>
                  <w:bCs/>
                </w:rPr>
                <w:t>Revision of C1-203213</w:t>
              </w:r>
            </w:ins>
          </w:p>
          <w:p w14:paraId="1FD94CCF" w14:textId="6E64636F" w:rsidR="000F0DAE" w:rsidRDefault="000F0DAE" w:rsidP="00852365">
            <w:pPr>
              <w:rPr>
                <w:ins w:id="534" w:author="ericsson j in CT1#124E" w:date="2020-06-07T23:17:00Z"/>
                <w:rFonts w:cs="Arial"/>
                <w:b/>
                <w:bCs/>
              </w:rPr>
            </w:pPr>
            <w:ins w:id="535" w:author="ericsson j in CT1#124E" w:date="2020-06-07T23:17:00Z">
              <w:r>
                <w:rPr>
                  <w:rFonts w:cs="Arial"/>
                  <w:b/>
                  <w:bCs/>
                </w:rPr>
                <w:t>_________________________________________</w:t>
              </w:r>
            </w:ins>
          </w:p>
          <w:p w14:paraId="4D277E2A" w14:textId="3F223F0B" w:rsidR="000F0DAE" w:rsidRPr="00D95972" w:rsidRDefault="000F0DAE" w:rsidP="00852365">
            <w:pPr>
              <w:rPr>
                <w:rFonts w:cs="Arial"/>
              </w:rPr>
            </w:pPr>
            <w:r>
              <w:rPr>
                <w:rFonts w:cs="Arial"/>
                <w:b/>
                <w:bCs/>
              </w:rPr>
              <w:t xml:space="preserve">Mike: Thu 16:28: </w:t>
            </w:r>
            <w:hyperlink r:id="rId35" w:history="1">
              <w:r w:rsidRPr="00E85CFE">
                <w:rPr>
                  <w:rStyle w:val="Hyperlink"/>
                  <w:rFonts w:cs="Arial"/>
                </w:rPr>
                <w:t>Draft</w:t>
              </w:r>
            </w:hyperlink>
            <w:r>
              <w:rPr>
                <w:rFonts w:cs="Arial"/>
              </w:rPr>
              <w:t xml:space="preserve"> revision available</w:t>
            </w:r>
          </w:p>
        </w:tc>
      </w:tr>
      <w:tr w:rsidR="00305683" w:rsidRPr="00D95972" w14:paraId="6BD2B4F8"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261ADE8C" w14:textId="77777777" w:rsidR="00305683" w:rsidRPr="00D95972" w:rsidRDefault="00305683" w:rsidP="003D6A6A">
            <w:pPr>
              <w:rPr>
                <w:rFonts w:cs="Arial"/>
              </w:rPr>
            </w:pPr>
          </w:p>
        </w:tc>
        <w:tc>
          <w:tcPr>
            <w:tcW w:w="1317" w:type="dxa"/>
            <w:gridSpan w:val="2"/>
            <w:tcBorders>
              <w:top w:val="nil"/>
              <w:bottom w:val="nil"/>
            </w:tcBorders>
            <w:shd w:val="clear" w:color="auto" w:fill="auto"/>
          </w:tcPr>
          <w:p w14:paraId="6FD86544" w14:textId="77777777" w:rsidR="00305683" w:rsidRPr="00D95972" w:rsidRDefault="00305683" w:rsidP="003D6A6A">
            <w:pPr>
              <w:rPr>
                <w:rFonts w:cs="Arial"/>
              </w:rPr>
            </w:pPr>
          </w:p>
        </w:tc>
        <w:tc>
          <w:tcPr>
            <w:tcW w:w="1088" w:type="dxa"/>
            <w:tcBorders>
              <w:top w:val="single" w:sz="4" w:space="0" w:color="auto"/>
              <w:bottom w:val="single" w:sz="4" w:space="0" w:color="auto"/>
            </w:tcBorders>
            <w:shd w:val="clear" w:color="auto" w:fill="FFFF00"/>
          </w:tcPr>
          <w:p w14:paraId="5BB1DBAF" w14:textId="4E045A05" w:rsidR="00305683" w:rsidRPr="00D95972" w:rsidRDefault="00B3363B" w:rsidP="003D6A6A">
            <w:pPr>
              <w:rPr>
                <w:rFonts w:cs="Arial"/>
              </w:rPr>
            </w:pPr>
            <w:r w:rsidRPr="001E63B9">
              <w:t>C1-204175</w:t>
            </w:r>
          </w:p>
        </w:tc>
        <w:tc>
          <w:tcPr>
            <w:tcW w:w="4191" w:type="dxa"/>
            <w:gridSpan w:val="3"/>
            <w:tcBorders>
              <w:top w:val="single" w:sz="4" w:space="0" w:color="auto"/>
              <w:bottom w:val="single" w:sz="4" w:space="0" w:color="auto"/>
            </w:tcBorders>
            <w:shd w:val="clear" w:color="auto" w:fill="FFFF00"/>
          </w:tcPr>
          <w:p w14:paraId="5145BDB0" w14:textId="77777777" w:rsidR="00305683" w:rsidRPr="00D95972" w:rsidRDefault="00305683" w:rsidP="003D6A6A">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7B8ADF1A" w14:textId="77777777" w:rsidR="00305683" w:rsidRPr="00D95972" w:rsidRDefault="00305683" w:rsidP="003D6A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9DE44E" w14:textId="77777777" w:rsidR="00305683" w:rsidRPr="00D95972" w:rsidRDefault="00305683" w:rsidP="003D6A6A">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C418D" w14:textId="77777777" w:rsidR="00305683" w:rsidRDefault="00305683" w:rsidP="003D6A6A">
            <w:pPr>
              <w:rPr>
                <w:ins w:id="536" w:author="ericsson j in CT1#124E" w:date="2020-06-09T15:43:00Z"/>
                <w:rFonts w:cs="Arial"/>
              </w:rPr>
            </w:pPr>
            <w:ins w:id="537" w:author="ericsson j in CT1#124E" w:date="2020-06-09T15:43:00Z">
              <w:r>
                <w:rPr>
                  <w:rFonts w:cs="Arial"/>
                </w:rPr>
                <w:t>Revision of C1-203719</w:t>
              </w:r>
            </w:ins>
          </w:p>
          <w:p w14:paraId="5D7BA76C" w14:textId="77777777" w:rsidR="00305683" w:rsidRPr="00D95972" w:rsidRDefault="00305683" w:rsidP="003D6A6A">
            <w:pPr>
              <w:rPr>
                <w:rFonts w:cs="Arial"/>
              </w:rPr>
            </w:pPr>
          </w:p>
        </w:tc>
      </w:tr>
      <w:tr w:rsidR="00305683" w:rsidRPr="00D95972" w14:paraId="67FBF5D8"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7515A3CE" w14:textId="77777777" w:rsidR="00305683" w:rsidRPr="00D95972" w:rsidRDefault="00305683" w:rsidP="003D6A6A">
            <w:pPr>
              <w:rPr>
                <w:rFonts w:cs="Arial"/>
              </w:rPr>
            </w:pPr>
          </w:p>
        </w:tc>
        <w:tc>
          <w:tcPr>
            <w:tcW w:w="1317" w:type="dxa"/>
            <w:gridSpan w:val="2"/>
            <w:tcBorders>
              <w:top w:val="nil"/>
              <w:bottom w:val="nil"/>
            </w:tcBorders>
            <w:shd w:val="clear" w:color="auto" w:fill="auto"/>
          </w:tcPr>
          <w:p w14:paraId="5A3A070D" w14:textId="77777777" w:rsidR="00305683" w:rsidRPr="00D95972" w:rsidRDefault="00305683" w:rsidP="003D6A6A">
            <w:pPr>
              <w:rPr>
                <w:rFonts w:cs="Arial"/>
              </w:rPr>
            </w:pPr>
          </w:p>
        </w:tc>
        <w:tc>
          <w:tcPr>
            <w:tcW w:w="1088" w:type="dxa"/>
            <w:tcBorders>
              <w:top w:val="single" w:sz="4" w:space="0" w:color="auto"/>
              <w:bottom w:val="single" w:sz="4" w:space="0" w:color="auto"/>
            </w:tcBorders>
            <w:shd w:val="clear" w:color="auto" w:fill="FFFF00"/>
          </w:tcPr>
          <w:p w14:paraId="7F2D693E" w14:textId="1280D402" w:rsidR="00305683" w:rsidRPr="00D95972" w:rsidRDefault="00B3363B" w:rsidP="003D6A6A">
            <w:pPr>
              <w:rPr>
                <w:rFonts w:cs="Arial"/>
              </w:rPr>
            </w:pPr>
            <w:r w:rsidRPr="001E63B9">
              <w:t>C1-204181</w:t>
            </w:r>
          </w:p>
        </w:tc>
        <w:tc>
          <w:tcPr>
            <w:tcW w:w="4191" w:type="dxa"/>
            <w:gridSpan w:val="3"/>
            <w:tcBorders>
              <w:top w:val="single" w:sz="4" w:space="0" w:color="auto"/>
              <w:bottom w:val="single" w:sz="4" w:space="0" w:color="auto"/>
            </w:tcBorders>
            <w:shd w:val="clear" w:color="auto" w:fill="FFFF00"/>
          </w:tcPr>
          <w:p w14:paraId="0C2B6278" w14:textId="77777777" w:rsidR="00305683" w:rsidRPr="00D95972" w:rsidRDefault="00305683" w:rsidP="003D6A6A">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776D3B48" w14:textId="77777777" w:rsidR="00305683" w:rsidRPr="00D95972" w:rsidRDefault="00305683" w:rsidP="003D6A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82102" w14:textId="77777777" w:rsidR="00305683" w:rsidRPr="00D95972" w:rsidRDefault="00305683" w:rsidP="003D6A6A">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1A46" w14:textId="77777777" w:rsidR="00305683" w:rsidRDefault="00305683" w:rsidP="003D6A6A">
            <w:pPr>
              <w:rPr>
                <w:ins w:id="538" w:author="ericsson j in CT1#124E" w:date="2020-06-09T15:40:00Z"/>
                <w:rFonts w:cs="Arial"/>
              </w:rPr>
            </w:pPr>
            <w:ins w:id="539" w:author="ericsson j in CT1#124E" w:date="2020-06-09T15:40:00Z">
              <w:r>
                <w:rPr>
                  <w:rFonts w:cs="Arial"/>
                </w:rPr>
                <w:t>Revision of C1-203720</w:t>
              </w:r>
            </w:ins>
          </w:p>
          <w:p w14:paraId="3F67D362" w14:textId="77777777" w:rsidR="00305683" w:rsidRDefault="00305683" w:rsidP="003D6A6A">
            <w:pPr>
              <w:rPr>
                <w:ins w:id="540" w:author="ericsson j in CT1#124E" w:date="2020-06-09T15:40:00Z"/>
                <w:rFonts w:cs="Arial"/>
              </w:rPr>
            </w:pPr>
            <w:ins w:id="541" w:author="ericsson j in CT1#124E" w:date="2020-06-09T15:40:00Z">
              <w:r>
                <w:rPr>
                  <w:rFonts w:cs="Arial"/>
                </w:rPr>
                <w:t>_________________________________________</w:t>
              </w:r>
            </w:ins>
          </w:p>
          <w:p w14:paraId="0D253C48" w14:textId="77777777" w:rsidR="00305683" w:rsidRDefault="00305683" w:rsidP="003D6A6A">
            <w:pPr>
              <w:rPr>
                <w:rFonts w:cs="Arial"/>
              </w:rPr>
            </w:pPr>
            <w:r>
              <w:rPr>
                <w:rFonts w:cs="Arial"/>
              </w:rPr>
              <w:t>Needs editorial revision.</w:t>
            </w:r>
          </w:p>
          <w:p w14:paraId="68865C49" w14:textId="77777777" w:rsidR="00305683" w:rsidRDefault="00305683" w:rsidP="003D6A6A">
            <w:pPr>
              <w:rPr>
                <w:rFonts w:cs="Arial"/>
              </w:rPr>
            </w:pPr>
            <w:r>
              <w:rPr>
                <w:rFonts w:cs="Arial"/>
                <w:b/>
                <w:bCs/>
              </w:rPr>
              <w:t xml:space="preserve">Lazaros Mon 13:04: </w:t>
            </w:r>
            <w:hyperlink r:id="rId36" w:history="1">
              <w:r w:rsidRPr="00562E72">
                <w:rPr>
                  <w:rStyle w:val="Hyperlink"/>
                  <w:rFonts w:cs="Arial"/>
                </w:rPr>
                <w:t>Draft</w:t>
              </w:r>
            </w:hyperlink>
            <w:r>
              <w:rPr>
                <w:rFonts w:cs="Arial"/>
              </w:rPr>
              <w:t xml:space="preserve"> available</w:t>
            </w:r>
          </w:p>
          <w:p w14:paraId="058F5D53" w14:textId="77777777" w:rsidR="00305683" w:rsidRPr="00562E72" w:rsidRDefault="00305683" w:rsidP="003D6A6A">
            <w:pPr>
              <w:rPr>
                <w:rFonts w:cs="Arial"/>
                <w:b/>
                <w:bCs/>
              </w:rPr>
            </w:pPr>
            <w:r>
              <w:rPr>
                <w:rFonts w:cs="Arial"/>
                <w:b/>
                <w:bCs/>
              </w:rPr>
              <w:t xml:space="preserve">Francois: </w:t>
            </w:r>
            <w:r w:rsidRPr="00562E72">
              <w:rPr>
                <w:rFonts w:cs="Arial"/>
              </w:rPr>
              <w:t>OK with draf</w:t>
            </w:r>
            <w:r>
              <w:rPr>
                <w:rFonts w:cs="Arial"/>
              </w:rPr>
              <w:t>t</w:t>
            </w:r>
            <w:r w:rsidRPr="00562E72">
              <w:rPr>
                <w:rFonts w:cs="Arial"/>
              </w:rPr>
              <w:t>.</w:t>
            </w:r>
          </w:p>
        </w:tc>
      </w:tr>
      <w:tr w:rsidR="00E6775D" w:rsidRPr="00554D94" w14:paraId="59CC8CB1"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2DF134BA" w14:textId="77777777" w:rsidR="00E6775D" w:rsidRPr="00D95972" w:rsidRDefault="00E6775D" w:rsidP="003D6A6A">
            <w:pPr>
              <w:rPr>
                <w:rFonts w:cs="Arial"/>
              </w:rPr>
            </w:pPr>
          </w:p>
        </w:tc>
        <w:tc>
          <w:tcPr>
            <w:tcW w:w="1317" w:type="dxa"/>
            <w:gridSpan w:val="2"/>
            <w:tcBorders>
              <w:top w:val="nil"/>
              <w:bottom w:val="nil"/>
            </w:tcBorders>
            <w:shd w:val="clear" w:color="auto" w:fill="auto"/>
          </w:tcPr>
          <w:p w14:paraId="19809BC3" w14:textId="77777777" w:rsidR="00E6775D" w:rsidRPr="00D95972" w:rsidRDefault="00E6775D" w:rsidP="003D6A6A">
            <w:pPr>
              <w:rPr>
                <w:rFonts w:cs="Arial"/>
              </w:rPr>
            </w:pPr>
          </w:p>
        </w:tc>
        <w:tc>
          <w:tcPr>
            <w:tcW w:w="1088" w:type="dxa"/>
            <w:tcBorders>
              <w:top w:val="single" w:sz="4" w:space="0" w:color="auto"/>
              <w:bottom w:val="single" w:sz="4" w:space="0" w:color="auto"/>
            </w:tcBorders>
            <w:shd w:val="clear" w:color="auto" w:fill="FFFF00"/>
          </w:tcPr>
          <w:p w14:paraId="75E459A9" w14:textId="2C137517" w:rsidR="00E6775D" w:rsidRPr="00D95972" w:rsidRDefault="00B3363B" w:rsidP="003D6A6A">
            <w:pPr>
              <w:rPr>
                <w:rFonts w:cs="Arial"/>
              </w:rPr>
            </w:pPr>
            <w:r w:rsidRPr="001E63B9">
              <w:t>C1-204182</w:t>
            </w:r>
          </w:p>
        </w:tc>
        <w:tc>
          <w:tcPr>
            <w:tcW w:w="4191" w:type="dxa"/>
            <w:gridSpan w:val="3"/>
            <w:tcBorders>
              <w:top w:val="single" w:sz="4" w:space="0" w:color="auto"/>
              <w:bottom w:val="single" w:sz="4" w:space="0" w:color="auto"/>
            </w:tcBorders>
            <w:shd w:val="clear" w:color="auto" w:fill="FFFF00"/>
          </w:tcPr>
          <w:p w14:paraId="54508FB8" w14:textId="77777777" w:rsidR="00E6775D" w:rsidRPr="00D95972" w:rsidRDefault="00E6775D" w:rsidP="003D6A6A">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14:paraId="31A67244" w14:textId="77777777" w:rsidR="00E6775D" w:rsidRPr="00D95972" w:rsidRDefault="00E6775D" w:rsidP="003D6A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7A6E2C" w14:textId="77777777" w:rsidR="00E6775D" w:rsidRPr="00D95972" w:rsidRDefault="00E6775D" w:rsidP="003D6A6A">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4BD07" w14:textId="77777777" w:rsidR="00E6775D" w:rsidRDefault="00E6775D" w:rsidP="003D6A6A">
            <w:pPr>
              <w:rPr>
                <w:ins w:id="542" w:author="ericsson j in CT1#124E" w:date="2020-06-09T15:40:00Z"/>
                <w:rFonts w:cs="Arial"/>
                <w:b/>
                <w:bCs/>
              </w:rPr>
            </w:pPr>
            <w:ins w:id="543" w:author="ericsson j in CT1#124E" w:date="2020-06-09T15:40:00Z">
              <w:r>
                <w:rPr>
                  <w:rFonts w:cs="Arial"/>
                  <w:b/>
                  <w:bCs/>
                </w:rPr>
                <w:t>Revision of C1-203721</w:t>
              </w:r>
            </w:ins>
          </w:p>
          <w:p w14:paraId="010B5853" w14:textId="2B481E07" w:rsidR="00E6775D" w:rsidRDefault="00E6775D" w:rsidP="003D6A6A">
            <w:pPr>
              <w:rPr>
                <w:ins w:id="544" w:author="ericsson j in CT1#124E" w:date="2020-06-09T15:40:00Z"/>
                <w:rFonts w:cs="Arial"/>
                <w:b/>
                <w:bCs/>
              </w:rPr>
            </w:pPr>
            <w:ins w:id="545" w:author="ericsson j in CT1#124E" w:date="2020-06-09T15:40:00Z">
              <w:r>
                <w:rPr>
                  <w:rFonts w:cs="Arial"/>
                  <w:b/>
                  <w:bCs/>
                </w:rPr>
                <w:t>_________________________________________</w:t>
              </w:r>
            </w:ins>
          </w:p>
          <w:p w14:paraId="48E17529" w14:textId="72A00C78" w:rsidR="00E6775D" w:rsidRDefault="00E6775D" w:rsidP="003D6A6A">
            <w:pPr>
              <w:rPr>
                <w:rFonts w:cs="Arial"/>
              </w:rPr>
            </w:pPr>
            <w:r>
              <w:rPr>
                <w:rFonts w:cs="Arial"/>
                <w:b/>
                <w:bCs/>
              </w:rPr>
              <w:t xml:space="preserve">Kiran: </w:t>
            </w:r>
            <w:r>
              <w:rPr>
                <w:rFonts w:cs="Arial"/>
              </w:rPr>
              <w:t>Schema update not needed.</w:t>
            </w:r>
          </w:p>
          <w:p w14:paraId="0C58844F" w14:textId="77777777" w:rsidR="00E6775D" w:rsidRDefault="00E6775D" w:rsidP="003D6A6A">
            <w:pPr>
              <w:rPr>
                <w:rFonts w:cs="Arial"/>
              </w:rPr>
            </w:pPr>
            <w:r w:rsidRPr="00554D94">
              <w:rPr>
                <w:rFonts w:cs="Arial"/>
              </w:rPr>
              <w:t>Lazaros, Jörgen, Kiran, Mike involved in disc</w:t>
            </w:r>
            <w:r>
              <w:rPr>
                <w:rFonts w:cs="Arial"/>
              </w:rPr>
              <w:t>ussion on schema style regarding anyExt content.</w:t>
            </w:r>
          </w:p>
          <w:p w14:paraId="3AD87915" w14:textId="77777777" w:rsidR="00E6775D" w:rsidRDefault="00E6775D" w:rsidP="003D6A6A">
            <w:pPr>
              <w:rPr>
                <w:rFonts w:cs="Arial"/>
              </w:rPr>
            </w:pPr>
            <w:r>
              <w:rPr>
                <w:rFonts w:cs="Arial"/>
                <w:b/>
                <w:bCs/>
              </w:rPr>
              <w:t>Mike Fri 00:02:</w:t>
            </w:r>
            <w:r>
              <w:rPr>
                <w:rFonts w:cs="Arial"/>
              </w:rPr>
              <w:t xml:space="preserve"> </w:t>
            </w:r>
            <w:hyperlink r:id="rId37" w:history="1">
              <w:r w:rsidRPr="0012755B">
                <w:rPr>
                  <w:rStyle w:val="Hyperlink"/>
                  <w:rFonts w:cs="Arial"/>
                </w:rPr>
                <w:t>Draft</w:t>
              </w:r>
            </w:hyperlink>
            <w:r>
              <w:rPr>
                <w:rFonts w:cs="Arial"/>
              </w:rPr>
              <w:t xml:space="preserve"> available</w:t>
            </w:r>
          </w:p>
          <w:p w14:paraId="1DA9DED1" w14:textId="77777777" w:rsidR="00E6775D" w:rsidRDefault="00E6775D" w:rsidP="003D6A6A">
            <w:pPr>
              <w:rPr>
                <w:rFonts w:cs="Arial"/>
              </w:rPr>
            </w:pPr>
            <w:r>
              <w:rPr>
                <w:rFonts w:cs="Arial"/>
                <w:b/>
                <w:bCs/>
              </w:rPr>
              <w:t xml:space="preserve">Jörgen Fri 10:57: </w:t>
            </w:r>
            <w:r>
              <w:rPr>
                <w:rFonts w:cs="Arial"/>
              </w:rPr>
              <w:t>XML comment headings could be more descriptive on function</w:t>
            </w:r>
          </w:p>
          <w:p w14:paraId="18D5B6A5" w14:textId="77777777" w:rsidR="00E6775D" w:rsidRPr="00562E72" w:rsidRDefault="00E6775D" w:rsidP="003D6A6A">
            <w:pPr>
              <w:rPr>
                <w:rFonts w:cs="Arial"/>
              </w:rPr>
            </w:pPr>
            <w:r>
              <w:rPr>
                <w:rFonts w:cs="Arial"/>
                <w:b/>
                <w:bCs/>
              </w:rPr>
              <w:t xml:space="preserve">Kiran Fri 20:24: </w:t>
            </w:r>
            <w:r>
              <w:rPr>
                <w:rFonts w:cs="Arial"/>
              </w:rPr>
              <w:t>Prefer to state which level elements belong to. XSD validation is the concern. If we go this way this needs to be added and even Jorgen's proposal.</w:t>
            </w:r>
          </w:p>
        </w:tc>
      </w:tr>
      <w:tr w:rsidR="00E6775D" w:rsidRPr="00D95972" w14:paraId="6E0C7925"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18C77912" w14:textId="77777777" w:rsidR="00E6775D" w:rsidRPr="00D95972" w:rsidRDefault="00E6775D" w:rsidP="003D6A6A">
            <w:pPr>
              <w:rPr>
                <w:rFonts w:cs="Arial"/>
              </w:rPr>
            </w:pPr>
          </w:p>
        </w:tc>
        <w:tc>
          <w:tcPr>
            <w:tcW w:w="1317" w:type="dxa"/>
            <w:gridSpan w:val="2"/>
            <w:tcBorders>
              <w:top w:val="nil"/>
              <w:bottom w:val="nil"/>
            </w:tcBorders>
            <w:shd w:val="clear" w:color="auto" w:fill="auto"/>
          </w:tcPr>
          <w:p w14:paraId="377C6189" w14:textId="77777777" w:rsidR="00E6775D" w:rsidRPr="00D95972" w:rsidRDefault="00E6775D" w:rsidP="003D6A6A">
            <w:pPr>
              <w:rPr>
                <w:rFonts w:cs="Arial"/>
              </w:rPr>
            </w:pPr>
          </w:p>
        </w:tc>
        <w:tc>
          <w:tcPr>
            <w:tcW w:w="1088" w:type="dxa"/>
            <w:tcBorders>
              <w:top w:val="single" w:sz="4" w:space="0" w:color="auto"/>
              <w:bottom w:val="single" w:sz="4" w:space="0" w:color="auto"/>
            </w:tcBorders>
            <w:shd w:val="clear" w:color="auto" w:fill="FFFF00"/>
          </w:tcPr>
          <w:p w14:paraId="39B68EE0" w14:textId="1D7FD964" w:rsidR="00E6775D" w:rsidRPr="00D95972" w:rsidRDefault="00B3363B" w:rsidP="003D6A6A">
            <w:pPr>
              <w:rPr>
                <w:rFonts w:cs="Arial"/>
              </w:rPr>
            </w:pPr>
            <w:r w:rsidRPr="001E63B9">
              <w:t>C1-204183</w:t>
            </w:r>
          </w:p>
        </w:tc>
        <w:tc>
          <w:tcPr>
            <w:tcW w:w="4191" w:type="dxa"/>
            <w:gridSpan w:val="3"/>
            <w:tcBorders>
              <w:top w:val="single" w:sz="4" w:space="0" w:color="auto"/>
              <w:bottom w:val="single" w:sz="4" w:space="0" w:color="auto"/>
            </w:tcBorders>
            <w:shd w:val="clear" w:color="auto" w:fill="FFFF00"/>
          </w:tcPr>
          <w:p w14:paraId="2B93F381" w14:textId="77777777" w:rsidR="00E6775D" w:rsidRPr="00D95972" w:rsidRDefault="00E6775D" w:rsidP="003D6A6A">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14:paraId="65F16451" w14:textId="77777777" w:rsidR="00E6775D" w:rsidRPr="00D95972" w:rsidRDefault="00E6775D" w:rsidP="003D6A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26A10" w14:textId="77777777" w:rsidR="00E6775D" w:rsidRPr="00D95972" w:rsidRDefault="00E6775D" w:rsidP="003D6A6A">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16977" w14:textId="77777777" w:rsidR="00E6775D" w:rsidRDefault="00E6775D" w:rsidP="003D6A6A">
            <w:pPr>
              <w:rPr>
                <w:ins w:id="546" w:author="ericsson j in CT1#124E" w:date="2020-06-09T15:40:00Z"/>
                <w:rFonts w:cs="Arial"/>
                <w:b/>
                <w:bCs/>
              </w:rPr>
            </w:pPr>
            <w:ins w:id="547" w:author="ericsson j in CT1#124E" w:date="2020-06-09T15:40:00Z">
              <w:r>
                <w:rPr>
                  <w:rFonts w:cs="Arial"/>
                  <w:b/>
                  <w:bCs/>
                </w:rPr>
                <w:t>Revision of C1-203723</w:t>
              </w:r>
            </w:ins>
          </w:p>
          <w:p w14:paraId="3BD36FA1" w14:textId="396E4888" w:rsidR="00E6775D" w:rsidRDefault="00E6775D" w:rsidP="003D6A6A">
            <w:pPr>
              <w:rPr>
                <w:ins w:id="548" w:author="ericsson j in CT1#124E" w:date="2020-06-09T15:40:00Z"/>
                <w:rFonts w:cs="Arial"/>
                <w:b/>
                <w:bCs/>
              </w:rPr>
            </w:pPr>
            <w:ins w:id="549" w:author="ericsson j in CT1#124E" w:date="2020-06-09T15:40:00Z">
              <w:r>
                <w:rPr>
                  <w:rFonts w:cs="Arial"/>
                  <w:b/>
                  <w:bCs/>
                </w:rPr>
                <w:t>_________________________________________</w:t>
              </w:r>
            </w:ins>
          </w:p>
          <w:p w14:paraId="09CBE492" w14:textId="20461655" w:rsidR="00E6775D" w:rsidRPr="00735954" w:rsidRDefault="00E6775D" w:rsidP="003D6A6A">
            <w:pPr>
              <w:rPr>
                <w:rFonts w:cs="Arial"/>
              </w:rPr>
            </w:pPr>
            <w:r w:rsidRPr="007D7C7C">
              <w:rPr>
                <w:rFonts w:cs="Arial"/>
                <w:b/>
                <w:bCs/>
              </w:rPr>
              <w:t>Lazaros Thu 23:46:</w:t>
            </w:r>
            <w:r>
              <w:rPr>
                <w:rFonts w:cs="Arial"/>
                <w:b/>
                <w:bCs/>
              </w:rPr>
              <w:t xml:space="preserve"> </w:t>
            </w:r>
            <w:hyperlink r:id="rId38" w:history="1">
              <w:r w:rsidRPr="00735954">
                <w:rPr>
                  <w:rStyle w:val="Hyperlink"/>
                  <w:rFonts w:cs="Arial"/>
                </w:rPr>
                <w:t>Draft</w:t>
              </w:r>
            </w:hyperlink>
            <w:r>
              <w:rPr>
                <w:rFonts w:cs="Arial"/>
              </w:rPr>
              <w:t xml:space="preserve"> available</w:t>
            </w:r>
          </w:p>
        </w:tc>
      </w:tr>
      <w:tr w:rsidR="00E6775D" w:rsidRPr="00D95972" w14:paraId="51625958"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7BDA1888" w14:textId="77777777" w:rsidR="00E6775D" w:rsidRPr="00D95972" w:rsidRDefault="00E6775D" w:rsidP="003D6A6A">
            <w:pPr>
              <w:rPr>
                <w:rFonts w:cs="Arial"/>
              </w:rPr>
            </w:pPr>
          </w:p>
        </w:tc>
        <w:tc>
          <w:tcPr>
            <w:tcW w:w="1317" w:type="dxa"/>
            <w:gridSpan w:val="2"/>
            <w:tcBorders>
              <w:top w:val="nil"/>
              <w:bottom w:val="nil"/>
            </w:tcBorders>
            <w:shd w:val="clear" w:color="auto" w:fill="auto"/>
          </w:tcPr>
          <w:p w14:paraId="78EC243F" w14:textId="77777777" w:rsidR="00E6775D" w:rsidRPr="00D95972" w:rsidRDefault="00E6775D" w:rsidP="003D6A6A">
            <w:pPr>
              <w:rPr>
                <w:rFonts w:cs="Arial"/>
              </w:rPr>
            </w:pPr>
          </w:p>
        </w:tc>
        <w:tc>
          <w:tcPr>
            <w:tcW w:w="1088" w:type="dxa"/>
            <w:tcBorders>
              <w:top w:val="single" w:sz="4" w:space="0" w:color="auto"/>
              <w:bottom w:val="single" w:sz="4" w:space="0" w:color="auto"/>
            </w:tcBorders>
            <w:shd w:val="clear" w:color="auto" w:fill="FFFF00"/>
          </w:tcPr>
          <w:p w14:paraId="1637750F" w14:textId="08093F21" w:rsidR="00E6775D" w:rsidRPr="00D95972" w:rsidRDefault="00B3363B" w:rsidP="003D6A6A">
            <w:pPr>
              <w:rPr>
                <w:rFonts w:cs="Arial"/>
              </w:rPr>
            </w:pPr>
            <w:r w:rsidRPr="001E63B9">
              <w:t>C1-204184</w:t>
            </w:r>
          </w:p>
        </w:tc>
        <w:tc>
          <w:tcPr>
            <w:tcW w:w="4191" w:type="dxa"/>
            <w:gridSpan w:val="3"/>
            <w:tcBorders>
              <w:top w:val="single" w:sz="4" w:space="0" w:color="auto"/>
              <w:bottom w:val="single" w:sz="4" w:space="0" w:color="auto"/>
            </w:tcBorders>
            <w:shd w:val="clear" w:color="auto" w:fill="FFFF00"/>
          </w:tcPr>
          <w:p w14:paraId="689270C7" w14:textId="77777777" w:rsidR="00E6775D" w:rsidRPr="00D95972" w:rsidRDefault="00E6775D" w:rsidP="003D6A6A">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14:paraId="54FD6233" w14:textId="77777777" w:rsidR="00E6775D" w:rsidRPr="00D95972" w:rsidRDefault="00E6775D" w:rsidP="003D6A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AD2B8D" w14:textId="77777777" w:rsidR="00E6775D" w:rsidRPr="00D95972" w:rsidRDefault="00E6775D" w:rsidP="003D6A6A">
            <w:pPr>
              <w:rPr>
                <w:rFonts w:cs="Arial"/>
              </w:rPr>
            </w:pPr>
            <w:r>
              <w:rPr>
                <w:rFonts w:cs="Arial"/>
              </w:rPr>
              <w:t xml:space="preserve">CR 0178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83393" w14:textId="77777777" w:rsidR="00E6775D" w:rsidRDefault="00E6775D" w:rsidP="003D6A6A">
            <w:pPr>
              <w:rPr>
                <w:ins w:id="550" w:author="ericsson j in CT1#124E" w:date="2020-06-09T15:41:00Z"/>
                <w:rFonts w:cs="Arial"/>
                <w:b/>
                <w:bCs/>
              </w:rPr>
            </w:pPr>
            <w:ins w:id="551" w:author="ericsson j in CT1#124E" w:date="2020-06-09T15:41:00Z">
              <w:r>
                <w:rPr>
                  <w:rFonts w:cs="Arial"/>
                  <w:b/>
                  <w:bCs/>
                </w:rPr>
                <w:lastRenderedPageBreak/>
                <w:t>Revision of C1-203724</w:t>
              </w:r>
            </w:ins>
          </w:p>
          <w:p w14:paraId="1353CA90" w14:textId="108EC13E" w:rsidR="00E6775D" w:rsidRDefault="00E6775D" w:rsidP="003D6A6A">
            <w:pPr>
              <w:rPr>
                <w:ins w:id="552" w:author="ericsson j in CT1#124E" w:date="2020-06-09T15:41:00Z"/>
                <w:rFonts w:cs="Arial"/>
                <w:b/>
                <w:bCs/>
              </w:rPr>
            </w:pPr>
            <w:ins w:id="553" w:author="ericsson j in CT1#124E" w:date="2020-06-09T15:41:00Z">
              <w:r>
                <w:rPr>
                  <w:rFonts w:cs="Arial"/>
                  <w:b/>
                  <w:bCs/>
                </w:rPr>
                <w:t>_________________________________________</w:t>
              </w:r>
            </w:ins>
          </w:p>
          <w:p w14:paraId="696C7EB6" w14:textId="0A8E620A" w:rsidR="00E6775D" w:rsidRDefault="00E6775D" w:rsidP="003D6A6A">
            <w:pPr>
              <w:rPr>
                <w:rFonts w:cs="Arial"/>
              </w:rPr>
            </w:pPr>
            <w:r w:rsidRPr="00F477EA">
              <w:rPr>
                <w:rFonts w:cs="Arial"/>
                <w:b/>
                <w:bCs/>
              </w:rPr>
              <w:lastRenderedPageBreak/>
              <w:t>Jörgen Thu 11:20:</w:t>
            </w:r>
            <w:r>
              <w:rPr>
                <w:rFonts w:cs="Arial"/>
              </w:rPr>
              <w:t xml:space="preserve"> Minor editorial</w:t>
            </w:r>
          </w:p>
          <w:p w14:paraId="0245F8B1" w14:textId="77777777" w:rsidR="00E6775D" w:rsidRPr="00562E72" w:rsidRDefault="00E6775D" w:rsidP="003D6A6A">
            <w:pPr>
              <w:rPr>
                <w:rFonts w:cs="Arial"/>
                <w:b/>
                <w:bCs/>
              </w:rPr>
            </w:pPr>
            <w:r>
              <w:rPr>
                <w:rFonts w:cs="Arial"/>
                <w:b/>
                <w:bCs/>
              </w:rPr>
              <w:t>Lazaros Ack.</w:t>
            </w:r>
          </w:p>
        </w:tc>
      </w:tr>
      <w:tr w:rsidR="00E6775D" w:rsidRPr="00D95972" w14:paraId="6A8E8B77"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51A1A3E1" w14:textId="77777777" w:rsidR="00E6775D" w:rsidRPr="00D95972" w:rsidRDefault="00E6775D" w:rsidP="003D6A6A">
            <w:pPr>
              <w:rPr>
                <w:rFonts w:cs="Arial"/>
              </w:rPr>
            </w:pPr>
          </w:p>
        </w:tc>
        <w:tc>
          <w:tcPr>
            <w:tcW w:w="1317" w:type="dxa"/>
            <w:gridSpan w:val="2"/>
            <w:tcBorders>
              <w:top w:val="nil"/>
              <w:bottom w:val="nil"/>
            </w:tcBorders>
            <w:shd w:val="clear" w:color="auto" w:fill="auto"/>
          </w:tcPr>
          <w:p w14:paraId="4118D83D" w14:textId="77777777" w:rsidR="00E6775D" w:rsidRPr="00D95972" w:rsidRDefault="00E6775D" w:rsidP="003D6A6A">
            <w:pPr>
              <w:rPr>
                <w:rFonts w:cs="Arial"/>
              </w:rPr>
            </w:pPr>
          </w:p>
        </w:tc>
        <w:tc>
          <w:tcPr>
            <w:tcW w:w="1088" w:type="dxa"/>
            <w:tcBorders>
              <w:top w:val="single" w:sz="4" w:space="0" w:color="auto"/>
              <w:bottom w:val="single" w:sz="4" w:space="0" w:color="auto"/>
            </w:tcBorders>
            <w:shd w:val="clear" w:color="auto" w:fill="FFFF00"/>
          </w:tcPr>
          <w:p w14:paraId="712C6C68" w14:textId="316F3E8D" w:rsidR="00E6775D" w:rsidRPr="00D95972" w:rsidRDefault="00B3363B" w:rsidP="003D6A6A">
            <w:pPr>
              <w:rPr>
                <w:rFonts w:cs="Arial"/>
              </w:rPr>
            </w:pPr>
            <w:r w:rsidRPr="001E63B9">
              <w:t>C1-204185</w:t>
            </w:r>
          </w:p>
        </w:tc>
        <w:tc>
          <w:tcPr>
            <w:tcW w:w="4191" w:type="dxa"/>
            <w:gridSpan w:val="3"/>
            <w:tcBorders>
              <w:top w:val="single" w:sz="4" w:space="0" w:color="auto"/>
              <w:bottom w:val="single" w:sz="4" w:space="0" w:color="auto"/>
            </w:tcBorders>
            <w:shd w:val="clear" w:color="auto" w:fill="FFFF00"/>
          </w:tcPr>
          <w:p w14:paraId="5047C03A" w14:textId="77777777" w:rsidR="00E6775D" w:rsidRPr="00D95972" w:rsidRDefault="00E6775D" w:rsidP="003D6A6A">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14:paraId="6BA64104" w14:textId="77777777" w:rsidR="00E6775D" w:rsidRPr="00D95972" w:rsidRDefault="00E6775D" w:rsidP="003D6A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192F63" w14:textId="77777777" w:rsidR="00E6775D" w:rsidRPr="00D95972" w:rsidRDefault="00E6775D" w:rsidP="003D6A6A">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8DEDB" w14:textId="77777777" w:rsidR="00E6775D" w:rsidRDefault="00E6775D" w:rsidP="003D6A6A">
            <w:pPr>
              <w:rPr>
                <w:ins w:id="554" w:author="ericsson j in CT1#124E" w:date="2020-06-09T15:41:00Z"/>
                <w:rFonts w:cs="Arial"/>
                <w:b/>
                <w:bCs/>
              </w:rPr>
            </w:pPr>
            <w:ins w:id="555" w:author="ericsson j in CT1#124E" w:date="2020-06-09T15:41:00Z">
              <w:r>
                <w:rPr>
                  <w:rFonts w:cs="Arial"/>
                  <w:b/>
                  <w:bCs/>
                </w:rPr>
                <w:t>Revision of C1-203725</w:t>
              </w:r>
            </w:ins>
          </w:p>
          <w:p w14:paraId="5977AD81" w14:textId="5F48029B" w:rsidR="00E6775D" w:rsidRDefault="00E6775D" w:rsidP="003D6A6A">
            <w:pPr>
              <w:rPr>
                <w:ins w:id="556" w:author="ericsson j in CT1#124E" w:date="2020-06-09T15:41:00Z"/>
                <w:rFonts w:cs="Arial"/>
                <w:b/>
                <w:bCs/>
              </w:rPr>
            </w:pPr>
            <w:ins w:id="557" w:author="ericsson j in CT1#124E" w:date="2020-06-09T15:41:00Z">
              <w:r>
                <w:rPr>
                  <w:rFonts w:cs="Arial"/>
                  <w:b/>
                  <w:bCs/>
                </w:rPr>
                <w:t>_________________________________________</w:t>
              </w:r>
            </w:ins>
          </w:p>
          <w:p w14:paraId="353BC966" w14:textId="3D17E9F8" w:rsidR="00E6775D" w:rsidRDefault="00E6775D" w:rsidP="003D6A6A">
            <w:pPr>
              <w:rPr>
                <w:rFonts w:cs="Arial"/>
              </w:rPr>
            </w:pPr>
            <w:r>
              <w:rPr>
                <w:rFonts w:cs="Arial"/>
                <w:b/>
                <w:bCs/>
              </w:rPr>
              <w:t xml:space="preserve">Kiran (Tuesday): </w:t>
            </w:r>
            <w:r>
              <w:rPr>
                <w:rFonts w:cs="Arial"/>
              </w:rPr>
              <w:t>Communication is more data oriented word than call. Use MCData terminology</w:t>
            </w:r>
          </w:p>
          <w:p w14:paraId="51AA1F20" w14:textId="77777777" w:rsidR="00E6775D" w:rsidRDefault="00E6775D" w:rsidP="003D6A6A">
            <w:r w:rsidRPr="00F477EA">
              <w:rPr>
                <w:rFonts w:cs="Arial"/>
                <w:b/>
                <w:bCs/>
              </w:rPr>
              <w:t>Jörgen Thu 11:</w:t>
            </w:r>
            <w:r>
              <w:rPr>
                <w:rFonts w:cs="Arial"/>
                <w:b/>
                <w:bCs/>
              </w:rPr>
              <w:t>19</w:t>
            </w:r>
            <w:r w:rsidRPr="00F477EA">
              <w:rPr>
                <w:rFonts w:cs="Arial"/>
                <w:b/>
                <w:bCs/>
              </w:rPr>
              <w:t>:</w:t>
            </w:r>
            <w:r>
              <w:rPr>
                <w:rFonts w:cs="Arial"/>
                <w:b/>
                <w:bCs/>
              </w:rPr>
              <w:t xml:space="preserve"> </w:t>
            </w:r>
            <w:r>
              <w:t>Another question: Is the PrivateCallListEntryType defined?</w:t>
            </w:r>
          </w:p>
          <w:p w14:paraId="0678FD00" w14:textId="77777777" w:rsidR="00E6775D" w:rsidRPr="006F4B25" w:rsidRDefault="00E6775D" w:rsidP="003D6A6A">
            <w:r w:rsidRPr="007D7C7C">
              <w:rPr>
                <w:rFonts w:cs="Arial"/>
                <w:b/>
                <w:bCs/>
              </w:rPr>
              <w:t>Lazaros Thu 23:46:</w:t>
            </w:r>
            <w:r>
              <w:rPr>
                <w:rFonts w:cs="Arial"/>
                <w:b/>
                <w:bCs/>
              </w:rPr>
              <w:t xml:space="preserve"> </w:t>
            </w:r>
            <w:hyperlink r:id="rId39" w:history="1">
              <w:r w:rsidRPr="00735954">
                <w:rPr>
                  <w:rStyle w:val="Hyperlink"/>
                  <w:rFonts w:cs="Arial"/>
                </w:rPr>
                <w:t>Draft</w:t>
              </w:r>
            </w:hyperlink>
            <w:r>
              <w:rPr>
                <w:rFonts w:cs="Arial"/>
              </w:rPr>
              <w:t xml:space="preserve"> available</w:t>
            </w:r>
          </w:p>
        </w:tc>
      </w:tr>
      <w:tr w:rsidR="00E6775D" w:rsidRPr="00D95972" w14:paraId="69C9E643" w14:textId="77777777" w:rsidTr="001E63B9">
        <w:trPr>
          <w:gridAfter w:val="1"/>
          <w:wAfter w:w="4674" w:type="dxa"/>
        </w:trPr>
        <w:tc>
          <w:tcPr>
            <w:tcW w:w="976" w:type="dxa"/>
            <w:tcBorders>
              <w:top w:val="nil"/>
              <w:left w:val="thinThickThinSmallGap" w:sz="24" w:space="0" w:color="auto"/>
              <w:bottom w:val="nil"/>
            </w:tcBorders>
            <w:shd w:val="clear" w:color="auto" w:fill="auto"/>
          </w:tcPr>
          <w:p w14:paraId="7C9E5C67" w14:textId="77777777" w:rsidR="00E6775D" w:rsidRPr="00D95972" w:rsidRDefault="00E6775D" w:rsidP="003D6A6A">
            <w:pPr>
              <w:rPr>
                <w:rFonts w:cs="Arial"/>
              </w:rPr>
            </w:pPr>
          </w:p>
        </w:tc>
        <w:tc>
          <w:tcPr>
            <w:tcW w:w="1317" w:type="dxa"/>
            <w:gridSpan w:val="2"/>
            <w:tcBorders>
              <w:top w:val="nil"/>
              <w:bottom w:val="nil"/>
            </w:tcBorders>
            <w:shd w:val="clear" w:color="auto" w:fill="auto"/>
          </w:tcPr>
          <w:p w14:paraId="624BD806" w14:textId="77777777" w:rsidR="00E6775D" w:rsidRPr="00D95972" w:rsidRDefault="00E6775D" w:rsidP="003D6A6A">
            <w:pPr>
              <w:rPr>
                <w:rFonts w:cs="Arial"/>
              </w:rPr>
            </w:pPr>
          </w:p>
        </w:tc>
        <w:tc>
          <w:tcPr>
            <w:tcW w:w="1088" w:type="dxa"/>
            <w:tcBorders>
              <w:top w:val="single" w:sz="4" w:space="0" w:color="auto"/>
              <w:bottom w:val="single" w:sz="4" w:space="0" w:color="auto"/>
            </w:tcBorders>
            <w:shd w:val="clear" w:color="auto" w:fill="FFFF00"/>
          </w:tcPr>
          <w:p w14:paraId="12AB3AB8" w14:textId="34B2F564" w:rsidR="00E6775D" w:rsidRPr="00D95972" w:rsidRDefault="00B3363B" w:rsidP="003D6A6A">
            <w:pPr>
              <w:rPr>
                <w:rFonts w:cs="Arial"/>
              </w:rPr>
            </w:pPr>
            <w:r w:rsidRPr="001E63B9">
              <w:t>C1-204186</w:t>
            </w:r>
          </w:p>
        </w:tc>
        <w:tc>
          <w:tcPr>
            <w:tcW w:w="4191" w:type="dxa"/>
            <w:gridSpan w:val="3"/>
            <w:tcBorders>
              <w:top w:val="single" w:sz="4" w:space="0" w:color="auto"/>
              <w:bottom w:val="single" w:sz="4" w:space="0" w:color="auto"/>
            </w:tcBorders>
            <w:shd w:val="clear" w:color="auto" w:fill="FFFF00"/>
          </w:tcPr>
          <w:p w14:paraId="4DF864D5" w14:textId="77777777" w:rsidR="00E6775D" w:rsidRPr="00D95972" w:rsidRDefault="00E6775D" w:rsidP="003D6A6A">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4D411DDD" w14:textId="77777777" w:rsidR="00E6775D" w:rsidRPr="00D95972" w:rsidRDefault="00E6775D" w:rsidP="003D6A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382FF" w14:textId="77777777" w:rsidR="00E6775D" w:rsidRPr="00D95972" w:rsidRDefault="00E6775D" w:rsidP="003D6A6A">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CE8B6" w14:textId="77777777" w:rsidR="00E6775D" w:rsidRDefault="00E6775D" w:rsidP="003D6A6A">
            <w:pPr>
              <w:rPr>
                <w:ins w:id="558" w:author="ericsson j in CT1#124E" w:date="2020-06-09T15:41:00Z"/>
                <w:rFonts w:cs="Arial"/>
              </w:rPr>
            </w:pPr>
            <w:ins w:id="559" w:author="ericsson j in CT1#124E" w:date="2020-06-09T15:41:00Z">
              <w:r>
                <w:rPr>
                  <w:rFonts w:cs="Arial"/>
                </w:rPr>
                <w:t>Revision of C1-203727</w:t>
              </w:r>
            </w:ins>
          </w:p>
          <w:p w14:paraId="2B655711" w14:textId="65F3C441" w:rsidR="00E6775D" w:rsidRPr="00D95972" w:rsidRDefault="00E6775D" w:rsidP="003D6A6A">
            <w:pPr>
              <w:rPr>
                <w:rFonts w:cs="Arial"/>
              </w:rPr>
            </w:pPr>
          </w:p>
        </w:tc>
      </w:tr>
      <w:tr w:rsidR="00D8111C" w:rsidRPr="00D95972" w14:paraId="2404D515" w14:textId="77777777" w:rsidTr="001E63B9">
        <w:trPr>
          <w:gridAfter w:val="1"/>
          <w:wAfter w:w="4674" w:type="dxa"/>
        </w:trPr>
        <w:tc>
          <w:tcPr>
            <w:tcW w:w="976" w:type="dxa"/>
            <w:tcBorders>
              <w:top w:val="nil"/>
              <w:left w:val="thinThickThinSmallGap" w:sz="24" w:space="0" w:color="auto"/>
              <w:bottom w:val="nil"/>
            </w:tcBorders>
            <w:shd w:val="clear" w:color="auto" w:fill="auto"/>
          </w:tcPr>
          <w:p w14:paraId="27DD28BB" w14:textId="77777777" w:rsidR="00D8111C" w:rsidRPr="00D95972" w:rsidRDefault="00D8111C" w:rsidP="001E63B9">
            <w:pPr>
              <w:rPr>
                <w:rFonts w:cs="Arial"/>
              </w:rPr>
            </w:pPr>
          </w:p>
        </w:tc>
        <w:tc>
          <w:tcPr>
            <w:tcW w:w="1317" w:type="dxa"/>
            <w:gridSpan w:val="2"/>
            <w:tcBorders>
              <w:top w:val="nil"/>
              <w:bottom w:val="nil"/>
            </w:tcBorders>
            <w:shd w:val="clear" w:color="auto" w:fill="auto"/>
          </w:tcPr>
          <w:p w14:paraId="6A705231" w14:textId="77777777" w:rsidR="00D8111C" w:rsidRPr="00D95972" w:rsidRDefault="00D8111C" w:rsidP="001E63B9">
            <w:pPr>
              <w:rPr>
                <w:rFonts w:cs="Arial"/>
              </w:rPr>
            </w:pPr>
          </w:p>
        </w:tc>
        <w:tc>
          <w:tcPr>
            <w:tcW w:w="1088" w:type="dxa"/>
            <w:tcBorders>
              <w:top w:val="single" w:sz="4" w:space="0" w:color="auto"/>
              <w:bottom w:val="single" w:sz="4" w:space="0" w:color="auto"/>
            </w:tcBorders>
            <w:shd w:val="clear" w:color="auto" w:fill="FFFF00"/>
          </w:tcPr>
          <w:p w14:paraId="720E0DD8" w14:textId="3FA7DAA0" w:rsidR="00D8111C" w:rsidRPr="00D95972" w:rsidRDefault="00D8111C" w:rsidP="001E63B9">
            <w:pPr>
              <w:rPr>
                <w:rFonts w:cs="Arial"/>
              </w:rPr>
            </w:pPr>
            <w:bookmarkStart w:id="560" w:name="_GoBack"/>
            <w:bookmarkEnd w:id="560"/>
            <w:r w:rsidRPr="00D8111C">
              <w:t>C1-204193</w:t>
            </w:r>
          </w:p>
        </w:tc>
        <w:tc>
          <w:tcPr>
            <w:tcW w:w="4191" w:type="dxa"/>
            <w:gridSpan w:val="3"/>
            <w:tcBorders>
              <w:top w:val="single" w:sz="4" w:space="0" w:color="auto"/>
              <w:bottom w:val="single" w:sz="4" w:space="0" w:color="auto"/>
            </w:tcBorders>
            <w:shd w:val="clear" w:color="auto" w:fill="FFFF00"/>
          </w:tcPr>
          <w:p w14:paraId="203614D3" w14:textId="77777777" w:rsidR="00D8111C" w:rsidRPr="00D95972" w:rsidRDefault="00D8111C" w:rsidP="001E63B9">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14:paraId="55C9B825" w14:textId="77777777" w:rsidR="00D8111C" w:rsidRPr="00D95972" w:rsidRDefault="00D8111C" w:rsidP="001E63B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6AA46F2" w14:textId="77777777" w:rsidR="00D8111C" w:rsidRPr="00D95972" w:rsidRDefault="00D8111C" w:rsidP="001E63B9">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3DCDA" w14:textId="77777777" w:rsidR="00D8111C" w:rsidRDefault="00D8111C" w:rsidP="001E63B9">
            <w:pPr>
              <w:rPr>
                <w:ins w:id="561" w:author="ericsson j in CT1#124E" w:date="2020-06-09T16:21:00Z"/>
                <w:rFonts w:cs="Arial"/>
                <w:b/>
                <w:bCs/>
              </w:rPr>
            </w:pPr>
            <w:ins w:id="562" w:author="ericsson j in CT1#124E" w:date="2020-06-09T16:21:00Z">
              <w:r>
                <w:rPr>
                  <w:rFonts w:cs="Arial"/>
                  <w:b/>
                  <w:bCs/>
                </w:rPr>
                <w:t>Revision of C1-203854</w:t>
              </w:r>
            </w:ins>
          </w:p>
          <w:p w14:paraId="7C419F28" w14:textId="7C83C0AE" w:rsidR="00D8111C" w:rsidRDefault="00D8111C" w:rsidP="001E63B9">
            <w:pPr>
              <w:rPr>
                <w:ins w:id="563" w:author="ericsson j in CT1#124E" w:date="2020-06-09T16:21:00Z"/>
                <w:rFonts w:cs="Arial"/>
                <w:b/>
                <w:bCs/>
              </w:rPr>
            </w:pPr>
            <w:ins w:id="564" w:author="ericsson j in CT1#124E" w:date="2020-06-09T16:21:00Z">
              <w:r>
                <w:rPr>
                  <w:rFonts w:cs="Arial"/>
                  <w:b/>
                  <w:bCs/>
                </w:rPr>
                <w:t>_________________________________________</w:t>
              </w:r>
            </w:ins>
          </w:p>
          <w:p w14:paraId="3D709425" w14:textId="257B0A29" w:rsidR="00D8111C" w:rsidRDefault="00D8111C" w:rsidP="001E63B9">
            <w:pPr>
              <w:rPr>
                <w:ins w:id="565" w:author="ericsson j in CT1#124E" w:date="2020-06-07T23:18:00Z"/>
                <w:rFonts w:cs="Arial"/>
                <w:b/>
                <w:bCs/>
              </w:rPr>
            </w:pPr>
            <w:ins w:id="566" w:author="ericsson j in CT1#124E" w:date="2020-06-07T23:18:00Z">
              <w:r>
                <w:rPr>
                  <w:rFonts w:cs="Arial"/>
                  <w:b/>
                  <w:bCs/>
                </w:rPr>
                <w:t>Revision of C1-203211</w:t>
              </w:r>
            </w:ins>
          </w:p>
          <w:p w14:paraId="22F02E4D" w14:textId="77777777" w:rsidR="00D8111C" w:rsidRDefault="00D8111C" w:rsidP="001E63B9">
            <w:pPr>
              <w:rPr>
                <w:ins w:id="567" w:author="ericsson j in CT1#124E" w:date="2020-06-07T23:18:00Z"/>
                <w:rFonts w:cs="Arial"/>
                <w:b/>
                <w:bCs/>
              </w:rPr>
            </w:pPr>
            <w:ins w:id="568" w:author="ericsson j in CT1#124E" w:date="2020-06-07T23:18:00Z">
              <w:r>
                <w:rPr>
                  <w:rFonts w:cs="Arial"/>
                  <w:b/>
                  <w:bCs/>
                </w:rPr>
                <w:t>_________________________________________</w:t>
              </w:r>
            </w:ins>
          </w:p>
          <w:p w14:paraId="732D1829" w14:textId="77777777" w:rsidR="00D8111C" w:rsidRPr="00096F37" w:rsidRDefault="00D8111C" w:rsidP="001E63B9">
            <w:pPr>
              <w:rPr>
                <w:rFonts w:cs="Arial"/>
              </w:rPr>
            </w:pPr>
            <w:r>
              <w:rPr>
                <w:rFonts w:cs="Arial"/>
                <w:b/>
                <w:bCs/>
              </w:rPr>
              <w:t xml:space="preserve">Jörgen Thu 11:11: </w:t>
            </w:r>
            <w:r>
              <w:rPr>
                <w:rFonts w:cs="Arial"/>
              </w:rPr>
              <w:t>Style comment on XML+few editorials</w:t>
            </w:r>
          </w:p>
        </w:tc>
      </w:tr>
      <w:tr w:rsidR="006D71C8" w:rsidRPr="00D95972" w14:paraId="6C4A35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A05EA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5BFC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E00D0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5FBA4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790FC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5E25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4DC75" w14:textId="77777777" w:rsidR="006D71C8" w:rsidRPr="00D95972" w:rsidRDefault="006D71C8" w:rsidP="00225215">
            <w:pPr>
              <w:rPr>
                <w:rFonts w:cs="Arial"/>
              </w:rPr>
            </w:pPr>
          </w:p>
        </w:tc>
      </w:tr>
      <w:tr w:rsidR="006D71C8" w:rsidRPr="00D95972" w14:paraId="0CF126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EC42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CCE0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CCDFA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FAD8F2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05A3B9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ADCB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5DD8D" w14:textId="77777777" w:rsidR="006D71C8" w:rsidRPr="00D95972" w:rsidRDefault="006D71C8" w:rsidP="00225215">
            <w:pPr>
              <w:rPr>
                <w:rFonts w:cs="Arial"/>
              </w:rPr>
            </w:pPr>
          </w:p>
        </w:tc>
      </w:tr>
      <w:tr w:rsidR="006D71C8" w:rsidRPr="00D95972" w14:paraId="0829D7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4F1F3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6D592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602BE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5ECC2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9CB2D3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293702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38" w14:textId="77777777" w:rsidR="006D71C8" w:rsidRPr="00D95972" w:rsidRDefault="006D71C8" w:rsidP="00225215">
            <w:pPr>
              <w:rPr>
                <w:rFonts w:cs="Arial"/>
              </w:rPr>
            </w:pPr>
          </w:p>
        </w:tc>
      </w:tr>
      <w:tr w:rsidR="006D71C8" w:rsidRPr="00D95972" w14:paraId="220BCBE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2F32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BA01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DF509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122BB2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C72469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70A17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42F6A" w14:textId="77777777" w:rsidR="006D71C8" w:rsidRPr="00D95972" w:rsidRDefault="006D71C8" w:rsidP="00225215">
            <w:pPr>
              <w:rPr>
                <w:rFonts w:cs="Arial"/>
              </w:rPr>
            </w:pPr>
          </w:p>
        </w:tc>
      </w:tr>
      <w:tr w:rsidR="006D71C8" w:rsidRPr="00D95972" w14:paraId="4AAAF8B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9A20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EF07C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0A6703"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6B1EB26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3AE40B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F510D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3943F" w14:textId="77777777" w:rsidR="006D71C8" w:rsidRDefault="006D71C8" w:rsidP="00225215">
            <w:pPr>
              <w:rPr>
                <w:rFonts w:cs="Arial"/>
              </w:rPr>
            </w:pPr>
          </w:p>
        </w:tc>
      </w:tr>
      <w:tr w:rsidR="006D71C8" w:rsidRPr="00D95972" w14:paraId="3861C2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13AD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EAD3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0AFB9A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70D4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38458B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4BF68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DD5B" w14:textId="77777777" w:rsidR="006D71C8" w:rsidRPr="00D95972" w:rsidRDefault="006D71C8" w:rsidP="00225215">
            <w:pPr>
              <w:rPr>
                <w:rFonts w:cs="Arial"/>
              </w:rPr>
            </w:pPr>
          </w:p>
        </w:tc>
      </w:tr>
      <w:tr w:rsidR="006D71C8" w:rsidRPr="00D95972" w14:paraId="16999C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5C60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003A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BC37E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5DAAA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0C37B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7133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84346" w14:textId="77777777" w:rsidR="006D71C8" w:rsidRPr="00D95972" w:rsidRDefault="006D71C8" w:rsidP="00225215">
            <w:pPr>
              <w:rPr>
                <w:rFonts w:cs="Arial"/>
              </w:rPr>
            </w:pPr>
          </w:p>
        </w:tc>
      </w:tr>
      <w:tr w:rsidR="006D71C8" w:rsidRPr="00D95972" w14:paraId="4B14BD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E18FD4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B8B3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BD89B1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C2CC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F3D48F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24F88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A37" w14:textId="77777777" w:rsidR="006D71C8" w:rsidRPr="00D95972" w:rsidRDefault="006D71C8" w:rsidP="00225215">
            <w:pPr>
              <w:rPr>
                <w:rFonts w:cs="Arial"/>
              </w:rPr>
            </w:pPr>
          </w:p>
        </w:tc>
      </w:tr>
      <w:tr w:rsidR="006D71C8" w:rsidRPr="00D95972" w14:paraId="754BED8E"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75B7E42B"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936B1" w14:textId="77777777" w:rsidR="006D71C8" w:rsidRPr="00D95972" w:rsidRDefault="006D71C8" w:rsidP="00225215">
            <w:pPr>
              <w:rPr>
                <w:rFonts w:cs="Arial"/>
              </w:rPr>
            </w:pPr>
            <w:r>
              <w:rPr>
                <w:lang w:val="fr-FR" w:eastAsia="zh-CN"/>
              </w:rPr>
              <w:t>eIMS5G_SBA</w:t>
            </w:r>
          </w:p>
        </w:tc>
        <w:tc>
          <w:tcPr>
            <w:tcW w:w="1088" w:type="dxa"/>
            <w:tcBorders>
              <w:top w:val="single" w:sz="4" w:space="0" w:color="auto"/>
              <w:bottom w:val="single" w:sz="4" w:space="0" w:color="auto"/>
            </w:tcBorders>
          </w:tcPr>
          <w:p w14:paraId="1E73DB8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DB9787F"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5091A8"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0F094A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882999C" w14:textId="77777777" w:rsidR="006D71C8" w:rsidRPr="00D95972" w:rsidRDefault="006D71C8" w:rsidP="00225215">
            <w:pPr>
              <w:rPr>
                <w:rFonts w:cs="Arial"/>
              </w:rPr>
            </w:pPr>
            <w:r>
              <w:t>CT aspects of SBA interactions between IMS and 5GC</w:t>
            </w:r>
            <w:r w:rsidRPr="00D95972">
              <w:rPr>
                <w:rFonts w:eastAsia="Batang" w:cs="Arial"/>
                <w:color w:val="000000"/>
                <w:lang w:eastAsia="ko-KR"/>
              </w:rPr>
              <w:br/>
            </w:r>
          </w:p>
        </w:tc>
      </w:tr>
      <w:tr w:rsidR="006D71C8" w14:paraId="20A9278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CE5526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4970FF7"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4C226A" w14:textId="77777777" w:rsidR="006D71C8" w:rsidRDefault="006D71C8" w:rsidP="00225215">
            <w:pPr>
              <w:rPr>
                <w:rFonts w:cs="Arial"/>
              </w:rPr>
            </w:pPr>
            <w:r w:rsidRPr="00E96B21">
              <w:t>C1-202066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D11261" w14:textId="77777777" w:rsidR="006D71C8" w:rsidRDefault="006D71C8" w:rsidP="00225215">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BACCDC" w14:textId="77777777" w:rsidR="006D71C8" w:rsidRDefault="006D71C8" w:rsidP="00225215">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51E18C" w14:textId="77777777" w:rsidR="006D71C8" w:rsidRDefault="006D71C8" w:rsidP="00225215">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D469897" w14:textId="77777777" w:rsidR="006D71C8" w:rsidRDefault="006D71C8" w:rsidP="00225215">
            <w:pPr>
              <w:rPr>
                <w:rFonts w:cs="Arial"/>
              </w:rPr>
            </w:pPr>
            <w:r>
              <w:rPr>
                <w:rFonts w:cs="Arial"/>
              </w:rPr>
              <w:t>Agreed</w:t>
            </w:r>
          </w:p>
          <w:p w14:paraId="1858C5CE" w14:textId="77777777" w:rsidR="006D71C8" w:rsidRDefault="006D71C8" w:rsidP="00225215">
            <w:pPr>
              <w:rPr>
                <w:rFonts w:cs="Arial"/>
              </w:rPr>
            </w:pPr>
            <w:r>
              <w:rPr>
                <w:rFonts w:cs="Arial"/>
              </w:rPr>
              <w:t>Revision of C1-200353</w:t>
            </w:r>
          </w:p>
        </w:tc>
      </w:tr>
      <w:tr w:rsidR="006D71C8" w:rsidRPr="00D95972" w14:paraId="795A9E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5D7E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CA80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0B2F7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CCE6FA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69F08D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2283B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396BD" w14:textId="77777777" w:rsidR="006D71C8" w:rsidRPr="00D95972" w:rsidRDefault="006D71C8" w:rsidP="00225215">
            <w:pPr>
              <w:rPr>
                <w:rFonts w:cs="Arial"/>
              </w:rPr>
            </w:pPr>
          </w:p>
        </w:tc>
      </w:tr>
      <w:tr w:rsidR="006D71C8" w:rsidRPr="00D95972" w14:paraId="6FED28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7737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8F7F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8125E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3D049F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8B184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230CE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21C1B" w14:textId="77777777" w:rsidR="006D71C8" w:rsidRPr="00D95972" w:rsidRDefault="006D71C8" w:rsidP="00225215">
            <w:pPr>
              <w:rPr>
                <w:rFonts w:cs="Arial"/>
              </w:rPr>
            </w:pPr>
          </w:p>
        </w:tc>
      </w:tr>
      <w:tr w:rsidR="006D71C8" w:rsidRPr="00D95972" w14:paraId="3124E928"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7829384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605FED5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218A8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0CB7DE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9A92D1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A333A4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F5962" w14:textId="77777777" w:rsidR="006D71C8" w:rsidRPr="00D95972" w:rsidRDefault="006D71C8" w:rsidP="00225215">
            <w:pPr>
              <w:rPr>
                <w:rFonts w:cs="Arial"/>
              </w:rPr>
            </w:pPr>
          </w:p>
        </w:tc>
      </w:tr>
      <w:tr w:rsidR="006D71C8" w:rsidRPr="00D95972" w14:paraId="43AE991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011743A"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4C6F6" w14:textId="77777777" w:rsidR="006D71C8" w:rsidRPr="00D95972" w:rsidRDefault="006D71C8" w:rsidP="0022521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471A8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65ADB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C63F3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A74E75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CE3AF" w14:textId="77777777" w:rsidR="006D71C8" w:rsidRDefault="006D71C8" w:rsidP="00225215">
            <w:r w:rsidRPr="00677702">
              <w:t>Enhancements for Mission Critical Push-to-Talk CT aspects</w:t>
            </w:r>
          </w:p>
          <w:p w14:paraId="12175E95" w14:textId="77777777" w:rsidR="006D71C8" w:rsidRDefault="006D71C8" w:rsidP="00225215"/>
          <w:p w14:paraId="259441D7" w14:textId="77777777" w:rsidR="006D71C8" w:rsidRPr="00D95972" w:rsidRDefault="006D71C8" w:rsidP="00225215">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6D71C8" w:rsidRPr="00D95972" w14:paraId="38AEDDA8"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1C32F15A" w14:textId="77777777" w:rsidR="006D71C8" w:rsidRPr="00D95972" w:rsidRDefault="006D71C8" w:rsidP="00225215">
            <w:pPr>
              <w:rPr>
                <w:rFonts w:cs="Arial"/>
              </w:rPr>
            </w:pPr>
          </w:p>
        </w:tc>
        <w:tc>
          <w:tcPr>
            <w:tcW w:w="1317" w:type="dxa"/>
            <w:gridSpan w:val="2"/>
            <w:tcBorders>
              <w:top w:val="single" w:sz="4" w:space="0" w:color="auto"/>
              <w:bottom w:val="nil"/>
            </w:tcBorders>
            <w:shd w:val="clear" w:color="auto" w:fill="auto"/>
          </w:tcPr>
          <w:p w14:paraId="6961CA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AE3B1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21ED8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465525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E1590C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FF7B5" w14:textId="77777777" w:rsidR="006D71C8" w:rsidRPr="00D95972" w:rsidRDefault="006D71C8" w:rsidP="00225215">
            <w:pPr>
              <w:rPr>
                <w:rFonts w:cs="Arial"/>
              </w:rPr>
            </w:pPr>
          </w:p>
        </w:tc>
      </w:tr>
      <w:tr w:rsidR="006D71C8" w:rsidRPr="00D95972" w14:paraId="1F13EDE5" w14:textId="77777777" w:rsidTr="00225215">
        <w:trPr>
          <w:gridAfter w:val="1"/>
          <w:wAfter w:w="4674" w:type="dxa"/>
        </w:trPr>
        <w:tc>
          <w:tcPr>
            <w:tcW w:w="976" w:type="dxa"/>
            <w:tcBorders>
              <w:left w:val="thinThickThinSmallGap" w:sz="24" w:space="0" w:color="auto"/>
              <w:bottom w:val="nil"/>
            </w:tcBorders>
            <w:shd w:val="clear" w:color="auto" w:fill="auto"/>
          </w:tcPr>
          <w:p w14:paraId="277A3619" w14:textId="77777777" w:rsidR="006D71C8" w:rsidRPr="00D95972" w:rsidRDefault="006D71C8" w:rsidP="00225215">
            <w:pPr>
              <w:rPr>
                <w:rFonts w:cs="Arial"/>
              </w:rPr>
            </w:pPr>
          </w:p>
        </w:tc>
        <w:tc>
          <w:tcPr>
            <w:tcW w:w="1317" w:type="dxa"/>
            <w:gridSpan w:val="2"/>
            <w:tcBorders>
              <w:bottom w:val="nil"/>
            </w:tcBorders>
            <w:shd w:val="clear" w:color="auto" w:fill="auto"/>
          </w:tcPr>
          <w:p w14:paraId="167A1C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979B9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383D3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C90D5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67C2A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D00A" w14:textId="77777777" w:rsidR="006D71C8" w:rsidRPr="00D95972" w:rsidRDefault="006D71C8" w:rsidP="00225215">
            <w:pPr>
              <w:rPr>
                <w:rFonts w:cs="Arial"/>
              </w:rPr>
            </w:pPr>
          </w:p>
        </w:tc>
      </w:tr>
      <w:tr w:rsidR="006D71C8" w:rsidRPr="00D95972" w14:paraId="3608A7AB" w14:textId="77777777" w:rsidTr="00225215">
        <w:trPr>
          <w:gridAfter w:val="1"/>
          <w:wAfter w:w="4674" w:type="dxa"/>
        </w:trPr>
        <w:tc>
          <w:tcPr>
            <w:tcW w:w="976" w:type="dxa"/>
            <w:tcBorders>
              <w:left w:val="thinThickThinSmallGap" w:sz="24" w:space="0" w:color="auto"/>
              <w:bottom w:val="nil"/>
            </w:tcBorders>
            <w:shd w:val="clear" w:color="auto" w:fill="auto"/>
          </w:tcPr>
          <w:p w14:paraId="5A9A30FF" w14:textId="77777777" w:rsidR="006D71C8" w:rsidRPr="00D95972" w:rsidRDefault="006D71C8" w:rsidP="00225215">
            <w:pPr>
              <w:rPr>
                <w:rFonts w:cs="Arial"/>
              </w:rPr>
            </w:pPr>
          </w:p>
        </w:tc>
        <w:tc>
          <w:tcPr>
            <w:tcW w:w="1317" w:type="dxa"/>
            <w:gridSpan w:val="2"/>
            <w:tcBorders>
              <w:bottom w:val="nil"/>
            </w:tcBorders>
            <w:shd w:val="clear" w:color="auto" w:fill="auto"/>
          </w:tcPr>
          <w:p w14:paraId="685699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48CEE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D373C4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B0F618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81C6E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B85CB" w14:textId="77777777" w:rsidR="006D71C8" w:rsidRPr="00D95972" w:rsidRDefault="006D71C8" w:rsidP="00225215">
            <w:pPr>
              <w:rPr>
                <w:rFonts w:cs="Arial"/>
              </w:rPr>
            </w:pPr>
          </w:p>
        </w:tc>
      </w:tr>
      <w:tr w:rsidR="006D71C8" w:rsidRPr="00D95972" w14:paraId="2A725F97" w14:textId="77777777" w:rsidTr="00225215">
        <w:trPr>
          <w:gridAfter w:val="1"/>
          <w:wAfter w:w="4674" w:type="dxa"/>
        </w:trPr>
        <w:tc>
          <w:tcPr>
            <w:tcW w:w="976" w:type="dxa"/>
            <w:tcBorders>
              <w:left w:val="thinThickThinSmallGap" w:sz="24" w:space="0" w:color="auto"/>
              <w:bottom w:val="nil"/>
            </w:tcBorders>
            <w:shd w:val="clear" w:color="auto" w:fill="auto"/>
          </w:tcPr>
          <w:p w14:paraId="05152CC2" w14:textId="77777777" w:rsidR="006D71C8" w:rsidRPr="00D95972" w:rsidRDefault="006D71C8" w:rsidP="00225215">
            <w:pPr>
              <w:rPr>
                <w:rFonts w:cs="Arial"/>
              </w:rPr>
            </w:pPr>
          </w:p>
        </w:tc>
        <w:tc>
          <w:tcPr>
            <w:tcW w:w="1317" w:type="dxa"/>
            <w:gridSpan w:val="2"/>
            <w:tcBorders>
              <w:bottom w:val="nil"/>
            </w:tcBorders>
            <w:shd w:val="clear" w:color="auto" w:fill="auto"/>
          </w:tcPr>
          <w:p w14:paraId="1862B59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DD34A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A39B9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38DF3E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7D3030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79456" w14:textId="77777777" w:rsidR="006D71C8" w:rsidRPr="00D95972" w:rsidRDefault="006D71C8" w:rsidP="00225215">
            <w:pPr>
              <w:rPr>
                <w:rFonts w:cs="Arial"/>
              </w:rPr>
            </w:pPr>
          </w:p>
        </w:tc>
      </w:tr>
      <w:tr w:rsidR="006D71C8" w:rsidRPr="00D95972" w14:paraId="14302276" w14:textId="77777777" w:rsidTr="00225215">
        <w:trPr>
          <w:gridAfter w:val="1"/>
          <w:wAfter w:w="4674" w:type="dxa"/>
        </w:trPr>
        <w:tc>
          <w:tcPr>
            <w:tcW w:w="976" w:type="dxa"/>
            <w:tcBorders>
              <w:left w:val="thinThickThinSmallGap" w:sz="24" w:space="0" w:color="auto"/>
              <w:bottom w:val="single" w:sz="4" w:space="0" w:color="auto"/>
            </w:tcBorders>
            <w:shd w:val="clear" w:color="auto" w:fill="auto"/>
          </w:tcPr>
          <w:p w14:paraId="00C9EE1D" w14:textId="77777777" w:rsidR="006D71C8" w:rsidRPr="00D95972" w:rsidRDefault="006D71C8" w:rsidP="00225215">
            <w:pPr>
              <w:rPr>
                <w:rFonts w:cs="Arial"/>
              </w:rPr>
            </w:pPr>
          </w:p>
        </w:tc>
        <w:tc>
          <w:tcPr>
            <w:tcW w:w="1317" w:type="dxa"/>
            <w:gridSpan w:val="2"/>
            <w:tcBorders>
              <w:bottom w:val="single" w:sz="4" w:space="0" w:color="auto"/>
            </w:tcBorders>
            <w:shd w:val="clear" w:color="auto" w:fill="auto"/>
          </w:tcPr>
          <w:p w14:paraId="5DC082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511E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C07215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897DA7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A577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73D85" w14:textId="77777777" w:rsidR="006D71C8" w:rsidRPr="00D95972" w:rsidRDefault="006D71C8" w:rsidP="00225215">
            <w:pPr>
              <w:rPr>
                <w:rFonts w:cs="Arial"/>
              </w:rPr>
            </w:pPr>
          </w:p>
        </w:tc>
      </w:tr>
      <w:tr w:rsidR="006D71C8" w:rsidRPr="00D95972" w14:paraId="1AB2CC3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A6C82F"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A5A7935" w14:textId="77777777" w:rsidR="006D71C8" w:rsidRPr="00D95972" w:rsidRDefault="006D71C8" w:rsidP="0022521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3BE8C0B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B35295B"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8066D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5F63D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C6531" w14:textId="77777777" w:rsidR="006D71C8" w:rsidRPr="00D95972" w:rsidRDefault="006D71C8" w:rsidP="0022521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6D71C8" w:rsidRPr="009E47EE" w14:paraId="15B2745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85205E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DB9E65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C61C2D" w14:textId="77777777" w:rsidR="006D71C8" w:rsidRDefault="006D71C8" w:rsidP="00225215">
            <w:pPr>
              <w:rPr>
                <w:rFonts w:cs="Arial"/>
              </w:rPr>
            </w:pPr>
            <w:r w:rsidRPr="00E96B21">
              <w:t>C1-202817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33C743" w14:textId="77777777" w:rsidR="006D71C8" w:rsidRDefault="006D71C8" w:rsidP="00225215">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7011CF" w14:textId="77777777" w:rsidR="006D71C8" w:rsidRDefault="006D71C8" w:rsidP="00225215">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67FC14" w14:textId="77777777" w:rsidR="006D71C8" w:rsidRDefault="006D71C8" w:rsidP="00225215">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93E68DA" w14:textId="77777777" w:rsidR="006D71C8" w:rsidRPr="00F30883" w:rsidRDefault="006D71C8" w:rsidP="00225215">
            <w:pPr>
              <w:rPr>
                <w:rFonts w:cs="Arial"/>
              </w:rPr>
            </w:pPr>
            <w:r w:rsidRPr="00F30883">
              <w:rPr>
                <w:rFonts w:cs="Arial"/>
              </w:rPr>
              <w:t>Agreed</w:t>
            </w:r>
          </w:p>
          <w:p w14:paraId="5A494803" w14:textId="77777777" w:rsidR="006D71C8" w:rsidRPr="00F30883" w:rsidRDefault="006D71C8" w:rsidP="00225215">
            <w:pPr>
              <w:rPr>
                <w:ins w:id="569" w:author="ericsson j in CT1#123E" w:date="2020-04-22T21:21:00Z"/>
                <w:rFonts w:cs="Arial"/>
              </w:rPr>
            </w:pPr>
            <w:ins w:id="570" w:author="ericsson j in CT1#123E" w:date="2020-04-22T21:21:00Z">
              <w:r w:rsidRPr="00F30883">
                <w:rPr>
                  <w:rFonts w:cs="Arial"/>
                </w:rPr>
                <w:t>Revision of C1-202356</w:t>
              </w:r>
            </w:ins>
          </w:p>
          <w:p w14:paraId="485C8C9B" w14:textId="77777777" w:rsidR="006D71C8" w:rsidRPr="00F30883" w:rsidRDefault="006D71C8" w:rsidP="00225215">
            <w:pPr>
              <w:rPr>
                <w:ins w:id="571" w:author="ericsson j in CT1#123E" w:date="2020-04-22T21:21:00Z"/>
                <w:rFonts w:cs="Arial"/>
              </w:rPr>
            </w:pPr>
            <w:ins w:id="572" w:author="ericsson j in CT1#123E" w:date="2020-04-22T21:21:00Z">
              <w:r w:rsidRPr="00F30883">
                <w:rPr>
                  <w:rFonts w:cs="Arial"/>
                </w:rPr>
                <w:t>_________________________________________</w:t>
              </w:r>
            </w:ins>
          </w:p>
          <w:p w14:paraId="218AF745" w14:textId="77777777" w:rsidR="006D71C8" w:rsidRPr="00F30883" w:rsidRDefault="006D71C8" w:rsidP="00225215">
            <w:pPr>
              <w:rPr>
                <w:rFonts w:cs="Arial"/>
              </w:rPr>
            </w:pPr>
            <w:r w:rsidRPr="00F30883">
              <w:rPr>
                <w:rFonts w:cs="Arial"/>
              </w:rPr>
              <w:t>.</w:t>
            </w:r>
          </w:p>
          <w:p w14:paraId="6B3CC730" w14:textId="77777777" w:rsidR="006D71C8" w:rsidRPr="00F30883" w:rsidRDefault="006D71C8" w:rsidP="00225215">
            <w:pPr>
              <w:rPr>
                <w:rFonts w:cs="Arial"/>
              </w:rPr>
            </w:pPr>
          </w:p>
        </w:tc>
      </w:tr>
      <w:tr w:rsidR="006D71C8" w:rsidRPr="009E47EE" w14:paraId="286B449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255F9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6D193C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311F0473" w14:textId="77777777" w:rsidR="006D71C8" w:rsidRDefault="006D71C8" w:rsidP="00225215">
            <w:pPr>
              <w:rPr>
                <w:rFonts w:cs="Arial"/>
              </w:rPr>
            </w:pPr>
            <w:r w:rsidRPr="00E96B21">
              <w:t>C1-202863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0DFA6A60" w14:textId="77777777" w:rsidR="006D71C8" w:rsidRDefault="006D71C8" w:rsidP="00225215">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5ACF99FF" w14:textId="77777777" w:rsidR="006D71C8" w:rsidRDefault="006D71C8" w:rsidP="0022521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6953C385" w14:textId="77777777" w:rsidR="006D71C8" w:rsidRDefault="006D71C8" w:rsidP="00225215">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80B722" w14:textId="77777777" w:rsidR="006D71C8" w:rsidRPr="00F30883" w:rsidRDefault="006D71C8" w:rsidP="00225215">
            <w:pPr>
              <w:rPr>
                <w:rFonts w:cs="Arial"/>
              </w:rPr>
            </w:pPr>
            <w:r w:rsidRPr="00F30883">
              <w:rPr>
                <w:rFonts w:cs="Arial"/>
              </w:rPr>
              <w:t>Agreed</w:t>
            </w:r>
          </w:p>
          <w:p w14:paraId="5DFE69D1" w14:textId="77777777" w:rsidR="006D71C8" w:rsidRPr="00F30883" w:rsidRDefault="006D71C8" w:rsidP="00225215">
            <w:pPr>
              <w:rPr>
                <w:ins w:id="573" w:author="ericsson j in CT1#123E" w:date="2020-04-23T09:19:00Z"/>
                <w:rFonts w:cs="Arial"/>
              </w:rPr>
            </w:pPr>
            <w:ins w:id="574" w:author="ericsson j in CT1#123E" w:date="2020-04-23T09:19:00Z">
              <w:r w:rsidRPr="00F30883">
                <w:rPr>
                  <w:rFonts w:cs="Arial"/>
                </w:rPr>
                <w:t>Revision of C1-202605</w:t>
              </w:r>
            </w:ins>
          </w:p>
          <w:p w14:paraId="042E684C" w14:textId="77777777" w:rsidR="006D71C8" w:rsidRPr="00F30883" w:rsidRDefault="006D71C8" w:rsidP="00225215">
            <w:pPr>
              <w:rPr>
                <w:ins w:id="575" w:author="ericsson j in CT1#123E" w:date="2020-04-23T09:19:00Z"/>
                <w:rFonts w:cs="Arial"/>
              </w:rPr>
            </w:pPr>
            <w:ins w:id="576" w:author="ericsson j in CT1#123E" w:date="2020-04-23T09:19:00Z">
              <w:r w:rsidRPr="00F30883">
                <w:rPr>
                  <w:rFonts w:cs="Arial"/>
                </w:rPr>
                <w:t>_________________________________________</w:t>
              </w:r>
            </w:ins>
          </w:p>
          <w:p w14:paraId="0363D845" w14:textId="77777777" w:rsidR="006D71C8" w:rsidRPr="00F30883" w:rsidRDefault="006D71C8" w:rsidP="00225215">
            <w:pPr>
              <w:rPr>
                <w:ins w:id="577" w:author="ericsson j in CT1#123E" w:date="2020-04-22T14:03:00Z"/>
                <w:rFonts w:cs="Arial"/>
              </w:rPr>
            </w:pPr>
            <w:ins w:id="578" w:author="ericsson j in CT1#123E" w:date="2020-04-22T14:03:00Z">
              <w:r w:rsidRPr="00F30883">
                <w:rPr>
                  <w:rFonts w:cs="Arial"/>
                </w:rPr>
                <w:t>Revision of C1-202156</w:t>
              </w:r>
            </w:ins>
          </w:p>
          <w:p w14:paraId="286C8C6F" w14:textId="77777777" w:rsidR="006D71C8" w:rsidRPr="00F30883" w:rsidRDefault="006D71C8" w:rsidP="00225215">
            <w:pPr>
              <w:rPr>
                <w:ins w:id="579" w:author="ericsson j in CT1#123E" w:date="2020-04-22T14:03:00Z"/>
                <w:rFonts w:cs="Arial"/>
              </w:rPr>
            </w:pPr>
            <w:ins w:id="580" w:author="ericsson j in CT1#123E" w:date="2020-04-22T14:03:00Z">
              <w:r w:rsidRPr="00F30883">
                <w:rPr>
                  <w:rFonts w:cs="Arial"/>
                </w:rPr>
                <w:t>_________________________________________</w:t>
              </w:r>
            </w:ins>
          </w:p>
          <w:p w14:paraId="67544F18" w14:textId="77777777" w:rsidR="006D71C8" w:rsidRPr="00F30883" w:rsidRDefault="006D71C8" w:rsidP="00225215">
            <w:pPr>
              <w:rPr>
                <w:rFonts w:cs="Arial"/>
              </w:rPr>
            </w:pPr>
          </w:p>
        </w:tc>
      </w:tr>
      <w:tr w:rsidR="006D71C8" w:rsidRPr="009E47EE" w14:paraId="704EEC0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32BB15"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33FDBE3"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53E36356" w14:textId="77777777" w:rsidR="006D71C8" w:rsidRDefault="006D71C8" w:rsidP="00225215">
            <w:pPr>
              <w:rPr>
                <w:rFonts w:cs="Arial"/>
              </w:rPr>
            </w:pPr>
            <w:r w:rsidRPr="00E96B21">
              <w:t>C1-202891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566CC35" w14:textId="77777777" w:rsidR="006D71C8" w:rsidRDefault="006D71C8" w:rsidP="00225215">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B4F1A8" w14:textId="77777777" w:rsidR="006D71C8" w:rsidRDefault="006D71C8" w:rsidP="0022521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2FA7A328" w14:textId="77777777" w:rsidR="006D71C8" w:rsidRDefault="006D71C8" w:rsidP="00225215">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2B094D" w14:textId="77777777" w:rsidR="006D71C8" w:rsidRPr="00F30883" w:rsidRDefault="006D71C8" w:rsidP="00225215">
            <w:pPr>
              <w:rPr>
                <w:rFonts w:cs="Arial"/>
              </w:rPr>
            </w:pPr>
            <w:r w:rsidRPr="00F30883">
              <w:rPr>
                <w:rFonts w:cs="Arial"/>
              </w:rPr>
              <w:t>Agreed</w:t>
            </w:r>
          </w:p>
          <w:p w14:paraId="0710ABAA" w14:textId="77777777" w:rsidR="006D71C8" w:rsidRPr="00F30883" w:rsidRDefault="006D71C8" w:rsidP="00225215">
            <w:pPr>
              <w:rPr>
                <w:ins w:id="581" w:author="ericsson j in CT1#123E" w:date="2020-04-23T10:17:00Z"/>
                <w:rFonts w:cs="Arial"/>
              </w:rPr>
            </w:pPr>
            <w:ins w:id="582" w:author="ericsson j in CT1#123E" w:date="2020-04-23T10:17:00Z">
              <w:r w:rsidRPr="00F30883">
                <w:rPr>
                  <w:rFonts w:cs="Arial"/>
                </w:rPr>
                <w:t>Revision of C1-202604</w:t>
              </w:r>
            </w:ins>
          </w:p>
          <w:p w14:paraId="25964052" w14:textId="77777777" w:rsidR="006D71C8" w:rsidRPr="00F30883" w:rsidRDefault="006D71C8" w:rsidP="00225215">
            <w:pPr>
              <w:rPr>
                <w:ins w:id="583" w:author="ericsson j in CT1#123E" w:date="2020-04-23T10:17:00Z"/>
                <w:rFonts w:cs="Arial"/>
              </w:rPr>
            </w:pPr>
            <w:ins w:id="584" w:author="ericsson j in CT1#123E" w:date="2020-04-23T10:17:00Z">
              <w:r w:rsidRPr="00F30883">
                <w:rPr>
                  <w:rFonts w:cs="Arial"/>
                </w:rPr>
                <w:t>_________________________________________</w:t>
              </w:r>
            </w:ins>
          </w:p>
          <w:p w14:paraId="102E6009" w14:textId="77777777" w:rsidR="006D71C8" w:rsidRPr="00F30883" w:rsidRDefault="006D71C8" w:rsidP="00225215">
            <w:pPr>
              <w:rPr>
                <w:ins w:id="585" w:author="ericsson j in CT1#123E" w:date="2020-04-23T09:11:00Z"/>
                <w:rFonts w:cs="Arial"/>
              </w:rPr>
            </w:pPr>
            <w:ins w:id="586" w:author="ericsson j in CT1#123E" w:date="2020-04-23T09:11:00Z">
              <w:r w:rsidRPr="00F30883">
                <w:rPr>
                  <w:rFonts w:cs="Arial"/>
                </w:rPr>
                <w:t>Revision of C1-202155</w:t>
              </w:r>
            </w:ins>
          </w:p>
          <w:p w14:paraId="5E26EF5E" w14:textId="77777777" w:rsidR="006D71C8" w:rsidRPr="00F30883" w:rsidRDefault="006D71C8" w:rsidP="00225215">
            <w:pPr>
              <w:rPr>
                <w:ins w:id="587" w:author="ericsson j in CT1#123E" w:date="2020-04-23T09:11:00Z"/>
                <w:rFonts w:cs="Arial"/>
              </w:rPr>
            </w:pPr>
            <w:ins w:id="588" w:author="ericsson j in CT1#123E" w:date="2020-04-23T09:11:00Z">
              <w:r w:rsidRPr="00F30883">
                <w:rPr>
                  <w:rFonts w:cs="Arial"/>
                </w:rPr>
                <w:t>_________________________________________</w:t>
              </w:r>
            </w:ins>
          </w:p>
          <w:p w14:paraId="16B9C889" w14:textId="77777777" w:rsidR="006D71C8" w:rsidRPr="00F30883" w:rsidRDefault="006D71C8" w:rsidP="00225215">
            <w:pPr>
              <w:rPr>
                <w:rFonts w:cs="Arial"/>
              </w:rPr>
            </w:pPr>
          </w:p>
        </w:tc>
      </w:tr>
      <w:tr w:rsidR="006D71C8" w:rsidRPr="009E47EE" w14:paraId="5DAA0660"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EC10A6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EB9E19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116B6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53065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73E67"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91C691"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7B77A7" w14:textId="77777777" w:rsidR="006D71C8" w:rsidRPr="00F30883" w:rsidRDefault="006D71C8" w:rsidP="00225215">
            <w:pPr>
              <w:rPr>
                <w:rFonts w:cs="Arial"/>
              </w:rPr>
            </w:pPr>
          </w:p>
        </w:tc>
      </w:tr>
      <w:tr w:rsidR="006D71C8" w:rsidRPr="009E47EE" w14:paraId="551B7E10"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C3805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D207AC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12FBF6"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8D3C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C130BD"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7AC62"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1D10D4" w14:textId="77777777" w:rsidR="006D71C8" w:rsidRPr="00F30883" w:rsidRDefault="006D71C8" w:rsidP="00225215">
            <w:pPr>
              <w:rPr>
                <w:rFonts w:cs="Arial"/>
              </w:rPr>
            </w:pPr>
          </w:p>
        </w:tc>
      </w:tr>
      <w:tr w:rsidR="006D71C8" w:rsidRPr="009E47EE" w14:paraId="10C0D6F7" w14:textId="77777777" w:rsidTr="004E1FEA">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AC01F2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776FD5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E2EAD3"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5754CE"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5D267F"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9AB0CE"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7D7A12" w14:textId="77777777" w:rsidR="006D71C8" w:rsidRPr="00F30883" w:rsidRDefault="006D71C8" w:rsidP="00225215">
            <w:pPr>
              <w:rPr>
                <w:rFonts w:cs="Arial"/>
              </w:rPr>
            </w:pPr>
          </w:p>
        </w:tc>
      </w:tr>
      <w:tr w:rsidR="005A4DFC" w:rsidRPr="00240429" w14:paraId="32299735" w14:textId="77777777" w:rsidTr="004E1FEA">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142CD5" w14:textId="77777777" w:rsidR="005A4DFC" w:rsidRDefault="005A4DFC" w:rsidP="005A4DFC">
            <w:pPr>
              <w:rPr>
                <w:rFonts w:cs="Arial"/>
              </w:rPr>
            </w:pPr>
          </w:p>
        </w:tc>
        <w:tc>
          <w:tcPr>
            <w:tcW w:w="1317" w:type="dxa"/>
            <w:gridSpan w:val="2"/>
            <w:tcBorders>
              <w:top w:val="nil"/>
              <w:left w:val="single" w:sz="6" w:space="0" w:color="auto"/>
              <w:bottom w:val="nil"/>
              <w:right w:val="single" w:sz="6" w:space="0" w:color="auto"/>
            </w:tcBorders>
          </w:tcPr>
          <w:p w14:paraId="4408EEED" w14:textId="77777777" w:rsidR="005A4DFC" w:rsidRDefault="005A4DFC" w:rsidP="005A4DF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25C2C434" w14:textId="5ED90F7E" w:rsidR="005A4DFC" w:rsidRDefault="004E1FEA" w:rsidP="005A4DFC">
            <w:r w:rsidRPr="001E63B9">
              <w:t>C1-203881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BEDCB05" w14:textId="77777777" w:rsidR="005A4DFC" w:rsidRDefault="005A4DFC" w:rsidP="005A4DFC">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C924746" w14:textId="77777777" w:rsidR="005A4DFC" w:rsidRDefault="005A4DFC" w:rsidP="005A4DF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2C514B6" w14:textId="77777777" w:rsidR="005A4DFC" w:rsidRDefault="005A4DFC" w:rsidP="005A4DFC">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5AE272" w14:textId="77777777" w:rsidR="005A4DFC" w:rsidRDefault="005A4DFC" w:rsidP="005A4DFC">
            <w:pPr>
              <w:rPr>
                <w:ins w:id="589" w:author="ericsson j in CT1#124E" w:date="2020-06-08T20:26:00Z"/>
                <w:rFonts w:cs="Arial"/>
                <w:b/>
                <w:bCs/>
              </w:rPr>
            </w:pPr>
            <w:ins w:id="590" w:author="ericsson j in CT1#124E" w:date="2020-06-08T20:26:00Z">
              <w:r>
                <w:rPr>
                  <w:rFonts w:cs="Arial"/>
                  <w:b/>
                  <w:bCs/>
                </w:rPr>
                <w:t>Revision of C1-203249</w:t>
              </w:r>
            </w:ins>
          </w:p>
          <w:p w14:paraId="774330D9" w14:textId="67B5FA94" w:rsidR="005A4DFC" w:rsidRDefault="005A4DFC" w:rsidP="005A4DFC">
            <w:pPr>
              <w:rPr>
                <w:ins w:id="591" w:author="ericsson j in CT1#124E" w:date="2020-06-08T20:26:00Z"/>
                <w:rFonts w:cs="Arial"/>
                <w:b/>
                <w:bCs/>
              </w:rPr>
            </w:pPr>
            <w:ins w:id="592" w:author="ericsson j in CT1#124E" w:date="2020-06-08T20:26:00Z">
              <w:r>
                <w:rPr>
                  <w:rFonts w:cs="Arial"/>
                  <w:b/>
                  <w:bCs/>
                </w:rPr>
                <w:t>_________________________________________</w:t>
              </w:r>
            </w:ins>
          </w:p>
          <w:p w14:paraId="5DB83A25" w14:textId="3EBD17B4" w:rsidR="005A4DFC" w:rsidRDefault="005A4DFC" w:rsidP="005A4DFC">
            <w:pPr>
              <w:rPr>
                <w:rFonts w:cs="Arial"/>
              </w:rPr>
            </w:pPr>
            <w:r>
              <w:rPr>
                <w:rFonts w:cs="Arial"/>
                <w:b/>
                <w:bCs/>
              </w:rPr>
              <w:t xml:space="preserve">Helen </w:t>
            </w:r>
            <w:r>
              <w:rPr>
                <w:rFonts w:cs="Arial"/>
              </w:rPr>
              <w:t>suggesting wording improvements.</w:t>
            </w:r>
          </w:p>
          <w:p w14:paraId="7F9B87D7" w14:textId="77777777" w:rsidR="005A4DFC" w:rsidRDefault="005A4DFC" w:rsidP="005A4DFC">
            <w:pPr>
              <w:rPr>
                <w:rFonts w:cs="Arial"/>
              </w:rPr>
            </w:pPr>
            <w:r w:rsidRPr="00F91B4A">
              <w:rPr>
                <w:rFonts w:cs="Arial"/>
                <w:b/>
                <w:bCs/>
              </w:rPr>
              <w:t xml:space="preserve">Helen Thu 11:16, Jörgen Thu17:26: </w:t>
            </w:r>
            <w:r w:rsidRPr="00F91B4A">
              <w:rPr>
                <w:rFonts w:cs="Arial"/>
              </w:rPr>
              <w:t>See</w:t>
            </w:r>
            <w:r>
              <w:rPr>
                <w:rFonts w:cs="Arial"/>
              </w:rPr>
              <w:t>ms in agreement, awaiting revision.</w:t>
            </w:r>
          </w:p>
          <w:p w14:paraId="0CB73141" w14:textId="77777777" w:rsidR="005A4DFC" w:rsidRPr="00240429" w:rsidRDefault="005A4DFC" w:rsidP="005A4DFC">
            <w:pPr>
              <w:rPr>
                <w:rFonts w:cs="Arial"/>
              </w:rPr>
            </w:pPr>
            <w:r w:rsidRPr="00240429">
              <w:rPr>
                <w:rFonts w:cs="Arial"/>
                <w:b/>
                <w:bCs/>
              </w:rPr>
              <w:lastRenderedPageBreak/>
              <w:t>Jörgen Thu 23:58:</w:t>
            </w:r>
            <w:r w:rsidRPr="00240429">
              <w:rPr>
                <w:rFonts w:cs="Arial"/>
              </w:rPr>
              <w:t xml:space="preserve"> </w:t>
            </w:r>
            <w:hyperlink r:id="rId40" w:history="1">
              <w:r w:rsidRPr="00240429">
                <w:rPr>
                  <w:rStyle w:val="Hyperlink"/>
                  <w:rFonts w:cs="Arial"/>
                </w:rPr>
                <w:t>Draft</w:t>
              </w:r>
            </w:hyperlink>
            <w:r w:rsidRPr="00240429">
              <w:rPr>
                <w:rFonts w:cs="Arial"/>
              </w:rPr>
              <w:t xml:space="preserve"> available</w:t>
            </w:r>
          </w:p>
          <w:p w14:paraId="6AE93EB0" w14:textId="77777777" w:rsidR="005A4DFC" w:rsidRDefault="005A4DFC" w:rsidP="005A4DFC">
            <w:pPr>
              <w:rPr>
                <w:rFonts w:cs="Arial"/>
              </w:rPr>
            </w:pPr>
            <w:r w:rsidRPr="00240429">
              <w:rPr>
                <w:rFonts w:cs="Arial"/>
                <w:b/>
                <w:bCs/>
              </w:rPr>
              <w:t xml:space="preserve">Helen Fri 03:55: </w:t>
            </w:r>
            <w:r w:rsidRPr="00240429">
              <w:rPr>
                <w:rFonts w:cs="Arial"/>
              </w:rPr>
              <w:t>Still a few issues:</w:t>
            </w:r>
          </w:p>
          <w:p w14:paraId="1116C8FF" w14:textId="77777777" w:rsidR="005A4DFC" w:rsidRPr="0047029E" w:rsidRDefault="005A4DFC" w:rsidP="005A4DFC">
            <w:pPr>
              <w:rPr>
                <w:rFonts w:cs="Arial"/>
              </w:rPr>
            </w:pPr>
            <w:r>
              <w:rPr>
                <w:rFonts w:cs="Arial"/>
                <w:b/>
                <w:bCs/>
              </w:rPr>
              <w:t xml:space="preserve">Jörgen Fri 16:02: </w:t>
            </w:r>
            <w:r>
              <w:rPr>
                <w:rFonts w:cs="Arial"/>
              </w:rPr>
              <w:t>Ack</w:t>
            </w:r>
          </w:p>
        </w:tc>
      </w:tr>
      <w:tr w:rsidR="006D71C8" w:rsidRPr="00240429" w14:paraId="1C2AEB3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470643" w14:textId="77777777" w:rsidR="006D71C8" w:rsidRPr="00240429"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BC81075" w14:textId="77777777" w:rsidR="006D71C8" w:rsidRPr="00240429"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2C235C" w14:textId="77777777" w:rsidR="006D71C8" w:rsidRPr="00240429"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554582" w14:textId="77777777" w:rsidR="006D71C8" w:rsidRPr="00240429"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75851D6" w14:textId="77777777" w:rsidR="006D71C8" w:rsidRPr="00240429"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484EC5" w14:textId="77777777" w:rsidR="006D71C8" w:rsidRPr="00240429"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028EBE" w14:textId="77777777" w:rsidR="006D71C8" w:rsidRPr="00240429" w:rsidRDefault="006D71C8" w:rsidP="00225215">
            <w:pPr>
              <w:rPr>
                <w:rFonts w:cs="Arial"/>
              </w:rPr>
            </w:pPr>
          </w:p>
        </w:tc>
      </w:tr>
      <w:tr w:rsidR="006D71C8" w:rsidRPr="00240429" w14:paraId="0862E28B"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8D6AF4" w14:textId="77777777" w:rsidR="006D71C8" w:rsidRPr="00240429"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D4CD64E" w14:textId="77777777" w:rsidR="006D71C8" w:rsidRPr="00240429"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C622A2" w14:textId="77777777" w:rsidR="006D71C8" w:rsidRPr="00240429"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2B98CF" w14:textId="77777777" w:rsidR="006D71C8" w:rsidRPr="00240429"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9235FD" w14:textId="77777777" w:rsidR="006D71C8" w:rsidRPr="00240429"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2DD6E5" w14:textId="77777777" w:rsidR="006D71C8" w:rsidRPr="00240429"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99DA91" w14:textId="77777777" w:rsidR="006D71C8" w:rsidRPr="00240429" w:rsidRDefault="006D71C8" w:rsidP="00225215">
            <w:pPr>
              <w:rPr>
                <w:rFonts w:cs="Arial"/>
              </w:rPr>
            </w:pPr>
          </w:p>
        </w:tc>
      </w:tr>
      <w:tr w:rsidR="006D71C8" w:rsidRPr="00240429" w14:paraId="6E5462C0" w14:textId="77777777" w:rsidTr="00225215">
        <w:trPr>
          <w:gridAfter w:val="1"/>
          <w:wAfter w:w="4674" w:type="dxa"/>
        </w:trPr>
        <w:tc>
          <w:tcPr>
            <w:tcW w:w="976" w:type="dxa"/>
            <w:tcBorders>
              <w:left w:val="thinThickThinSmallGap" w:sz="24" w:space="0" w:color="auto"/>
              <w:bottom w:val="nil"/>
            </w:tcBorders>
            <w:shd w:val="clear" w:color="auto" w:fill="auto"/>
          </w:tcPr>
          <w:p w14:paraId="54999755" w14:textId="77777777" w:rsidR="006D71C8" w:rsidRPr="00240429" w:rsidRDefault="006D71C8" w:rsidP="00225215">
            <w:pPr>
              <w:rPr>
                <w:rFonts w:cs="Arial"/>
              </w:rPr>
            </w:pPr>
          </w:p>
        </w:tc>
        <w:tc>
          <w:tcPr>
            <w:tcW w:w="1317" w:type="dxa"/>
            <w:gridSpan w:val="2"/>
            <w:tcBorders>
              <w:bottom w:val="nil"/>
            </w:tcBorders>
            <w:shd w:val="clear" w:color="auto" w:fill="auto"/>
          </w:tcPr>
          <w:p w14:paraId="234F717F"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39C1D1E7"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B9E70AB"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68554395"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2A0EA7D0"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893A2" w14:textId="77777777" w:rsidR="006D71C8" w:rsidRPr="00240429" w:rsidRDefault="006D71C8" w:rsidP="00225215">
            <w:pPr>
              <w:rPr>
                <w:rFonts w:cs="Arial"/>
              </w:rPr>
            </w:pPr>
          </w:p>
        </w:tc>
      </w:tr>
      <w:tr w:rsidR="006D71C8" w:rsidRPr="00240429" w14:paraId="4F68A891" w14:textId="77777777" w:rsidTr="00225215">
        <w:trPr>
          <w:gridAfter w:val="1"/>
          <w:wAfter w:w="4674" w:type="dxa"/>
        </w:trPr>
        <w:tc>
          <w:tcPr>
            <w:tcW w:w="976" w:type="dxa"/>
            <w:tcBorders>
              <w:left w:val="thinThickThinSmallGap" w:sz="24" w:space="0" w:color="auto"/>
              <w:bottom w:val="nil"/>
            </w:tcBorders>
            <w:shd w:val="clear" w:color="auto" w:fill="auto"/>
          </w:tcPr>
          <w:p w14:paraId="365D42BB" w14:textId="77777777" w:rsidR="006D71C8" w:rsidRPr="00240429" w:rsidRDefault="006D71C8" w:rsidP="00225215">
            <w:pPr>
              <w:rPr>
                <w:rFonts w:cs="Arial"/>
              </w:rPr>
            </w:pPr>
          </w:p>
        </w:tc>
        <w:tc>
          <w:tcPr>
            <w:tcW w:w="1317" w:type="dxa"/>
            <w:gridSpan w:val="2"/>
            <w:tcBorders>
              <w:bottom w:val="nil"/>
            </w:tcBorders>
            <w:shd w:val="clear" w:color="auto" w:fill="auto"/>
          </w:tcPr>
          <w:p w14:paraId="32D5D7D3"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50C595F7"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716F62D"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56EF0732"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2AF3E3C1"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52DBD" w14:textId="77777777" w:rsidR="006D71C8" w:rsidRPr="00240429" w:rsidRDefault="006D71C8" w:rsidP="00225215">
            <w:pPr>
              <w:rPr>
                <w:rFonts w:cs="Arial"/>
              </w:rPr>
            </w:pPr>
          </w:p>
        </w:tc>
      </w:tr>
      <w:tr w:rsidR="006D71C8" w:rsidRPr="00240429" w14:paraId="4B251637" w14:textId="77777777" w:rsidTr="00225215">
        <w:trPr>
          <w:gridAfter w:val="1"/>
          <w:wAfter w:w="4674" w:type="dxa"/>
        </w:trPr>
        <w:tc>
          <w:tcPr>
            <w:tcW w:w="976" w:type="dxa"/>
            <w:tcBorders>
              <w:left w:val="thinThickThinSmallGap" w:sz="24" w:space="0" w:color="auto"/>
              <w:bottom w:val="nil"/>
            </w:tcBorders>
            <w:shd w:val="clear" w:color="auto" w:fill="auto"/>
          </w:tcPr>
          <w:p w14:paraId="7D1794A5" w14:textId="77777777" w:rsidR="006D71C8" w:rsidRPr="00240429" w:rsidRDefault="006D71C8" w:rsidP="00225215">
            <w:pPr>
              <w:rPr>
                <w:rFonts w:cs="Arial"/>
              </w:rPr>
            </w:pPr>
          </w:p>
        </w:tc>
        <w:tc>
          <w:tcPr>
            <w:tcW w:w="1317" w:type="dxa"/>
            <w:gridSpan w:val="2"/>
            <w:tcBorders>
              <w:bottom w:val="nil"/>
            </w:tcBorders>
            <w:shd w:val="clear" w:color="auto" w:fill="auto"/>
          </w:tcPr>
          <w:p w14:paraId="0CAE7335"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1B867613"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06C64C3"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2962469C"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3A3BAA3C"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E984A" w14:textId="77777777" w:rsidR="006D71C8" w:rsidRPr="00240429" w:rsidRDefault="006D71C8" w:rsidP="00225215">
            <w:pPr>
              <w:rPr>
                <w:rFonts w:cs="Arial"/>
              </w:rPr>
            </w:pPr>
          </w:p>
        </w:tc>
      </w:tr>
      <w:tr w:rsidR="006D71C8" w:rsidRPr="00240429" w14:paraId="1874C0B6" w14:textId="77777777" w:rsidTr="00225215">
        <w:trPr>
          <w:gridAfter w:val="1"/>
          <w:wAfter w:w="4674" w:type="dxa"/>
        </w:trPr>
        <w:tc>
          <w:tcPr>
            <w:tcW w:w="976" w:type="dxa"/>
            <w:tcBorders>
              <w:left w:val="thinThickThinSmallGap" w:sz="24" w:space="0" w:color="auto"/>
              <w:bottom w:val="nil"/>
            </w:tcBorders>
            <w:shd w:val="clear" w:color="auto" w:fill="auto"/>
          </w:tcPr>
          <w:p w14:paraId="68D212D2" w14:textId="77777777" w:rsidR="006D71C8" w:rsidRPr="00240429" w:rsidRDefault="006D71C8" w:rsidP="00225215">
            <w:pPr>
              <w:rPr>
                <w:rFonts w:cs="Arial"/>
              </w:rPr>
            </w:pPr>
          </w:p>
        </w:tc>
        <w:tc>
          <w:tcPr>
            <w:tcW w:w="1317" w:type="dxa"/>
            <w:gridSpan w:val="2"/>
            <w:tcBorders>
              <w:bottom w:val="nil"/>
            </w:tcBorders>
            <w:shd w:val="clear" w:color="auto" w:fill="auto"/>
          </w:tcPr>
          <w:p w14:paraId="5E28F022"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63912D21"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37D3097"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04BDF663"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06A1EC2A"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DC394" w14:textId="77777777" w:rsidR="006D71C8" w:rsidRPr="00240429" w:rsidRDefault="006D71C8" w:rsidP="00225215">
            <w:pPr>
              <w:rPr>
                <w:rFonts w:cs="Arial"/>
              </w:rPr>
            </w:pPr>
          </w:p>
        </w:tc>
      </w:tr>
      <w:tr w:rsidR="006D71C8" w:rsidRPr="00D95972" w14:paraId="2AFCAC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5211C595" w14:textId="77777777" w:rsidR="006D71C8" w:rsidRPr="00240429"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D5B934" w14:textId="77777777" w:rsidR="006D71C8" w:rsidRPr="00D95972" w:rsidRDefault="006D71C8" w:rsidP="0022521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82EAB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717EBC02"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5FF96D5"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94A37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F4CA0A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Other Rel-16 IMS topics</w:t>
            </w:r>
          </w:p>
          <w:p w14:paraId="09BCCC77" w14:textId="77777777" w:rsidR="006D71C8" w:rsidRPr="00D95972" w:rsidRDefault="006D71C8" w:rsidP="00225215">
            <w:pPr>
              <w:rPr>
                <w:rFonts w:eastAsia="Batang" w:cs="Arial"/>
                <w:lang w:eastAsia="ko-KR"/>
              </w:rPr>
            </w:pPr>
          </w:p>
        </w:tc>
      </w:tr>
      <w:tr w:rsidR="006D71C8" w14:paraId="110FF5AD"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A80D754"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BD19611"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77013D" w14:textId="77777777" w:rsidR="006D71C8" w:rsidRDefault="006D71C8" w:rsidP="00225215">
            <w:pPr>
              <w:rPr>
                <w:rFonts w:cs="Arial"/>
              </w:rPr>
            </w:pPr>
            <w:r w:rsidRPr="00E96B21">
              <w:t>C1-202072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774CC4" w14:textId="77777777" w:rsidR="006D71C8" w:rsidRDefault="006D71C8" w:rsidP="00225215">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C8B93E" w14:textId="77777777" w:rsidR="006D71C8" w:rsidRDefault="006D71C8" w:rsidP="00225215">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7768A6" w14:textId="77777777" w:rsidR="006D71C8" w:rsidRDefault="006D71C8" w:rsidP="00225215">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F67C27" w14:textId="77777777" w:rsidR="006D71C8" w:rsidRPr="00F30883" w:rsidRDefault="006D71C8" w:rsidP="00225215">
            <w:pPr>
              <w:rPr>
                <w:rFonts w:cs="Arial"/>
                <w:color w:val="000000"/>
              </w:rPr>
            </w:pPr>
            <w:r w:rsidRPr="00F30883">
              <w:rPr>
                <w:rFonts w:cs="Arial"/>
                <w:color w:val="000000"/>
              </w:rPr>
              <w:t>Agreed</w:t>
            </w:r>
          </w:p>
          <w:p w14:paraId="3605A176" w14:textId="77777777" w:rsidR="006D71C8" w:rsidRPr="00F30883" w:rsidRDefault="006D71C8" w:rsidP="00225215">
            <w:pPr>
              <w:rPr>
                <w:rFonts w:cs="Arial"/>
                <w:color w:val="000000"/>
              </w:rPr>
            </w:pPr>
          </w:p>
        </w:tc>
      </w:tr>
      <w:tr w:rsidR="006D71C8" w14:paraId="601EA85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509E1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BCE2463"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56B4BF" w14:textId="77777777" w:rsidR="006D71C8" w:rsidRDefault="006D71C8" w:rsidP="00225215">
            <w:pPr>
              <w:rPr>
                <w:rFonts w:cs="Arial"/>
              </w:rPr>
            </w:pPr>
            <w:r w:rsidRPr="00E96B21">
              <w:t>C1-202080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60C180" w14:textId="77777777" w:rsidR="006D71C8" w:rsidRDefault="006D71C8" w:rsidP="00225215">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EC3B98" w14:textId="77777777" w:rsidR="006D71C8" w:rsidRDefault="006D71C8" w:rsidP="0022521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B705DF" w14:textId="77777777" w:rsidR="006D71C8" w:rsidRDefault="006D71C8" w:rsidP="00225215">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68F2B6" w14:textId="77777777" w:rsidR="006D71C8" w:rsidRPr="00F30883" w:rsidRDefault="006D71C8" w:rsidP="00225215">
            <w:pPr>
              <w:rPr>
                <w:rFonts w:cs="Arial"/>
                <w:color w:val="000000"/>
              </w:rPr>
            </w:pPr>
            <w:r w:rsidRPr="00F30883">
              <w:rPr>
                <w:rFonts w:cs="Arial"/>
                <w:color w:val="000000"/>
              </w:rPr>
              <w:t>Agreed</w:t>
            </w:r>
          </w:p>
          <w:p w14:paraId="3733FA86" w14:textId="77777777" w:rsidR="006D71C8" w:rsidRPr="00F30883" w:rsidRDefault="006D71C8" w:rsidP="00225215">
            <w:pPr>
              <w:rPr>
                <w:rFonts w:cs="Arial"/>
                <w:color w:val="000000"/>
              </w:rPr>
            </w:pPr>
          </w:p>
        </w:tc>
      </w:tr>
      <w:tr w:rsidR="006D71C8" w14:paraId="6795500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32C09C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B7F4B9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84B4B3" w14:textId="77777777" w:rsidR="006D71C8" w:rsidRDefault="006D71C8" w:rsidP="00225215">
            <w:pPr>
              <w:rPr>
                <w:rFonts w:cs="Arial"/>
              </w:rPr>
            </w:pPr>
            <w:r w:rsidRPr="00E96B21">
              <w:t>C1-202081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154218" w14:textId="77777777" w:rsidR="006D71C8" w:rsidRDefault="006D71C8" w:rsidP="00225215">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95715B" w14:textId="77777777" w:rsidR="006D71C8" w:rsidRDefault="006D71C8" w:rsidP="0022521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2A7358" w14:textId="77777777" w:rsidR="006D71C8" w:rsidRDefault="006D71C8" w:rsidP="00225215">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97D528" w14:textId="77777777" w:rsidR="006D71C8" w:rsidRPr="00F30883" w:rsidRDefault="006D71C8" w:rsidP="00225215">
            <w:pPr>
              <w:rPr>
                <w:rFonts w:cs="Arial"/>
                <w:color w:val="000000"/>
              </w:rPr>
            </w:pPr>
            <w:r w:rsidRPr="00F30883">
              <w:rPr>
                <w:rFonts w:cs="Arial"/>
                <w:color w:val="000000"/>
              </w:rPr>
              <w:t>Agreed</w:t>
            </w:r>
          </w:p>
          <w:p w14:paraId="1FD91F5F" w14:textId="77777777" w:rsidR="006D71C8" w:rsidRPr="00F30883" w:rsidRDefault="006D71C8" w:rsidP="00225215">
            <w:pPr>
              <w:rPr>
                <w:rFonts w:cs="Arial"/>
                <w:color w:val="000000"/>
              </w:rPr>
            </w:pPr>
          </w:p>
        </w:tc>
      </w:tr>
      <w:tr w:rsidR="006D71C8" w14:paraId="3FFF3F6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62D336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F19DC18"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1D7137" w14:textId="77777777" w:rsidR="006D71C8" w:rsidRDefault="006D71C8" w:rsidP="00225215">
            <w:pPr>
              <w:rPr>
                <w:rFonts w:cs="Arial"/>
              </w:rPr>
            </w:pPr>
            <w:r w:rsidRPr="00E96B21">
              <w:t>C1-202759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8D256B" w14:textId="77777777" w:rsidR="006D71C8" w:rsidRDefault="006D71C8" w:rsidP="00225215">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73E15CEC" w14:textId="77777777" w:rsidR="006D71C8" w:rsidRDefault="006D71C8" w:rsidP="00225215">
            <w:pPr>
              <w:rPr>
                <w:rFonts w:cs="Arial"/>
              </w:rPr>
            </w:pPr>
            <w:r>
              <w:rPr>
                <w:rFonts w:cs="Arial"/>
              </w:rPr>
              <w:t>MediaTek Inc.</w:t>
            </w:r>
          </w:p>
          <w:p w14:paraId="27B6CEE2"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2B8566" w14:textId="77777777" w:rsidR="006D71C8" w:rsidRDefault="006D71C8" w:rsidP="00225215">
            <w:pPr>
              <w:rPr>
                <w:rFonts w:cs="Arial"/>
                <w:color w:val="000000"/>
              </w:rPr>
            </w:pPr>
            <w:r>
              <w:rPr>
                <w:rFonts w:cs="Arial"/>
                <w:color w:val="000000"/>
              </w:rPr>
              <w:t>CR 6404</w:t>
            </w:r>
          </w:p>
          <w:p w14:paraId="3FA976F7" w14:textId="77777777" w:rsidR="006D71C8" w:rsidRDefault="006D71C8" w:rsidP="00225215">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345C48F" w14:textId="77777777" w:rsidR="006D71C8" w:rsidRPr="00F30883" w:rsidRDefault="006D71C8" w:rsidP="00225215">
            <w:pPr>
              <w:rPr>
                <w:rFonts w:cs="Arial"/>
                <w:color w:val="000000"/>
              </w:rPr>
            </w:pPr>
            <w:r w:rsidRPr="00F30883">
              <w:rPr>
                <w:rFonts w:cs="Arial"/>
                <w:color w:val="000000"/>
              </w:rPr>
              <w:t>Agreed</w:t>
            </w:r>
          </w:p>
          <w:p w14:paraId="06929232" w14:textId="77777777" w:rsidR="006D71C8" w:rsidRPr="00F30883" w:rsidRDefault="006D71C8" w:rsidP="00225215">
            <w:pPr>
              <w:rPr>
                <w:rFonts w:cs="Arial"/>
                <w:color w:val="000000"/>
              </w:rPr>
            </w:pPr>
          </w:p>
        </w:tc>
      </w:tr>
      <w:tr w:rsidR="006D71C8" w:rsidRPr="009E47EE" w14:paraId="7CC492A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E2F8DC9"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15F232C"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9D52FF0" w14:textId="77777777" w:rsidR="006D71C8" w:rsidRDefault="006D71C8" w:rsidP="00225215">
            <w:pPr>
              <w:rPr>
                <w:rFonts w:cs="Arial"/>
              </w:rPr>
            </w:pPr>
            <w:r w:rsidRPr="00E96B21">
              <w:t>C1-202917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9D0C0B" w14:textId="77777777" w:rsidR="006D71C8" w:rsidRDefault="006D71C8" w:rsidP="00225215">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E3AD3A" w14:textId="77777777" w:rsidR="006D71C8" w:rsidRDefault="006D71C8" w:rsidP="0022521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7982DC" w14:textId="77777777" w:rsidR="006D71C8" w:rsidRDefault="006D71C8" w:rsidP="00225215">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A9DF4E9" w14:textId="77777777" w:rsidR="006D71C8" w:rsidRPr="00F30883" w:rsidRDefault="006D71C8" w:rsidP="00225215">
            <w:pPr>
              <w:rPr>
                <w:rFonts w:cs="Arial"/>
                <w:color w:val="000000"/>
              </w:rPr>
            </w:pPr>
            <w:r w:rsidRPr="00F30883">
              <w:rPr>
                <w:rFonts w:cs="Arial"/>
                <w:color w:val="000000"/>
              </w:rPr>
              <w:t>Agreed</w:t>
            </w:r>
          </w:p>
          <w:p w14:paraId="68C950F5" w14:textId="77777777" w:rsidR="006D71C8" w:rsidRPr="00F30883" w:rsidRDefault="006D71C8" w:rsidP="00225215">
            <w:pPr>
              <w:rPr>
                <w:ins w:id="593" w:author="ericsson j in CT1#123E" w:date="2020-04-23T13:43:00Z"/>
                <w:rFonts w:cs="Arial"/>
                <w:color w:val="000000"/>
              </w:rPr>
            </w:pPr>
            <w:ins w:id="594" w:author="ericsson j in CT1#123E" w:date="2020-04-23T13:43:00Z">
              <w:r w:rsidRPr="00F30883">
                <w:rPr>
                  <w:rFonts w:cs="Arial"/>
                  <w:color w:val="000000"/>
                </w:rPr>
                <w:t>Revision of C1-202785</w:t>
              </w:r>
            </w:ins>
          </w:p>
          <w:p w14:paraId="0E33AE53" w14:textId="77777777" w:rsidR="006D71C8" w:rsidRPr="00F30883" w:rsidRDefault="006D71C8" w:rsidP="00225215">
            <w:pPr>
              <w:rPr>
                <w:ins w:id="595" w:author="ericsson j in CT1#123E" w:date="2020-04-23T13:43:00Z"/>
                <w:rFonts w:cs="Arial"/>
                <w:color w:val="000000"/>
              </w:rPr>
            </w:pPr>
            <w:ins w:id="596" w:author="ericsson j in CT1#123E" w:date="2020-04-23T13:43:00Z">
              <w:r w:rsidRPr="00F30883">
                <w:rPr>
                  <w:rFonts w:cs="Arial"/>
                  <w:color w:val="000000"/>
                </w:rPr>
                <w:t>_________________________________________</w:t>
              </w:r>
            </w:ins>
          </w:p>
          <w:p w14:paraId="6FB35CD9" w14:textId="77777777" w:rsidR="006D71C8" w:rsidRPr="00F30883" w:rsidRDefault="006D71C8" w:rsidP="00225215">
            <w:pPr>
              <w:rPr>
                <w:ins w:id="597" w:author="ericsson j in CT1#123E" w:date="2020-04-22T11:07:00Z"/>
                <w:rFonts w:cs="Arial"/>
                <w:color w:val="000000"/>
              </w:rPr>
            </w:pPr>
            <w:ins w:id="598" w:author="ericsson j in CT1#123E" w:date="2020-04-22T11:07:00Z">
              <w:r w:rsidRPr="00F30883">
                <w:rPr>
                  <w:rFonts w:cs="Arial"/>
                  <w:color w:val="000000"/>
                </w:rPr>
                <w:t>Revision of C1-202488</w:t>
              </w:r>
            </w:ins>
          </w:p>
          <w:p w14:paraId="4EFDE199" w14:textId="77777777" w:rsidR="006D71C8" w:rsidRPr="00F30883" w:rsidRDefault="006D71C8" w:rsidP="00225215">
            <w:pPr>
              <w:rPr>
                <w:rFonts w:cs="Arial"/>
                <w:color w:val="000000"/>
              </w:rPr>
            </w:pPr>
            <w:r w:rsidRPr="00F30883">
              <w:t>.</w:t>
            </w:r>
          </w:p>
        </w:tc>
      </w:tr>
      <w:tr w:rsidR="006D71C8" w:rsidRPr="009E47EE" w14:paraId="6B280A2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C3B1C5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2BAD8E6"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51FB83B"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EBB6FA"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D78549"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213403"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D51F8B" w14:textId="77777777" w:rsidR="006D71C8" w:rsidRPr="00F30883" w:rsidRDefault="006D71C8" w:rsidP="00225215">
            <w:pPr>
              <w:rPr>
                <w:rFonts w:cs="Arial"/>
                <w:color w:val="000000"/>
              </w:rPr>
            </w:pPr>
          </w:p>
        </w:tc>
      </w:tr>
      <w:tr w:rsidR="006D71C8" w:rsidRPr="009E47EE" w14:paraId="1A483DA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19B71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7927148"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10B557"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09B0D0"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D0C5BF"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3F1458"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C3348" w14:textId="77777777" w:rsidR="006D71C8" w:rsidRPr="00F30883" w:rsidRDefault="006D71C8" w:rsidP="00225215">
            <w:pPr>
              <w:rPr>
                <w:rFonts w:cs="Arial"/>
                <w:color w:val="000000"/>
              </w:rPr>
            </w:pPr>
          </w:p>
        </w:tc>
      </w:tr>
      <w:tr w:rsidR="006D71C8" w:rsidRPr="009E47EE" w14:paraId="5FB77A7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0720A1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1FA90D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944D12"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5D7CC3"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881AC9"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178519C"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DF972E" w14:textId="77777777" w:rsidR="006D71C8" w:rsidRPr="00F30883" w:rsidRDefault="006D71C8" w:rsidP="00225215">
            <w:pPr>
              <w:rPr>
                <w:rFonts w:cs="Arial"/>
                <w:color w:val="000000"/>
              </w:rPr>
            </w:pPr>
          </w:p>
        </w:tc>
      </w:tr>
      <w:tr w:rsidR="006D71C8" w:rsidRPr="000412A1" w14:paraId="007DC8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19D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668CF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73A5F34" w14:textId="16825C7A" w:rsidR="006D71C8" w:rsidRPr="00CC0EB2" w:rsidRDefault="006D71C8" w:rsidP="00225215">
            <w:pPr>
              <w:rPr>
                <w:rFonts w:cs="Arial"/>
              </w:rPr>
            </w:pPr>
            <w:r w:rsidRPr="001E63B9">
              <w:t>C1-203038</w:t>
            </w:r>
          </w:p>
        </w:tc>
        <w:tc>
          <w:tcPr>
            <w:tcW w:w="4191" w:type="dxa"/>
            <w:gridSpan w:val="3"/>
            <w:tcBorders>
              <w:top w:val="single" w:sz="4" w:space="0" w:color="auto"/>
              <w:bottom w:val="single" w:sz="4" w:space="0" w:color="auto"/>
            </w:tcBorders>
            <w:shd w:val="clear" w:color="auto" w:fill="FFFF00"/>
          </w:tcPr>
          <w:p w14:paraId="156343AE" w14:textId="77777777" w:rsidR="006D71C8" w:rsidRPr="00CC0EB2" w:rsidRDefault="006D71C8" w:rsidP="00225215">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14:paraId="1C28325F" w14:textId="77777777" w:rsidR="006D71C8" w:rsidRPr="000412A1"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2116EA" w14:textId="77777777" w:rsidR="006D71C8" w:rsidRPr="000412A1" w:rsidRDefault="006D71C8" w:rsidP="00225215">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F5E3" w14:textId="77777777" w:rsidR="006D71C8" w:rsidRPr="000412A1" w:rsidRDefault="006D71C8" w:rsidP="00225215">
            <w:pPr>
              <w:rPr>
                <w:rFonts w:cs="Arial"/>
                <w:color w:val="000000"/>
              </w:rPr>
            </w:pPr>
            <w:r>
              <w:rPr>
                <w:rFonts w:cs="Arial"/>
                <w:color w:val="000000"/>
              </w:rPr>
              <w:t>Revision of C1-202081</w:t>
            </w:r>
          </w:p>
        </w:tc>
      </w:tr>
      <w:tr w:rsidR="006D71C8" w:rsidRPr="000412A1" w14:paraId="7B9026F7" w14:textId="77777777" w:rsidTr="00FB6629">
        <w:trPr>
          <w:gridAfter w:val="1"/>
          <w:wAfter w:w="4674" w:type="dxa"/>
        </w:trPr>
        <w:tc>
          <w:tcPr>
            <w:tcW w:w="976" w:type="dxa"/>
            <w:tcBorders>
              <w:top w:val="nil"/>
              <w:left w:val="thinThickThinSmallGap" w:sz="24" w:space="0" w:color="auto"/>
              <w:bottom w:val="nil"/>
            </w:tcBorders>
            <w:shd w:val="clear" w:color="auto" w:fill="auto"/>
          </w:tcPr>
          <w:p w14:paraId="746E8D3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2CD3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2AC249A" w14:textId="1C0BF942" w:rsidR="006D71C8" w:rsidRPr="00CC0EB2" w:rsidRDefault="006D71C8" w:rsidP="00225215">
            <w:pPr>
              <w:rPr>
                <w:rFonts w:cs="Arial"/>
              </w:rPr>
            </w:pPr>
            <w:r w:rsidRPr="001E63B9">
              <w:t>C1-203086</w:t>
            </w:r>
          </w:p>
        </w:tc>
        <w:tc>
          <w:tcPr>
            <w:tcW w:w="4191" w:type="dxa"/>
            <w:gridSpan w:val="3"/>
            <w:tcBorders>
              <w:top w:val="single" w:sz="4" w:space="0" w:color="auto"/>
              <w:bottom w:val="single" w:sz="4" w:space="0" w:color="auto"/>
            </w:tcBorders>
            <w:shd w:val="clear" w:color="auto" w:fill="FFFF00"/>
          </w:tcPr>
          <w:p w14:paraId="010507B5" w14:textId="77777777" w:rsidR="006D71C8" w:rsidRPr="00CC0EB2" w:rsidRDefault="006D71C8" w:rsidP="00225215">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3905637A" w14:textId="77777777" w:rsidR="006D71C8" w:rsidRPr="000412A1" w:rsidRDefault="006D71C8" w:rsidP="0022521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EC6060E" w14:textId="77777777" w:rsidR="006D71C8" w:rsidRPr="000412A1" w:rsidRDefault="006D71C8" w:rsidP="00225215">
            <w:pPr>
              <w:rPr>
                <w:rFonts w:cs="Arial"/>
                <w:color w:val="000000"/>
              </w:rPr>
            </w:pPr>
            <w:r>
              <w:rPr>
                <w:rFonts w:cs="Arial"/>
                <w:color w:val="000000"/>
              </w:rPr>
              <w:t xml:space="preserve">CR 6418 </w:t>
            </w:r>
            <w:r>
              <w:rPr>
                <w:rFonts w:cs="Arial"/>
                <w:color w:val="000000"/>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31803" w14:textId="77777777" w:rsidR="006D71C8" w:rsidRDefault="006D71C8" w:rsidP="00225215">
            <w:pPr>
              <w:rPr>
                <w:rFonts w:cs="Arial"/>
                <w:color w:val="000000"/>
              </w:rPr>
            </w:pPr>
            <w:r>
              <w:rPr>
                <w:rFonts w:cs="Arial"/>
                <w:b/>
                <w:bCs/>
                <w:color w:val="000000"/>
              </w:rPr>
              <w:lastRenderedPageBreak/>
              <w:t>Bill Wed 05:50:</w:t>
            </w:r>
            <w:r>
              <w:rPr>
                <w:rFonts w:cs="Arial"/>
                <w:color w:val="000000"/>
              </w:rPr>
              <w:t xml:space="preserve"> Is there a reason QoS hint is changed to optional?</w:t>
            </w:r>
          </w:p>
          <w:p w14:paraId="7C1CE528" w14:textId="77777777" w:rsidR="006D71C8" w:rsidRPr="004C0706" w:rsidRDefault="006D71C8" w:rsidP="00225215">
            <w:pPr>
              <w:rPr>
                <w:rFonts w:cs="Arial"/>
                <w:color w:val="000000"/>
              </w:rPr>
            </w:pPr>
            <w:r>
              <w:rPr>
                <w:rFonts w:cs="Arial"/>
                <w:b/>
                <w:bCs/>
                <w:color w:val="000000"/>
              </w:rPr>
              <w:t>Nevenka Wed 9:12:</w:t>
            </w:r>
            <w:r>
              <w:rPr>
                <w:rFonts w:cs="Arial"/>
                <w:color w:val="000000"/>
              </w:rPr>
              <w:t xml:space="preserve"> Yes, alignment with 23.238.</w:t>
            </w:r>
          </w:p>
        </w:tc>
      </w:tr>
      <w:tr w:rsidR="006D71C8" w:rsidRPr="000412A1" w14:paraId="703D4B92" w14:textId="77777777" w:rsidTr="00FB6629">
        <w:trPr>
          <w:gridAfter w:val="1"/>
          <w:wAfter w:w="4674" w:type="dxa"/>
        </w:trPr>
        <w:tc>
          <w:tcPr>
            <w:tcW w:w="976" w:type="dxa"/>
            <w:tcBorders>
              <w:top w:val="nil"/>
              <w:left w:val="thinThickThinSmallGap" w:sz="24" w:space="0" w:color="auto"/>
              <w:bottom w:val="nil"/>
            </w:tcBorders>
            <w:shd w:val="clear" w:color="auto" w:fill="auto"/>
          </w:tcPr>
          <w:p w14:paraId="6433C0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632E1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67EC1633" w14:textId="73EF4228" w:rsidR="006D71C8" w:rsidRPr="00CC0EB2" w:rsidRDefault="006D71C8" w:rsidP="00225215">
            <w:pPr>
              <w:rPr>
                <w:rFonts w:cs="Arial"/>
              </w:rPr>
            </w:pPr>
            <w:r w:rsidRPr="001E63B9">
              <w:t>C1-203093</w:t>
            </w:r>
          </w:p>
        </w:tc>
        <w:tc>
          <w:tcPr>
            <w:tcW w:w="4191" w:type="dxa"/>
            <w:gridSpan w:val="3"/>
            <w:tcBorders>
              <w:top w:val="single" w:sz="4" w:space="0" w:color="auto"/>
              <w:bottom w:val="single" w:sz="4" w:space="0" w:color="auto"/>
            </w:tcBorders>
            <w:shd w:val="clear" w:color="auto" w:fill="FFFFFF"/>
          </w:tcPr>
          <w:p w14:paraId="671C874E" w14:textId="77777777" w:rsidR="006D71C8" w:rsidRPr="00CC0EB2" w:rsidRDefault="006D71C8" w:rsidP="00225215">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FF"/>
          </w:tcPr>
          <w:p w14:paraId="4C7FA0F0" w14:textId="77777777" w:rsidR="006D71C8" w:rsidRPr="000412A1" w:rsidRDefault="006D71C8" w:rsidP="00225215">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574DFCB7" w14:textId="77777777" w:rsidR="006D71C8" w:rsidRPr="000412A1" w:rsidRDefault="006D71C8" w:rsidP="00225215">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F33196" w14:textId="77777777" w:rsidR="00FB6629" w:rsidRDefault="00FB6629" w:rsidP="00225215">
            <w:pPr>
              <w:rPr>
                <w:rFonts w:cs="Arial"/>
                <w:b/>
                <w:bCs/>
                <w:color w:val="000000"/>
              </w:rPr>
            </w:pPr>
            <w:r>
              <w:rPr>
                <w:rFonts w:cs="Arial"/>
                <w:b/>
                <w:bCs/>
                <w:color w:val="000000"/>
              </w:rPr>
              <w:t>Postponed</w:t>
            </w:r>
          </w:p>
          <w:p w14:paraId="65E4D70A" w14:textId="424B61C9" w:rsidR="006D71C8" w:rsidRDefault="006D71C8" w:rsidP="00225215">
            <w:pPr>
              <w:rPr>
                <w:rFonts w:cs="Arial"/>
                <w:color w:val="000000"/>
              </w:rPr>
            </w:pPr>
            <w:r>
              <w:rPr>
                <w:rFonts w:cs="Arial"/>
                <w:b/>
                <w:bCs/>
                <w:color w:val="000000"/>
              </w:rPr>
              <w:t>Simon (Tue):</w:t>
            </w:r>
            <w:r>
              <w:rPr>
                <w:rFonts w:cs="Arial"/>
                <w:color w:val="000000"/>
              </w:rPr>
              <w:t xml:space="preserve"> Should be left to UE implementation.</w:t>
            </w:r>
          </w:p>
          <w:p w14:paraId="171A7D51" w14:textId="77777777" w:rsidR="006D71C8" w:rsidRDefault="006D71C8" w:rsidP="00225215">
            <w:pPr>
              <w:rPr>
                <w:rFonts w:cs="Arial"/>
                <w:color w:val="000000"/>
              </w:rPr>
            </w:pPr>
            <w:r>
              <w:rPr>
                <w:rFonts w:cs="Arial"/>
                <w:b/>
                <w:bCs/>
                <w:color w:val="000000"/>
              </w:rPr>
              <w:t>Jörgen Wed 17:22:</w:t>
            </w:r>
            <w:r>
              <w:rPr>
                <w:rFonts w:cs="Arial"/>
                <w:color w:val="000000"/>
              </w:rPr>
              <w:t xml:space="preserve"> Should not be mandatory. Retry possibly more accurate than restore.</w:t>
            </w:r>
          </w:p>
          <w:p w14:paraId="6E46485E" w14:textId="77777777" w:rsidR="006D71C8" w:rsidRDefault="006D71C8" w:rsidP="00225215">
            <w:pPr>
              <w:rPr>
                <w:rFonts w:cs="Arial"/>
                <w:color w:val="000000"/>
              </w:rPr>
            </w:pPr>
            <w:r>
              <w:rPr>
                <w:rFonts w:cs="Arial"/>
                <w:color w:val="000000"/>
              </w:rPr>
              <w:t>If retried, the next bullet is probably not needed.</w:t>
            </w:r>
          </w:p>
          <w:p w14:paraId="195323FB" w14:textId="77777777" w:rsidR="006D71C8" w:rsidRDefault="006D71C8" w:rsidP="00225215">
            <w:pPr>
              <w:rPr>
                <w:rFonts w:cs="Arial"/>
                <w:color w:val="000000"/>
              </w:rPr>
            </w:pPr>
            <w:r>
              <w:rPr>
                <w:rFonts w:cs="Arial"/>
                <w:b/>
                <w:bCs/>
                <w:color w:val="000000"/>
              </w:rPr>
              <w:t>Rohit Thu 02:40, Yoshihiro Thu 10:48:</w:t>
            </w:r>
            <w:r>
              <w:rPr>
                <w:rFonts w:cs="Arial"/>
                <w:color w:val="000000"/>
              </w:rPr>
              <w:t xml:space="preserve"> More alternatives available for the UE.</w:t>
            </w:r>
          </w:p>
          <w:p w14:paraId="259801F7" w14:textId="77777777" w:rsidR="006D71C8" w:rsidRDefault="006D71C8" w:rsidP="00225215">
            <w:pPr>
              <w:rPr>
                <w:rFonts w:cs="Arial"/>
                <w:color w:val="000000"/>
              </w:rPr>
            </w:pPr>
            <w:r>
              <w:rPr>
                <w:rFonts w:cs="Arial"/>
                <w:b/>
                <w:bCs/>
                <w:color w:val="000000"/>
              </w:rPr>
              <w:t>Bill, Thu 14:31:</w:t>
            </w:r>
            <w:r>
              <w:rPr>
                <w:rFonts w:cs="Arial"/>
                <w:color w:val="000000"/>
              </w:rPr>
              <w:t xml:space="preserve"> </w:t>
            </w:r>
            <w:hyperlink r:id="rId41" w:history="1">
              <w:r w:rsidRPr="00F91B4A">
                <w:rPr>
                  <w:rStyle w:val="Hyperlink"/>
                  <w:rFonts w:cs="Arial"/>
                </w:rPr>
                <w:t>Draft</w:t>
              </w:r>
            </w:hyperlink>
            <w:r>
              <w:rPr>
                <w:rFonts w:cs="Arial"/>
                <w:color w:val="000000"/>
              </w:rPr>
              <w:t xml:space="preserve"> available</w:t>
            </w:r>
          </w:p>
          <w:p w14:paraId="539039E5" w14:textId="77777777" w:rsidR="006D71C8" w:rsidRDefault="006D71C8" w:rsidP="00225215">
            <w:pPr>
              <w:rPr>
                <w:rFonts w:cs="Arial"/>
                <w:color w:val="000000"/>
              </w:rPr>
            </w:pPr>
            <w:r>
              <w:rPr>
                <w:rFonts w:cs="Arial"/>
                <w:b/>
                <w:bCs/>
                <w:color w:val="000000"/>
              </w:rPr>
              <w:t>Jörgen Thu 17:40:</w:t>
            </w:r>
            <w:r>
              <w:rPr>
                <w:rFonts w:cs="Arial"/>
                <w:color w:val="000000"/>
              </w:rPr>
              <w:t xml:space="preserve"> May in note.</w:t>
            </w:r>
          </w:p>
          <w:p w14:paraId="5F09E5E0" w14:textId="77777777" w:rsidR="006D71C8" w:rsidRDefault="006D71C8" w:rsidP="00225215">
            <w:pPr>
              <w:rPr>
                <w:rFonts w:cs="Arial"/>
                <w:color w:val="000000"/>
              </w:rPr>
            </w:pPr>
            <w:r>
              <w:rPr>
                <w:rFonts w:cs="Arial"/>
                <w:b/>
                <w:bCs/>
                <w:color w:val="000000"/>
              </w:rPr>
              <w:t xml:space="preserve">Simon Thu 19:39: </w:t>
            </w:r>
            <w:r>
              <w:rPr>
                <w:rFonts w:cs="Arial"/>
                <w:color w:val="000000"/>
              </w:rPr>
              <w:t>Wording proposal for the note.</w:t>
            </w:r>
          </w:p>
          <w:p w14:paraId="19C49A7E" w14:textId="5A92350A" w:rsidR="006D71C8" w:rsidRDefault="005A4DFC" w:rsidP="00225215">
            <w:pPr>
              <w:rPr>
                <w:rFonts w:cs="Arial"/>
                <w:color w:val="000000"/>
              </w:rPr>
            </w:pPr>
            <w:r>
              <w:rPr>
                <w:rFonts w:cs="Arial"/>
                <w:b/>
                <w:bCs/>
                <w:color w:val="000000"/>
              </w:rPr>
              <w:t xml:space="preserve">Bill, Yoshihiro, Jörgen: </w:t>
            </w:r>
            <w:r>
              <w:rPr>
                <w:rFonts w:cs="Arial"/>
                <w:color w:val="000000"/>
              </w:rPr>
              <w:t>Further discussion on note wording</w:t>
            </w:r>
          </w:p>
          <w:p w14:paraId="26679EA1" w14:textId="597CFCF9" w:rsidR="006D71C8" w:rsidRPr="00DE64BA" w:rsidRDefault="005A4DFC" w:rsidP="00225215">
            <w:pPr>
              <w:rPr>
                <w:rFonts w:cs="Arial"/>
                <w:b/>
                <w:bCs/>
                <w:color w:val="000000"/>
              </w:rPr>
            </w:pPr>
            <w:r>
              <w:rPr>
                <w:rFonts w:cs="Arial"/>
                <w:b/>
                <w:bCs/>
                <w:color w:val="000000"/>
              </w:rPr>
              <w:t xml:space="preserve">John-Luc Mon 16:57: </w:t>
            </w:r>
            <w:r w:rsidRPr="005A4DFC">
              <w:rPr>
                <w:rFonts w:cs="Arial"/>
                <w:color w:val="000000"/>
              </w:rPr>
              <w:t>Seems not useful</w:t>
            </w:r>
            <w:r>
              <w:rPr>
                <w:rFonts w:cs="Arial"/>
                <w:color w:val="000000"/>
              </w:rPr>
              <w:t xml:space="preserve"> BB prefers not to add the note.</w:t>
            </w:r>
          </w:p>
        </w:tc>
      </w:tr>
      <w:tr w:rsidR="006D71C8" w:rsidRPr="000412A1" w14:paraId="459AADFD" w14:textId="77777777" w:rsidTr="000E1987">
        <w:trPr>
          <w:gridAfter w:val="1"/>
          <w:wAfter w:w="4674" w:type="dxa"/>
        </w:trPr>
        <w:tc>
          <w:tcPr>
            <w:tcW w:w="976" w:type="dxa"/>
            <w:tcBorders>
              <w:top w:val="nil"/>
              <w:left w:val="thinThickThinSmallGap" w:sz="24" w:space="0" w:color="auto"/>
              <w:bottom w:val="nil"/>
            </w:tcBorders>
            <w:shd w:val="clear" w:color="auto" w:fill="auto"/>
          </w:tcPr>
          <w:p w14:paraId="7A890C0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9E9F2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E4DD505" w14:textId="2BBCB198" w:rsidR="006D71C8" w:rsidRPr="00CC0EB2" w:rsidRDefault="006D71C8" w:rsidP="00225215">
            <w:pPr>
              <w:rPr>
                <w:rFonts w:cs="Arial"/>
              </w:rPr>
            </w:pPr>
            <w:r w:rsidRPr="001E63B9">
              <w:t>C1-203408</w:t>
            </w:r>
          </w:p>
        </w:tc>
        <w:tc>
          <w:tcPr>
            <w:tcW w:w="4191" w:type="dxa"/>
            <w:gridSpan w:val="3"/>
            <w:tcBorders>
              <w:top w:val="single" w:sz="4" w:space="0" w:color="auto"/>
              <w:bottom w:val="single" w:sz="4" w:space="0" w:color="auto"/>
            </w:tcBorders>
            <w:shd w:val="clear" w:color="auto" w:fill="FFFFFF"/>
          </w:tcPr>
          <w:p w14:paraId="4AF1FFE6" w14:textId="77777777" w:rsidR="006D71C8" w:rsidRPr="00CC0EB2" w:rsidRDefault="006D71C8" w:rsidP="00225215">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FF"/>
          </w:tcPr>
          <w:p w14:paraId="40F307A7" w14:textId="77777777" w:rsidR="006D71C8" w:rsidRPr="000412A1"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46795720" w14:textId="77777777" w:rsidR="006D71C8" w:rsidRPr="000412A1" w:rsidRDefault="006D71C8" w:rsidP="00225215">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104F13" w14:textId="77777777" w:rsidR="006D71C8" w:rsidRDefault="006D71C8" w:rsidP="00225215">
            <w:pPr>
              <w:rPr>
                <w:rFonts w:cs="Arial"/>
                <w:color w:val="000000"/>
              </w:rPr>
            </w:pPr>
            <w:r>
              <w:rPr>
                <w:rFonts w:cs="Arial"/>
                <w:color w:val="000000"/>
              </w:rPr>
              <w:t>Merged into C1-203782 and its revisions.</w:t>
            </w:r>
          </w:p>
          <w:p w14:paraId="64B66DAF" w14:textId="77777777" w:rsidR="006D71C8" w:rsidRPr="000412A1" w:rsidRDefault="006D71C8" w:rsidP="00225215">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6D71C8" w:rsidRPr="000412A1" w14:paraId="68800164" w14:textId="77777777" w:rsidTr="000E1987">
        <w:trPr>
          <w:gridAfter w:val="1"/>
          <w:wAfter w:w="4674" w:type="dxa"/>
        </w:trPr>
        <w:tc>
          <w:tcPr>
            <w:tcW w:w="976" w:type="dxa"/>
            <w:tcBorders>
              <w:top w:val="nil"/>
              <w:left w:val="thinThickThinSmallGap" w:sz="24" w:space="0" w:color="auto"/>
              <w:bottom w:val="nil"/>
            </w:tcBorders>
            <w:shd w:val="clear" w:color="auto" w:fill="auto"/>
          </w:tcPr>
          <w:p w14:paraId="3C0EC3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81D31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88C282C" w14:textId="7361C226" w:rsidR="006D71C8" w:rsidRPr="00CC0EB2" w:rsidRDefault="006D71C8" w:rsidP="00225215">
            <w:pPr>
              <w:rPr>
                <w:rFonts w:cs="Arial"/>
              </w:rPr>
            </w:pPr>
            <w:r w:rsidRPr="001E63B9">
              <w:t>C1-203472</w:t>
            </w:r>
          </w:p>
        </w:tc>
        <w:tc>
          <w:tcPr>
            <w:tcW w:w="4191" w:type="dxa"/>
            <w:gridSpan w:val="3"/>
            <w:tcBorders>
              <w:top w:val="single" w:sz="4" w:space="0" w:color="auto"/>
              <w:bottom w:val="single" w:sz="4" w:space="0" w:color="auto"/>
            </w:tcBorders>
            <w:shd w:val="clear" w:color="auto" w:fill="FFFFFF"/>
          </w:tcPr>
          <w:p w14:paraId="53EDDB67" w14:textId="77777777" w:rsidR="006D71C8" w:rsidRPr="00CC0EB2" w:rsidRDefault="006D71C8" w:rsidP="00225215">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FF"/>
          </w:tcPr>
          <w:p w14:paraId="6706D9D4"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14:paraId="0CDF8AF0" w14:textId="77777777" w:rsidR="006D71C8" w:rsidRPr="000412A1" w:rsidRDefault="006D71C8" w:rsidP="00225215">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130F6" w14:textId="77777777" w:rsidR="000E1987" w:rsidRDefault="000E1987" w:rsidP="00225215">
            <w:pPr>
              <w:rPr>
                <w:rFonts w:cs="Arial"/>
                <w:b/>
                <w:bCs/>
                <w:color w:val="000000"/>
              </w:rPr>
            </w:pPr>
            <w:r>
              <w:rPr>
                <w:rFonts w:cs="Arial"/>
                <w:b/>
                <w:bCs/>
                <w:color w:val="000000"/>
              </w:rPr>
              <w:t>Postponed</w:t>
            </w:r>
          </w:p>
          <w:p w14:paraId="76E1C265" w14:textId="437DC667" w:rsidR="006D71C8" w:rsidRDefault="006D71C8" w:rsidP="00225215">
            <w:pPr>
              <w:rPr>
                <w:rFonts w:cs="Arial"/>
                <w:color w:val="000000"/>
              </w:rPr>
            </w:pPr>
            <w:r w:rsidRPr="00286F40">
              <w:rPr>
                <w:rFonts w:cs="Arial"/>
                <w:b/>
                <w:bCs/>
                <w:color w:val="000000"/>
              </w:rPr>
              <w:t>Simon, Tue 18:50</w:t>
            </w:r>
            <w:r>
              <w:rPr>
                <w:rFonts w:cs="Arial"/>
                <w:color w:val="000000"/>
              </w:rPr>
              <w:t>: Not b/w compatible, SA2 specification was for charging and statistics. No need to change.</w:t>
            </w:r>
          </w:p>
          <w:p w14:paraId="4DEB9926" w14:textId="77777777" w:rsidR="006D71C8" w:rsidRDefault="006D71C8" w:rsidP="00225215">
            <w:pPr>
              <w:rPr>
                <w:rFonts w:cs="Arial"/>
                <w:color w:val="000000"/>
              </w:rPr>
            </w:pPr>
            <w:r w:rsidRPr="00286F40">
              <w:rPr>
                <w:rFonts w:cs="Arial"/>
                <w:b/>
                <w:bCs/>
                <w:color w:val="000000"/>
              </w:rPr>
              <w:t>Bill Wed 6:09</w:t>
            </w:r>
            <w:r>
              <w:rPr>
                <w:rFonts w:cs="Arial"/>
                <w:color w:val="000000"/>
              </w:rPr>
              <w:t xml:space="preserve">: Depends on </w:t>
            </w:r>
            <w:r w:rsidRPr="00F22336">
              <w:rPr>
                <w:rFonts w:cs="Arial"/>
                <w:color w:val="000000"/>
              </w:rPr>
              <w:t>C1-203469</w:t>
            </w:r>
            <w:r>
              <w:rPr>
                <w:rFonts w:cs="Arial"/>
                <w:color w:val="000000"/>
              </w:rPr>
              <w:t>.</w:t>
            </w:r>
          </w:p>
          <w:p w14:paraId="625F1567" w14:textId="77777777" w:rsidR="006D71C8" w:rsidRDefault="006D71C8" w:rsidP="00225215">
            <w:pPr>
              <w:rPr>
                <w:rFonts w:cs="Arial"/>
                <w:color w:val="000000"/>
              </w:rPr>
            </w:pPr>
            <w:r w:rsidRPr="002837ED">
              <w:rPr>
                <w:rFonts w:cs="Arial"/>
                <w:b/>
                <w:bCs/>
                <w:color w:val="000000"/>
              </w:rPr>
              <w:t>Jörgen Wed 17:44:</w:t>
            </w:r>
            <w:r>
              <w:rPr>
                <w:rFonts w:cs="Arial"/>
                <w:color w:val="000000"/>
              </w:rPr>
              <w:t xml:space="preserve"> Agree with Bill and Simon. Cover page shows wrong meeting.</w:t>
            </w:r>
          </w:p>
          <w:p w14:paraId="74C4FF02" w14:textId="77777777" w:rsidR="006D71C8" w:rsidRDefault="006D71C8" w:rsidP="00225215">
            <w:pPr>
              <w:rPr>
                <w:rFonts w:cs="Arial"/>
                <w:color w:val="000000"/>
              </w:rPr>
            </w:pPr>
            <w:r>
              <w:rPr>
                <w:rFonts w:cs="Arial"/>
                <w:b/>
                <w:bCs/>
                <w:color w:val="000000"/>
              </w:rPr>
              <w:t xml:space="preserve">Sung Wed 19:06: </w:t>
            </w:r>
            <w:r>
              <w:rPr>
                <w:rFonts w:cs="Arial"/>
                <w:color w:val="000000"/>
              </w:rPr>
              <w:t>Similar as Simon</w:t>
            </w:r>
          </w:p>
          <w:p w14:paraId="4477F3D3" w14:textId="77777777" w:rsidR="006D71C8" w:rsidRDefault="006D71C8" w:rsidP="00225215">
            <w:pPr>
              <w:rPr>
                <w:rFonts w:cs="Arial"/>
                <w:color w:val="000000"/>
              </w:rPr>
            </w:pPr>
            <w:r>
              <w:rPr>
                <w:rFonts w:cs="Arial"/>
                <w:b/>
                <w:bCs/>
                <w:color w:val="000000"/>
              </w:rPr>
              <w:t>Roozbeh Wed 21:21:</w:t>
            </w:r>
            <w:r>
              <w:rPr>
                <w:rFonts w:cs="Arial"/>
                <w:color w:val="000000"/>
              </w:rPr>
              <w:t xml:space="preserve"> TCP should be an implementation issue.</w:t>
            </w:r>
          </w:p>
          <w:p w14:paraId="48D1C87C" w14:textId="77777777" w:rsidR="006D71C8" w:rsidRDefault="006D71C8" w:rsidP="00225215">
            <w:pPr>
              <w:rPr>
                <w:rFonts w:cs="Arial"/>
                <w:color w:val="000000"/>
              </w:rPr>
            </w:pPr>
            <w:r>
              <w:rPr>
                <w:rFonts w:cs="Arial"/>
                <w:b/>
                <w:bCs/>
                <w:color w:val="000000"/>
              </w:rPr>
              <w:t xml:space="preserve">Sung Thu 18:54: </w:t>
            </w:r>
            <w:r>
              <w:rPr>
                <w:rFonts w:cs="Arial"/>
                <w:color w:val="000000"/>
              </w:rPr>
              <w:t>Not OK to just remove what was agreed in rel-15.</w:t>
            </w:r>
          </w:p>
          <w:p w14:paraId="330506ED" w14:textId="77777777" w:rsidR="006D71C8" w:rsidRPr="00016058" w:rsidRDefault="006D71C8" w:rsidP="00225215">
            <w:pPr>
              <w:rPr>
                <w:rFonts w:cs="Arial"/>
                <w:color w:val="000000"/>
              </w:rPr>
            </w:pPr>
            <w:r>
              <w:rPr>
                <w:rFonts w:cs="Arial"/>
                <w:b/>
                <w:bCs/>
                <w:color w:val="000000"/>
              </w:rPr>
              <w:t>Roozbeh Thu 20:22:</w:t>
            </w:r>
            <w:r>
              <w:rPr>
                <w:rFonts w:cs="Arial"/>
                <w:color w:val="000000"/>
              </w:rPr>
              <w:t xml:space="preserve"> response.</w:t>
            </w:r>
          </w:p>
          <w:p w14:paraId="7B063B6D" w14:textId="77777777" w:rsidR="006D71C8" w:rsidRDefault="006D71C8" w:rsidP="00225215">
            <w:pPr>
              <w:rPr>
                <w:rFonts w:cs="Arial"/>
                <w:color w:val="000000"/>
              </w:rPr>
            </w:pPr>
            <w:r w:rsidRPr="002837ED">
              <w:rPr>
                <w:rFonts w:cs="Arial"/>
                <w:b/>
                <w:bCs/>
                <w:color w:val="000000"/>
              </w:rPr>
              <w:t>Roozbeh Wed 20:57, Wed 20:58</w:t>
            </w:r>
            <w:r>
              <w:rPr>
                <w:rFonts w:cs="Arial"/>
                <w:color w:val="000000"/>
              </w:rPr>
              <w:t>: Response to Simon. CR6422 should be agreed, SA2 is solid.</w:t>
            </w:r>
          </w:p>
          <w:p w14:paraId="62E78FAE" w14:textId="33344420" w:rsidR="005A4DFC" w:rsidRPr="005A4DFC" w:rsidRDefault="005A4DFC" w:rsidP="00225215">
            <w:pPr>
              <w:rPr>
                <w:rFonts w:cs="Arial"/>
                <w:b/>
                <w:bCs/>
                <w:color w:val="000000"/>
              </w:rPr>
            </w:pPr>
            <w:r>
              <w:rPr>
                <w:rFonts w:cs="Arial"/>
                <w:b/>
                <w:bCs/>
                <w:color w:val="000000"/>
              </w:rPr>
              <w:t>Sung Mon 02:23, Roozbeh Mon 03:03: Some further comments.</w:t>
            </w:r>
          </w:p>
        </w:tc>
      </w:tr>
      <w:tr w:rsidR="006D71C8" w:rsidRPr="000412A1" w14:paraId="628796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C24A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BE216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A152E16" w14:textId="36062B0E" w:rsidR="006D71C8" w:rsidRPr="00CC0EB2" w:rsidRDefault="006D71C8" w:rsidP="00225215">
            <w:pPr>
              <w:rPr>
                <w:rFonts w:cs="Arial"/>
              </w:rPr>
            </w:pPr>
            <w:r w:rsidRPr="001E63B9">
              <w:t>C1-203745</w:t>
            </w:r>
          </w:p>
        </w:tc>
        <w:tc>
          <w:tcPr>
            <w:tcW w:w="4191" w:type="dxa"/>
            <w:gridSpan w:val="3"/>
            <w:tcBorders>
              <w:top w:val="single" w:sz="4" w:space="0" w:color="auto"/>
              <w:bottom w:val="single" w:sz="4" w:space="0" w:color="auto"/>
            </w:tcBorders>
            <w:shd w:val="clear" w:color="auto" w:fill="FFFF00"/>
          </w:tcPr>
          <w:p w14:paraId="2995D384" w14:textId="77777777" w:rsidR="006D71C8" w:rsidRPr="00CC0EB2" w:rsidRDefault="006D71C8" w:rsidP="00225215">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3E03A67" w14:textId="77777777" w:rsidR="006D71C8" w:rsidRPr="000412A1"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2D7E3F" w14:textId="77777777" w:rsidR="006D71C8" w:rsidRPr="000412A1" w:rsidRDefault="006D71C8" w:rsidP="00225215">
            <w:pPr>
              <w:rPr>
                <w:rFonts w:cs="Arial"/>
                <w:color w:val="000000"/>
              </w:rPr>
            </w:pPr>
            <w:r>
              <w:rPr>
                <w:rFonts w:cs="Arial"/>
                <w:color w:val="000000"/>
              </w:rPr>
              <w:t xml:space="preserve">CR 6423 </w:t>
            </w:r>
            <w:r>
              <w:rPr>
                <w:rFonts w:cs="Arial"/>
                <w:color w:val="000000"/>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12866" w14:textId="77777777" w:rsidR="006D71C8" w:rsidRDefault="006D71C8" w:rsidP="00225215">
            <w:pPr>
              <w:rPr>
                <w:rFonts w:cs="Arial"/>
                <w:color w:val="000000"/>
              </w:rPr>
            </w:pPr>
            <w:r>
              <w:rPr>
                <w:rFonts w:cs="Arial"/>
                <w:b/>
                <w:bCs/>
                <w:color w:val="000000"/>
              </w:rPr>
              <w:lastRenderedPageBreak/>
              <w:t xml:space="preserve">Takayuki Thu 9:50: </w:t>
            </w:r>
            <w:r>
              <w:rPr>
                <w:rFonts w:cs="Arial"/>
                <w:color w:val="000000"/>
              </w:rPr>
              <w:t>Is Verification side also necessary to change? Why use To and not R-URI?</w:t>
            </w:r>
          </w:p>
          <w:p w14:paraId="133D932F" w14:textId="77777777" w:rsidR="006D71C8" w:rsidRDefault="006D71C8" w:rsidP="00225215">
            <w:pPr>
              <w:rPr>
                <w:rFonts w:cs="Arial"/>
                <w:color w:val="000000"/>
              </w:rPr>
            </w:pPr>
            <w:r>
              <w:rPr>
                <w:rFonts w:cs="Arial"/>
                <w:b/>
                <w:bCs/>
                <w:color w:val="000000"/>
              </w:rPr>
              <w:lastRenderedPageBreak/>
              <w:t xml:space="preserve">Jörgen Fri 11:32: </w:t>
            </w:r>
            <w:r>
              <w:rPr>
                <w:rFonts w:cs="Arial"/>
                <w:color w:val="000000"/>
              </w:rPr>
              <w:t>Verification uses To. Aligned with RFC8224.</w:t>
            </w:r>
          </w:p>
          <w:p w14:paraId="5C87D873" w14:textId="722A80D1" w:rsidR="005A4DFC" w:rsidRPr="005A4DFC" w:rsidRDefault="005A4DFC" w:rsidP="00225215">
            <w:pPr>
              <w:rPr>
                <w:rFonts w:cs="Arial"/>
                <w:color w:val="000000"/>
              </w:rPr>
            </w:pPr>
            <w:r>
              <w:rPr>
                <w:rFonts w:cs="Arial"/>
                <w:b/>
                <w:bCs/>
                <w:color w:val="000000"/>
              </w:rPr>
              <w:t>Takayuki Mon 8:28, Yoshihiro Mon 14:14, Jörgen 16:41:</w:t>
            </w:r>
            <w:r>
              <w:rPr>
                <w:rFonts w:cs="Arial"/>
                <w:color w:val="000000"/>
              </w:rPr>
              <w:t xml:space="preserve"> Confirming understanding.</w:t>
            </w:r>
          </w:p>
        </w:tc>
      </w:tr>
      <w:tr w:rsidR="006D71C8" w:rsidRPr="009E47EE" w14:paraId="21D23B72" w14:textId="77777777" w:rsidTr="00B33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69E291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C9A5F3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44C735" w14:textId="33ED709C" w:rsidR="006D71C8" w:rsidRDefault="006D71C8" w:rsidP="00225215">
            <w:pPr>
              <w:rPr>
                <w:rFonts w:cs="Arial"/>
              </w:rPr>
            </w:pPr>
            <w:r w:rsidRPr="001E63B9">
              <w:t>C1-203782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B157E" w14:textId="77777777" w:rsidR="006D71C8" w:rsidRDefault="006D71C8" w:rsidP="00225215">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94696D" w14:textId="77777777" w:rsidR="006D71C8" w:rsidRDefault="006D71C8" w:rsidP="0022521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9D4EBE" w14:textId="77777777" w:rsidR="006D71C8" w:rsidRDefault="006D71C8" w:rsidP="00225215">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3E2A830" w14:textId="77777777" w:rsidR="006D71C8" w:rsidRDefault="006D71C8" w:rsidP="00225215">
            <w:pPr>
              <w:rPr>
                <w:ins w:id="599" w:author="ericsson j in CT1#124E" w:date="2020-06-03T22:01:00Z"/>
                <w:rFonts w:cs="Arial"/>
                <w:color w:val="000000"/>
              </w:rPr>
            </w:pPr>
            <w:ins w:id="600" w:author="ericsson j in CT1#124E" w:date="2020-06-03T22:01:00Z">
              <w:r>
                <w:rPr>
                  <w:rFonts w:cs="Arial"/>
                  <w:color w:val="000000"/>
                </w:rPr>
                <w:t>Revision of C1-202837</w:t>
              </w:r>
            </w:ins>
          </w:p>
          <w:p w14:paraId="095B1920" w14:textId="77777777" w:rsidR="006D71C8" w:rsidRDefault="006D71C8" w:rsidP="00225215">
            <w:pPr>
              <w:rPr>
                <w:ins w:id="601" w:author="ericsson j in CT1#124E" w:date="2020-06-03T22:01:00Z"/>
                <w:rFonts w:cs="Arial"/>
                <w:color w:val="000000"/>
              </w:rPr>
            </w:pPr>
            <w:ins w:id="602" w:author="ericsson j in CT1#124E" w:date="2020-06-03T22:01:00Z">
              <w:r>
                <w:rPr>
                  <w:rFonts w:cs="Arial"/>
                  <w:color w:val="000000"/>
                </w:rPr>
                <w:t>_________________________________________</w:t>
              </w:r>
            </w:ins>
          </w:p>
          <w:p w14:paraId="06DF9262" w14:textId="77777777" w:rsidR="006D71C8" w:rsidRPr="00F30883" w:rsidRDefault="006D71C8" w:rsidP="00225215">
            <w:pPr>
              <w:rPr>
                <w:rFonts w:cs="Arial"/>
                <w:color w:val="000000"/>
              </w:rPr>
            </w:pPr>
            <w:r w:rsidRPr="00F30883">
              <w:rPr>
                <w:rFonts w:cs="Arial"/>
                <w:color w:val="000000"/>
              </w:rPr>
              <w:t>Agreed</w:t>
            </w:r>
          </w:p>
          <w:p w14:paraId="49FF5E17" w14:textId="77777777" w:rsidR="006D71C8" w:rsidRPr="00F30883" w:rsidRDefault="006D71C8" w:rsidP="00225215">
            <w:pPr>
              <w:rPr>
                <w:ins w:id="603" w:author="ericsson j in CT1#123E" w:date="2020-04-23T09:22:00Z"/>
                <w:rFonts w:cs="Arial"/>
                <w:color w:val="000000"/>
              </w:rPr>
            </w:pPr>
            <w:ins w:id="604" w:author="ericsson j in CT1#123E" w:date="2020-04-23T09:22:00Z">
              <w:r w:rsidRPr="00F30883">
                <w:rPr>
                  <w:rFonts w:cs="Arial"/>
                  <w:color w:val="000000"/>
                </w:rPr>
                <w:t>Revision of C1-202133</w:t>
              </w:r>
            </w:ins>
          </w:p>
          <w:p w14:paraId="64C983CD" w14:textId="77777777" w:rsidR="006D71C8" w:rsidRPr="00F30883" w:rsidRDefault="006D71C8" w:rsidP="00225215">
            <w:pPr>
              <w:rPr>
                <w:rFonts w:cs="Arial"/>
                <w:color w:val="000000"/>
              </w:rPr>
            </w:pPr>
            <w:r w:rsidRPr="00F30883">
              <w:rPr>
                <w:color w:val="833C0B"/>
                <w:lang w:val="en-US"/>
              </w:rPr>
              <w:t xml:space="preserve"> </w:t>
            </w:r>
          </w:p>
        </w:tc>
      </w:tr>
      <w:tr w:rsidR="003D6A6A" w:rsidRPr="000412A1" w14:paraId="7680D811" w14:textId="77777777" w:rsidTr="00B3363B">
        <w:trPr>
          <w:gridAfter w:val="1"/>
          <w:wAfter w:w="4674" w:type="dxa"/>
        </w:trPr>
        <w:tc>
          <w:tcPr>
            <w:tcW w:w="976" w:type="dxa"/>
            <w:tcBorders>
              <w:top w:val="nil"/>
              <w:left w:val="thinThickThinSmallGap" w:sz="24" w:space="0" w:color="auto"/>
              <w:bottom w:val="nil"/>
            </w:tcBorders>
            <w:shd w:val="clear" w:color="auto" w:fill="auto"/>
          </w:tcPr>
          <w:p w14:paraId="0515F188" w14:textId="77777777" w:rsidR="003D6A6A" w:rsidRPr="00D95972" w:rsidRDefault="003D6A6A" w:rsidP="003D6A6A">
            <w:pPr>
              <w:rPr>
                <w:rFonts w:cs="Arial"/>
              </w:rPr>
            </w:pPr>
          </w:p>
        </w:tc>
        <w:tc>
          <w:tcPr>
            <w:tcW w:w="1317" w:type="dxa"/>
            <w:gridSpan w:val="2"/>
            <w:tcBorders>
              <w:top w:val="nil"/>
              <w:bottom w:val="nil"/>
            </w:tcBorders>
            <w:shd w:val="clear" w:color="auto" w:fill="auto"/>
          </w:tcPr>
          <w:p w14:paraId="35DFB477" w14:textId="77777777" w:rsidR="003D6A6A" w:rsidRPr="00D95972" w:rsidRDefault="003D6A6A" w:rsidP="003D6A6A">
            <w:pPr>
              <w:rPr>
                <w:rFonts w:eastAsia="Arial Unicode MS" w:cs="Arial"/>
              </w:rPr>
            </w:pPr>
          </w:p>
        </w:tc>
        <w:tc>
          <w:tcPr>
            <w:tcW w:w="1088" w:type="dxa"/>
            <w:tcBorders>
              <w:top w:val="single" w:sz="4" w:space="0" w:color="auto"/>
              <w:bottom w:val="single" w:sz="4" w:space="0" w:color="auto"/>
            </w:tcBorders>
            <w:shd w:val="clear" w:color="auto" w:fill="FFFF00"/>
          </w:tcPr>
          <w:p w14:paraId="621B0CB3" w14:textId="7608B788" w:rsidR="003D6A6A" w:rsidRPr="00CC0EB2" w:rsidRDefault="00B3363B" w:rsidP="003D6A6A">
            <w:pPr>
              <w:rPr>
                <w:rFonts w:cs="Arial"/>
              </w:rPr>
            </w:pPr>
            <w:r w:rsidRPr="001E63B9">
              <w:t>C1-204168</w:t>
            </w:r>
          </w:p>
        </w:tc>
        <w:tc>
          <w:tcPr>
            <w:tcW w:w="4191" w:type="dxa"/>
            <w:gridSpan w:val="3"/>
            <w:tcBorders>
              <w:top w:val="single" w:sz="4" w:space="0" w:color="auto"/>
              <w:bottom w:val="single" w:sz="4" w:space="0" w:color="auto"/>
            </w:tcBorders>
            <w:shd w:val="clear" w:color="auto" w:fill="FFFF00"/>
          </w:tcPr>
          <w:p w14:paraId="42C31634" w14:textId="77777777" w:rsidR="003D6A6A" w:rsidRPr="00CC0EB2" w:rsidRDefault="003D6A6A" w:rsidP="003D6A6A">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5137A74D" w14:textId="77777777" w:rsidR="003D6A6A" w:rsidRPr="000412A1" w:rsidRDefault="003D6A6A" w:rsidP="003D6A6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5F1A09B7" w14:textId="77777777" w:rsidR="003D6A6A" w:rsidRPr="000412A1" w:rsidRDefault="003D6A6A" w:rsidP="003D6A6A">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80B17" w14:textId="77777777" w:rsidR="003D6A6A" w:rsidRDefault="003D6A6A" w:rsidP="003D6A6A">
            <w:pPr>
              <w:rPr>
                <w:ins w:id="605" w:author="ericsson j in CT1#124E" w:date="2020-06-09T15:50:00Z"/>
                <w:rFonts w:cs="Arial"/>
                <w:b/>
                <w:bCs/>
                <w:color w:val="000000"/>
              </w:rPr>
            </w:pPr>
            <w:ins w:id="606" w:author="ericsson j in CT1#124E" w:date="2020-06-09T15:50:00Z">
              <w:r>
                <w:rPr>
                  <w:rFonts w:cs="Arial"/>
                  <w:b/>
                  <w:bCs/>
                  <w:color w:val="000000"/>
                </w:rPr>
                <w:t>Revision of C1-204164</w:t>
              </w:r>
            </w:ins>
          </w:p>
          <w:p w14:paraId="5CDDB077" w14:textId="3FC79CD2" w:rsidR="003D6A6A" w:rsidRDefault="003D6A6A" w:rsidP="003D6A6A">
            <w:pPr>
              <w:rPr>
                <w:ins w:id="607" w:author="ericsson j in CT1#124E" w:date="2020-06-09T15:50:00Z"/>
                <w:rFonts w:cs="Arial"/>
                <w:b/>
                <w:bCs/>
                <w:color w:val="000000"/>
              </w:rPr>
            </w:pPr>
            <w:ins w:id="608" w:author="ericsson j in CT1#124E" w:date="2020-06-09T15:50:00Z">
              <w:r>
                <w:rPr>
                  <w:rFonts w:cs="Arial"/>
                  <w:b/>
                  <w:bCs/>
                  <w:color w:val="000000"/>
                </w:rPr>
                <w:t>_________________________________________</w:t>
              </w:r>
            </w:ins>
          </w:p>
          <w:p w14:paraId="04F39C08" w14:textId="7F8CEFEF" w:rsidR="003D6A6A" w:rsidRDefault="003D6A6A" w:rsidP="003D6A6A">
            <w:pPr>
              <w:rPr>
                <w:ins w:id="609" w:author="ericsson j in CT1#124E" w:date="2020-06-09T15:49:00Z"/>
                <w:rFonts w:cs="Arial"/>
                <w:b/>
                <w:bCs/>
                <w:color w:val="000000"/>
              </w:rPr>
            </w:pPr>
            <w:ins w:id="610" w:author="ericsson j in CT1#124E" w:date="2020-06-09T15:49:00Z">
              <w:r>
                <w:rPr>
                  <w:rFonts w:cs="Arial"/>
                  <w:b/>
                  <w:bCs/>
                  <w:color w:val="000000"/>
                </w:rPr>
                <w:t>Revision of C1-204154</w:t>
              </w:r>
            </w:ins>
          </w:p>
          <w:p w14:paraId="10B59DA0" w14:textId="77777777" w:rsidR="003D6A6A" w:rsidRDefault="003D6A6A" w:rsidP="003D6A6A">
            <w:pPr>
              <w:rPr>
                <w:ins w:id="611" w:author="ericsson j in CT1#124E" w:date="2020-06-09T15:49:00Z"/>
                <w:rFonts w:cs="Arial"/>
                <w:b/>
                <w:bCs/>
                <w:color w:val="000000"/>
              </w:rPr>
            </w:pPr>
            <w:ins w:id="612" w:author="ericsson j in CT1#124E" w:date="2020-06-09T15:49:00Z">
              <w:r>
                <w:rPr>
                  <w:rFonts w:cs="Arial"/>
                  <w:b/>
                  <w:bCs/>
                  <w:color w:val="000000"/>
                </w:rPr>
                <w:t>_________________________________________</w:t>
              </w:r>
            </w:ins>
          </w:p>
          <w:p w14:paraId="226CB7E0" w14:textId="77777777" w:rsidR="003D6A6A" w:rsidRDefault="003D6A6A" w:rsidP="003D6A6A">
            <w:pPr>
              <w:rPr>
                <w:ins w:id="613" w:author="ericsson j in CT1#124E" w:date="2020-06-09T15:49:00Z"/>
                <w:rFonts w:cs="Arial"/>
                <w:b/>
                <w:bCs/>
                <w:color w:val="000000"/>
              </w:rPr>
            </w:pPr>
            <w:ins w:id="614" w:author="ericsson j in CT1#124E" w:date="2020-06-09T15:49:00Z">
              <w:r>
                <w:rPr>
                  <w:rFonts w:cs="Arial"/>
                  <w:b/>
                  <w:bCs/>
                  <w:color w:val="000000"/>
                </w:rPr>
                <w:t>Revision of C1-204089</w:t>
              </w:r>
            </w:ins>
          </w:p>
          <w:p w14:paraId="3FD6E16B" w14:textId="77777777" w:rsidR="003D6A6A" w:rsidRDefault="003D6A6A" w:rsidP="003D6A6A">
            <w:pPr>
              <w:rPr>
                <w:ins w:id="615" w:author="ericsson j in CT1#124E" w:date="2020-06-09T15:49:00Z"/>
                <w:rFonts w:cs="Arial"/>
                <w:b/>
                <w:bCs/>
                <w:color w:val="000000"/>
              </w:rPr>
            </w:pPr>
            <w:ins w:id="616" w:author="ericsson j in CT1#124E" w:date="2020-06-09T15:49:00Z">
              <w:r>
                <w:rPr>
                  <w:rFonts w:cs="Arial"/>
                  <w:b/>
                  <w:bCs/>
                  <w:color w:val="000000"/>
                </w:rPr>
                <w:t>_________________________________________</w:t>
              </w:r>
            </w:ins>
          </w:p>
          <w:p w14:paraId="3192A5EE" w14:textId="77777777" w:rsidR="003D6A6A" w:rsidRDefault="003D6A6A" w:rsidP="003D6A6A">
            <w:pPr>
              <w:rPr>
                <w:ins w:id="617" w:author="ericsson j in CT1#124E" w:date="2020-06-09T10:37:00Z"/>
                <w:rFonts w:cs="Arial"/>
                <w:b/>
                <w:bCs/>
                <w:color w:val="000000"/>
              </w:rPr>
            </w:pPr>
            <w:ins w:id="618" w:author="ericsson j in CT1#124E" w:date="2020-06-09T10:37:00Z">
              <w:r>
                <w:rPr>
                  <w:rFonts w:cs="Arial"/>
                  <w:b/>
                  <w:bCs/>
                  <w:color w:val="000000"/>
                </w:rPr>
                <w:t>Revision of C1-203469</w:t>
              </w:r>
            </w:ins>
          </w:p>
          <w:p w14:paraId="61F4700E" w14:textId="77777777" w:rsidR="003D6A6A" w:rsidRDefault="003D6A6A" w:rsidP="003D6A6A">
            <w:pPr>
              <w:rPr>
                <w:ins w:id="619" w:author="ericsson j in CT1#124E" w:date="2020-06-09T10:37:00Z"/>
                <w:rFonts w:cs="Arial"/>
                <w:b/>
                <w:bCs/>
                <w:color w:val="000000"/>
              </w:rPr>
            </w:pPr>
            <w:ins w:id="620" w:author="ericsson j in CT1#124E" w:date="2020-06-09T10:37:00Z">
              <w:r>
                <w:rPr>
                  <w:rFonts w:cs="Arial"/>
                  <w:b/>
                  <w:bCs/>
                  <w:color w:val="000000"/>
                </w:rPr>
                <w:t>_________________________________________</w:t>
              </w:r>
            </w:ins>
          </w:p>
          <w:p w14:paraId="797BA5B2" w14:textId="77777777" w:rsidR="003D6A6A" w:rsidRDefault="003D6A6A" w:rsidP="003D6A6A">
            <w:pPr>
              <w:rPr>
                <w:rFonts w:cs="Arial"/>
                <w:color w:val="000000"/>
              </w:rPr>
            </w:pPr>
            <w:r w:rsidRPr="00286F40">
              <w:rPr>
                <w:rFonts w:cs="Arial"/>
                <w:b/>
                <w:bCs/>
                <w:color w:val="000000"/>
              </w:rPr>
              <w:t>Simon, Tue 18:17</w:t>
            </w:r>
            <w:r>
              <w:rPr>
                <w:rFonts w:cs="Arial"/>
                <w:color w:val="000000"/>
              </w:rPr>
              <w:t>: Not b/w compatible, SA2 specification was for charging and statistics. No need to change.</w:t>
            </w:r>
          </w:p>
          <w:p w14:paraId="17908AFD" w14:textId="77777777" w:rsidR="003D6A6A" w:rsidRDefault="003D6A6A" w:rsidP="003D6A6A">
            <w:pPr>
              <w:rPr>
                <w:rFonts w:cs="Arial"/>
                <w:color w:val="000000"/>
              </w:rPr>
            </w:pPr>
            <w:r w:rsidRPr="00286F40">
              <w:rPr>
                <w:rFonts w:cs="Arial"/>
                <w:b/>
                <w:bCs/>
                <w:color w:val="000000"/>
              </w:rPr>
              <w:t>Bill</w:t>
            </w:r>
            <w:r>
              <w:rPr>
                <w:rFonts w:cs="Arial"/>
                <w:color w:val="000000"/>
              </w:rPr>
              <w:t xml:space="preserve"> Wed 6:08: Is there stage 2 requirement? Stage 2 allows IMS signalling and resource reservation in parallel.</w:t>
            </w:r>
          </w:p>
          <w:p w14:paraId="1F30BFFD" w14:textId="77777777" w:rsidR="003D6A6A" w:rsidRDefault="003D6A6A" w:rsidP="003D6A6A">
            <w:pPr>
              <w:rPr>
                <w:rFonts w:cs="Arial"/>
                <w:color w:val="000000"/>
              </w:rPr>
            </w:pPr>
            <w:r w:rsidRPr="00286F40">
              <w:rPr>
                <w:rFonts w:cs="Arial"/>
                <w:b/>
                <w:bCs/>
                <w:color w:val="000000"/>
              </w:rPr>
              <w:t>Jörgen Wed 17:34</w:t>
            </w:r>
            <w:r>
              <w:rPr>
                <w:rFonts w:cs="Arial"/>
                <w:color w:val="000000"/>
              </w:rPr>
              <w:t>: No requirements on vertical i/f in 24.229. The buffering is not what SA2 specified. EPS FB to be sent. Buffering can be done in UPF.</w:t>
            </w:r>
          </w:p>
          <w:p w14:paraId="2C42099B" w14:textId="77777777" w:rsidR="003D6A6A" w:rsidRDefault="003D6A6A" w:rsidP="003D6A6A">
            <w:pPr>
              <w:rPr>
                <w:rFonts w:cs="Arial"/>
                <w:color w:val="000000"/>
              </w:rPr>
            </w:pPr>
            <w:r>
              <w:rPr>
                <w:rFonts w:cs="Arial"/>
                <w:b/>
                <w:bCs/>
                <w:color w:val="000000"/>
              </w:rPr>
              <w:t xml:space="preserve">Sung Wed 19:10: </w:t>
            </w:r>
            <w:r>
              <w:rPr>
                <w:rFonts w:cs="Arial"/>
                <w:color w:val="000000"/>
              </w:rPr>
              <w:t>No "shall" for N5/Rx. SA2 specifies this as optional.</w:t>
            </w:r>
          </w:p>
          <w:p w14:paraId="7C7737BA" w14:textId="77777777" w:rsidR="003D6A6A" w:rsidRDefault="003D6A6A" w:rsidP="003D6A6A">
            <w:pPr>
              <w:rPr>
                <w:rFonts w:cs="Arial"/>
                <w:color w:val="000000"/>
              </w:rPr>
            </w:pPr>
            <w:r>
              <w:rPr>
                <w:rFonts w:cs="Arial"/>
                <w:b/>
                <w:bCs/>
                <w:color w:val="000000"/>
              </w:rPr>
              <w:t>Roozbeh Wed 21:32, Wed 22:06:</w:t>
            </w:r>
            <w:r>
              <w:rPr>
                <w:rFonts w:cs="Arial"/>
                <w:color w:val="000000"/>
              </w:rPr>
              <w:t xml:space="preserve"> No details on AF procedures. Not dependent on N26.</w:t>
            </w:r>
          </w:p>
          <w:p w14:paraId="04A1D229" w14:textId="77777777" w:rsidR="003D6A6A" w:rsidRDefault="003D6A6A" w:rsidP="003D6A6A">
            <w:pPr>
              <w:rPr>
                <w:rFonts w:cs="Arial"/>
                <w:color w:val="000000"/>
              </w:rPr>
            </w:pPr>
            <w:r>
              <w:rPr>
                <w:rFonts w:cs="Arial"/>
                <w:b/>
                <w:bCs/>
                <w:color w:val="000000"/>
              </w:rPr>
              <w:t>Roozbeh Wed 20:23, Wed 20:42, Thu 16:22, Bill Thu 16:06, Jörgen Thu 17:49:</w:t>
            </w:r>
            <w:r>
              <w:rPr>
                <w:rFonts w:cs="Arial"/>
                <w:color w:val="000000"/>
              </w:rPr>
              <w:t xml:space="preserve"> Continued discussion on SA2 specification. No conclusion.</w:t>
            </w:r>
          </w:p>
          <w:p w14:paraId="4F081E79" w14:textId="77777777" w:rsidR="003D6A6A" w:rsidRDefault="003D6A6A" w:rsidP="003D6A6A">
            <w:pPr>
              <w:rPr>
                <w:rFonts w:cs="Arial"/>
                <w:color w:val="000000"/>
              </w:rPr>
            </w:pPr>
            <w:r>
              <w:rPr>
                <w:rFonts w:cs="Arial"/>
                <w:b/>
                <w:bCs/>
                <w:color w:val="000000"/>
              </w:rPr>
              <w:t xml:space="preserve">Hiroshi Fri 01:26: </w:t>
            </w:r>
            <w:r>
              <w:rPr>
                <w:rFonts w:cs="Arial"/>
                <w:color w:val="000000"/>
              </w:rPr>
              <w:t>Further questions.</w:t>
            </w:r>
          </w:p>
          <w:p w14:paraId="0585EEEA" w14:textId="77777777" w:rsidR="003D6A6A" w:rsidRDefault="003D6A6A" w:rsidP="003D6A6A">
            <w:pPr>
              <w:rPr>
                <w:rFonts w:cs="Arial"/>
                <w:color w:val="000000"/>
              </w:rPr>
            </w:pPr>
            <w:r>
              <w:rPr>
                <w:rFonts w:cs="Arial"/>
                <w:b/>
                <w:bCs/>
                <w:color w:val="000000"/>
              </w:rPr>
              <w:t xml:space="preserve">Also Jörgen and Roozbeh, </w:t>
            </w:r>
            <w:r w:rsidRPr="0057372C">
              <w:rPr>
                <w:rFonts w:cs="Arial"/>
                <w:color w:val="000000"/>
              </w:rPr>
              <w:t>further discussion</w:t>
            </w:r>
            <w:r>
              <w:rPr>
                <w:rFonts w:cs="Arial"/>
                <w:color w:val="000000"/>
              </w:rPr>
              <w:t>, and response from Roozbeh to Hiroshi.</w:t>
            </w:r>
          </w:p>
          <w:p w14:paraId="7E2B2A25" w14:textId="77777777" w:rsidR="003D6A6A" w:rsidRDefault="003D6A6A" w:rsidP="003D6A6A">
            <w:pPr>
              <w:rPr>
                <w:rFonts w:cs="Arial"/>
                <w:color w:val="000000"/>
              </w:rPr>
            </w:pPr>
            <w:r>
              <w:rPr>
                <w:rFonts w:cs="Arial"/>
                <w:b/>
                <w:bCs/>
                <w:color w:val="000000"/>
              </w:rPr>
              <w:t xml:space="preserve">Simon: Sat 02:42, Roozbeh Mon 02:15: </w:t>
            </w:r>
            <w:r>
              <w:rPr>
                <w:rFonts w:cs="Arial"/>
                <w:color w:val="000000"/>
              </w:rPr>
              <w:t>Some more comments.</w:t>
            </w:r>
          </w:p>
          <w:p w14:paraId="58FCD4E9" w14:textId="77777777" w:rsidR="003D6A6A" w:rsidRPr="002F1F6F" w:rsidRDefault="003D6A6A" w:rsidP="003D6A6A">
            <w:pPr>
              <w:rPr>
                <w:rFonts w:cs="Arial"/>
                <w:color w:val="000000"/>
              </w:rPr>
            </w:pPr>
            <w:r>
              <w:rPr>
                <w:rFonts w:cs="Arial"/>
                <w:b/>
                <w:bCs/>
                <w:color w:val="000000"/>
              </w:rPr>
              <w:lastRenderedPageBreak/>
              <w:t>Roozbeh and Hiroshi Mon:</w:t>
            </w:r>
            <w:r>
              <w:rPr>
                <w:rFonts w:cs="Arial"/>
                <w:color w:val="000000"/>
              </w:rPr>
              <w:t xml:space="preserve"> Discussion on stage 2 procedures and timing.</w:t>
            </w:r>
          </w:p>
        </w:tc>
      </w:tr>
      <w:tr w:rsidR="006D71C8" w:rsidRPr="000412A1" w14:paraId="1AB37A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3F54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97263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AA25B3C" w14:textId="77777777" w:rsidR="006D71C8" w:rsidRPr="00CC0EB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92D04E" w14:textId="77777777" w:rsidR="006D71C8" w:rsidRPr="00CC0EB2" w:rsidRDefault="006D71C8" w:rsidP="00225215">
            <w:pPr>
              <w:rPr>
                <w:rFonts w:cs="Arial"/>
              </w:rPr>
            </w:pPr>
          </w:p>
        </w:tc>
        <w:tc>
          <w:tcPr>
            <w:tcW w:w="1767" w:type="dxa"/>
            <w:tcBorders>
              <w:top w:val="single" w:sz="4" w:space="0" w:color="auto"/>
              <w:bottom w:val="single" w:sz="4" w:space="0" w:color="auto"/>
            </w:tcBorders>
            <w:shd w:val="clear" w:color="auto" w:fill="FFFFFF"/>
          </w:tcPr>
          <w:p w14:paraId="584E336D"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4B17B670"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B85B" w14:textId="77777777" w:rsidR="006D71C8" w:rsidRPr="000412A1" w:rsidRDefault="006D71C8" w:rsidP="00225215">
            <w:pPr>
              <w:rPr>
                <w:rFonts w:cs="Arial"/>
                <w:color w:val="000000"/>
              </w:rPr>
            </w:pPr>
          </w:p>
        </w:tc>
      </w:tr>
      <w:tr w:rsidR="006D71C8" w:rsidRPr="000412A1" w14:paraId="5D1089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7B4BC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17502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C6A1AC5"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D91B92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6A77FE5A"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865BAF5"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210F0" w14:textId="77777777" w:rsidR="006D71C8" w:rsidRPr="000412A1" w:rsidRDefault="006D71C8" w:rsidP="00225215">
            <w:pPr>
              <w:rPr>
                <w:rFonts w:cs="Arial"/>
                <w:color w:val="000000"/>
              </w:rPr>
            </w:pPr>
          </w:p>
        </w:tc>
      </w:tr>
      <w:tr w:rsidR="006D71C8" w:rsidRPr="000412A1" w14:paraId="5DB092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66849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F9C95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2AE97DB"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04605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75F08A6C"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27FB408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664A9" w14:textId="77777777" w:rsidR="006D71C8" w:rsidRPr="000412A1" w:rsidRDefault="006D71C8" w:rsidP="00225215">
            <w:pPr>
              <w:rPr>
                <w:rFonts w:cs="Arial"/>
                <w:color w:val="000000"/>
              </w:rPr>
            </w:pPr>
          </w:p>
        </w:tc>
      </w:tr>
      <w:tr w:rsidR="006D71C8" w:rsidRPr="000412A1" w14:paraId="4AAD123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ECEE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9409F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574E6034"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CD9C4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0EF06300"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712B45E"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E4AEB" w14:textId="77777777" w:rsidR="006D71C8" w:rsidRPr="000412A1" w:rsidRDefault="006D71C8" w:rsidP="00225215">
            <w:pPr>
              <w:rPr>
                <w:rFonts w:cs="Arial"/>
                <w:color w:val="000000"/>
              </w:rPr>
            </w:pPr>
          </w:p>
        </w:tc>
      </w:tr>
      <w:tr w:rsidR="006D71C8" w:rsidRPr="000412A1" w14:paraId="7FEFBD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A13A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79F0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C7BDFAD"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40C26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0A6F718B"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70639FE9"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A9340" w14:textId="77777777" w:rsidR="006D71C8" w:rsidRPr="000412A1" w:rsidRDefault="006D71C8" w:rsidP="00225215">
            <w:pPr>
              <w:rPr>
                <w:rFonts w:cs="Arial"/>
                <w:color w:val="000000"/>
              </w:rPr>
            </w:pPr>
          </w:p>
        </w:tc>
      </w:tr>
      <w:tr w:rsidR="006D71C8" w:rsidRPr="00D95972" w14:paraId="0C3E3FC7"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B426A12"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DEBF102" w14:textId="77777777" w:rsidR="006D71C8" w:rsidRPr="00D95972" w:rsidRDefault="006D71C8" w:rsidP="00225215">
            <w:pPr>
              <w:rPr>
                <w:rFonts w:cs="Arial"/>
              </w:rPr>
            </w:pPr>
            <w:r w:rsidRPr="00D95972">
              <w:rPr>
                <w:rFonts w:cs="Arial"/>
              </w:rPr>
              <w:t>Release 1</w:t>
            </w:r>
            <w:r>
              <w:rPr>
                <w:rFonts w:cs="Arial"/>
              </w:rPr>
              <w:t>7</w:t>
            </w:r>
          </w:p>
          <w:p w14:paraId="4F89A39B"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E564EE4"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1D7C0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62B4A3F"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CC0D7B" w14:textId="77777777" w:rsidR="006D71C8" w:rsidRDefault="006D71C8" w:rsidP="00225215">
            <w:pPr>
              <w:rPr>
                <w:rFonts w:cs="Arial"/>
              </w:rPr>
            </w:pPr>
            <w:r>
              <w:rPr>
                <w:rFonts w:cs="Arial"/>
              </w:rPr>
              <w:t xml:space="preserve">Tdoc info </w:t>
            </w:r>
          </w:p>
          <w:p w14:paraId="402E118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63DDBC" w14:textId="77777777" w:rsidR="006D71C8" w:rsidRPr="00D95972" w:rsidRDefault="006D71C8" w:rsidP="00225215">
            <w:pPr>
              <w:rPr>
                <w:rFonts w:cs="Arial"/>
              </w:rPr>
            </w:pPr>
            <w:r w:rsidRPr="00D95972">
              <w:rPr>
                <w:rFonts w:cs="Arial"/>
              </w:rPr>
              <w:t>Result &amp; comments</w:t>
            </w:r>
          </w:p>
        </w:tc>
      </w:tr>
      <w:tr w:rsidR="006D71C8" w:rsidRPr="00D95972" w14:paraId="240CB9B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217DE6" w14:textId="77777777" w:rsidR="006D71C8" w:rsidRPr="00D95972" w:rsidRDefault="006D71C8" w:rsidP="00225215">
            <w:pPr>
              <w:pStyle w:val="ListParagraph"/>
              <w:numPr>
                <w:ilvl w:val="2"/>
                <w:numId w:val="5"/>
              </w:numPr>
              <w:rPr>
                <w:rFonts w:cs="Arial"/>
              </w:rPr>
            </w:pPr>
            <w:bookmarkStart w:id="621" w:name="_Hlk40855020"/>
          </w:p>
        </w:tc>
        <w:tc>
          <w:tcPr>
            <w:tcW w:w="1317" w:type="dxa"/>
            <w:gridSpan w:val="2"/>
            <w:tcBorders>
              <w:top w:val="single" w:sz="4" w:space="0" w:color="auto"/>
              <w:bottom w:val="single" w:sz="4" w:space="0" w:color="auto"/>
            </w:tcBorders>
            <w:shd w:val="clear" w:color="auto" w:fill="auto"/>
          </w:tcPr>
          <w:p w14:paraId="5EE7BAC4" w14:textId="77777777" w:rsidR="006D71C8" w:rsidRPr="00D95972" w:rsidRDefault="006D71C8" w:rsidP="00225215">
            <w:pPr>
              <w:rPr>
                <w:rFonts w:cs="Arial"/>
              </w:rPr>
            </w:pPr>
            <w:r w:rsidRPr="00D95972">
              <w:rPr>
                <w:rFonts w:cs="Arial"/>
              </w:rPr>
              <w:t>Work Item Descriptions</w:t>
            </w:r>
          </w:p>
        </w:tc>
        <w:tc>
          <w:tcPr>
            <w:tcW w:w="1088" w:type="dxa"/>
            <w:tcBorders>
              <w:top w:val="single" w:sz="4" w:space="0" w:color="auto"/>
              <w:bottom w:val="single" w:sz="4" w:space="0" w:color="auto"/>
            </w:tcBorders>
          </w:tcPr>
          <w:p w14:paraId="7AF4E5B7"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01D88A1" w14:textId="77777777" w:rsidR="006D71C8" w:rsidRPr="00D95972" w:rsidRDefault="006D71C8" w:rsidP="0022521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0F58B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FCC12B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2F7D2D3" w14:textId="77777777" w:rsidR="006D71C8" w:rsidRDefault="006D71C8" w:rsidP="00225215">
            <w:pPr>
              <w:rPr>
                <w:rFonts w:eastAsia="Batang" w:cs="Arial"/>
                <w:color w:val="000000"/>
                <w:lang w:eastAsia="ko-KR"/>
              </w:rPr>
            </w:pPr>
            <w:r w:rsidRPr="00D95972">
              <w:rPr>
                <w:rFonts w:eastAsia="Batang" w:cs="Arial"/>
                <w:color w:val="000000"/>
                <w:lang w:eastAsia="ko-KR"/>
              </w:rPr>
              <w:t>New and revised Work Item Descritpions</w:t>
            </w:r>
          </w:p>
          <w:p w14:paraId="785FAD5C" w14:textId="77777777" w:rsidR="006D71C8" w:rsidRDefault="006D71C8" w:rsidP="00225215">
            <w:pPr>
              <w:rPr>
                <w:rFonts w:eastAsia="Batang" w:cs="Arial"/>
                <w:color w:val="000000"/>
                <w:lang w:eastAsia="ko-KR"/>
              </w:rPr>
            </w:pPr>
          </w:p>
          <w:p w14:paraId="098A91EC" w14:textId="77777777" w:rsidR="006D71C8" w:rsidRPr="00F1483B" w:rsidRDefault="006D71C8" w:rsidP="00225215">
            <w:pPr>
              <w:rPr>
                <w:rFonts w:eastAsia="Batang" w:cs="Arial"/>
                <w:b/>
                <w:bCs/>
                <w:color w:val="000000"/>
                <w:lang w:eastAsia="ko-KR"/>
              </w:rPr>
            </w:pPr>
          </w:p>
        </w:tc>
      </w:tr>
      <w:tr w:rsidR="006D71C8" w:rsidRPr="00D95972" w14:paraId="4F8C18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3D770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C0CF1D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A6567E" w14:textId="0C7B226E" w:rsidR="006D71C8" w:rsidRPr="00F365E1" w:rsidRDefault="006D71C8" w:rsidP="00225215">
            <w:r w:rsidRPr="001E63B9">
              <w:t>C1-203069</w:t>
            </w:r>
          </w:p>
        </w:tc>
        <w:tc>
          <w:tcPr>
            <w:tcW w:w="4191" w:type="dxa"/>
            <w:gridSpan w:val="3"/>
            <w:tcBorders>
              <w:top w:val="single" w:sz="4" w:space="0" w:color="auto"/>
              <w:bottom w:val="single" w:sz="4" w:space="0" w:color="auto"/>
            </w:tcBorders>
            <w:shd w:val="clear" w:color="auto" w:fill="FFFF00"/>
          </w:tcPr>
          <w:p w14:paraId="1350D8A6" w14:textId="77777777" w:rsidR="006D71C8" w:rsidRDefault="006D71C8" w:rsidP="00225215">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F94069D" w14:textId="77777777" w:rsidR="006D71C8"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CE7241"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1EA72" w14:textId="77777777" w:rsidR="006D71C8" w:rsidRDefault="006D71C8" w:rsidP="00225215">
            <w:pPr>
              <w:rPr>
                <w:rFonts w:cs="Arial"/>
                <w:color w:val="000000"/>
              </w:rPr>
            </w:pPr>
          </w:p>
        </w:tc>
      </w:tr>
      <w:tr w:rsidR="006D71C8" w:rsidRPr="00D95972" w14:paraId="255E94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95588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871B49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2AE41E" w14:textId="5C3D0213" w:rsidR="006D71C8" w:rsidRPr="00F365E1" w:rsidRDefault="006D71C8" w:rsidP="00225215">
            <w:r w:rsidRPr="001E63B9">
              <w:t>C1-203079</w:t>
            </w:r>
          </w:p>
        </w:tc>
        <w:tc>
          <w:tcPr>
            <w:tcW w:w="4191" w:type="dxa"/>
            <w:gridSpan w:val="3"/>
            <w:tcBorders>
              <w:top w:val="single" w:sz="4" w:space="0" w:color="auto"/>
              <w:bottom w:val="single" w:sz="4" w:space="0" w:color="auto"/>
            </w:tcBorders>
            <w:shd w:val="clear" w:color="auto" w:fill="FFFF00"/>
          </w:tcPr>
          <w:p w14:paraId="517E411E" w14:textId="77777777" w:rsidR="006D71C8" w:rsidRDefault="006D71C8" w:rsidP="00225215">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7394FD27" w14:textId="77777777" w:rsidR="006D71C8" w:rsidRDefault="006D71C8" w:rsidP="00225215">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5C0B888"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3FA85" w14:textId="77777777" w:rsidR="006D71C8" w:rsidRDefault="006D71C8" w:rsidP="00225215">
            <w:pPr>
              <w:rPr>
                <w:rFonts w:cs="Arial"/>
                <w:color w:val="000000"/>
              </w:rPr>
            </w:pPr>
          </w:p>
        </w:tc>
      </w:tr>
      <w:tr w:rsidR="006D71C8" w:rsidRPr="00D95972" w14:paraId="2BD88D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69AC6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90870E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E0BE5C" w14:textId="3A13B667" w:rsidR="006D71C8" w:rsidRPr="00F365E1" w:rsidRDefault="006D71C8" w:rsidP="00225215">
            <w:r w:rsidRPr="001E63B9">
              <w:t>C1-203094</w:t>
            </w:r>
          </w:p>
        </w:tc>
        <w:tc>
          <w:tcPr>
            <w:tcW w:w="4191" w:type="dxa"/>
            <w:gridSpan w:val="3"/>
            <w:tcBorders>
              <w:top w:val="single" w:sz="4" w:space="0" w:color="auto"/>
              <w:bottom w:val="single" w:sz="4" w:space="0" w:color="auto"/>
            </w:tcBorders>
            <w:shd w:val="clear" w:color="auto" w:fill="FFFF00"/>
          </w:tcPr>
          <w:p w14:paraId="3FF3CB34" w14:textId="77777777" w:rsidR="006D71C8" w:rsidRDefault="006D71C8" w:rsidP="00225215">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06C7666E" w14:textId="77777777" w:rsidR="006D71C8" w:rsidRDefault="006D71C8" w:rsidP="00225215">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AB149F4" w14:textId="77777777" w:rsidR="006D71C8" w:rsidRDefault="006D71C8" w:rsidP="00225215">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ECDC2" w14:textId="77777777" w:rsidR="006D71C8" w:rsidRDefault="006D71C8" w:rsidP="00225215">
            <w:pPr>
              <w:rPr>
                <w:rFonts w:cs="Arial"/>
                <w:color w:val="000000"/>
              </w:rPr>
            </w:pPr>
          </w:p>
        </w:tc>
      </w:tr>
      <w:tr w:rsidR="006D71C8" w:rsidRPr="00D95972" w14:paraId="39A5DD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BB40A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3AC05C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65BB11" w14:textId="14E644DD" w:rsidR="006D71C8" w:rsidRPr="00F365E1" w:rsidRDefault="006D71C8" w:rsidP="00225215">
            <w:r w:rsidRPr="001E63B9">
              <w:t>C1-203113</w:t>
            </w:r>
          </w:p>
        </w:tc>
        <w:tc>
          <w:tcPr>
            <w:tcW w:w="4191" w:type="dxa"/>
            <w:gridSpan w:val="3"/>
            <w:tcBorders>
              <w:top w:val="single" w:sz="4" w:space="0" w:color="auto"/>
              <w:bottom w:val="single" w:sz="4" w:space="0" w:color="auto"/>
            </w:tcBorders>
            <w:shd w:val="clear" w:color="auto" w:fill="FFFF00"/>
          </w:tcPr>
          <w:p w14:paraId="4EC661FA" w14:textId="77777777" w:rsidR="006D71C8" w:rsidRDefault="006D71C8" w:rsidP="00225215">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2BA995C1" w14:textId="77777777" w:rsidR="006D71C8" w:rsidRDefault="006D71C8" w:rsidP="0022521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E2D01A"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637C2" w14:textId="77777777" w:rsidR="006D71C8" w:rsidRDefault="006D71C8" w:rsidP="00225215">
            <w:pPr>
              <w:rPr>
                <w:rFonts w:cs="Arial"/>
                <w:color w:val="000000"/>
              </w:rPr>
            </w:pPr>
          </w:p>
        </w:tc>
      </w:tr>
      <w:tr w:rsidR="006D71C8" w:rsidRPr="00D95972" w14:paraId="4EA655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AD08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A5E705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093E6E" w14:textId="6D36171D" w:rsidR="006D71C8" w:rsidRPr="00F365E1" w:rsidRDefault="006D71C8" w:rsidP="00225215">
            <w:r w:rsidRPr="001E63B9">
              <w:t>C1-203220</w:t>
            </w:r>
          </w:p>
        </w:tc>
        <w:tc>
          <w:tcPr>
            <w:tcW w:w="4191" w:type="dxa"/>
            <w:gridSpan w:val="3"/>
            <w:tcBorders>
              <w:top w:val="single" w:sz="4" w:space="0" w:color="auto"/>
              <w:bottom w:val="single" w:sz="4" w:space="0" w:color="auto"/>
            </w:tcBorders>
            <w:shd w:val="clear" w:color="auto" w:fill="FFFF00"/>
          </w:tcPr>
          <w:p w14:paraId="51ACE6F7" w14:textId="77777777" w:rsidR="006D71C8" w:rsidRDefault="006D71C8" w:rsidP="00225215">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712565DF"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2C21B8A"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5CF8" w14:textId="77777777" w:rsidR="006D71C8" w:rsidRDefault="006D71C8" w:rsidP="00225215">
            <w:pPr>
              <w:rPr>
                <w:rFonts w:cs="Arial"/>
                <w:color w:val="000000"/>
              </w:rPr>
            </w:pPr>
          </w:p>
        </w:tc>
      </w:tr>
      <w:tr w:rsidR="006D71C8" w:rsidRPr="00D95972" w14:paraId="779A8A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35C2A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F7886A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D3CC80" w14:textId="5727D760" w:rsidR="006D71C8" w:rsidRPr="00F365E1" w:rsidRDefault="006D71C8" w:rsidP="00225215">
            <w:r w:rsidRPr="001E63B9">
              <w:t>C1-203293</w:t>
            </w:r>
          </w:p>
        </w:tc>
        <w:tc>
          <w:tcPr>
            <w:tcW w:w="4191" w:type="dxa"/>
            <w:gridSpan w:val="3"/>
            <w:tcBorders>
              <w:top w:val="single" w:sz="4" w:space="0" w:color="auto"/>
              <w:bottom w:val="single" w:sz="4" w:space="0" w:color="auto"/>
            </w:tcBorders>
            <w:shd w:val="clear" w:color="auto" w:fill="FFFF00"/>
          </w:tcPr>
          <w:p w14:paraId="21593E0B" w14:textId="77777777" w:rsidR="006D71C8" w:rsidRDefault="006D71C8" w:rsidP="00225215">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77ADE2EA" w14:textId="77777777" w:rsidR="006D71C8"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4E730AE"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5EDA" w14:textId="77777777" w:rsidR="006D71C8" w:rsidRDefault="006D71C8" w:rsidP="00225215">
            <w:pPr>
              <w:rPr>
                <w:rFonts w:cs="Arial"/>
                <w:color w:val="000000"/>
              </w:rPr>
            </w:pPr>
          </w:p>
        </w:tc>
      </w:tr>
      <w:tr w:rsidR="006D71C8" w:rsidRPr="00D95972" w14:paraId="674881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B8227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90EB9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4FA921D" w14:textId="43F44B3E" w:rsidR="006D71C8" w:rsidRPr="00F365E1" w:rsidRDefault="006D71C8" w:rsidP="00225215">
            <w:r w:rsidRPr="001E63B9">
              <w:t>C1-203331</w:t>
            </w:r>
          </w:p>
        </w:tc>
        <w:tc>
          <w:tcPr>
            <w:tcW w:w="4191" w:type="dxa"/>
            <w:gridSpan w:val="3"/>
            <w:tcBorders>
              <w:top w:val="single" w:sz="4" w:space="0" w:color="auto"/>
              <w:bottom w:val="single" w:sz="4" w:space="0" w:color="auto"/>
            </w:tcBorders>
            <w:shd w:val="clear" w:color="auto" w:fill="FFFF00"/>
          </w:tcPr>
          <w:p w14:paraId="5BC435A1" w14:textId="77777777" w:rsidR="006D71C8" w:rsidRDefault="006D71C8" w:rsidP="00225215">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114A4C30"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599A16"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9373B" w14:textId="77777777" w:rsidR="006D71C8" w:rsidRDefault="006D71C8" w:rsidP="00225215">
            <w:pPr>
              <w:rPr>
                <w:rFonts w:cs="Arial"/>
                <w:color w:val="000000"/>
              </w:rPr>
            </w:pPr>
          </w:p>
        </w:tc>
      </w:tr>
      <w:tr w:rsidR="006D71C8" w:rsidRPr="00D95972" w14:paraId="350C1B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AAD44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B9F5FB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27F634" w14:textId="65D42228" w:rsidR="006D71C8" w:rsidRPr="00F365E1" w:rsidRDefault="006D71C8" w:rsidP="00225215">
            <w:r w:rsidRPr="001E63B9">
              <w:t>C1-203514</w:t>
            </w:r>
          </w:p>
        </w:tc>
        <w:tc>
          <w:tcPr>
            <w:tcW w:w="4191" w:type="dxa"/>
            <w:gridSpan w:val="3"/>
            <w:tcBorders>
              <w:top w:val="single" w:sz="4" w:space="0" w:color="auto"/>
              <w:bottom w:val="single" w:sz="4" w:space="0" w:color="auto"/>
            </w:tcBorders>
            <w:shd w:val="clear" w:color="auto" w:fill="FFFF00"/>
          </w:tcPr>
          <w:p w14:paraId="441CF2FF" w14:textId="77777777" w:rsidR="006D71C8" w:rsidRDefault="006D71C8" w:rsidP="00225215">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5A2ECC4" w14:textId="77777777" w:rsidR="006D71C8" w:rsidRDefault="006D71C8" w:rsidP="00225215">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7661E3A8"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796AC" w14:textId="77777777" w:rsidR="006D71C8" w:rsidRDefault="006D71C8" w:rsidP="00225215">
            <w:pPr>
              <w:rPr>
                <w:rFonts w:cs="Arial"/>
                <w:color w:val="000000"/>
              </w:rPr>
            </w:pPr>
          </w:p>
        </w:tc>
      </w:tr>
      <w:tr w:rsidR="006D71C8" w:rsidRPr="00D95972" w14:paraId="6C235F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75AD8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98E6FD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865E24D" w14:textId="2BEE5536" w:rsidR="006D71C8" w:rsidRPr="00F365E1" w:rsidRDefault="006D71C8" w:rsidP="00225215">
            <w:r w:rsidRPr="001E63B9">
              <w:t>C1-203729</w:t>
            </w:r>
          </w:p>
        </w:tc>
        <w:tc>
          <w:tcPr>
            <w:tcW w:w="4191" w:type="dxa"/>
            <w:gridSpan w:val="3"/>
            <w:tcBorders>
              <w:top w:val="single" w:sz="4" w:space="0" w:color="auto"/>
              <w:bottom w:val="single" w:sz="4" w:space="0" w:color="auto"/>
            </w:tcBorders>
            <w:shd w:val="clear" w:color="auto" w:fill="FFFF00"/>
          </w:tcPr>
          <w:p w14:paraId="67A77139" w14:textId="77777777" w:rsidR="006D71C8" w:rsidRDefault="006D71C8" w:rsidP="00225215">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DAF7BF7"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33678D"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88E98" w14:textId="77777777" w:rsidR="006D71C8" w:rsidRDefault="006D71C8" w:rsidP="00225215">
            <w:pPr>
              <w:rPr>
                <w:rFonts w:cs="Arial"/>
                <w:color w:val="000000"/>
              </w:rPr>
            </w:pPr>
          </w:p>
        </w:tc>
      </w:tr>
      <w:tr w:rsidR="006D71C8" w:rsidRPr="00D95972" w14:paraId="494184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14465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8DC178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807E25" w14:textId="689BA41E" w:rsidR="006D71C8" w:rsidRPr="00D95972" w:rsidRDefault="006D71C8" w:rsidP="00225215">
            <w:pPr>
              <w:rPr>
                <w:rFonts w:cs="Arial"/>
                <w:lang w:val="en-US"/>
              </w:rPr>
            </w:pPr>
            <w:r w:rsidRPr="001E63B9">
              <w:t>C1-203644</w:t>
            </w:r>
          </w:p>
        </w:tc>
        <w:tc>
          <w:tcPr>
            <w:tcW w:w="4191" w:type="dxa"/>
            <w:gridSpan w:val="3"/>
            <w:tcBorders>
              <w:top w:val="single" w:sz="4" w:space="0" w:color="auto"/>
              <w:bottom w:val="single" w:sz="4" w:space="0" w:color="auto"/>
            </w:tcBorders>
            <w:shd w:val="clear" w:color="auto" w:fill="FFFF00"/>
          </w:tcPr>
          <w:p w14:paraId="5274504B" w14:textId="77777777" w:rsidR="006D71C8" w:rsidRPr="00D95972" w:rsidRDefault="006D71C8" w:rsidP="00225215">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53393B04" w14:textId="77777777" w:rsidR="006D71C8" w:rsidRPr="00D95972" w:rsidRDefault="006D71C8" w:rsidP="00225215">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599E643" w14:textId="77777777" w:rsidR="006D71C8" w:rsidRPr="00D95972" w:rsidRDefault="006D71C8" w:rsidP="00225215">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8211" w14:textId="77777777" w:rsidR="006D71C8" w:rsidRDefault="006D71C8" w:rsidP="00225215">
            <w:pPr>
              <w:rPr>
                <w:rFonts w:eastAsia="Batang" w:cs="Arial"/>
                <w:lang w:val="en-US" w:eastAsia="ko-KR"/>
              </w:rPr>
            </w:pPr>
            <w:r>
              <w:rPr>
                <w:rFonts w:eastAsia="Batang" w:cs="Arial"/>
                <w:lang w:val="en-US" w:eastAsia="ko-KR"/>
              </w:rPr>
              <w:t>Shifted from 16.1</w:t>
            </w:r>
          </w:p>
        </w:tc>
      </w:tr>
      <w:tr w:rsidR="006D71C8" w:rsidRPr="00D95972" w14:paraId="28505A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6D9C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32ED17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7627627A"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5FF9D9C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F23AFA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715B09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8446" w14:textId="77777777" w:rsidR="006D71C8" w:rsidRDefault="006D71C8" w:rsidP="00225215">
            <w:pPr>
              <w:rPr>
                <w:rFonts w:cs="Arial"/>
                <w:color w:val="000000"/>
              </w:rPr>
            </w:pPr>
          </w:p>
        </w:tc>
      </w:tr>
      <w:tr w:rsidR="006D71C8" w:rsidRPr="00D95972" w14:paraId="2EF9C0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A62DB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B35BB1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75694B4"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0F939E3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D28D81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2F6510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F6A9D" w14:textId="77777777" w:rsidR="006D71C8" w:rsidRDefault="006D71C8" w:rsidP="00225215">
            <w:pPr>
              <w:rPr>
                <w:rFonts w:cs="Arial"/>
                <w:color w:val="000000"/>
              </w:rPr>
            </w:pPr>
          </w:p>
        </w:tc>
      </w:tr>
      <w:tr w:rsidR="006D71C8" w:rsidRPr="00D95972" w14:paraId="7EECDED6"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3E4E98ED" w14:textId="77777777" w:rsidR="006D71C8" w:rsidRPr="00D95972" w:rsidRDefault="006D71C8" w:rsidP="00225215">
            <w:pPr>
              <w:rPr>
                <w:rFonts w:cs="Arial"/>
                <w:lang w:val="en-US"/>
              </w:rPr>
            </w:pPr>
          </w:p>
        </w:tc>
        <w:tc>
          <w:tcPr>
            <w:tcW w:w="1317" w:type="dxa"/>
            <w:gridSpan w:val="2"/>
            <w:tcBorders>
              <w:top w:val="nil"/>
              <w:bottom w:val="single" w:sz="4" w:space="0" w:color="auto"/>
            </w:tcBorders>
            <w:shd w:val="clear" w:color="auto" w:fill="auto"/>
          </w:tcPr>
          <w:p w14:paraId="684D8B5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01E89C19"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53B923BA"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009C7CB4"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0E68BF9D"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BA2AE" w14:textId="77777777" w:rsidR="006D71C8" w:rsidRPr="00D95972" w:rsidRDefault="006D71C8" w:rsidP="00225215">
            <w:pPr>
              <w:rPr>
                <w:rFonts w:eastAsia="Batang" w:cs="Arial"/>
                <w:lang w:val="en-US" w:eastAsia="ko-KR"/>
              </w:rPr>
            </w:pPr>
          </w:p>
        </w:tc>
      </w:tr>
      <w:tr w:rsidR="006D71C8" w:rsidRPr="00D95972" w14:paraId="55A223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02DB65F"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4BA3373" w14:textId="77777777" w:rsidR="006D71C8" w:rsidRPr="00D95972" w:rsidRDefault="006D71C8" w:rsidP="0022521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54B3EC"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7A8722D9"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50CEE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01F29C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6173" w14:textId="77777777" w:rsidR="006D71C8" w:rsidRDefault="006D71C8" w:rsidP="0022521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54432E" w14:textId="77777777" w:rsidR="006D71C8" w:rsidRPr="00D95972" w:rsidRDefault="006D71C8" w:rsidP="00225215">
            <w:pPr>
              <w:rPr>
                <w:rFonts w:eastAsia="Batang" w:cs="Arial"/>
                <w:color w:val="000000"/>
                <w:lang w:eastAsia="ko-KR"/>
              </w:rPr>
            </w:pPr>
          </w:p>
        </w:tc>
      </w:tr>
      <w:tr w:rsidR="006D71C8" w:rsidRPr="00D95972" w14:paraId="22B11977" w14:textId="77777777" w:rsidTr="00225215">
        <w:trPr>
          <w:gridAfter w:val="1"/>
          <w:wAfter w:w="4674" w:type="dxa"/>
        </w:trPr>
        <w:tc>
          <w:tcPr>
            <w:tcW w:w="976" w:type="dxa"/>
            <w:tcBorders>
              <w:left w:val="thinThickThinSmallGap" w:sz="24" w:space="0" w:color="auto"/>
              <w:bottom w:val="nil"/>
            </w:tcBorders>
            <w:shd w:val="clear" w:color="auto" w:fill="auto"/>
          </w:tcPr>
          <w:p w14:paraId="4840DB7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B2FBEE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BC05AD" w14:textId="6CD03DAC" w:rsidR="006D71C8" w:rsidRPr="000412A1" w:rsidRDefault="006D71C8" w:rsidP="00225215">
            <w:pPr>
              <w:rPr>
                <w:rFonts w:cs="Arial"/>
              </w:rPr>
            </w:pPr>
            <w:r w:rsidRPr="001E63B9">
              <w:t>C1-203292</w:t>
            </w:r>
          </w:p>
        </w:tc>
        <w:tc>
          <w:tcPr>
            <w:tcW w:w="4191" w:type="dxa"/>
            <w:gridSpan w:val="3"/>
            <w:tcBorders>
              <w:top w:val="single" w:sz="4" w:space="0" w:color="auto"/>
              <w:bottom w:val="single" w:sz="4" w:space="0" w:color="auto"/>
            </w:tcBorders>
            <w:shd w:val="clear" w:color="auto" w:fill="FFFF00"/>
          </w:tcPr>
          <w:p w14:paraId="5532A2A0" w14:textId="77777777" w:rsidR="006D71C8" w:rsidRPr="000412A1" w:rsidRDefault="006D71C8" w:rsidP="00225215">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1295B9CE"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05D9F9"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7D989" w14:textId="77777777" w:rsidR="006D71C8" w:rsidRPr="000412A1" w:rsidRDefault="006D71C8" w:rsidP="00225215">
            <w:pPr>
              <w:rPr>
                <w:rFonts w:cs="Arial"/>
                <w:color w:val="000000"/>
              </w:rPr>
            </w:pPr>
          </w:p>
        </w:tc>
      </w:tr>
      <w:tr w:rsidR="006D71C8" w:rsidRPr="00D95972" w14:paraId="0EEAF713" w14:textId="77777777" w:rsidTr="00225215">
        <w:trPr>
          <w:gridAfter w:val="1"/>
          <w:wAfter w:w="4674" w:type="dxa"/>
        </w:trPr>
        <w:tc>
          <w:tcPr>
            <w:tcW w:w="976" w:type="dxa"/>
            <w:tcBorders>
              <w:left w:val="thinThickThinSmallGap" w:sz="24" w:space="0" w:color="auto"/>
              <w:bottom w:val="nil"/>
            </w:tcBorders>
            <w:shd w:val="clear" w:color="auto" w:fill="auto"/>
          </w:tcPr>
          <w:p w14:paraId="7F2AA2A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1AEB1E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5EB4DC5" w14:textId="648F79B5" w:rsidR="006D71C8" w:rsidRPr="000412A1" w:rsidRDefault="006D71C8" w:rsidP="00225215">
            <w:pPr>
              <w:rPr>
                <w:rFonts w:cs="Arial"/>
              </w:rPr>
            </w:pPr>
            <w:r w:rsidRPr="001E63B9">
              <w:t>C1-203330</w:t>
            </w:r>
          </w:p>
        </w:tc>
        <w:tc>
          <w:tcPr>
            <w:tcW w:w="4191" w:type="dxa"/>
            <w:gridSpan w:val="3"/>
            <w:tcBorders>
              <w:top w:val="single" w:sz="4" w:space="0" w:color="auto"/>
              <w:bottom w:val="single" w:sz="4" w:space="0" w:color="auto"/>
            </w:tcBorders>
            <w:shd w:val="clear" w:color="auto" w:fill="FFFF00"/>
          </w:tcPr>
          <w:p w14:paraId="6F136584" w14:textId="77777777" w:rsidR="006D71C8" w:rsidRPr="000412A1" w:rsidRDefault="006D71C8" w:rsidP="00225215">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62A68D2" w14:textId="77777777" w:rsidR="006D71C8" w:rsidRPr="000412A1"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042179"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4E8FD" w14:textId="77777777" w:rsidR="006D71C8" w:rsidRPr="000412A1" w:rsidRDefault="006D71C8" w:rsidP="00225215">
            <w:pPr>
              <w:rPr>
                <w:rFonts w:cs="Arial"/>
                <w:color w:val="000000"/>
              </w:rPr>
            </w:pPr>
          </w:p>
        </w:tc>
      </w:tr>
      <w:tr w:rsidR="006D71C8" w:rsidRPr="00D95972" w14:paraId="336247D9" w14:textId="77777777" w:rsidTr="00225215">
        <w:trPr>
          <w:gridAfter w:val="1"/>
          <w:wAfter w:w="4674" w:type="dxa"/>
        </w:trPr>
        <w:tc>
          <w:tcPr>
            <w:tcW w:w="976" w:type="dxa"/>
            <w:tcBorders>
              <w:left w:val="thinThickThinSmallGap" w:sz="24" w:space="0" w:color="auto"/>
              <w:bottom w:val="nil"/>
            </w:tcBorders>
            <w:shd w:val="clear" w:color="auto" w:fill="auto"/>
          </w:tcPr>
          <w:p w14:paraId="67153A1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4635CC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2EBFE63" w14:textId="10D360CC" w:rsidR="006D71C8" w:rsidRPr="000412A1" w:rsidRDefault="006D71C8" w:rsidP="00225215">
            <w:pPr>
              <w:rPr>
                <w:rFonts w:cs="Arial"/>
              </w:rPr>
            </w:pPr>
            <w:r w:rsidRPr="001E63B9">
              <w:t>C1-203716</w:t>
            </w:r>
          </w:p>
        </w:tc>
        <w:tc>
          <w:tcPr>
            <w:tcW w:w="4191" w:type="dxa"/>
            <w:gridSpan w:val="3"/>
            <w:tcBorders>
              <w:top w:val="single" w:sz="4" w:space="0" w:color="auto"/>
              <w:bottom w:val="single" w:sz="4" w:space="0" w:color="auto"/>
            </w:tcBorders>
            <w:shd w:val="clear" w:color="auto" w:fill="FFFF00"/>
          </w:tcPr>
          <w:p w14:paraId="128AF49C" w14:textId="77777777" w:rsidR="006D71C8" w:rsidRPr="000412A1" w:rsidRDefault="006D71C8" w:rsidP="00225215">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77D6B393" w14:textId="77777777" w:rsidR="006D71C8" w:rsidRPr="000412A1"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2B4035F"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1F574" w14:textId="77777777" w:rsidR="006D71C8" w:rsidRPr="000412A1" w:rsidRDefault="006D71C8" w:rsidP="00225215">
            <w:pPr>
              <w:rPr>
                <w:rFonts w:cs="Arial"/>
                <w:color w:val="000000"/>
              </w:rPr>
            </w:pPr>
          </w:p>
        </w:tc>
      </w:tr>
      <w:tr w:rsidR="006D71C8" w:rsidRPr="00D95972" w14:paraId="67814223" w14:textId="77777777" w:rsidTr="00225215">
        <w:trPr>
          <w:gridAfter w:val="1"/>
          <w:wAfter w:w="4674" w:type="dxa"/>
        </w:trPr>
        <w:tc>
          <w:tcPr>
            <w:tcW w:w="976" w:type="dxa"/>
            <w:tcBorders>
              <w:left w:val="thinThickThinSmallGap" w:sz="24" w:space="0" w:color="auto"/>
              <w:bottom w:val="nil"/>
            </w:tcBorders>
            <w:shd w:val="clear" w:color="auto" w:fill="auto"/>
          </w:tcPr>
          <w:p w14:paraId="5C6B1F1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4952F6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A47EE56"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8F3F5E"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67EE91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DC0FF95"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9C402" w14:textId="77777777" w:rsidR="006D71C8" w:rsidRPr="000412A1" w:rsidRDefault="006D71C8" w:rsidP="00225215">
            <w:pPr>
              <w:rPr>
                <w:rFonts w:cs="Arial"/>
                <w:color w:val="000000"/>
              </w:rPr>
            </w:pPr>
          </w:p>
        </w:tc>
      </w:tr>
      <w:tr w:rsidR="006D71C8" w:rsidRPr="00D95972" w14:paraId="2FEB6F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D3288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3C5DD5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8CA2655"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6E2D53C8"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5BF415BE"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3DF2FE0E"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09255F" w14:textId="77777777" w:rsidR="006D71C8" w:rsidRPr="00D95972" w:rsidRDefault="006D71C8" w:rsidP="00225215">
            <w:pPr>
              <w:rPr>
                <w:rFonts w:eastAsia="Batang" w:cs="Arial"/>
                <w:lang w:val="en-US" w:eastAsia="ko-KR"/>
              </w:rPr>
            </w:pPr>
          </w:p>
        </w:tc>
      </w:tr>
      <w:tr w:rsidR="006D71C8" w:rsidRPr="00D95972" w14:paraId="4B4243A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622427D"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5DBB4F" w14:textId="77777777" w:rsidR="006D71C8" w:rsidRPr="00D95972" w:rsidRDefault="006D71C8" w:rsidP="0022521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E78FF3"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F8A5DB4"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A39A91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6119BED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BEB6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D71C8" w:rsidRPr="00D95972" w14:paraId="352792F8"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48294B55" w14:textId="77777777" w:rsidR="006D71C8" w:rsidRPr="00D95972" w:rsidRDefault="006D71C8" w:rsidP="00225215">
            <w:pPr>
              <w:rPr>
                <w:rFonts w:cs="Arial"/>
              </w:rPr>
            </w:pPr>
          </w:p>
        </w:tc>
        <w:tc>
          <w:tcPr>
            <w:tcW w:w="1317" w:type="dxa"/>
            <w:gridSpan w:val="2"/>
            <w:tcBorders>
              <w:bottom w:val="nil"/>
            </w:tcBorders>
            <w:shd w:val="clear" w:color="auto" w:fill="auto"/>
          </w:tcPr>
          <w:p w14:paraId="733BDF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FB549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E8621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C0812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CBF712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47D4C" w14:textId="77777777" w:rsidR="006D71C8" w:rsidRPr="00D95972" w:rsidRDefault="006D71C8" w:rsidP="00225215">
            <w:pPr>
              <w:rPr>
                <w:rFonts w:eastAsia="Batang" w:cs="Arial"/>
                <w:lang w:eastAsia="ko-KR"/>
              </w:rPr>
            </w:pPr>
          </w:p>
        </w:tc>
      </w:tr>
      <w:tr w:rsidR="006D71C8" w:rsidRPr="00D95972" w14:paraId="5D0FF72F" w14:textId="77777777" w:rsidTr="00225215">
        <w:trPr>
          <w:gridAfter w:val="1"/>
          <w:wAfter w:w="4674" w:type="dxa"/>
        </w:trPr>
        <w:tc>
          <w:tcPr>
            <w:tcW w:w="976" w:type="dxa"/>
            <w:tcBorders>
              <w:left w:val="thinThickThinSmallGap" w:sz="24" w:space="0" w:color="auto"/>
              <w:bottom w:val="nil"/>
            </w:tcBorders>
            <w:shd w:val="clear" w:color="auto" w:fill="auto"/>
          </w:tcPr>
          <w:p w14:paraId="4A3DFD13" w14:textId="77777777" w:rsidR="006D71C8" w:rsidRPr="00D95972" w:rsidRDefault="006D71C8" w:rsidP="00225215">
            <w:pPr>
              <w:rPr>
                <w:rFonts w:cs="Arial"/>
              </w:rPr>
            </w:pPr>
          </w:p>
        </w:tc>
        <w:tc>
          <w:tcPr>
            <w:tcW w:w="1317" w:type="dxa"/>
            <w:gridSpan w:val="2"/>
            <w:tcBorders>
              <w:bottom w:val="nil"/>
            </w:tcBorders>
            <w:shd w:val="clear" w:color="auto" w:fill="auto"/>
          </w:tcPr>
          <w:p w14:paraId="4722989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544DF2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30BBA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E9B8DC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09B91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2B1E8" w14:textId="77777777" w:rsidR="006D71C8" w:rsidRPr="00D95972" w:rsidRDefault="006D71C8" w:rsidP="00225215">
            <w:pPr>
              <w:rPr>
                <w:rFonts w:eastAsia="Batang" w:cs="Arial"/>
                <w:lang w:eastAsia="ko-KR"/>
              </w:rPr>
            </w:pPr>
          </w:p>
        </w:tc>
      </w:tr>
      <w:tr w:rsidR="006D71C8" w:rsidRPr="00D95972" w14:paraId="34A91030" w14:textId="77777777" w:rsidTr="00225215">
        <w:trPr>
          <w:gridAfter w:val="1"/>
          <w:wAfter w:w="4674" w:type="dxa"/>
        </w:trPr>
        <w:tc>
          <w:tcPr>
            <w:tcW w:w="976" w:type="dxa"/>
            <w:tcBorders>
              <w:left w:val="thinThickThinSmallGap" w:sz="24" w:space="0" w:color="auto"/>
              <w:bottom w:val="nil"/>
            </w:tcBorders>
            <w:shd w:val="clear" w:color="auto" w:fill="auto"/>
          </w:tcPr>
          <w:p w14:paraId="488AA11D" w14:textId="77777777" w:rsidR="006D71C8" w:rsidRPr="00D95972" w:rsidRDefault="006D71C8" w:rsidP="00225215">
            <w:pPr>
              <w:rPr>
                <w:rFonts w:cs="Arial"/>
              </w:rPr>
            </w:pPr>
          </w:p>
        </w:tc>
        <w:tc>
          <w:tcPr>
            <w:tcW w:w="1317" w:type="dxa"/>
            <w:gridSpan w:val="2"/>
            <w:tcBorders>
              <w:bottom w:val="nil"/>
            </w:tcBorders>
            <w:shd w:val="clear" w:color="auto" w:fill="auto"/>
          </w:tcPr>
          <w:p w14:paraId="0953A39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8B87BD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8742E6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C2578A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492072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C8B8" w14:textId="77777777" w:rsidR="006D71C8" w:rsidRPr="00D95972" w:rsidRDefault="006D71C8" w:rsidP="00225215">
            <w:pPr>
              <w:rPr>
                <w:rFonts w:eastAsia="Batang" w:cs="Arial"/>
                <w:lang w:eastAsia="ko-KR"/>
              </w:rPr>
            </w:pPr>
          </w:p>
        </w:tc>
      </w:tr>
      <w:tr w:rsidR="006D71C8" w:rsidRPr="00D95972" w14:paraId="53784C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DED7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EB2B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FFD8ED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D5E206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F0EF0B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35140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DA324" w14:textId="77777777" w:rsidR="006D71C8" w:rsidRPr="00D95972" w:rsidRDefault="006D71C8" w:rsidP="00225215">
            <w:pPr>
              <w:rPr>
                <w:rFonts w:eastAsia="Batang" w:cs="Arial"/>
                <w:lang w:eastAsia="ko-KR"/>
              </w:rPr>
            </w:pPr>
          </w:p>
        </w:tc>
      </w:tr>
      <w:tr w:rsidR="006D71C8" w:rsidRPr="00D95972" w14:paraId="39AA2F2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923912C"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852185" w14:textId="77777777" w:rsidR="006D71C8" w:rsidRPr="00D95972" w:rsidRDefault="006D71C8" w:rsidP="0022521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263D1AB"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A6F6BC2"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85B4C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7747B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07B6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Miscellaneous documents provided for information</w:t>
            </w:r>
          </w:p>
        </w:tc>
      </w:tr>
      <w:bookmarkEnd w:id="621"/>
      <w:tr w:rsidR="006D71C8" w:rsidRPr="00D95972" w14:paraId="53014C8F" w14:textId="77777777" w:rsidTr="00225215">
        <w:trPr>
          <w:gridAfter w:val="1"/>
          <w:wAfter w:w="4674" w:type="dxa"/>
        </w:trPr>
        <w:tc>
          <w:tcPr>
            <w:tcW w:w="976" w:type="dxa"/>
            <w:tcBorders>
              <w:left w:val="thinThickThinSmallGap" w:sz="24" w:space="0" w:color="auto"/>
              <w:bottom w:val="nil"/>
            </w:tcBorders>
            <w:shd w:val="clear" w:color="auto" w:fill="auto"/>
          </w:tcPr>
          <w:p w14:paraId="50DFA8C2" w14:textId="77777777" w:rsidR="006D71C8" w:rsidRPr="00D95972" w:rsidRDefault="006D71C8" w:rsidP="00225215">
            <w:pPr>
              <w:rPr>
                <w:rFonts w:cs="Arial"/>
              </w:rPr>
            </w:pPr>
          </w:p>
        </w:tc>
        <w:tc>
          <w:tcPr>
            <w:tcW w:w="1317" w:type="dxa"/>
            <w:gridSpan w:val="2"/>
            <w:tcBorders>
              <w:bottom w:val="nil"/>
            </w:tcBorders>
            <w:shd w:val="clear" w:color="auto" w:fill="auto"/>
          </w:tcPr>
          <w:p w14:paraId="2F5A002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AC4C4AA" w14:textId="4B8DAA8A" w:rsidR="006D71C8" w:rsidRPr="00D95972" w:rsidRDefault="006D71C8" w:rsidP="00225215">
            <w:pPr>
              <w:overflowPunct/>
              <w:autoSpaceDE/>
              <w:autoSpaceDN/>
              <w:adjustRightInd/>
              <w:textAlignment w:val="auto"/>
              <w:rPr>
                <w:rFonts w:cs="Arial"/>
                <w:lang w:val="en-US"/>
              </w:rPr>
            </w:pPr>
            <w:r w:rsidRPr="001E63B9">
              <w:t>C1-203368</w:t>
            </w:r>
          </w:p>
        </w:tc>
        <w:tc>
          <w:tcPr>
            <w:tcW w:w="4191" w:type="dxa"/>
            <w:gridSpan w:val="3"/>
            <w:tcBorders>
              <w:top w:val="single" w:sz="4" w:space="0" w:color="auto"/>
              <w:bottom w:val="single" w:sz="4" w:space="0" w:color="auto"/>
            </w:tcBorders>
            <w:shd w:val="clear" w:color="auto" w:fill="FFFF00"/>
          </w:tcPr>
          <w:p w14:paraId="59B98832" w14:textId="77777777" w:rsidR="006D71C8" w:rsidRPr="00D95972" w:rsidRDefault="006D71C8" w:rsidP="00225215">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3DAAC938" w14:textId="77777777" w:rsidR="006D71C8" w:rsidRPr="00D95972" w:rsidRDefault="006D71C8" w:rsidP="0022521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BF64820" w14:textId="77777777" w:rsidR="006D71C8" w:rsidRPr="00D95972" w:rsidRDefault="006D71C8" w:rsidP="0022521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EB37" w14:textId="77777777" w:rsidR="006D71C8" w:rsidRPr="00D95972" w:rsidRDefault="006D71C8" w:rsidP="00225215">
            <w:pPr>
              <w:rPr>
                <w:rFonts w:eastAsia="Batang" w:cs="Arial"/>
                <w:lang w:eastAsia="ko-KR"/>
              </w:rPr>
            </w:pPr>
          </w:p>
        </w:tc>
      </w:tr>
      <w:tr w:rsidR="006D71C8" w:rsidRPr="00D95972" w14:paraId="36F5AB6D" w14:textId="77777777" w:rsidTr="00225215">
        <w:trPr>
          <w:gridAfter w:val="1"/>
          <w:wAfter w:w="4674" w:type="dxa"/>
        </w:trPr>
        <w:tc>
          <w:tcPr>
            <w:tcW w:w="976" w:type="dxa"/>
            <w:tcBorders>
              <w:left w:val="thinThickThinSmallGap" w:sz="24" w:space="0" w:color="auto"/>
              <w:bottom w:val="nil"/>
            </w:tcBorders>
            <w:shd w:val="clear" w:color="auto" w:fill="auto"/>
          </w:tcPr>
          <w:p w14:paraId="73E2F0E6" w14:textId="77777777" w:rsidR="006D71C8" w:rsidRPr="00D95972" w:rsidRDefault="006D71C8" w:rsidP="00225215">
            <w:pPr>
              <w:rPr>
                <w:rFonts w:cs="Arial"/>
              </w:rPr>
            </w:pPr>
          </w:p>
        </w:tc>
        <w:tc>
          <w:tcPr>
            <w:tcW w:w="1317" w:type="dxa"/>
            <w:gridSpan w:val="2"/>
            <w:tcBorders>
              <w:bottom w:val="nil"/>
            </w:tcBorders>
            <w:shd w:val="clear" w:color="auto" w:fill="auto"/>
          </w:tcPr>
          <w:p w14:paraId="644097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FDEB6B" w14:textId="322344BB" w:rsidR="006D71C8" w:rsidRPr="00D95972" w:rsidRDefault="006D71C8" w:rsidP="00225215">
            <w:pPr>
              <w:overflowPunct/>
              <w:autoSpaceDE/>
              <w:autoSpaceDN/>
              <w:adjustRightInd/>
              <w:textAlignment w:val="auto"/>
              <w:rPr>
                <w:rFonts w:cs="Arial"/>
                <w:lang w:val="en-US"/>
              </w:rPr>
            </w:pPr>
            <w:r w:rsidRPr="001E63B9">
              <w:t>C1-203369</w:t>
            </w:r>
          </w:p>
        </w:tc>
        <w:tc>
          <w:tcPr>
            <w:tcW w:w="4191" w:type="dxa"/>
            <w:gridSpan w:val="3"/>
            <w:tcBorders>
              <w:top w:val="single" w:sz="4" w:space="0" w:color="auto"/>
              <w:bottom w:val="single" w:sz="4" w:space="0" w:color="auto"/>
            </w:tcBorders>
            <w:shd w:val="clear" w:color="auto" w:fill="FFFF00"/>
          </w:tcPr>
          <w:p w14:paraId="543D31E6" w14:textId="77777777" w:rsidR="006D71C8" w:rsidRPr="00D95972" w:rsidRDefault="006D71C8" w:rsidP="00225215">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4AB03014" w14:textId="77777777" w:rsidR="006D71C8" w:rsidRPr="00D95972" w:rsidRDefault="006D71C8" w:rsidP="00225215">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64313BD7" w14:textId="77777777" w:rsidR="006D71C8" w:rsidRPr="00D95972" w:rsidRDefault="006D71C8" w:rsidP="0022521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995F" w14:textId="77777777" w:rsidR="006D71C8" w:rsidRPr="00D95972" w:rsidRDefault="006D71C8" w:rsidP="00225215">
            <w:pPr>
              <w:rPr>
                <w:rFonts w:eastAsia="Batang" w:cs="Arial"/>
                <w:lang w:eastAsia="ko-KR"/>
              </w:rPr>
            </w:pPr>
          </w:p>
        </w:tc>
      </w:tr>
      <w:tr w:rsidR="006D71C8" w:rsidRPr="00D95972" w14:paraId="57C65DD3" w14:textId="77777777" w:rsidTr="00225215">
        <w:trPr>
          <w:gridAfter w:val="1"/>
          <w:wAfter w:w="4674" w:type="dxa"/>
        </w:trPr>
        <w:tc>
          <w:tcPr>
            <w:tcW w:w="976" w:type="dxa"/>
            <w:tcBorders>
              <w:left w:val="thinThickThinSmallGap" w:sz="24" w:space="0" w:color="auto"/>
              <w:bottom w:val="nil"/>
            </w:tcBorders>
            <w:shd w:val="clear" w:color="auto" w:fill="auto"/>
          </w:tcPr>
          <w:p w14:paraId="09BE4D3E" w14:textId="77777777" w:rsidR="006D71C8" w:rsidRPr="00D95972" w:rsidRDefault="006D71C8" w:rsidP="00225215">
            <w:pPr>
              <w:rPr>
                <w:rFonts w:cs="Arial"/>
              </w:rPr>
            </w:pPr>
          </w:p>
        </w:tc>
        <w:tc>
          <w:tcPr>
            <w:tcW w:w="1317" w:type="dxa"/>
            <w:gridSpan w:val="2"/>
            <w:tcBorders>
              <w:bottom w:val="nil"/>
            </w:tcBorders>
            <w:shd w:val="clear" w:color="auto" w:fill="auto"/>
          </w:tcPr>
          <w:p w14:paraId="64A5F2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52348F"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408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233F23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DE0A43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7AEB7" w14:textId="77777777" w:rsidR="006D71C8" w:rsidRPr="00D95972" w:rsidRDefault="006D71C8" w:rsidP="00225215">
            <w:pPr>
              <w:rPr>
                <w:rFonts w:eastAsia="Batang" w:cs="Arial"/>
                <w:lang w:eastAsia="ko-KR"/>
              </w:rPr>
            </w:pPr>
          </w:p>
        </w:tc>
      </w:tr>
      <w:tr w:rsidR="006D71C8" w:rsidRPr="00DA4B50" w14:paraId="04AA9B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0A3C18" w14:textId="77777777" w:rsidR="006D71C8" w:rsidRPr="00B876FF" w:rsidRDefault="006D71C8" w:rsidP="00225215">
            <w:pPr>
              <w:rPr>
                <w:rFonts w:cs="Arial"/>
              </w:rPr>
            </w:pPr>
          </w:p>
        </w:tc>
        <w:tc>
          <w:tcPr>
            <w:tcW w:w="1317" w:type="dxa"/>
            <w:gridSpan w:val="2"/>
            <w:tcBorders>
              <w:top w:val="nil"/>
              <w:bottom w:val="nil"/>
            </w:tcBorders>
            <w:shd w:val="clear" w:color="auto" w:fill="auto"/>
          </w:tcPr>
          <w:p w14:paraId="53B059C2" w14:textId="77777777" w:rsidR="006D71C8" w:rsidRPr="00DA4B50" w:rsidRDefault="006D71C8" w:rsidP="00225215">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7036D4" w14:textId="77777777" w:rsidR="006D71C8" w:rsidRPr="00DA4B50"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7EF42433" w14:textId="77777777" w:rsidR="006D71C8" w:rsidRPr="00DA4B50"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71DB9C7" w14:textId="77777777" w:rsidR="006D71C8" w:rsidRPr="00DA4B50"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A6CEDDF" w14:textId="77777777" w:rsidR="006D71C8" w:rsidRPr="00DA4B50"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E511D" w14:textId="77777777" w:rsidR="006D71C8" w:rsidRPr="00DA4B50" w:rsidRDefault="006D71C8" w:rsidP="00225215">
            <w:pPr>
              <w:rPr>
                <w:rFonts w:cs="Arial"/>
                <w:lang w:val="en-US"/>
              </w:rPr>
            </w:pPr>
          </w:p>
        </w:tc>
      </w:tr>
      <w:tr w:rsidR="006D71C8" w:rsidRPr="00D95972" w14:paraId="4D52786B"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029DDA1" w14:textId="77777777" w:rsidR="006D71C8" w:rsidRPr="00DA4B50" w:rsidRDefault="006D71C8" w:rsidP="006D71C8">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01281E64" w14:textId="77777777" w:rsidR="006D71C8" w:rsidRPr="00D95972" w:rsidRDefault="006D71C8" w:rsidP="0022521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B229EF1"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3881BA"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D5C3D0" w14:textId="77777777" w:rsidR="006D71C8" w:rsidRPr="00D95972" w:rsidRDefault="006D71C8" w:rsidP="0022521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7C5FD84" w14:textId="77777777" w:rsidR="006D71C8" w:rsidRPr="00D95972" w:rsidRDefault="006D71C8" w:rsidP="0022521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19BB3EF" w14:textId="77777777" w:rsidR="006D71C8" w:rsidRPr="00D95972" w:rsidRDefault="006D71C8" w:rsidP="00225215">
            <w:pPr>
              <w:rPr>
                <w:rFonts w:eastAsia="Batang" w:cs="Arial"/>
                <w:color w:val="000000"/>
                <w:lang w:eastAsia="ko-KR"/>
              </w:rPr>
            </w:pPr>
            <w:r w:rsidRPr="00D95972">
              <w:rPr>
                <w:rFonts w:cs="Arial"/>
              </w:rPr>
              <w:t>Result &amp; comment</w:t>
            </w:r>
          </w:p>
        </w:tc>
      </w:tr>
      <w:tr w:rsidR="006D71C8" w:rsidRPr="00D95972" w14:paraId="135BA304" w14:textId="77777777" w:rsidTr="00225215">
        <w:trPr>
          <w:gridAfter w:val="1"/>
          <w:wAfter w:w="4674" w:type="dxa"/>
        </w:trPr>
        <w:tc>
          <w:tcPr>
            <w:tcW w:w="976" w:type="dxa"/>
            <w:tcBorders>
              <w:top w:val="nil"/>
              <w:left w:val="thinThickThinSmallGap" w:sz="24" w:space="0" w:color="auto"/>
              <w:bottom w:val="nil"/>
            </w:tcBorders>
          </w:tcPr>
          <w:p w14:paraId="6FE27B3C" w14:textId="77777777" w:rsidR="006D71C8" w:rsidRPr="00D95972" w:rsidRDefault="006D71C8" w:rsidP="00225215">
            <w:pPr>
              <w:rPr>
                <w:rFonts w:cs="Arial"/>
                <w:lang w:val="en-US"/>
              </w:rPr>
            </w:pPr>
          </w:p>
        </w:tc>
        <w:tc>
          <w:tcPr>
            <w:tcW w:w="1317" w:type="dxa"/>
            <w:gridSpan w:val="2"/>
            <w:tcBorders>
              <w:top w:val="nil"/>
              <w:bottom w:val="nil"/>
            </w:tcBorders>
          </w:tcPr>
          <w:p w14:paraId="5E9E945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4ADF560" w14:textId="77777777" w:rsidR="006D71C8" w:rsidRPr="00D326B1" w:rsidRDefault="006D71C8" w:rsidP="00225215">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20AB0B97" w14:textId="77777777" w:rsidR="006D71C8" w:rsidRPr="00D326B1" w:rsidRDefault="006D71C8" w:rsidP="00225215">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5CE85DAB" w14:textId="77777777" w:rsidR="006D71C8" w:rsidRPr="00D326B1" w:rsidRDefault="006D71C8" w:rsidP="00225215">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595E63B4" w14:textId="77777777" w:rsidR="006D71C8" w:rsidRPr="00D326B1" w:rsidRDefault="006D71C8" w:rsidP="0022521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23D087" w14:textId="77777777" w:rsidR="006D71C8" w:rsidRDefault="006D71C8" w:rsidP="00225215">
            <w:pPr>
              <w:rPr>
                <w:rFonts w:cs="Arial"/>
                <w:lang w:eastAsia="ko-KR"/>
              </w:rPr>
            </w:pPr>
            <w:r>
              <w:rPr>
                <w:rFonts w:cs="Arial"/>
                <w:lang w:eastAsia="ko-KR"/>
              </w:rPr>
              <w:t>Withdrawn</w:t>
            </w:r>
          </w:p>
          <w:p w14:paraId="1A03803F" w14:textId="77777777" w:rsidR="006D71C8" w:rsidRPr="00D326B1" w:rsidRDefault="006D71C8" w:rsidP="00225215">
            <w:pPr>
              <w:rPr>
                <w:rFonts w:cs="Arial"/>
                <w:lang w:eastAsia="ko-KR"/>
              </w:rPr>
            </w:pPr>
          </w:p>
        </w:tc>
      </w:tr>
      <w:tr w:rsidR="006D71C8" w:rsidRPr="00D95972" w14:paraId="1E28728E" w14:textId="77777777" w:rsidTr="00225215">
        <w:trPr>
          <w:gridAfter w:val="1"/>
          <w:wAfter w:w="4674" w:type="dxa"/>
        </w:trPr>
        <w:tc>
          <w:tcPr>
            <w:tcW w:w="976" w:type="dxa"/>
            <w:tcBorders>
              <w:top w:val="nil"/>
              <w:left w:val="thinThickThinSmallGap" w:sz="24" w:space="0" w:color="auto"/>
              <w:bottom w:val="nil"/>
            </w:tcBorders>
          </w:tcPr>
          <w:p w14:paraId="3D8997C9" w14:textId="77777777" w:rsidR="006D71C8" w:rsidRPr="00D95972" w:rsidRDefault="006D71C8" w:rsidP="00225215">
            <w:pPr>
              <w:rPr>
                <w:rFonts w:cs="Arial"/>
                <w:lang w:val="en-US"/>
              </w:rPr>
            </w:pPr>
          </w:p>
        </w:tc>
        <w:tc>
          <w:tcPr>
            <w:tcW w:w="1317" w:type="dxa"/>
            <w:gridSpan w:val="2"/>
            <w:tcBorders>
              <w:top w:val="nil"/>
              <w:bottom w:val="nil"/>
            </w:tcBorders>
          </w:tcPr>
          <w:p w14:paraId="6290D0D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8A975C4" w14:textId="29A38B67" w:rsidR="006D71C8" w:rsidRPr="009A4107" w:rsidRDefault="006D71C8" w:rsidP="00225215">
            <w:pPr>
              <w:rPr>
                <w:rFonts w:cs="Arial"/>
                <w:lang w:val="en-US"/>
              </w:rPr>
            </w:pPr>
            <w:r w:rsidRPr="001E63B9">
              <w:t>C1-203115</w:t>
            </w:r>
          </w:p>
        </w:tc>
        <w:tc>
          <w:tcPr>
            <w:tcW w:w="4191" w:type="dxa"/>
            <w:gridSpan w:val="3"/>
            <w:tcBorders>
              <w:top w:val="single" w:sz="4" w:space="0" w:color="auto"/>
              <w:bottom w:val="single" w:sz="4" w:space="0" w:color="auto"/>
            </w:tcBorders>
            <w:shd w:val="clear" w:color="auto" w:fill="FFFF00"/>
          </w:tcPr>
          <w:p w14:paraId="4817C4FB" w14:textId="77777777" w:rsidR="006D71C8" w:rsidRPr="009A4107" w:rsidRDefault="006D71C8" w:rsidP="00225215">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52ECB6C9" w14:textId="77777777" w:rsidR="006D71C8" w:rsidRPr="009A4107" w:rsidRDefault="006D71C8" w:rsidP="00225215">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5E2D228C" w14:textId="77777777" w:rsidR="006D71C8" w:rsidRPr="00AB5FEE" w:rsidRDefault="006D71C8" w:rsidP="0022521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3336C" w14:textId="77777777" w:rsidR="006D71C8" w:rsidRPr="009A4107" w:rsidRDefault="006D71C8" w:rsidP="00225215">
            <w:pPr>
              <w:rPr>
                <w:rFonts w:cs="Arial"/>
                <w:color w:val="000000"/>
                <w:lang w:val="en-US"/>
              </w:rPr>
            </w:pPr>
          </w:p>
        </w:tc>
      </w:tr>
      <w:tr w:rsidR="006D71C8" w:rsidRPr="00D95972" w14:paraId="03BEBC08" w14:textId="77777777" w:rsidTr="00225215">
        <w:trPr>
          <w:gridAfter w:val="1"/>
          <w:wAfter w:w="4674" w:type="dxa"/>
        </w:trPr>
        <w:tc>
          <w:tcPr>
            <w:tcW w:w="976" w:type="dxa"/>
            <w:tcBorders>
              <w:top w:val="nil"/>
              <w:left w:val="thinThickThinSmallGap" w:sz="24" w:space="0" w:color="auto"/>
              <w:bottom w:val="nil"/>
            </w:tcBorders>
          </w:tcPr>
          <w:p w14:paraId="10BF6D88" w14:textId="77777777" w:rsidR="006D71C8" w:rsidRPr="00D95972" w:rsidRDefault="006D71C8" w:rsidP="00225215">
            <w:pPr>
              <w:rPr>
                <w:rFonts w:cs="Arial"/>
                <w:lang w:val="en-US"/>
              </w:rPr>
            </w:pPr>
          </w:p>
        </w:tc>
        <w:tc>
          <w:tcPr>
            <w:tcW w:w="1317" w:type="dxa"/>
            <w:gridSpan w:val="2"/>
            <w:tcBorders>
              <w:top w:val="nil"/>
              <w:bottom w:val="nil"/>
            </w:tcBorders>
          </w:tcPr>
          <w:p w14:paraId="1AD9B9E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DBC7415" w14:textId="46B6D1A3" w:rsidR="006D71C8" w:rsidRPr="009A4107" w:rsidRDefault="006D71C8" w:rsidP="00225215">
            <w:pPr>
              <w:rPr>
                <w:rFonts w:cs="Arial"/>
                <w:lang w:val="en-US"/>
              </w:rPr>
            </w:pPr>
            <w:r w:rsidRPr="001E63B9">
              <w:t>C1-203221</w:t>
            </w:r>
          </w:p>
        </w:tc>
        <w:tc>
          <w:tcPr>
            <w:tcW w:w="4191" w:type="dxa"/>
            <w:gridSpan w:val="3"/>
            <w:tcBorders>
              <w:top w:val="single" w:sz="4" w:space="0" w:color="auto"/>
              <w:bottom w:val="single" w:sz="4" w:space="0" w:color="auto"/>
            </w:tcBorders>
            <w:shd w:val="clear" w:color="auto" w:fill="FFFF00"/>
          </w:tcPr>
          <w:p w14:paraId="31BE1BD4" w14:textId="77777777" w:rsidR="006D71C8" w:rsidRPr="009A4107" w:rsidRDefault="006D71C8" w:rsidP="00225215">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14:paraId="653E5174" w14:textId="77777777" w:rsidR="006D71C8" w:rsidRPr="009A4107"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2C7CD3F"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9B842" w14:textId="77777777" w:rsidR="006D71C8" w:rsidRPr="009A4107" w:rsidRDefault="006D71C8" w:rsidP="00225215">
            <w:pPr>
              <w:rPr>
                <w:rFonts w:cs="Arial"/>
                <w:color w:val="000000"/>
                <w:lang w:val="en-US"/>
              </w:rPr>
            </w:pPr>
          </w:p>
        </w:tc>
      </w:tr>
      <w:tr w:rsidR="006D71C8" w:rsidRPr="00D95972" w14:paraId="050D01B5" w14:textId="77777777" w:rsidTr="00225215">
        <w:trPr>
          <w:gridAfter w:val="1"/>
          <w:wAfter w:w="4674" w:type="dxa"/>
        </w:trPr>
        <w:tc>
          <w:tcPr>
            <w:tcW w:w="976" w:type="dxa"/>
            <w:tcBorders>
              <w:top w:val="nil"/>
              <w:left w:val="thinThickThinSmallGap" w:sz="24" w:space="0" w:color="auto"/>
              <w:bottom w:val="nil"/>
            </w:tcBorders>
          </w:tcPr>
          <w:p w14:paraId="474042A4" w14:textId="77777777" w:rsidR="006D71C8" w:rsidRPr="00D95972" w:rsidRDefault="006D71C8" w:rsidP="00225215">
            <w:pPr>
              <w:rPr>
                <w:rFonts w:cs="Arial"/>
                <w:lang w:val="en-US"/>
              </w:rPr>
            </w:pPr>
          </w:p>
        </w:tc>
        <w:tc>
          <w:tcPr>
            <w:tcW w:w="1317" w:type="dxa"/>
            <w:gridSpan w:val="2"/>
            <w:tcBorders>
              <w:top w:val="nil"/>
              <w:bottom w:val="nil"/>
            </w:tcBorders>
          </w:tcPr>
          <w:p w14:paraId="07496F3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73C3818" w14:textId="6DF7DA61" w:rsidR="006D71C8" w:rsidRPr="009A4107" w:rsidRDefault="006D71C8" w:rsidP="00225215">
            <w:pPr>
              <w:rPr>
                <w:rFonts w:cs="Arial"/>
                <w:lang w:val="en-US"/>
              </w:rPr>
            </w:pPr>
            <w:r w:rsidRPr="001E63B9">
              <w:t>C1-203252</w:t>
            </w:r>
          </w:p>
        </w:tc>
        <w:tc>
          <w:tcPr>
            <w:tcW w:w="4191" w:type="dxa"/>
            <w:gridSpan w:val="3"/>
            <w:tcBorders>
              <w:top w:val="single" w:sz="4" w:space="0" w:color="auto"/>
              <w:bottom w:val="single" w:sz="4" w:space="0" w:color="auto"/>
            </w:tcBorders>
            <w:shd w:val="clear" w:color="auto" w:fill="FFFF00"/>
          </w:tcPr>
          <w:p w14:paraId="4C40C384" w14:textId="77777777" w:rsidR="006D71C8" w:rsidRPr="009A4107" w:rsidRDefault="006D71C8" w:rsidP="00225215">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B996DC6" w14:textId="77777777" w:rsidR="006D71C8" w:rsidRPr="009A4107" w:rsidRDefault="006D71C8" w:rsidP="00225215">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7815486D"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87568" w14:textId="77777777" w:rsidR="006D71C8" w:rsidRPr="009A4107" w:rsidRDefault="006D71C8" w:rsidP="00225215">
            <w:pPr>
              <w:rPr>
                <w:rFonts w:cs="Arial"/>
                <w:color w:val="000000"/>
                <w:lang w:val="en-US"/>
              </w:rPr>
            </w:pPr>
            <w:r>
              <w:rPr>
                <w:rFonts w:cs="Arial"/>
                <w:color w:val="000000"/>
                <w:lang w:val="en-US"/>
              </w:rPr>
              <w:t>Revision of C1-202849</w:t>
            </w:r>
          </w:p>
        </w:tc>
      </w:tr>
      <w:tr w:rsidR="006D71C8" w:rsidRPr="00D95972" w14:paraId="676BD799" w14:textId="77777777" w:rsidTr="00225215">
        <w:trPr>
          <w:gridAfter w:val="1"/>
          <w:wAfter w:w="4674" w:type="dxa"/>
        </w:trPr>
        <w:tc>
          <w:tcPr>
            <w:tcW w:w="976" w:type="dxa"/>
            <w:tcBorders>
              <w:top w:val="nil"/>
              <w:left w:val="thinThickThinSmallGap" w:sz="24" w:space="0" w:color="auto"/>
              <w:bottom w:val="nil"/>
            </w:tcBorders>
          </w:tcPr>
          <w:p w14:paraId="5F0737F2" w14:textId="77777777" w:rsidR="006D71C8" w:rsidRPr="00D95972" w:rsidRDefault="006D71C8" w:rsidP="00225215">
            <w:pPr>
              <w:rPr>
                <w:rFonts w:cs="Arial"/>
                <w:lang w:val="en-US"/>
              </w:rPr>
            </w:pPr>
          </w:p>
        </w:tc>
        <w:tc>
          <w:tcPr>
            <w:tcW w:w="1317" w:type="dxa"/>
            <w:gridSpan w:val="2"/>
            <w:tcBorders>
              <w:top w:val="nil"/>
              <w:bottom w:val="nil"/>
            </w:tcBorders>
          </w:tcPr>
          <w:p w14:paraId="32FA2BC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26E94F0" w14:textId="77777777" w:rsidR="006D71C8" w:rsidRPr="009A4107" w:rsidRDefault="006D71C8" w:rsidP="00225215">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275489A4" w14:textId="77777777" w:rsidR="006D71C8" w:rsidRPr="009A4107" w:rsidRDefault="006D71C8" w:rsidP="00225215">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14:paraId="713112DF" w14:textId="77777777" w:rsidR="006D71C8" w:rsidRPr="009A4107" w:rsidRDefault="006D71C8" w:rsidP="00225215">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02ADDAFE"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B6FDFD" w14:textId="77777777" w:rsidR="006D71C8" w:rsidRDefault="006D71C8" w:rsidP="00225215">
            <w:pPr>
              <w:rPr>
                <w:rFonts w:cs="Arial"/>
                <w:color w:val="000000"/>
                <w:lang w:val="en-US"/>
              </w:rPr>
            </w:pPr>
            <w:r>
              <w:rPr>
                <w:rFonts w:cs="Arial"/>
                <w:color w:val="000000"/>
                <w:lang w:val="en-US"/>
              </w:rPr>
              <w:t>Withdrawn</w:t>
            </w:r>
          </w:p>
          <w:p w14:paraId="213ACA33" w14:textId="77777777" w:rsidR="006D71C8" w:rsidRPr="009A4107" w:rsidRDefault="006D71C8" w:rsidP="00225215">
            <w:pPr>
              <w:rPr>
                <w:rFonts w:cs="Arial"/>
                <w:color w:val="000000"/>
                <w:lang w:val="en-US"/>
              </w:rPr>
            </w:pPr>
          </w:p>
        </w:tc>
      </w:tr>
      <w:tr w:rsidR="006D71C8" w:rsidRPr="00D95972" w14:paraId="334A337E" w14:textId="77777777" w:rsidTr="00225215">
        <w:trPr>
          <w:gridAfter w:val="1"/>
          <w:wAfter w:w="4674" w:type="dxa"/>
        </w:trPr>
        <w:tc>
          <w:tcPr>
            <w:tcW w:w="976" w:type="dxa"/>
            <w:tcBorders>
              <w:top w:val="nil"/>
              <w:left w:val="thinThickThinSmallGap" w:sz="24" w:space="0" w:color="auto"/>
              <w:bottom w:val="nil"/>
            </w:tcBorders>
          </w:tcPr>
          <w:p w14:paraId="2F3AF6F4" w14:textId="77777777" w:rsidR="006D71C8" w:rsidRPr="00D95972" w:rsidRDefault="006D71C8" w:rsidP="00225215">
            <w:pPr>
              <w:rPr>
                <w:rFonts w:cs="Arial"/>
                <w:lang w:val="en-US"/>
              </w:rPr>
            </w:pPr>
          </w:p>
        </w:tc>
        <w:tc>
          <w:tcPr>
            <w:tcW w:w="1317" w:type="dxa"/>
            <w:gridSpan w:val="2"/>
            <w:tcBorders>
              <w:top w:val="nil"/>
              <w:bottom w:val="nil"/>
            </w:tcBorders>
          </w:tcPr>
          <w:p w14:paraId="0420B77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2B65B6" w14:textId="7FFB9E18" w:rsidR="006D71C8" w:rsidRPr="009A4107" w:rsidRDefault="006D71C8" w:rsidP="00225215">
            <w:pPr>
              <w:rPr>
                <w:rFonts w:cs="Arial"/>
                <w:lang w:val="en-US"/>
              </w:rPr>
            </w:pPr>
            <w:r w:rsidRPr="001E63B9">
              <w:t>C1-203288</w:t>
            </w:r>
          </w:p>
        </w:tc>
        <w:tc>
          <w:tcPr>
            <w:tcW w:w="4191" w:type="dxa"/>
            <w:gridSpan w:val="3"/>
            <w:tcBorders>
              <w:top w:val="single" w:sz="4" w:space="0" w:color="auto"/>
              <w:bottom w:val="single" w:sz="4" w:space="0" w:color="auto"/>
            </w:tcBorders>
            <w:shd w:val="clear" w:color="auto" w:fill="FFFF00"/>
          </w:tcPr>
          <w:p w14:paraId="79E9DF44" w14:textId="77777777" w:rsidR="006D71C8" w:rsidRPr="009A4107" w:rsidRDefault="006D71C8" w:rsidP="00225215">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1C272020" w14:textId="77777777" w:rsidR="006D71C8" w:rsidRPr="009A4107"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4083F2C"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C42C3" w14:textId="77777777" w:rsidR="006D71C8" w:rsidRPr="009A4107" w:rsidRDefault="006D71C8" w:rsidP="00225215">
            <w:pPr>
              <w:rPr>
                <w:rFonts w:cs="Arial"/>
                <w:color w:val="000000"/>
                <w:lang w:val="en-US"/>
              </w:rPr>
            </w:pPr>
          </w:p>
        </w:tc>
      </w:tr>
      <w:tr w:rsidR="006D71C8" w:rsidRPr="009E47EE" w14:paraId="2A1C9FF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0A63DF8" w14:textId="77777777" w:rsidR="006D71C8" w:rsidRDefault="006D71C8" w:rsidP="00225215">
            <w:pPr>
              <w:rPr>
                <w:rFonts w:cs="Arial"/>
                <w:lang w:val="en-US"/>
              </w:rPr>
            </w:pPr>
          </w:p>
        </w:tc>
        <w:tc>
          <w:tcPr>
            <w:tcW w:w="1317" w:type="dxa"/>
            <w:gridSpan w:val="2"/>
            <w:tcBorders>
              <w:top w:val="nil"/>
              <w:left w:val="single" w:sz="6" w:space="0" w:color="auto"/>
              <w:bottom w:val="nil"/>
              <w:right w:val="single" w:sz="6" w:space="0" w:color="auto"/>
            </w:tcBorders>
          </w:tcPr>
          <w:p w14:paraId="44A41ABA" w14:textId="77777777" w:rsidR="006D71C8" w:rsidRDefault="006D71C8" w:rsidP="00225215">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6A21DEC" w14:textId="06D76E1C" w:rsidR="006D71C8" w:rsidRDefault="006D71C8" w:rsidP="00225215">
            <w:pPr>
              <w:rPr>
                <w:rFonts w:cs="Arial"/>
              </w:rPr>
            </w:pPr>
            <w:r w:rsidRPr="001E63B9">
              <w:t>C1-203121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462C418" w14:textId="77777777" w:rsidR="006D71C8" w:rsidRDefault="006D71C8" w:rsidP="00225215">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C09B300" w14:textId="77777777" w:rsidR="006D71C8" w:rsidRDefault="006D71C8" w:rsidP="00225215">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B24B83A" w14:textId="77777777" w:rsidR="006D71C8" w:rsidRDefault="006D71C8" w:rsidP="00225215">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BC6FDE" w14:textId="77777777" w:rsidR="006D71C8" w:rsidRDefault="006D71C8" w:rsidP="00225215">
            <w:pPr>
              <w:rPr>
                <w:rFonts w:cs="Arial"/>
                <w:color w:val="000000"/>
                <w:lang w:val="en-US"/>
              </w:rPr>
            </w:pPr>
            <w:r>
              <w:rPr>
                <w:rFonts w:cs="Arial"/>
                <w:color w:val="000000"/>
                <w:lang w:val="en-US"/>
              </w:rPr>
              <w:t>Shifted from 16.2.6</w:t>
            </w:r>
          </w:p>
        </w:tc>
      </w:tr>
      <w:tr w:rsidR="006D71C8" w:rsidRPr="00D95972" w14:paraId="4D36935B" w14:textId="77777777" w:rsidTr="00225215">
        <w:trPr>
          <w:gridAfter w:val="1"/>
          <w:wAfter w:w="4674" w:type="dxa"/>
        </w:trPr>
        <w:tc>
          <w:tcPr>
            <w:tcW w:w="976" w:type="dxa"/>
            <w:tcBorders>
              <w:top w:val="nil"/>
              <w:left w:val="thinThickThinSmallGap" w:sz="24" w:space="0" w:color="auto"/>
              <w:bottom w:val="nil"/>
            </w:tcBorders>
          </w:tcPr>
          <w:p w14:paraId="2730C9FA" w14:textId="77777777" w:rsidR="006D71C8" w:rsidRPr="00D95972" w:rsidRDefault="006D71C8" w:rsidP="00225215">
            <w:pPr>
              <w:rPr>
                <w:rFonts w:cs="Arial"/>
                <w:lang w:val="en-US"/>
              </w:rPr>
            </w:pPr>
          </w:p>
        </w:tc>
        <w:tc>
          <w:tcPr>
            <w:tcW w:w="1317" w:type="dxa"/>
            <w:gridSpan w:val="2"/>
            <w:tcBorders>
              <w:top w:val="nil"/>
              <w:bottom w:val="nil"/>
            </w:tcBorders>
          </w:tcPr>
          <w:p w14:paraId="15C1451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284C2A6" w14:textId="728D9F59" w:rsidR="006D71C8" w:rsidRPr="00D326B1" w:rsidRDefault="006D71C8" w:rsidP="00225215">
            <w:pPr>
              <w:rPr>
                <w:rFonts w:cs="Arial"/>
                <w:color w:val="000000"/>
              </w:rPr>
            </w:pPr>
            <w:r w:rsidRPr="001E63B9">
              <w:t>C1-203346</w:t>
            </w:r>
          </w:p>
        </w:tc>
        <w:tc>
          <w:tcPr>
            <w:tcW w:w="4191" w:type="dxa"/>
            <w:gridSpan w:val="3"/>
            <w:tcBorders>
              <w:top w:val="single" w:sz="4" w:space="0" w:color="auto"/>
              <w:bottom w:val="single" w:sz="4" w:space="0" w:color="auto"/>
            </w:tcBorders>
            <w:shd w:val="clear" w:color="auto" w:fill="FFFF00"/>
          </w:tcPr>
          <w:p w14:paraId="2A2C29BB" w14:textId="77777777" w:rsidR="006D71C8" w:rsidRPr="00D326B1" w:rsidRDefault="006D71C8" w:rsidP="00225215">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7B49B316" w14:textId="77777777" w:rsidR="006D71C8" w:rsidRPr="00D326B1"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568501F"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69C4A" w14:textId="77777777" w:rsidR="006D71C8" w:rsidRPr="00D326B1" w:rsidRDefault="006D71C8" w:rsidP="00225215">
            <w:pPr>
              <w:rPr>
                <w:rFonts w:cs="Arial"/>
                <w:lang w:eastAsia="ko-KR"/>
              </w:rPr>
            </w:pPr>
          </w:p>
        </w:tc>
      </w:tr>
      <w:tr w:rsidR="006D71C8" w:rsidRPr="00D95972" w14:paraId="16350F6A" w14:textId="77777777" w:rsidTr="00225215">
        <w:trPr>
          <w:gridAfter w:val="1"/>
          <w:wAfter w:w="4674" w:type="dxa"/>
        </w:trPr>
        <w:tc>
          <w:tcPr>
            <w:tcW w:w="976" w:type="dxa"/>
            <w:tcBorders>
              <w:top w:val="nil"/>
              <w:left w:val="thinThickThinSmallGap" w:sz="24" w:space="0" w:color="auto"/>
              <w:bottom w:val="nil"/>
            </w:tcBorders>
          </w:tcPr>
          <w:p w14:paraId="41BFE70B" w14:textId="77777777" w:rsidR="006D71C8" w:rsidRPr="00D95972" w:rsidRDefault="006D71C8" w:rsidP="00225215">
            <w:pPr>
              <w:rPr>
                <w:rFonts w:cs="Arial"/>
                <w:lang w:val="en-US"/>
              </w:rPr>
            </w:pPr>
          </w:p>
        </w:tc>
        <w:tc>
          <w:tcPr>
            <w:tcW w:w="1317" w:type="dxa"/>
            <w:gridSpan w:val="2"/>
            <w:tcBorders>
              <w:top w:val="nil"/>
              <w:bottom w:val="nil"/>
            </w:tcBorders>
          </w:tcPr>
          <w:p w14:paraId="7A0F7A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E6A9DE" w14:textId="7D61AAA2" w:rsidR="006D71C8" w:rsidRPr="00D326B1" w:rsidRDefault="006D71C8" w:rsidP="00225215">
            <w:pPr>
              <w:rPr>
                <w:rFonts w:cs="Arial"/>
                <w:color w:val="000000"/>
              </w:rPr>
            </w:pPr>
            <w:r w:rsidRPr="001E63B9">
              <w:t>C1-203352</w:t>
            </w:r>
          </w:p>
        </w:tc>
        <w:tc>
          <w:tcPr>
            <w:tcW w:w="4191" w:type="dxa"/>
            <w:gridSpan w:val="3"/>
            <w:tcBorders>
              <w:top w:val="single" w:sz="4" w:space="0" w:color="auto"/>
              <w:bottom w:val="single" w:sz="4" w:space="0" w:color="auto"/>
            </w:tcBorders>
            <w:shd w:val="clear" w:color="auto" w:fill="FFFF00"/>
          </w:tcPr>
          <w:p w14:paraId="320F87AF" w14:textId="77777777" w:rsidR="006D71C8" w:rsidRPr="00D326B1" w:rsidRDefault="006D71C8" w:rsidP="00225215">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18D51CD8" w14:textId="77777777" w:rsidR="006D71C8" w:rsidRPr="00D326B1" w:rsidRDefault="006D71C8" w:rsidP="0022521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2C03CE5"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D0065" w14:textId="77777777" w:rsidR="006D71C8" w:rsidRPr="00D326B1" w:rsidRDefault="006D71C8" w:rsidP="00225215">
            <w:pPr>
              <w:rPr>
                <w:rFonts w:cs="Arial"/>
                <w:lang w:eastAsia="ko-KR"/>
              </w:rPr>
            </w:pPr>
            <w:r>
              <w:rPr>
                <w:rFonts w:cs="Arial"/>
                <w:lang w:eastAsia="ko-KR"/>
              </w:rPr>
              <w:t xml:space="preserve">Related CR in </w:t>
            </w:r>
            <w:r>
              <w:t>C1-203351</w:t>
            </w:r>
          </w:p>
        </w:tc>
      </w:tr>
      <w:tr w:rsidR="006D71C8" w:rsidRPr="00D95972" w14:paraId="4DAEB942" w14:textId="77777777" w:rsidTr="00225215">
        <w:trPr>
          <w:gridAfter w:val="1"/>
          <w:wAfter w:w="4674" w:type="dxa"/>
        </w:trPr>
        <w:tc>
          <w:tcPr>
            <w:tcW w:w="976" w:type="dxa"/>
            <w:tcBorders>
              <w:top w:val="nil"/>
              <w:left w:val="thinThickThinSmallGap" w:sz="24" w:space="0" w:color="auto"/>
              <w:bottom w:val="nil"/>
            </w:tcBorders>
          </w:tcPr>
          <w:p w14:paraId="0C9D1E7E" w14:textId="77777777" w:rsidR="006D71C8" w:rsidRPr="00D95972" w:rsidRDefault="006D71C8" w:rsidP="00225215">
            <w:pPr>
              <w:rPr>
                <w:rFonts w:cs="Arial"/>
                <w:lang w:val="en-US"/>
              </w:rPr>
            </w:pPr>
          </w:p>
        </w:tc>
        <w:tc>
          <w:tcPr>
            <w:tcW w:w="1317" w:type="dxa"/>
            <w:gridSpan w:val="2"/>
            <w:tcBorders>
              <w:top w:val="nil"/>
              <w:bottom w:val="nil"/>
            </w:tcBorders>
          </w:tcPr>
          <w:p w14:paraId="02A7781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DB75D5A" w14:textId="6206933F" w:rsidR="006D71C8" w:rsidRPr="00D326B1" w:rsidRDefault="006D71C8" w:rsidP="00225215">
            <w:pPr>
              <w:rPr>
                <w:rFonts w:cs="Arial"/>
                <w:color w:val="000000"/>
              </w:rPr>
            </w:pPr>
            <w:r w:rsidRPr="001E63B9">
              <w:t>C1-203417</w:t>
            </w:r>
          </w:p>
        </w:tc>
        <w:tc>
          <w:tcPr>
            <w:tcW w:w="4191" w:type="dxa"/>
            <w:gridSpan w:val="3"/>
            <w:tcBorders>
              <w:top w:val="single" w:sz="4" w:space="0" w:color="auto"/>
              <w:bottom w:val="single" w:sz="4" w:space="0" w:color="auto"/>
            </w:tcBorders>
            <w:shd w:val="clear" w:color="auto" w:fill="FFFF00"/>
          </w:tcPr>
          <w:p w14:paraId="2E8532B8" w14:textId="77777777" w:rsidR="006D71C8" w:rsidRPr="00D326B1" w:rsidRDefault="006D71C8" w:rsidP="00225215">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46F79256" w14:textId="77777777" w:rsidR="006D71C8" w:rsidRPr="00D326B1"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2B5D0C0" w14:textId="77777777" w:rsidR="006D71C8" w:rsidRPr="00D326B1"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119E" w14:textId="77777777" w:rsidR="006D71C8" w:rsidRPr="00D326B1" w:rsidRDefault="006D71C8" w:rsidP="00225215">
            <w:pPr>
              <w:rPr>
                <w:rFonts w:cs="Arial"/>
                <w:lang w:eastAsia="ko-KR"/>
              </w:rPr>
            </w:pPr>
            <w:r>
              <w:rPr>
                <w:lang w:val="en-CA"/>
              </w:rPr>
              <w:t>related to C1-203416 (DISC) and C1-203412 - C1-203413 (CRs)</w:t>
            </w:r>
          </w:p>
        </w:tc>
      </w:tr>
      <w:tr w:rsidR="006D71C8" w:rsidRPr="00D95972" w14:paraId="0BC92523" w14:textId="77777777" w:rsidTr="00225215">
        <w:trPr>
          <w:gridAfter w:val="1"/>
          <w:wAfter w:w="4674" w:type="dxa"/>
        </w:trPr>
        <w:tc>
          <w:tcPr>
            <w:tcW w:w="976" w:type="dxa"/>
            <w:tcBorders>
              <w:top w:val="nil"/>
              <w:left w:val="thinThickThinSmallGap" w:sz="24" w:space="0" w:color="auto"/>
              <w:bottom w:val="nil"/>
            </w:tcBorders>
          </w:tcPr>
          <w:p w14:paraId="4305F12B" w14:textId="77777777" w:rsidR="006D71C8" w:rsidRPr="00D95972" w:rsidRDefault="006D71C8" w:rsidP="00225215">
            <w:pPr>
              <w:rPr>
                <w:rFonts w:cs="Arial"/>
                <w:lang w:val="en-US"/>
              </w:rPr>
            </w:pPr>
          </w:p>
        </w:tc>
        <w:tc>
          <w:tcPr>
            <w:tcW w:w="1317" w:type="dxa"/>
            <w:gridSpan w:val="2"/>
            <w:tcBorders>
              <w:top w:val="nil"/>
              <w:bottom w:val="nil"/>
            </w:tcBorders>
          </w:tcPr>
          <w:p w14:paraId="5601D07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EA66661" w14:textId="4509E366" w:rsidR="006D71C8" w:rsidRPr="00D326B1" w:rsidRDefault="006D71C8" w:rsidP="00225215">
            <w:pPr>
              <w:rPr>
                <w:rFonts w:cs="Arial"/>
                <w:color w:val="000000"/>
              </w:rPr>
            </w:pPr>
            <w:r w:rsidRPr="001E63B9">
              <w:t>C1-203473</w:t>
            </w:r>
          </w:p>
        </w:tc>
        <w:tc>
          <w:tcPr>
            <w:tcW w:w="4191" w:type="dxa"/>
            <w:gridSpan w:val="3"/>
            <w:tcBorders>
              <w:top w:val="single" w:sz="4" w:space="0" w:color="auto"/>
              <w:bottom w:val="single" w:sz="4" w:space="0" w:color="auto"/>
            </w:tcBorders>
            <w:shd w:val="clear" w:color="auto" w:fill="FFFF00"/>
          </w:tcPr>
          <w:p w14:paraId="70B25D38" w14:textId="77777777" w:rsidR="006D71C8" w:rsidRPr="00D326B1" w:rsidRDefault="006D71C8" w:rsidP="00225215">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05AF2036" w14:textId="77777777" w:rsidR="006D71C8" w:rsidRPr="00D326B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737CA1"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0EB21" w14:textId="77777777" w:rsidR="006D71C8" w:rsidRPr="00D326B1" w:rsidRDefault="006D71C8" w:rsidP="00225215">
            <w:pPr>
              <w:rPr>
                <w:rFonts w:cs="Arial"/>
                <w:lang w:eastAsia="ko-KR"/>
              </w:rPr>
            </w:pPr>
          </w:p>
        </w:tc>
      </w:tr>
      <w:tr w:rsidR="006D71C8" w:rsidRPr="00D95972" w14:paraId="6B236B22" w14:textId="77777777" w:rsidTr="00225215">
        <w:trPr>
          <w:gridAfter w:val="1"/>
          <w:wAfter w:w="4674" w:type="dxa"/>
        </w:trPr>
        <w:tc>
          <w:tcPr>
            <w:tcW w:w="976" w:type="dxa"/>
            <w:tcBorders>
              <w:top w:val="nil"/>
              <w:left w:val="thinThickThinSmallGap" w:sz="24" w:space="0" w:color="auto"/>
              <w:bottom w:val="nil"/>
            </w:tcBorders>
          </w:tcPr>
          <w:p w14:paraId="3EA26284" w14:textId="77777777" w:rsidR="006D71C8" w:rsidRPr="00D95972" w:rsidRDefault="006D71C8" w:rsidP="00225215">
            <w:pPr>
              <w:rPr>
                <w:rFonts w:cs="Arial"/>
                <w:lang w:val="en-US"/>
              </w:rPr>
            </w:pPr>
          </w:p>
        </w:tc>
        <w:tc>
          <w:tcPr>
            <w:tcW w:w="1317" w:type="dxa"/>
            <w:gridSpan w:val="2"/>
            <w:tcBorders>
              <w:top w:val="nil"/>
              <w:bottom w:val="nil"/>
            </w:tcBorders>
          </w:tcPr>
          <w:p w14:paraId="76AA41A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CA4E254" w14:textId="0071907F" w:rsidR="006D71C8" w:rsidRPr="00D326B1" w:rsidRDefault="006D71C8" w:rsidP="00225215">
            <w:pPr>
              <w:rPr>
                <w:rFonts w:cs="Arial"/>
                <w:color w:val="000000"/>
              </w:rPr>
            </w:pPr>
            <w:r w:rsidRPr="001E63B9">
              <w:t>C1-203474</w:t>
            </w:r>
          </w:p>
        </w:tc>
        <w:tc>
          <w:tcPr>
            <w:tcW w:w="4191" w:type="dxa"/>
            <w:gridSpan w:val="3"/>
            <w:tcBorders>
              <w:top w:val="single" w:sz="4" w:space="0" w:color="auto"/>
              <w:bottom w:val="single" w:sz="4" w:space="0" w:color="auto"/>
            </w:tcBorders>
            <w:shd w:val="clear" w:color="auto" w:fill="FFFF00"/>
          </w:tcPr>
          <w:p w14:paraId="5C8BA1BB" w14:textId="77777777" w:rsidR="006D71C8" w:rsidRPr="00D326B1" w:rsidRDefault="006D71C8" w:rsidP="00225215">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73C86E74" w14:textId="77777777" w:rsidR="006D71C8" w:rsidRPr="00D326B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B424B14"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730AE" w14:textId="77777777" w:rsidR="006D71C8" w:rsidRPr="00D326B1" w:rsidRDefault="006D71C8" w:rsidP="00225215">
            <w:pPr>
              <w:rPr>
                <w:rFonts w:cs="Arial"/>
                <w:lang w:eastAsia="ko-KR"/>
              </w:rPr>
            </w:pPr>
          </w:p>
        </w:tc>
      </w:tr>
      <w:tr w:rsidR="006D71C8" w:rsidRPr="00D95972" w14:paraId="177B1641" w14:textId="77777777" w:rsidTr="00225215">
        <w:tc>
          <w:tcPr>
            <w:tcW w:w="976" w:type="dxa"/>
            <w:tcBorders>
              <w:top w:val="nil"/>
              <w:left w:val="thinThickThinSmallGap" w:sz="24" w:space="0" w:color="auto"/>
              <w:bottom w:val="nil"/>
            </w:tcBorders>
          </w:tcPr>
          <w:p w14:paraId="48D1F515" w14:textId="77777777" w:rsidR="006D71C8" w:rsidRPr="00D95972" w:rsidRDefault="006D71C8" w:rsidP="00225215">
            <w:pPr>
              <w:rPr>
                <w:rFonts w:cs="Arial"/>
                <w:lang w:val="en-US"/>
              </w:rPr>
            </w:pPr>
          </w:p>
        </w:tc>
        <w:tc>
          <w:tcPr>
            <w:tcW w:w="1317" w:type="dxa"/>
            <w:gridSpan w:val="2"/>
            <w:tcBorders>
              <w:top w:val="nil"/>
              <w:bottom w:val="nil"/>
            </w:tcBorders>
          </w:tcPr>
          <w:p w14:paraId="39B3F8A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857DAB7" w14:textId="4B2100A2" w:rsidR="006D71C8" w:rsidRDefault="006D71C8" w:rsidP="00225215">
            <w:pPr>
              <w:rPr>
                <w:rFonts w:cs="Arial"/>
              </w:rPr>
            </w:pPr>
            <w:r w:rsidRPr="001E63B9">
              <w:t>C1-203482</w:t>
            </w:r>
          </w:p>
        </w:tc>
        <w:tc>
          <w:tcPr>
            <w:tcW w:w="4191" w:type="dxa"/>
            <w:gridSpan w:val="3"/>
            <w:tcBorders>
              <w:top w:val="single" w:sz="4" w:space="0" w:color="auto"/>
              <w:bottom w:val="single" w:sz="4" w:space="0" w:color="auto"/>
            </w:tcBorders>
            <w:shd w:val="clear" w:color="auto" w:fill="FFFF00"/>
          </w:tcPr>
          <w:p w14:paraId="6D6E7E76" w14:textId="77777777" w:rsidR="006D71C8" w:rsidRDefault="006D71C8" w:rsidP="00225215">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14:paraId="42F668DB"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2217A4C"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55D4" w14:textId="77777777" w:rsidR="006D71C8" w:rsidRPr="00D95972" w:rsidRDefault="006D71C8" w:rsidP="00225215">
            <w:pPr>
              <w:rPr>
                <w:rFonts w:cs="Arial"/>
              </w:rPr>
            </w:pPr>
            <w:r>
              <w:rPr>
                <w:rFonts w:cs="Arial"/>
              </w:rPr>
              <w:t>Shifted from 16.2.8</w:t>
            </w:r>
          </w:p>
        </w:tc>
        <w:tc>
          <w:tcPr>
            <w:tcW w:w="4674" w:type="dxa"/>
          </w:tcPr>
          <w:p w14:paraId="6CB283E7" w14:textId="77777777" w:rsidR="006D71C8" w:rsidRPr="00D326B1" w:rsidRDefault="006D71C8" w:rsidP="00225215">
            <w:pPr>
              <w:rPr>
                <w:rFonts w:cs="Arial"/>
                <w:lang w:eastAsia="ko-KR"/>
              </w:rPr>
            </w:pPr>
          </w:p>
        </w:tc>
      </w:tr>
      <w:tr w:rsidR="006D71C8" w:rsidRPr="00D95972" w14:paraId="7C4F0481" w14:textId="77777777" w:rsidTr="00225215">
        <w:trPr>
          <w:gridAfter w:val="1"/>
          <w:wAfter w:w="4674" w:type="dxa"/>
        </w:trPr>
        <w:tc>
          <w:tcPr>
            <w:tcW w:w="976" w:type="dxa"/>
            <w:tcBorders>
              <w:top w:val="nil"/>
              <w:left w:val="thinThickThinSmallGap" w:sz="24" w:space="0" w:color="auto"/>
              <w:bottom w:val="nil"/>
            </w:tcBorders>
          </w:tcPr>
          <w:p w14:paraId="68116D4A" w14:textId="77777777" w:rsidR="006D71C8" w:rsidRPr="00D95972" w:rsidRDefault="006D71C8" w:rsidP="00225215">
            <w:pPr>
              <w:rPr>
                <w:rFonts w:cs="Arial"/>
                <w:lang w:val="en-US"/>
              </w:rPr>
            </w:pPr>
          </w:p>
        </w:tc>
        <w:tc>
          <w:tcPr>
            <w:tcW w:w="1317" w:type="dxa"/>
            <w:gridSpan w:val="2"/>
            <w:tcBorders>
              <w:top w:val="nil"/>
              <w:bottom w:val="nil"/>
            </w:tcBorders>
          </w:tcPr>
          <w:p w14:paraId="7F9A9A2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917D38E" w14:textId="5293BBC9" w:rsidR="006D71C8" w:rsidRPr="00D326B1" w:rsidRDefault="006D71C8" w:rsidP="00225215">
            <w:pPr>
              <w:rPr>
                <w:rFonts w:cs="Arial"/>
                <w:color w:val="000000"/>
              </w:rPr>
            </w:pPr>
            <w:r w:rsidRPr="001E63B9">
              <w:t>C1-203503</w:t>
            </w:r>
          </w:p>
        </w:tc>
        <w:tc>
          <w:tcPr>
            <w:tcW w:w="4191" w:type="dxa"/>
            <w:gridSpan w:val="3"/>
            <w:tcBorders>
              <w:top w:val="single" w:sz="4" w:space="0" w:color="auto"/>
              <w:bottom w:val="single" w:sz="4" w:space="0" w:color="auto"/>
            </w:tcBorders>
            <w:shd w:val="clear" w:color="auto" w:fill="FFFF00"/>
          </w:tcPr>
          <w:p w14:paraId="521BDA42" w14:textId="77777777" w:rsidR="006D71C8" w:rsidRPr="00D326B1" w:rsidRDefault="006D71C8" w:rsidP="00225215">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1190F07E" w14:textId="77777777" w:rsidR="006D71C8" w:rsidRPr="00D326B1"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66D570" w14:textId="77777777" w:rsidR="006D71C8" w:rsidRPr="00D326B1"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DDFE" w14:textId="77777777" w:rsidR="006D71C8" w:rsidRPr="00D326B1" w:rsidRDefault="006D71C8" w:rsidP="00225215">
            <w:pPr>
              <w:rPr>
                <w:rFonts w:cs="Arial"/>
                <w:lang w:eastAsia="ko-KR"/>
              </w:rPr>
            </w:pPr>
          </w:p>
        </w:tc>
      </w:tr>
      <w:tr w:rsidR="006D71C8" w:rsidRPr="00D95972" w14:paraId="745BEEF7" w14:textId="77777777" w:rsidTr="00225215">
        <w:trPr>
          <w:gridAfter w:val="1"/>
          <w:wAfter w:w="4674" w:type="dxa"/>
        </w:trPr>
        <w:tc>
          <w:tcPr>
            <w:tcW w:w="976" w:type="dxa"/>
            <w:tcBorders>
              <w:top w:val="nil"/>
              <w:left w:val="thinThickThinSmallGap" w:sz="24" w:space="0" w:color="auto"/>
              <w:bottom w:val="nil"/>
            </w:tcBorders>
          </w:tcPr>
          <w:p w14:paraId="7E6CD004" w14:textId="77777777" w:rsidR="006D71C8" w:rsidRPr="00D95972" w:rsidRDefault="006D71C8" w:rsidP="00225215">
            <w:pPr>
              <w:rPr>
                <w:rFonts w:cs="Arial"/>
                <w:lang w:val="en-US"/>
              </w:rPr>
            </w:pPr>
          </w:p>
        </w:tc>
        <w:tc>
          <w:tcPr>
            <w:tcW w:w="1317" w:type="dxa"/>
            <w:gridSpan w:val="2"/>
            <w:tcBorders>
              <w:top w:val="nil"/>
              <w:bottom w:val="nil"/>
            </w:tcBorders>
          </w:tcPr>
          <w:p w14:paraId="2F752CF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D4A5E17" w14:textId="48DFDAFD" w:rsidR="006D71C8" w:rsidRDefault="006D71C8" w:rsidP="00225215">
            <w:pPr>
              <w:rPr>
                <w:rFonts w:cs="Arial"/>
              </w:rPr>
            </w:pPr>
            <w:r w:rsidRPr="001E63B9">
              <w:t>C1-203537</w:t>
            </w:r>
          </w:p>
        </w:tc>
        <w:tc>
          <w:tcPr>
            <w:tcW w:w="4191" w:type="dxa"/>
            <w:gridSpan w:val="3"/>
            <w:tcBorders>
              <w:top w:val="single" w:sz="4" w:space="0" w:color="auto"/>
              <w:bottom w:val="single" w:sz="4" w:space="0" w:color="auto"/>
            </w:tcBorders>
            <w:shd w:val="clear" w:color="auto" w:fill="FFFF00"/>
          </w:tcPr>
          <w:p w14:paraId="69085CD6" w14:textId="77777777" w:rsidR="006D71C8" w:rsidRDefault="006D71C8" w:rsidP="00225215">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00DE7EB3" w14:textId="77777777" w:rsidR="006D71C8"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2AF3D4A"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3CCA" w14:textId="77777777" w:rsidR="006D71C8" w:rsidRPr="00D95972" w:rsidRDefault="006D71C8" w:rsidP="00225215">
            <w:pPr>
              <w:rPr>
                <w:rFonts w:cs="Arial"/>
              </w:rPr>
            </w:pPr>
          </w:p>
        </w:tc>
      </w:tr>
      <w:tr w:rsidR="006D71C8" w:rsidRPr="00D95972" w14:paraId="1A47AD2A" w14:textId="77777777" w:rsidTr="00225215">
        <w:trPr>
          <w:gridAfter w:val="1"/>
          <w:wAfter w:w="4674" w:type="dxa"/>
        </w:trPr>
        <w:tc>
          <w:tcPr>
            <w:tcW w:w="976" w:type="dxa"/>
            <w:tcBorders>
              <w:top w:val="nil"/>
              <w:left w:val="thinThickThinSmallGap" w:sz="24" w:space="0" w:color="auto"/>
              <w:bottom w:val="nil"/>
            </w:tcBorders>
          </w:tcPr>
          <w:p w14:paraId="05EB74EB" w14:textId="77777777" w:rsidR="006D71C8" w:rsidRPr="00D95972" w:rsidRDefault="006D71C8" w:rsidP="00225215">
            <w:pPr>
              <w:rPr>
                <w:rFonts w:cs="Arial"/>
                <w:lang w:val="en-US"/>
              </w:rPr>
            </w:pPr>
          </w:p>
        </w:tc>
        <w:tc>
          <w:tcPr>
            <w:tcW w:w="1317" w:type="dxa"/>
            <w:gridSpan w:val="2"/>
            <w:tcBorders>
              <w:top w:val="nil"/>
              <w:bottom w:val="nil"/>
            </w:tcBorders>
          </w:tcPr>
          <w:p w14:paraId="34F1002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A005DB" w14:textId="25A2AB0C" w:rsidR="006D71C8" w:rsidRDefault="006D71C8" w:rsidP="00225215">
            <w:pPr>
              <w:rPr>
                <w:rFonts w:cs="Arial"/>
              </w:rPr>
            </w:pPr>
            <w:r w:rsidRPr="001E63B9">
              <w:t>C1-203588</w:t>
            </w:r>
          </w:p>
        </w:tc>
        <w:tc>
          <w:tcPr>
            <w:tcW w:w="4191" w:type="dxa"/>
            <w:gridSpan w:val="3"/>
            <w:tcBorders>
              <w:top w:val="single" w:sz="4" w:space="0" w:color="auto"/>
              <w:bottom w:val="single" w:sz="4" w:space="0" w:color="auto"/>
            </w:tcBorders>
            <w:shd w:val="clear" w:color="auto" w:fill="FFFF00"/>
          </w:tcPr>
          <w:p w14:paraId="420D57AF" w14:textId="77777777" w:rsidR="006D71C8" w:rsidRDefault="006D71C8" w:rsidP="00225215">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14E9A619" w14:textId="77777777" w:rsidR="006D71C8"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95D888"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0D63D" w14:textId="77777777" w:rsidR="006D71C8" w:rsidRPr="00D95972" w:rsidRDefault="006D71C8" w:rsidP="00225215">
            <w:pPr>
              <w:rPr>
                <w:rFonts w:cs="Arial"/>
              </w:rPr>
            </w:pPr>
          </w:p>
        </w:tc>
      </w:tr>
      <w:tr w:rsidR="006D71C8" w:rsidRPr="00D95972" w14:paraId="7FEE449A" w14:textId="77777777" w:rsidTr="00225215">
        <w:trPr>
          <w:gridAfter w:val="1"/>
          <w:wAfter w:w="4674" w:type="dxa"/>
        </w:trPr>
        <w:tc>
          <w:tcPr>
            <w:tcW w:w="976" w:type="dxa"/>
            <w:tcBorders>
              <w:top w:val="nil"/>
              <w:left w:val="thinThickThinSmallGap" w:sz="24" w:space="0" w:color="auto"/>
              <w:bottom w:val="nil"/>
            </w:tcBorders>
          </w:tcPr>
          <w:p w14:paraId="4ACAF747" w14:textId="77777777" w:rsidR="006D71C8" w:rsidRPr="00D95972" w:rsidRDefault="006D71C8" w:rsidP="00225215">
            <w:pPr>
              <w:rPr>
                <w:rFonts w:cs="Arial"/>
                <w:lang w:val="en-US"/>
              </w:rPr>
            </w:pPr>
          </w:p>
        </w:tc>
        <w:tc>
          <w:tcPr>
            <w:tcW w:w="1317" w:type="dxa"/>
            <w:gridSpan w:val="2"/>
            <w:tcBorders>
              <w:top w:val="nil"/>
              <w:bottom w:val="nil"/>
            </w:tcBorders>
          </w:tcPr>
          <w:p w14:paraId="677D428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B6DDF74" w14:textId="52E2EB27" w:rsidR="006D71C8" w:rsidRDefault="006D71C8" w:rsidP="00225215">
            <w:pPr>
              <w:rPr>
                <w:rFonts w:cs="Arial"/>
              </w:rPr>
            </w:pPr>
            <w:r w:rsidRPr="001E63B9">
              <w:t>C1-203674</w:t>
            </w:r>
          </w:p>
        </w:tc>
        <w:tc>
          <w:tcPr>
            <w:tcW w:w="4191" w:type="dxa"/>
            <w:gridSpan w:val="3"/>
            <w:tcBorders>
              <w:top w:val="single" w:sz="4" w:space="0" w:color="auto"/>
              <w:bottom w:val="single" w:sz="4" w:space="0" w:color="auto"/>
            </w:tcBorders>
            <w:shd w:val="clear" w:color="auto" w:fill="FFFF00"/>
          </w:tcPr>
          <w:p w14:paraId="512237A3" w14:textId="77777777" w:rsidR="006D71C8" w:rsidRDefault="006D71C8" w:rsidP="00225215">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00"/>
          </w:tcPr>
          <w:p w14:paraId="28BD418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87C5A9" w14:textId="77777777" w:rsidR="006D71C8" w:rsidRPr="003C7CDD"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DAA2" w14:textId="77777777" w:rsidR="006D71C8" w:rsidRPr="00D95972" w:rsidRDefault="006D71C8" w:rsidP="00225215">
            <w:pPr>
              <w:rPr>
                <w:rFonts w:cs="Arial"/>
              </w:rPr>
            </w:pPr>
          </w:p>
        </w:tc>
      </w:tr>
      <w:tr w:rsidR="006D71C8" w:rsidRPr="00D95972" w14:paraId="01921F0B" w14:textId="77777777" w:rsidTr="00225215">
        <w:trPr>
          <w:gridAfter w:val="1"/>
          <w:wAfter w:w="4674" w:type="dxa"/>
        </w:trPr>
        <w:tc>
          <w:tcPr>
            <w:tcW w:w="976" w:type="dxa"/>
            <w:tcBorders>
              <w:top w:val="nil"/>
              <w:left w:val="thinThickThinSmallGap" w:sz="24" w:space="0" w:color="auto"/>
              <w:bottom w:val="nil"/>
            </w:tcBorders>
          </w:tcPr>
          <w:p w14:paraId="72CABA48" w14:textId="77777777" w:rsidR="006D71C8" w:rsidRPr="00D95972" w:rsidRDefault="006D71C8" w:rsidP="00225215">
            <w:pPr>
              <w:rPr>
                <w:rFonts w:cs="Arial"/>
                <w:lang w:val="en-US"/>
              </w:rPr>
            </w:pPr>
          </w:p>
        </w:tc>
        <w:tc>
          <w:tcPr>
            <w:tcW w:w="1317" w:type="dxa"/>
            <w:gridSpan w:val="2"/>
            <w:tcBorders>
              <w:top w:val="nil"/>
              <w:bottom w:val="nil"/>
            </w:tcBorders>
          </w:tcPr>
          <w:p w14:paraId="6659638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E4CFAC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A3C927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0CC66C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C8ECD6E"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BF491" w14:textId="77777777" w:rsidR="006D71C8" w:rsidRPr="00D95972" w:rsidRDefault="006D71C8" w:rsidP="00225215">
            <w:pPr>
              <w:rPr>
                <w:rFonts w:cs="Arial"/>
              </w:rPr>
            </w:pPr>
          </w:p>
        </w:tc>
      </w:tr>
      <w:tr w:rsidR="006D71C8" w:rsidRPr="00D95972" w14:paraId="565078DD" w14:textId="77777777" w:rsidTr="00225215">
        <w:trPr>
          <w:gridAfter w:val="1"/>
          <w:wAfter w:w="4674" w:type="dxa"/>
        </w:trPr>
        <w:tc>
          <w:tcPr>
            <w:tcW w:w="976" w:type="dxa"/>
            <w:tcBorders>
              <w:top w:val="nil"/>
              <w:left w:val="thinThickThinSmallGap" w:sz="24" w:space="0" w:color="auto"/>
              <w:bottom w:val="nil"/>
            </w:tcBorders>
          </w:tcPr>
          <w:p w14:paraId="5DBD9D98" w14:textId="77777777" w:rsidR="006D71C8" w:rsidRPr="00D95972" w:rsidRDefault="006D71C8" w:rsidP="00225215">
            <w:pPr>
              <w:rPr>
                <w:rFonts w:cs="Arial"/>
                <w:lang w:val="en-US"/>
              </w:rPr>
            </w:pPr>
          </w:p>
        </w:tc>
        <w:tc>
          <w:tcPr>
            <w:tcW w:w="1317" w:type="dxa"/>
            <w:gridSpan w:val="2"/>
            <w:tcBorders>
              <w:top w:val="nil"/>
              <w:bottom w:val="nil"/>
            </w:tcBorders>
          </w:tcPr>
          <w:p w14:paraId="4E53BDB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7DA0FCB3"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240B5138"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6137A44A"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EA687A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E99D6" w14:textId="77777777" w:rsidR="006D71C8" w:rsidRDefault="006D71C8" w:rsidP="00225215"/>
        </w:tc>
      </w:tr>
      <w:tr w:rsidR="006D71C8" w:rsidRPr="00D95972" w14:paraId="149BA4B3" w14:textId="77777777" w:rsidTr="00225215">
        <w:trPr>
          <w:gridAfter w:val="1"/>
          <w:wAfter w:w="4674" w:type="dxa"/>
        </w:trPr>
        <w:tc>
          <w:tcPr>
            <w:tcW w:w="976" w:type="dxa"/>
            <w:tcBorders>
              <w:top w:val="nil"/>
              <w:left w:val="thinThickThinSmallGap" w:sz="24" w:space="0" w:color="auto"/>
              <w:bottom w:val="nil"/>
            </w:tcBorders>
          </w:tcPr>
          <w:p w14:paraId="6839931F" w14:textId="77777777" w:rsidR="006D71C8" w:rsidRPr="00D95972" w:rsidRDefault="006D71C8" w:rsidP="00225215">
            <w:pPr>
              <w:rPr>
                <w:rFonts w:cs="Arial"/>
                <w:lang w:val="en-US"/>
              </w:rPr>
            </w:pPr>
          </w:p>
        </w:tc>
        <w:tc>
          <w:tcPr>
            <w:tcW w:w="1317" w:type="dxa"/>
            <w:gridSpan w:val="2"/>
            <w:tcBorders>
              <w:top w:val="nil"/>
              <w:bottom w:val="nil"/>
            </w:tcBorders>
          </w:tcPr>
          <w:p w14:paraId="03CDE82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D4EE1A1"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26329456"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D717F94"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063856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A21B3" w14:textId="77777777" w:rsidR="006D71C8" w:rsidRDefault="006D71C8" w:rsidP="00225215"/>
        </w:tc>
      </w:tr>
      <w:tr w:rsidR="006D71C8" w:rsidRPr="00D95972" w14:paraId="1A67F8FE" w14:textId="77777777" w:rsidTr="00225215">
        <w:trPr>
          <w:gridAfter w:val="1"/>
          <w:wAfter w:w="4674" w:type="dxa"/>
        </w:trPr>
        <w:tc>
          <w:tcPr>
            <w:tcW w:w="976" w:type="dxa"/>
            <w:tcBorders>
              <w:top w:val="nil"/>
              <w:left w:val="thinThickThinSmallGap" w:sz="24" w:space="0" w:color="auto"/>
              <w:bottom w:val="nil"/>
            </w:tcBorders>
          </w:tcPr>
          <w:p w14:paraId="320A243F" w14:textId="77777777" w:rsidR="006D71C8" w:rsidRPr="00D95972" w:rsidRDefault="006D71C8" w:rsidP="00225215">
            <w:pPr>
              <w:rPr>
                <w:rFonts w:cs="Arial"/>
                <w:lang w:val="en-US"/>
              </w:rPr>
            </w:pPr>
          </w:p>
        </w:tc>
        <w:tc>
          <w:tcPr>
            <w:tcW w:w="1317" w:type="dxa"/>
            <w:gridSpan w:val="2"/>
            <w:tcBorders>
              <w:top w:val="nil"/>
              <w:bottom w:val="nil"/>
            </w:tcBorders>
          </w:tcPr>
          <w:p w14:paraId="4A1D47B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0555EF2"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4628427B"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118B36FD"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4C9344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702EC" w14:textId="77777777" w:rsidR="006D71C8" w:rsidRDefault="006D71C8" w:rsidP="00225215"/>
        </w:tc>
      </w:tr>
      <w:tr w:rsidR="006D71C8" w:rsidRPr="00D95972" w14:paraId="724597EE" w14:textId="77777777" w:rsidTr="00225215">
        <w:trPr>
          <w:gridAfter w:val="1"/>
          <w:wAfter w:w="4674" w:type="dxa"/>
        </w:trPr>
        <w:tc>
          <w:tcPr>
            <w:tcW w:w="976" w:type="dxa"/>
            <w:tcBorders>
              <w:top w:val="nil"/>
              <w:left w:val="thinThickThinSmallGap" w:sz="24" w:space="0" w:color="auto"/>
              <w:bottom w:val="nil"/>
            </w:tcBorders>
          </w:tcPr>
          <w:p w14:paraId="21C7F946" w14:textId="77777777" w:rsidR="006D71C8" w:rsidRPr="00D95972" w:rsidRDefault="006D71C8" w:rsidP="00225215">
            <w:pPr>
              <w:rPr>
                <w:rFonts w:cs="Arial"/>
                <w:lang w:val="en-US"/>
              </w:rPr>
            </w:pPr>
          </w:p>
        </w:tc>
        <w:tc>
          <w:tcPr>
            <w:tcW w:w="1317" w:type="dxa"/>
            <w:gridSpan w:val="2"/>
            <w:tcBorders>
              <w:top w:val="nil"/>
              <w:bottom w:val="nil"/>
            </w:tcBorders>
          </w:tcPr>
          <w:p w14:paraId="0FB2B37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59BCF8B"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5575F63D"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29746DD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72A65E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33AD9" w14:textId="77777777" w:rsidR="006D71C8" w:rsidRDefault="006D71C8" w:rsidP="00225215"/>
        </w:tc>
      </w:tr>
      <w:tr w:rsidR="006D71C8" w:rsidRPr="00D95972" w14:paraId="5931F637" w14:textId="77777777" w:rsidTr="00225215">
        <w:trPr>
          <w:gridAfter w:val="1"/>
          <w:wAfter w:w="4674" w:type="dxa"/>
        </w:trPr>
        <w:tc>
          <w:tcPr>
            <w:tcW w:w="976" w:type="dxa"/>
            <w:tcBorders>
              <w:top w:val="nil"/>
              <w:left w:val="thinThickThinSmallGap" w:sz="24" w:space="0" w:color="auto"/>
              <w:bottom w:val="nil"/>
            </w:tcBorders>
          </w:tcPr>
          <w:p w14:paraId="72E28476" w14:textId="77777777" w:rsidR="006D71C8" w:rsidRPr="00D95972" w:rsidRDefault="006D71C8" w:rsidP="00225215">
            <w:pPr>
              <w:rPr>
                <w:rFonts w:cs="Arial"/>
                <w:lang w:val="en-US"/>
              </w:rPr>
            </w:pPr>
          </w:p>
        </w:tc>
        <w:tc>
          <w:tcPr>
            <w:tcW w:w="1317" w:type="dxa"/>
            <w:gridSpan w:val="2"/>
            <w:tcBorders>
              <w:top w:val="nil"/>
              <w:bottom w:val="nil"/>
            </w:tcBorders>
          </w:tcPr>
          <w:p w14:paraId="77009E92" w14:textId="77777777" w:rsidR="006D71C8" w:rsidRPr="00D95972" w:rsidRDefault="006D71C8" w:rsidP="00225215">
            <w:pPr>
              <w:rPr>
                <w:rFonts w:cs="Arial"/>
                <w:lang w:val="en-US"/>
              </w:rPr>
            </w:pPr>
          </w:p>
        </w:tc>
        <w:tc>
          <w:tcPr>
            <w:tcW w:w="1088" w:type="dxa"/>
            <w:tcBorders>
              <w:top w:val="single" w:sz="4" w:space="0" w:color="auto"/>
              <w:bottom w:val="single" w:sz="12" w:space="0" w:color="auto"/>
            </w:tcBorders>
            <w:shd w:val="clear" w:color="auto" w:fill="FFFFFF"/>
          </w:tcPr>
          <w:p w14:paraId="6DD0430B" w14:textId="77777777" w:rsidR="006D71C8" w:rsidRPr="009027A6" w:rsidRDefault="006D71C8" w:rsidP="00225215"/>
        </w:tc>
        <w:tc>
          <w:tcPr>
            <w:tcW w:w="4191" w:type="dxa"/>
            <w:gridSpan w:val="3"/>
            <w:tcBorders>
              <w:top w:val="single" w:sz="4" w:space="0" w:color="auto"/>
              <w:bottom w:val="single" w:sz="12" w:space="0" w:color="auto"/>
            </w:tcBorders>
            <w:shd w:val="clear" w:color="auto" w:fill="FFFFFF"/>
          </w:tcPr>
          <w:p w14:paraId="69A8EE83" w14:textId="77777777" w:rsidR="006D71C8" w:rsidRDefault="006D71C8" w:rsidP="00225215">
            <w:pPr>
              <w:rPr>
                <w:rFonts w:cs="Arial"/>
                <w:lang w:val="en-US"/>
              </w:rPr>
            </w:pPr>
          </w:p>
        </w:tc>
        <w:tc>
          <w:tcPr>
            <w:tcW w:w="1767" w:type="dxa"/>
            <w:tcBorders>
              <w:top w:val="single" w:sz="4" w:space="0" w:color="auto"/>
              <w:bottom w:val="single" w:sz="12" w:space="0" w:color="auto"/>
            </w:tcBorders>
            <w:shd w:val="clear" w:color="auto" w:fill="FFFFFF"/>
          </w:tcPr>
          <w:p w14:paraId="10D2F8A0" w14:textId="77777777" w:rsidR="006D71C8" w:rsidRDefault="006D71C8" w:rsidP="00225215">
            <w:pPr>
              <w:rPr>
                <w:rFonts w:cs="Arial"/>
                <w:lang w:val="en-US"/>
              </w:rPr>
            </w:pPr>
          </w:p>
        </w:tc>
        <w:tc>
          <w:tcPr>
            <w:tcW w:w="826" w:type="dxa"/>
            <w:tcBorders>
              <w:top w:val="single" w:sz="4" w:space="0" w:color="auto"/>
              <w:bottom w:val="single" w:sz="12" w:space="0" w:color="auto"/>
            </w:tcBorders>
            <w:shd w:val="clear" w:color="auto" w:fill="FFFFFF"/>
          </w:tcPr>
          <w:p w14:paraId="0898CE39" w14:textId="77777777" w:rsidR="006D71C8"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92C07BE" w14:textId="77777777" w:rsidR="006D71C8" w:rsidRDefault="006D71C8" w:rsidP="00225215"/>
        </w:tc>
      </w:tr>
      <w:tr w:rsidR="006D71C8" w:rsidRPr="00D95972" w14:paraId="50A9A82E" w14:textId="77777777" w:rsidTr="00225215">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6CBF6EEC"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6" w:space="0" w:color="auto"/>
            </w:tcBorders>
            <w:shd w:val="clear" w:color="auto" w:fill="0000FF"/>
          </w:tcPr>
          <w:p w14:paraId="070F56DD" w14:textId="77777777" w:rsidR="006D71C8" w:rsidRPr="00D95972" w:rsidRDefault="006D71C8" w:rsidP="0022521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2840AF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EA585CA" w14:textId="77777777" w:rsidR="006D71C8" w:rsidRPr="008B7AD1" w:rsidRDefault="006D71C8" w:rsidP="00225215">
            <w:pPr>
              <w:rPr>
                <w:rFonts w:cs="Arial"/>
                <w:bCs/>
              </w:rPr>
            </w:pPr>
            <w:r w:rsidRPr="008B7AD1">
              <w:rPr>
                <w:rFonts w:cs="Arial"/>
                <w:bCs/>
              </w:rPr>
              <w:t xml:space="preserve">Title </w:t>
            </w:r>
          </w:p>
          <w:p w14:paraId="3F0A6B21" w14:textId="77777777" w:rsidR="006D71C8" w:rsidRPr="008B7AD1" w:rsidRDefault="006D71C8" w:rsidP="00225215">
            <w:pPr>
              <w:rPr>
                <w:rFonts w:cs="Arial"/>
                <w:bCs/>
              </w:rPr>
            </w:pPr>
          </w:p>
          <w:p w14:paraId="0DBC952D" w14:textId="77777777" w:rsidR="006D71C8" w:rsidRPr="008B7AD1" w:rsidRDefault="006D71C8" w:rsidP="00225215">
            <w:pPr>
              <w:rPr>
                <w:rFonts w:cs="Arial"/>
                <w:bCs/>
              </w:rPr>
            </w:pPr>
            <w:r w:rsidRPr="008B7AD1">
              <w:rPr>
                <w:rFonts w:cs="Arial"/>
                <w:bCs/>
              </w:rPr>
              <w:t>Prioritization of documents within this category will be done during the meeting.</w:t>
            </w:r>
          </w:p>
          <w:p w14:paraId="16B39E11" w14:textId="77777777" w:rsidR="006D71C8" w:rsidRPr="008B7AD1" w:rsidRDefault="006D71C8" w:rsidP="00225215">
            <w:pPr>
              <w:rPr>
                <w:rFonts w:cs="Arial"/>
                <w:bCs/>
              </w:rPr>
            </w:pPr>
          </w:p>
          <w:p w14:paraId="03C3A6EE" w14:textId="77777777" w:rsidR="006D71C8" w:rsidRPr="00D95972" w:rsidRDefault="006D71C8" w:rsidP="0022521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3E7A72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6903F022" w14:textId="77777777" w:rsidR="006D71C8" w:rsidRPr="00D95972" w:rsidRDefault="006D71C8" w:rsidP="0022521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720434F" w14:textId="77777777" w:rsidR="006D71C8" w:rsidRPr="00D95972" w:rsidRDefault="006D71C8" w:rsidP="00225215">
            <w:pPr>
              <w:rPr>
                <w:rFonts w:cs="Arial"/>
              </w:rPr>
            </w:pPr>
            <w:r w:rsidRPr="00D95972">
              <w:rPr>
                <w:rFonts w:cs="Arial"/>
              </w:rPr>
              <w:t xml:space="preserve">Result &amp; comments </w:t>
            </w:r>
          </w:p>
          <w:p w14:paraId="0BC30A50" w14:textId="77777777" w:rsidR="006D71C8" w:rsidRPr="00D95972" w:rsidRDefault="006D71C8" w:rsidP="00225215">
            <w:pPr>
              <w:rPr>
                <w:rFonts w:cs="Arial"/>
              </w:rPr>
            </w:pPr>
          </w:p>
          <w:p w14:paraId="546F6605" w14:textId="77777777" w:rsidR="006D71C8" w:rsidRPr="00D95972" w:rsidRDefault="006D71C8" w:rsidP="00225215">
            <w:pPr>
              <w:rPr>
                <w:rFonts w:cs="Arial"/>
              </w:rPr>
            </w:pPr>
            <w:r w:rsidRPr="00D95972">
              <w:rPr>
                <w:rFonts w:cs="Arial"/>
              </w:rPr>
              <w:t xml:space="preserve">Late documents and documents which were submitted with erroneous or incomplete information </w:t>
            </w:r>
          </w:p>
        </w:tc>
      </w:tr>
      <w:tr w:rsidR="006D71C8" w:rsidRPr="00D95972" w14:paraId="2507D93D" w14:textId="77777777" w:rsidTr="00225215">
        <w:trPr>
          <w:gridAfter w:val="1"/>
          <w:wAfter w:w="4674" w:type="dxa"/>
        </w:trPr>
        <w:tc>
          <w:tcPr>
            <w:tcW w:w="976" w:type="dxa"/>
            <w:tcBorders>
              <w:left w:val="thinThickThinSmallGap" w:sz="24" w:space="0" w:color="auto"/>
              <w:bottom w:val="nil"/>
            </w:tcBorders>
          </w:tcPr>
          <w:p w14:paraId="17A5C8CD" w14:textId="77777777" w:rsidR="006D71C8" w:rsidRPr="00D95972" w:rsidRDefault="006D71C8" w:rsidP="00225215">
            <w:pPr>
              <w:rPr>
                <w:rFonts w:cs="Arial"/>
              </w:rPr>
            </w:pPr>
          </w:p>
        </w:tc>
        <w:tc>
          <w:tcPr>
            <w:tcW w:w="1317" w:type="dxa"/>
            <w:gridSpan w:val="2"/>
            <w:tcBorders>
              <w:bottom w:val="nil"/>
            </w:tcBorders>
          </w:tcPr>
          <w:p w14:paraId="4E151D04" w14:textId="77777777" w:rsidR="006D71C8" w:rsidRPr="00D95972" w:rsidRDefault="006D71C8" w:rsidP="00225215">
            <w:pPr>
              <w:rPr>
                <w:rFonts w:cs="Arial"/>
              </w:rPr>
            </w:pPr>
          </w:p>
        </w:tc>
        <w:tc>
          <w:tcPr>
            <w:tcW w:w="1088" w:type="dxa"/>
            <w:tcBorders>
              <w:top w:val="single" w:sz="6" w:space="0" w:color="auto"/>
              <w:bottom w:val="single" w:sz="4" w:space="0" w:color="auto"/>
            </w:tcBorders>
            <w:shd w:val="clear" w:color="auto" w:fill="FFFFFF"/>
          </w:tcPr>
          <w:p w14:paraId="1B06F34E" w14:textId="2712D53B" w:rsidR="006D71C8" w:rsidRPr="00D326B1" w:rsidRDefault="006D71C8" w:rsidP="00225215">
            <w:pPr>
              <w:rPr>
                <w:rFonts w:cs="Arial"/>
              </w:rPr>
            </w:pPr>
            <w:r w:rsidRPr="001E63B9">
              <w:t>C1-203032</w:t>
            </w:r>
          </w:p>
        </w:tc>
        <w:tc>
          <w:tcPr>
            <w:tcW w:w="4191" w:type="dxa"/>
            <w:gridSpan w:val="3"/>
            <w:tcBorders>
              <w:top w:val="single" w:sz="6" w:space="0" w:color="auto"/>
              <w:bottom w:val="single" w:sz="4" w:space="0" w:color="auto"/>
            </w:tcBorders>
            <w:shd w:val="clear" w:color="auto" w:fill="FFFFFF"/>
          </w:tcPr>
          <w:p w14:paraId="74B0AA6F" w14:textId="77777777" w:rsidR="006D71C8" w:rsidRPr="00D326B1" w:rsidRDefault="006D71C8" w:rsidP="00225215">
            <w:pPr>
              <w:rPr>
                <w:rFonts w:cs="Arial"/>
              </w:rPr>
            </w:pPr>
            <w:r>
              <w:rPr>
                <w:rFonts w:cs="Arial"/>
              </w:rPr>
              <w:t>void</w:t>
            </w:r>
          </w:p>
        </w:tc>
        <w:tc>
          <w:tcPr>
            <w:tcW w:w="1767" w:type="dxa"/>
            <w:tcBorders>
              <w:top w:val="single" w:sz="6" w:space="0" w:color="auto"/>
              <w:bottom w:val="single" w:sz="4" w:space="0" w:color="auto"/>
            </w:tcBorders>
            <w:shd w:val="clear" w:color="auto" w:fill="FFFFFF"/>
          </w:tcPr>
          <w:p w14:paraId="38875FE2" w14:textId="77777777" w:rsidR="006D71C8" w:rsidRPr="00D326B1" w:rsidRDefault="006D71C8" w:rsidP="00225215">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7628CF" w14:textId="77777777" w:rsidR="006D71C8" w:rsidRPr="00D326B1" w:rsidRDefault="006D71C8" w:rsidP="00225215">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C086086" w14:textId="77777777" w:rsidR="006D71C8" w:rsidRDefault="006D71C8" w:rsidP="00225215">
            <w:pPr>
              <w:rPr>
                <w:rFonts w:cs="Arial"/>
              </w:rPr>
            </w:pPr>
            <w:r>
              <w:rPr>
                <w:rFonts w:cs="Arial"/>
              </w:rPr>
              <w:t>Withdrawn</w:t>
            </w:r>
          </w:p>
          <w:p w14:paraId="086BA78F" w14:textId="77777777" w:rsidR="006D71C8" w:rsidRPr="00D326B1" w:rsidRDefault="006D71C8" w:rsidP="00225215">
            <w:pPr>
              <w:rPr>
                <w:rFonts w:cs="Arial"/>
              </w:rPr>
            </w:pPr>
          </w:p>
        </w:tc>
      </w:tr>
      <w:tr w:rsidR="006D71C8" w:rsidRPr="00D95972" w14:paraId="06958D79" w14:textId="77777777" w:rsidTr="00225215">
        <w:trPr>
          <w:gridAfter w:val="1"/>
          <w:wAfter w:w="4674" w:type="dxa"/>
        </w:trPr>
        <w:tc>
          <w:tcPr>
            <w:tcW w:w="976" w:type="dxa"/>
            <w:tcBorders>
              <w:left w:val="thinThickThinSmallGap" w:sz="24" w:space="0" w:color="auto"/>
              <w:bottom w:val="nil"/>
            </w:tcBorders>
          </w:tcPr>
          <w:p w14:paraId="3925CD28" w14:textId="77777777" w:rsidR="006D71C8" w:rsidRPr="00D95972" w:rsidRDefault="006D71C8" w:rsidP="00225215">
            <w:pPr>
              <w:rPr>
                <w:rFonts w:cs="Arial"/>
              </w:rPr>
            </w:pPr>
          </w:p>
        </w:tc>
        <w:tc>
          <w:tcPr>
            <w:tcW w:w="1317" w:type="dxa"/>
            <w:gridSpan w:val="2"/>
            <w:tcBorders>
              <w:bottom w:val="nil"/>
            </w:tcBorders>
          </w:tcPr>
          <w:p w14:paraId="7A3C42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D9F466" w14:textId="2569513B" w:rsidR="006D71C8" w:rsidRPr="00D326B1" w:rsidRDefault="006D71C8" w:rsidP="00225215">
            <w:pPr>
              <w:rPr>
                <w:rFonts w:cs="Arial"/>
              </w:rPr>
            </w:pPr>
            <w:r w:rsidRPr="001E63B9">
              <w:t>C1-203033</w:t>
            </w:r>
          </w:p>
        </w:tc>
        <w:tc>
          <w:tcPr>
            <w:tcW w:w="4191" w:type="dxa"/>
            <w:gridSpan w:val="3"/>
            <w:tcBorders>
              <w:top w:val="single" w:sz="4" w:space="0" w:color="auto"/>
              <w:bottom w:val="single" w:sz="4" w:space="0" w:color="auto"/>
            </w:tcBorders>
            <w:shd w:val="clear" w:color="auto" w:fill="FFFFFF"/>
          </w:tcPr>
          <w:p w14:paraId="6881EADB" w14:textId="77777777" w:rsidR="006D71C8" w:rsidRPr="00D326B1" w:rsidRDefault="006D71C8" w:rsidP="0022521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B1BD2DC" w14:textId="77777777" w:rsidR="006D71C8" w:rsidRPr="00D326B1"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FF"/>
          </w:tcPr>
          <w:p w14:paraId="55753310" w14:textId="77777777" w:rsidR="006D71C8" w:rsidRPr="00D326B1" w:rsidRDefault="006D71C8" w:rsidP="00225215">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4D14B" w14:textId="77777777" w:rsidR="006D71C8" w:rsidRDefault="006D71C8" w:rsidP="00225215">
            <w:pPr>
              <w:rPr>
                <w:rFonts w:cs="Arial"/>
              </w:rPr>
            </w:pPr>
            <w:r>
              <w:rPr>
                <w:rFonts w:cs="Arial"/>
              </w:rPr>
              <w:t>Withdrawn</w:t>
            </w:r>
          </w:p>
          <w:p w14:paraId="614DF3F9" w14:textId="77777777" w:rsidR="006D71C8" w:rsidRPr="00D326B1" w:rsidRDefault="006D71C8" w:rsidP="00225215">
            <w:pPr>
              <w:rPr>
                <w:rFonts w:cs="Arial"/>
              </w:rPr>
            </w:pPr>
          </w:p>
        </w:tc>
      </w:tr>
      <w:tr w:rsidR="006D71C8" w:rsidRPr="00D95972" w14:paraId="7191F28C" w14:textId="77777777" w:rsidTr="00225215">
        <w:trPr>
          <w:gridAfter w:val="1"/>
          <w:wAfter w:w="4674" w:type="dxa"/>
        </w:trPr>
        <w:tc>
          <w:tcPr>
            <w:tcW w:w="976" w:type="dxa"/>
            <w:tcBorders>
              <w:left w:val="thinThickThinSmallGap" w:sz="24" w:space="0" w:color="auto"/>
              <w:bottom w:val="nil"/>
            </w:tcBorders>
          </w:tcPr>
          <w:p w14:paraId="326111A8" w14:textId="77777777" w:rsidR="006D71C8" w:rsidRPr="00D95972" w:rsidRDefault="006D71C8" w:rsidP="00225215">
            <w:pPr>
              <w:rPr>
                <w:rFonts w:cs="Arial"/>
              </w:rPr>
            </w:pPr>
          </w:p>
        </w:tc>
        <w:tc>
          <w:tcPr>
            <w:tcW w:w="1317" w:type="dxa"/>
            <w:gridSpan w:val="2"/>
            <w:tcBorders>
              <w:bottom w:val="nil"/>
            </w:tcBorders>
          </w:tcPr>
          <w:p w14:paraId="50EF24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559E54"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CA7B47D"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8C3ED30"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6F6F1E34"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6B3F1" w14:textId="77777777" w:rsidR="006D71C8" w:rsidRPr="00D326B1" w:rsidRDefault="006D71C8" w:rsidP="00225215">
            <w:pPr>
              <w:rPr>
                <w:rFonts w:cs="Arial"/>
              </w:rPr>
            </w:pPr>
          </w:p>
        </w:tc>
      </w:tr>
      <w:tr w:rsidR="006D71C8" w:rsidRPr="00D95972" w14:paraId="1D7C4C34" w14:textId="77777777" w:rsidTr="00225215">
        <w:trPr>
          <w:gridAfter w:val="1"/>
          <w:wAfter w:w="4674" w:type="dxa"/>
        </w:trPr>
        <w:tc>
          <w:tcPr>
            <w:tcW w:w="976" w:type="dxa"/>
            <w:tcBorders>
              <w:left w:val="thinThickThinSmallGap" w:sz="24" w:space="0" w:color="auto"/>
              <w:bottom w:val="nil"/>
            </w:tcBorders>
          </w:tcPr>
          <w:p w14:paraId="0712E870" w14:textId="77777777" w:rsidR="006D71C8" w:rsidRPr="00D95972" w:rsidRDefault="006D71C8" w:rsidP="00225215">
            <w:pPr>
              <w:rPr>
                <w:rFonts w:cs="Arial"/>
              </w:rPr>
            </w:pPr>
          </w:p>
        </w:tc>
        <w:tc>
          <w:tcPr>
            <w:tcW w:w="1317" w:type="dxa"/>
            <w:gridSpan w:val="2"/>
            <w:tcBorders>
              <w:bottom w:val="nil"/>
            </w:tcBorders>
          </w:tcPr>
          <w:p w14:paraId="7B6BC2A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017D383"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D1A4E2F"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5365C2E"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217B3B43"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D380F" w14:textId="77777777" w:rsidR="006D71C8" w:rsidRPr="00D326B1" w:rsidRDefault="006D71C8" w:rsidP="00225215">
            <w:pPr>
              <w:rPr>
                <w:rFonts w:cs="Arial"/>
              </w:rPr>
            </w:pPr>
          </w:p>
        </w:tc>
      </w:tr>
      <w:tr w:rsidR="006D71C8" w:rsidRPr="00D95972" w14:paraId="35FE1E1D"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4841592"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1A3C621A" w14:textId="77777777" w:rsidR="006D71C8" w:rsidRPr="00D95972" w:rsidRDefault="006D71C8" w:rsidP="0022521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98C2DAE"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C12276"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53CFD3"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58AC03" w14:textId="77777777" w:rsidR="006D71C8" w:rsidRPr="00D95972" w:rsidRDefault="006D71C8" w:rsidP="0022521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7CBF18B" w14:textId="77777777" w:rsidR="006D71C8" w:rsidRPr="00D95972" w:rsidRDefault="006D71C8" w:rsidP="00225215">
            <w:pPr>
              <w:rPr>
                <w:rFonts w:cs="Arial"/>
              </w:rPr>
            </w:pPr>
            <w:r w:rsidRPr="00D95972">
              <w:rPr>
                <w:rFonts w:cs="Arial"/>
              </w:rPr>
              <w:t>Result &amp; comments</w:t>
            </w:r>
          </w:p>
        </w:tc>
      </w:tr>
      <w:tr w:rsidR="006D71C8" w:rsidRPr="00D95972" w14:paraId="215D73AC" w14:textId="77777777" w:rsidTr="00225215">
        <w:trPr>
          <w:gridAfter w:val="1"/>
          <w:wAfter w:w="4674" w:type="dxa"/>
        </w:trPr>
        <w:tc>
          <w:tcPr>
            <w:tcW w:w="976" w:type="dxa"/>
            <w:tcBorders>
              <w:left w:val="thinThickThinSmallGap" w:sz="24" w:space="0" w:color="auto"/>
              <w:bottom w:val="nil"/>
            </w:tcBorders>
          </w:tcPr>
          <w:p w14:paraId="70D61659" w14:textId="77777777" w:rsidR="006D71C8" w:rsidRPr="00D95972" w:rsidRDefault="006D71C8" w:rsidP="00225215">
            <w:pPr>
              <w:rPr>
                <w:rFonts w:cs="Arial"/>
              </w:rPr>
            </w:pPr>
          </w:p>
        </w:tc>
        <w:tc>
          <w:tcPr>
            <w:tcW w:w="1317" w:type="dxa"/>
            <w:gridSpan w:val="2"/>
            <w:tcBorders>
              <w:bottom w:val="nil"/>
            </w:tcBorders>
          </w:tcPr>
          <w:p w14:paraId="6024500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1F6546"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B7D1FE0"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A3C8826"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5F400759"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6D09A" w14:textId="77777777" w:rsidR="006D71C8" w:rsidRPr="00D326B1" w:rsidRDefault="006D71C8" w:rsidP="00225215">
            <w:pPr>
              <w:rPr>
                <w:rFonts w:cs="Arial"/>
              </w:rPr>
            </w:pPr>
          </w:p>
        </w:tc>
      </w:tr>
      <w:tr w:rsidR="006D71C8" w:rsidRPr="00D95972" w14:paraId="7322B304" w14:textId="77777777" w:rsidTr="00225215">
        <w:trPr>
          <w:gridAfter w:val="1"/>
          <w:wAfter w:w="4674" w:type="dxa"/>
        </w:trPr>
        <w:tc>
          <w:tcPr>
            <w:tcW w:w="976" w:type="dxa"/>
            <w:tcBorders>
              <w:left w:val="thinThickThinSmallGap" w:sz="24" w:space="0" w:color="auto"/>
              <w:bottom w:val="nil"/>
            </w:tcBorders>
          </w:tcPr>
          <w:p w14:paraId="192B4B27" w14:textId="77777777" w:rsidR="006D71C8" w:rsidRPr="00D95972" w:rsidRDefault="006D71C8" w:rsidP="00225215">
            <w:pPr>
              <w:rPr>
                <w:rFonts w:cs="Arial"/>
              </w:rPr>
            </w:pPr>
          </w:p>
        </w:tc>
        <w:tc>
          <w:tcPr>
            <w:tcW w:w="1317" w:type="dxa"/>
            <w:gridSpan w:val="2"/>
            <w:tcBorders>
              <w:bottom w:val="nil"/>
            </w:tcBorders>
          </w:tcPr>
          <w:p w14:paraId="2CEEDD7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B26D27"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124BFA"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42F9BBB8"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01A34C1A"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B3525" w14:textId="77777777" w:rsidR="006D71C8" w:rsidRPr="00D326B1" w:rsidRDefault="006D71C8" w:rsidP="00225215">
            <w:pPr>
              <w:rPr>
                <w:rFonts w:cs="Arial"/>
              </w:rPr>
            </w:pPr>
          </w:p>
        </w:tc>
      </w:tr>
      <w:tr w:rsidR="006D71C8" w:rsidRPr="00D95972" w14:paraId="356D24B9" w14:textId="77777777" w:rsidTr="00225215">
        <w:trPr>
          <w:gridAfter w:val="1"/>
          <w:wAfter w:w="4674" w:type="dxa"/>
        </w:trPr>
        <w:tc>
          <w:tcPr>
            <w:tcW w:w="976" w:type="dxa"/>
            <w:tcBorders>
              <w:left w:val="thinThickThinSmallGap" w:sz="24" w:space="0" w:color="auto"/>
              <w:bottom w:val="nil"/>
            </w:tcBorders>
          </w:tcPr>
          <w:p w14:paraId="153A9F76" w14:textId="77777777" w:rsidR="006D71C8" w:rsidRPr="00D95972" w:rsidRDefault="006D71C8" w:rsidP="00225215">
            <w:pPr>
              <w:rPr>
                <w:rFonts w:cs="Arial"/>
              </w:rPr>
            </w:pPr>
          </w:p>
        </w:tc>
        <w:tc>
          <w:tcPr>
            <w:tcW w:w="1317" w:type="dxa"/>
            <w:gridSpan w:val="2"/>
            <w:tcBorders>
              <w:bottom w:val="nil"/>
            </w:tcBorders>
          </w:tcPr>
          <w:p w14:paraId="050420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A6CFA67"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1CF0588"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4E13EA27"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6D0AB966"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77916" w14:textId="77777777" w:rsidR="006D71C8" w:rsidRPr="00D326B1" w:rsidRDefault="006D71C8" w:rsidP="00225215">
            <w:pPr>
              <w:rPr>
                <w:rFonts w:cs="Arial"/>
              </w:rPr>
            </w:pPr>
          </w:p>
        </w:tc>
      </w:tr>
      <w:tr w:rsidR="006D71C8" w:rsidRPr="00D95972" w14:paraId="0733A2EC"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7269DFB"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F8778AE" w14:textId="77777777" w:rsidR="006D71C8" w:rsidRPr="00D95972" w:rsidRDefault="006D71C8" w:rsidP="00225215">
            <w:pPr>
              <w:rPr>
                <w:rFonts w:cs="Arial"/>
              </w:rPr>
            </w:pPr>
            <w:r w:rsidRPr="00D95972">
              <w:rPr>
                <w:rFonts w:cs="Arial"/>
              </w:rPr>
              <w:t>Closing</w:t>
            </w:r>
          </w:p>
          <w:p w14:paraId="6B2D8486" w14:textId="77777777" w:rsidR="006D71C8" w:rsidRPr="008B7AD1" w:rsidRDefault="006D71C8" w:rsidP="00225215">
            <w:pPr>
              <w:rPr>
                <w:rFonts w:cs="Arial"/>
              </w:rPr>
            </w:pPr>
            <w:r w:rsidRPr="008B7AD1">
              <w:rPr>
                <w:rFonts w:cs="Arial"/>
              </w:rPr>
              <w:t>Friday</w:t>
            </w:r>
          </w:p>
          <w:p w14:paraId="4C41F64D" w14:textId="77777777" w:rsidR="006D71C8" w:rsidRPr="00D95972" w:rsidRDefault="006D71C8" w:rsidP="0022521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992B7EC"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2CA6AB4F" w14:textId="77777777" w:rsidR="006D71C8" w:rsidRPr="00D95972" w:rsidRDefault="006D71C8" w:rsidP="0022521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106AF9F"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488C29E6"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4302CCE" w14:textId="77777777" w:rsidR="006D71C8" w:rsidRPr="00D95972" w:rsidRDefault="006D71C8" w:rsidP="0022521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6D71C8" w:rsidRPr="00D95972" w14:paraId="4D2CC3C8" w14:textId="77777777" w:rsidTr="00225215">
        <w:trPr>
          <w:gridAfter w:val="1"/>
          <w:wAfter w:w="4674" w:type="dxa"/>
        </w:trPr>
        <w:tc>
          <w:tcPr>
            <w:tcW w:w="976" w:type="dxa"/>
            <w:tcBorders>
              <w:left w:val="thinThickThinSmallGap" w:sz="24" w:space="0" w:color="auto"/>
              <w:bottom w:val="nil"/>
            </w:tcBorders>
          </w:tcPr>
          <w:p w14:paraId="62FDE12B" w14:textId="77777777" w:rsidR="006D71C8" w:rsidRPr="00D95972" w:rsidRDefault="006D71C8" w:rsidP="00225215">
            <w:pPr>
              <w:rPr>
                <w:rFonts w:cs="Arial"/>
              </w:rPr>
            </w:pPr>
          </w:p>
        </w:tc>
        <w:tc>
          <w:tcPr>
            <w:tcW w:w="1317" w:type="dxa"/>
            <w:gridSpan w:val="2"/>
            <w:tcBorders>
              <w:bottom w:val="nil"/>
            </w:tcBorders>
          </w:tcPr>
          <w:p w14:paraId="40B4199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47AAEC"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075087C" w14:textId="77777777" w:rsidR="006D71C8" w:rsidRPr="00E32EA2" w:rsidRDefault="006D71C8" w:rsidP="00225215">
            <w:pPr>
              <w:rPr>
                <w:rFonts w:cs="Arial"/>
                <w:b/>
                <w:bCs/>
                <w:iCs/>
                <w:color w:val="FF0000"/>
              </w:rPr>
            </w:pPr>
            <w:r w:rsidRPr="00E32EA2">
              <w:rPr>
                <w:rFonts w:cs="Arial"/>
                <w:b/>
                <w:bCs/>
                <w:iCs/>
                <w:color w:val="FF0000"/>
              </w:rPr>
              <w:t xml:space="preserve">Last upload of revisions: </w:t>
            </w:r>
          </w:p>
          <w:p w14:paraId="34D35457" w14:textId="77777777" w:rsidR="006D71C8" w:rsidRPr="00E32EA2" w:rsidRDefault="006D71C8" w:rsidP="0022521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2A575889" w14:textId="77777777" w:rsidR="006D71C8" w:rsidRPr="00E32EA2" w:rsidRDefault="006D71C8" w:rsidP="00225215">
            <w:pPr>
              <w:rPr>
                <w:rFonts w:cs="Arial"/>
                <w:b/>
                <w:bCs/>
                <w:iCs/>
                <w:color w:val="FF0000"/>
              </w:rPr>
            </w:pPr>
          </w:p>
          <w:p w14:paraId="73EC4BD2" w14:textId="77777777" w:rsidR="006D71C8" w:rsidRPr="00E32EA2" w:rsidRDefault="006D71C8" w:rsidP="00225215">
            <w:pPr>
              <w:rPr>
                <w:rFonts w:cs="Arial"/>
                <w:b/>
                <w:bCs/>
                <w:iCs/>
                <w:color w:val="FF0000"/>
              </w:rPr>
            </w:pPr>
            <w:r w:rsidRPr="00E32EA2">
              <w:rPr>
                <w:rFonts w:cs="Arial"/>
                <w:b/>
                <w:bCs/>
                <w:iCs/>
                <w:color w:val="FF0000"/>
              </w:rPr>
              <w:t>Last comments:</w:t>
            </w:r>
          </w:p>
          <w:p w14:paraId="4B259F24" w14:textId="77777777" w:rsidR="006D71C8" w:rsidRPr="00E32EA2" w:rsidRDefault="006D71C8" w:rsidP="00225215">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7D56F89F" w14:textId="77777777" w:rsidR="006D71C8" w:rsidRPr="00E32EA2" w:rsidRDefault="006D71C8" w:rsidP="00225215">
            <w:pPr>
              <w:rPr>
                <w:rFonts w:cs="Arial"/>
                <w:b/>
                <w:bCs/>
                <w:iCs/>
                <w:color w:val="FF0000"/>
              </w:rPr>
            </w:pPr>
          </w:p>
          <w:p w14:paraId="0C8CF615" w14:textId="77777777" w:rsidR="006D71C8" w:rsidRPr="00E32EA2" w:rsidRDefault="006D71C8" w:rsidP="00225215">
            <w:pPr>
              <w:rPr>
                <w:rFonts w:cs="Arial"/>
                <w:b/>
                <w:bCs/>
                <w:iCs/>
                <w:color w:val="FF0000"/>
              </w:rPr>
            </w:pPr>
            <w:r w:rsidRPr="00E32EA2">
              <w:rPr>
                <w:rFonts w:cs="Arial"/>
                <w:b/>
                <w:bCs/>
                <w:iCs/>
                <w:color w:val="FF0000"/>
              </w:rPr>
              <w:t xml:space="preserve">Chairman Report of the meeting: </w:t>
            </w:r>
          </w:p>
          <w:p w14:paraId="16C94319" w14:textId="77777777" w:rsidR="006D71C8" w:rsidRPr="00D326B1" w:rsidRDefault="006D71C8" w:rsidP="00225215">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421FC3CA"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57A6EE94"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B8792" w14:textId="77777777" w:rsidR="006D71C8" w:rsidRPr="00D326B1" w:rsidRDefault="006D71C8" w:rsidP="00225215">
            <w:pPr>
              <w:rPr>
                <w:rFonts w:cs="Arial"/>
              </w:rPr>
            </w:pPr>
          </w:p>
        </w:tc>
      </w:tr>
      <w:tr w:rsidR="006D71C8" w:rsidRPr="00D95972" w14:paraId="1E38EC97" w14:textId="77777777" w:rsidTr="00225215">
        <w:trPr>
          <w:gridAfter w:val="1"/>
          <w:wAfter w:w="4674" w:type="dxa"/>
        </w:trPr>
        <w:tc>
          <w:tcPr>
            <w:tcW w:w="976" w:type="dxa"/>
            <w:tcBorders>
              <w:left w:val="thinThickThinSmallGap" w:sz="24" w:space="0" w:color="auto"/>
              <w:bottom w:val="thinThickThinSmallGap" w:sz="24" w:space="0" w:color="auto"/>
            </w:tcBorders>
          </w:tcPr>
          <w:p w14:paraId="495F9E08" w14:textId="77777777" w:rsidR="006D71C8" w:rsidRPr="00D95972" w:rsidRDefault="006D71C8" w:rsidP="00225215">
            <w:pPr>
              <w:rPr>
                <w:rFonts w:cs="Arial"/>
              </w:rPr>
            </w:pPr>
          </w:p>
        </w:tc>
        <w:tc>
          <w:tcPr>
            <w:tcW w:w="1317" w:type="dxa"/>
            <w:gridSpan w:val="2"/>
            <w:tcBorders>
              <w:bottom w:val="thinThickThinSmallGap" w:sz="24" w:space="0" w:color="auto"/>
            </w:tcBorders>
          </w:tcPr>
          <w:p w14:paraId="743E7298" w14:textId="77777777" w:rsidR="006D71C8" w:rsidRPr="00D95972" w:rsidRDefault="006D71C8" w:rsidP="00225215">
            <w:pPr>
              <w:rPr>
                <w:rFonts w:cs="Arial"/>
              </w:rPr>
            </w:pPr>
          </w:p>
        </w:tc>
        <w:tc>
          <w:tcPr>
            <w:tcW w:w="1088" w:type="dxa"/>
            <w:tcBorders>
              <w:bottom w:val="thinThickThinSmallGap" w:sz="24" w:space="0" w:color="auto"/>
            </w:tcBorders>
          </w:tcPr>
          <w:p w14:paraId="1ABF1B52" w14:textId="77777777" w:rsidR="006D71C8" w:rsidRPr="00D95972" w:rsidRDefault="006D71C8" w:rsidP="00225215">
            <w:pPr>
              <w:rPr>
                <w:rFonts w:cs="Arial"/>
              </w:rPr>
            </w:pPr>
          </w:p>
        </w:tc>
        <w:tc>
          <w:tcPr>
            <w:tcW w:w="4191" w:type="dxa"/>
            <w:gridSpan w:val="3"/>
            <w:tcBorders>
              <w:bottom w:val="thinThickThinSmallGap" w:sz="24" w:space="0" w:color="auto"/>
            </w:tcBorders>
          </w:tcPr>
          <w:p w14:paraId="3087D40F" w14:textId="77777777" w:rsidR="006D71C8" w:rsidRPr="00D95972" w:rsidRDefault="006D71C8" w:rsidP="00225215">
            <w:pPr>
              <w:rPr>
                <w:rFonts w:cs="Arial"/>
                <w:bCs/>
              </w:rPr>
            </w:pPr>
          </w:p>
        </w:tc>
        <w:tc>
          <w:tcPr>
            <w:tcW w:w="1767" w:type="dxa"/>
            <w:tcBorders>
              <w:bottom w:val="thinThickThinSmallGap" w:sz="24" w:space="0" w:color="auto"/>
            </w:tcBorders>
          </w:tcPr>
          <w:p w14:paraId="65DF10EC" w14:textId="77777777" w:rsidR="006D71C8" w:rsidRPr="00D95972" w:rsidRDefault="006D71C8" w:rsidP="00225215">
            <w:pPr>
              <w:rPr>
                <w:rFonts w:cs="Arial"/>
              </w:rPr>
            </w:pPr>
          </w:p>
        </w:tc>
        <w:tc>
          <w:tcPr>
            <w:tcW w:w="826" w:type="dxa"/>
            <w:tcBorders>
              <w:bottom w:val="thinThickThinSmallGap" w:sz="24" w:space="0" w:color="auto"/>
            </w:tcBorders>
          </w:tcPr>
          <w:p w14:paraId="399926E5" w14:textId="77777777" w:rsidR="006D71C8" w:rsidRPr="00D95972" w:rsidRDefault="006D71C8" w:rsidP="00225215">
            <w:pPr>
              <w:rPr>
                <w:rFonts w:cs="Arial"/>
              </w:rPr>
            </w:pPr>
          </w:p>
        </w:tc>
        <w:tc>
          <w:tcPr>
            <w:tcW w:w="4565" w:type="dxa"/>
            <w:gridSpan w:val="2"/>
            <w:tcBorders>
              <w:bottom w:val="thinThickThinSmallGap" w:sz="24" w:space="0" w:color="auto"/>
              <w:right w:val="thinThickThinSmallGap" w:sz="24" w:space="0" w:color="auto"/>
            </w:tcBorders>
          </w:tcPr>
          <w:p w14:paraId="4375EE04" w14:textId="77777777" w:rsidR="006D71C8" w:rsidRPr="00D95972" w:rsidRDefault="006D71C8" w:rsidP="00225215">
            <w:pPr>
              <w:rPr>
                <w:rFonts w:cs="Arial"/>
              </w:rPr>
            </w:pPr>
          </w:p>
        </w:tc>
      </w:tr>
    </w:tbl>
    <w:p w14:paraId="08D92E3B" w14:textId="77777777" w:rsidR="006D71C8" w:rsidRDefault="006D71C8" w:rsidP="006D71C8">
      <w:pPr>
        <w:rPr>
          <w:rFonts w:cs="Arial"/>
          <w:vertAlign w:val="superscript"/>
        </w:rPr>
      </w:pPr>
    </w:p>
    <w:p w14:paraId="0ECF4AF4" w14:textId="77777777" w:rsidR="006D71C8" w:rsidRDefault="006D71C8" w:rsidP="006D71C8">
      <w:pPr>
        <w:rPr>
          <w:rFonts w:cs="Arial"/>
          <w:vertAlign w:val="superscript"/>
        </w:rPr>
      </w:pPr>
    </w:p>
    <w:p w14:paraId="417B2AFD" w14:textId="77777777" w:rsidR="006D71C8" w:rsidRPr="00D95972" w:rsidRDefault="006D71C8" w:rsidP="006D71C8">
      <w:pPr>
        <w:rPr>
          <w:rFonts w:cs="Arial"/>
          <w:vertAlign w:val="superscript"/>
        </w:rPr>
      </w:pPr>
    </w:p>
    <w:p w14:paraId="2D2CF62A" w14:textId="77777777" w:rsidR="006D71C8" w:rsidRPr="00700267" w:rsidRDefault="006D71C8" w:rsidP="006D71C8"/>
    <w:p w14:paraId="6E8024E2" w14:textId="77777777" w:rsidR="003B1FFE" w:rsidRPr="00700267" w:rsidRDefault="003B1FFE" w:rsidP="00700267"/>
    <w:sectPr w:rsidR="003B1FFE" w:rsidRPr="00700267" w:rsidSect="0058333E">
      <w:headerReference w:type="even" r:id="rId42"/>
      <w:footerReference w:type="even" r:id="rId43"/>
      <w:footerReference w:type="default" r:id="rId4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1E63B9" w:rsidRDefault="001E63B9">
      <w:r>
        <w:separator/>
      </w:r>
    </w:p>
  </w:endnote>
  <w:endnote w:type="continuationSeparator" w:id="0">
    <w:p w14:paraId="372C9F3D" w14:textId="77777777" w:rsidR="001E63B9" w:rsidRDefault="001E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1E63B9" w:rsidRDefault="001E63B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1E63B9" w:rsidRDefault="001E63B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1E63B9" w:rsidRDefault="001E63B9">
      <w:r>
        <w:separator/>
      </w:r>
    </w:p>
  </w:footnote>
  <w:footnote w:type="continuationSeparator" w:id="0">
    <w:p w14:paraId="4ED4246B" w14:textId="77777777" w:rsidR="001E63B9" w:rsidRDefault="001E6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1E63B9" w:rsidRDefault="001E63B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3"/>
  </w:num>
  <w:num w:numId="12">
    <w:abstractNumId w:val="7"/>
  </w:num>
  <w:num w:numId="13">
    <w:abstractNumId w:val="11"/>
  </w:num>
  <w:num w:numId="14">
    <w:abstractNumId w:val="3"/>
  </w:num>
  <w:num w:numId="1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4E">
    <w15:presenceInfo w15:providerId="None" w15:userId="ericsson j in CT1#124E"/>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19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C21"/>
    <w:rsid w:val="00082E5A"/>
    <w:rsid w:val="000830BD"/>
    <w:rsid w:val="0008311F"/>
    <w:rsid w:val="00083222"/>
    <w:rsid w:val="00083360"/>
    <w:rsid w:val="00083587"/>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987"/>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0DAE"/>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AD"/>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26D"/>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3B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15"/>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278"/>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A38"/>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1F6F"/>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683"/>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79"/>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80"/>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324"/>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A6A"/>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BBD"/>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1FEA"/>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9BC"/>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2E72"/>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3D"/>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DFC"/>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0E"/>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84C"/>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B30"/>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ACB"/>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32"/>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1C8"/>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5"/>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8B"/>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64"/>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14A"/>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C88"/>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1"/>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27E37"/>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00"/>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365"/>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01"/>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843"/>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7C"/>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897"/>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58"/>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63B"/>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10A"/>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5C1"/>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6C3"/>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9F7"/>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B46"/>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158"/>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5A"/>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19A"/>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11C"/>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0FF5"/>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24"/>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5D"/>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629"/>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4A5"/>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6D71C8"/>
    <w:rPr>
      <w:color w:val="000000"/>
      <w:lang w:eastAsia="ja-JP"/>
    </w:rPr>
  </w:style>
  <w:style w:type="paragraph" w:customStyle="1" w:styleId="CRCoverPage2">
    <w:name w:val="CR Cover Page 2"/>
    <w:basedOn w:val="Normal"/>
    <w:rsid w:val="006D71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6D71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ems1ce9\OneDrive%20-%20Nokia\3gpp\cn1\meetings\124-e-electronic_0620\docs\C1-203483.zip" TargetMode="External"/><Relationship Id="rId18" Type="http://schemas.openxmlformats.org/officeDocument/2006/relationships/hyperlink" Target="file:///C:\Users\dems1ce9\OneDrive%20-%20Nokia\3gpp\cn1\meetings\123-e_electronic_0420\docs\C1-202478.zip" TargetMode="External"/><Relationship Id="rId26" Type="http://schemas.openxmlformats.org/officeDocument/2006/relationships/hyperlink" Target="https://www.3gpp.org/ftp/tsg_ct/WG1_mm-cc-sm_ex-CN1/TSGC1_124e/inbox/drafts/Draft_Rev1_C1-203650_e_CR_Rel-16_TS24.380_Include_missing_events_in_floor_participant_state_machine.docx" TargetMode="External"/><Relationship Id="rId39" Type="http://schemas.openxmlformats.org/officeDocument/2006/relationships/hyperlink" Target="https://www.3gpp.org/ftp/tsg_ct/WG1_mm-cc-sm_ex-CN1/TSGC1_124e/inbox/drafts/C1-20abcf_was_3725_24484_Restricting%20incoming%20MCData%20communications.docx" TargetMode="External"/><Relationship Id="rId3" Type="http://schemas.openxmlformats.org/officeDocument/2006/relationships/customXml" Target="../customXml/item3.xml"/><Relationship Id="rId21" Type="http://schemas.openxmlformats.org/officeDocument/2006/relationships/hyperlink" Target="file:///C:\Users\dems1ce9\OneDrive%20-%20Nokia\3gpp\cn1\meetings\123-e_electronic_0420\docs\C1-202385.zip" TargetMode="External"/><Relationship Id="rId34" Type="http://schemas.openxmlformats.org/officeDocument/2006/relationships/hyperlink" Target="https://www.3gpp.org/ftp/tsg_ct/WG1_mm-cc-sm_ex-CN1/TSGC1_124e/Inbox/Drafts/C1-20xxxx%20(was%203212)%20MCData%20(de)affiliation%20by%20location%20criteria%20MOs%20(24.483%20CR%200074%20rev%201).docx"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etsi.org/webapp/MeetingCalendar/MeetingDetails.asp?m_id=36254" TargetMode="External"/><Relationship Id="rId17" Type="http://schemas.openxmlformats.org/officeDocument/2006/relationships/hyperlink" Target="file:///C:\Users\dems1ce9\OneDrive%20-%20Nokia\3gpp\cn1\meetings\123-e_electronic_0420\docs\C1-202528.zip" TargetMode="External"/><Relationship Id="rId25" Type="http://schemas.openxmlformats.org/officeDocument/2006/relationships/hyperlink" Target="https://www.3gpp.org/ftp/tsg_ct/WG1_mm-cc-sm_ex-CN1/TSGC1_124e/inbox/drafts/Draft_Rev1_C1-203649_e_CR_Rel-16_TS24.380_Handle_Floor_Taken_message_in_request_pending_state.docx" TargetMode="External"/><Relationship Id="rId33" Type="http://schemas.openxmlformats.org/officeDocument/2006/relationships/hyperlink" Target="https://www.3gpp.org/ftp/tsg_ct/WG1_mm-cc-sm_ex-CN1/TSGC1_124e/Inbox/Drafts/draft%20C1-20xxxx%20(was%203207)%20Functional%20alias%20-%20affiliation%20procedures%20in%208.2%20(24.282%20CR%200161%20rev%201).docx" TargetMode="External"/><Relationship Id="rId38" Type="http://schemas.openxmlformats.org/officeDocument/2006/relationships/hyperlink" Target="https://www.3gpp.org/ftp/tsg_ct/WG1_mm-cc-sm_ex-CN1/TSGC1_124e/inbox/drafts/C1-20abcd%20_was_3723_24483%20Restricting%20incoming%20MCData%20communications%20MO.docx"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ct/WG1_mm-cc-sm_ex-CN1/TSGC1_124e/inbox/drafts/Draft_Rev1_C1-203684_e_CR_Rel-15_TS24.581_Simultaneous_reception_of_media_at_transmission_control_server.docx" TargetMode="External"/><Relationship Id="rId20" Type="http://schemas.openxmlformats.org/officeDocument/2006/relationships/hyperlink" Target="file:///C:\Users\dems1ce9\OneDrive%20-%20Nokia\3gpp\cn1\meetings\123-e_electronic_0420\docs\C1-202473.zip" TargetMode="External"/><Relationship Id="rId29" Type="http://schemas.openxmlformats.org/officeDocument/2006/relationships/hyperlink" Target="https://www.3gpp.org/ftp/tsg_ct/WG1_mm-cc-sm_ex-CN1/TSGC1_124e/inbox/drafts/Draft_Rev1_C1-203652_e_CR_Rel-16_TS24.581_Corrections_in_6.3.5.2.2%20and%206.3.5.3.3.docx" TargetMode="External"/><Relationship Id="rId41" Type="http://schemas.openxmlformats.org/officeDocument/2006/relationships/hyperlink" Target="https://www.3gpp.org/ftp/tsg_ct/WG1_mm-cc-sm_ex-CN1/TSGC1_124e/inbox/drafts/C1-203093_r1_Rel-16_24229_CR6419%20IMS%20call%20restoration%20on%20U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webapp/MeetingCalendar/MeetingDetails.asp?m_id=36254" TargetMode="External"/><Relationship Id="rId24" Type="http://schemas.openxmlformats.org/officeDocument/2006/relationships/hyperlink" Target="https://ericsson-my.sharepoint.com/personal/jorgen_axell_ericsson_com/Documents/Documents/All%20Files/Standards/3GPP/Meetings/2005Dalian/CT1/draftC1-203890WarningTextR2.docx" TargetMode="External"/><Relationship Id="rId32" Type="http://schemas.openxmlformats.org/officeDocument/2006/relationships/hyperlink" Target="https://www.3gpp.org/ftp/tsg_ct/WG1_mm-cc-sm_ex-CN1/TSGC1_124e/inbox/drafts/C1-203294_draft_R2.docx" TargetMode="External"/><Relationship Id="rId37" Type="http://schemas.openxmlformats.org/officeDocument/2006/relationships/hyperlink" Target="https://www.3gpp.org/ftp/tsg_ct/WG1_mm-cc-sm_ex-CN1/TSGC1_124e/Inbox/Drafts/C1-20xxxx%20(was%203211)%20Functional%20alias%20in%20MCData%20user%20profile%20(24.484%20CR%200140%20rev%201).docx" TargetMode="External"/><Relationship Id="rId40" Type="http://schemas.openxmlformats.org/officeDocument/2006/relationships/hyperlink" Target="https://www.3gpp.org/ftp/tsg_ct/WG1_mm-cc-sm_ex-CN1/TSGC1_124e/inbox/drafts/RevisedC1-203249PrecondForkingModel.doc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ct/WG1_mm-cc-sm_ex-CN1/TSGC1_124e/inbox/RevisedC1-203254Location%20correctionsR16.docx" TargetMode="External"/><Relationship Id="rId23" Type="http://schemas.openxmlformats.org/officeDocument/2006/relationships/hyperlink" Target="https://www.3gpp.org/ftp/tsg_ct/WG1_mm-cc-sm_ex-CN1/TSGC1_124e/inbox/drafts/C1-203078%20CR%20Cancellation%20of%20a%20Private%20Call%20Rev%201.docx" TargetMode="External"/><Relationship Id="rId28" Type="http://schemas.openxmlformats.org/officeDocument/2006/relationships/hyperlink" Target="https://www.3gpp.org/ftp/tsg_ct/WG1_mm-cc-sm_ex-CN1/TSGC1_124e/inbox/drafts/Draft_Rev3_C1-203651_was_C1-202659_e_CR_Rel-16_TS24.380_MIKEY-SAKKE_I-MESSAGE_validation_in_pes.docx" TargetMode="External"/><Relationship Id="rId36" Type="http://schemas.openxmlformats.org/officeDocument/2006/relationships/hyperlink" Target="https://www.3gpp.org/ftp/tsg_ct/WG1_mm-cc-sm_ex-CN1/TSGC1_124e/inbox/drafts/C1-20aaaa_was_3720%2024379%20FA_resolution%20v8.docx" TargetMode="External"/><Relationship Id="rId10" Type="http://schemas.openxmlformats.org/officeDocument/2006/relationships/endnotes" Target="endnotes.xml"/><Relationship Id="rId19" Type="http://schemas.openxmlformats.org/officeDocument/2006/relationships/hyperlink" Target="file:///C:\Users\dems1ce9\OneDrive%20-%20Nokia\3gpp\cn1\meetings\123-e_electronic_0420\docs\C1-202473.zip" TargetMode="External"/><Relationship Id="rId31" Type="http://schemas.openxmlformats.org/officeDocument/2006/relationships/hyperlink" Target="https://www.3gpp.org/ftp/tsg_ct/WG1_mm-cc-sm_ex-CN1/TSGC1_124e/inbox/drafts/C1-203294_draft_R1.doc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ct/WG1_mm-cc-sm_ex-CN1/TSGC1_124e/inbox/RevisedC1-203253Location%20correctionsR15.docx" TargetMode="External"/><Relationship Id="rId22" Type="http://schemas.openxmlformats.org/officeDocument/2006/relationships/hyperlink" Target="file:///C:\Users\dems1ce9\OneDrive%20-%20Nokia\3gpp\cn1\meetings\123-e_electronic_0420\docs\C1-202335.zip" TargetMode="External"/><Relationship Id="rId27" Type="http://schemas.openxmlformats.org/officeDocument/2006/relationships/hyperlink" Target="https://www.3gpp.org/ftp/tsg_ct/WG1_mm-cc-sm_ex-CN1/TSGC1_124e/inbox/drafts/Draft2_Rev1_C1-203650_e_CR_Rel-16_TS24.380_Include_missing_events_in_floor_participant_state_machine.docx" TargetMode="External"/><Relationship Id="rId30" Type="http://schemas.openxmlformats.org/officeDocument/2006/relationships/hyperlink" Target="https://www.3gpp.org/ftp/tsg_ct/WG1_mm-cc-sm_ex-CN1/TSGC1_124e/Inbox/drafts/C1-20xxxx%20MCPTT%20server%20stores%20preconfigured%20regroup%20information%20(24.379%20CR%20nnnn).docx" TargetMode="External"/><Relationship Id="rId35" Type="http://schemas.openxmlformats.org/officeDocument/2006/relationships/hyperlink" Target="https://www.3gpp.org/ftp/tsg_ct/WG1_mm-cc-sm_ex-CN1/TSGC1_124e/Inbox/Drafts/C1-20xxxx%20(was%203213)%20MCData%20Functional%20Alias%20by%20location%20criteria%20(24.483%20CR%200075%20rev%201).docx"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6D8811B-81C4-41EA-836E-C7A30F7B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28C98-3A59-4183-92EF-CB17DA2D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140</Pages>
  <Words>24902</Words>
  <Characters>159297</Characters>
  <Application>Microsoft Office Word</Application>
  <DocSecurity>0</DocSecurity>
  <Lines>1327</Lines>
  <Paragraphs>367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183832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CT1#124E</cp:lastModifiedBy>
  <cp:revision>2</cp:revision>
  <cp:lastPrinted>2015-12-11T14:04:00Z</cp:lastPrinted>
  <dcterms:created xsi:type="dcterms:W3CDTF">2020-06-09T14:33:00Z</dcterms:created>
  <dcterms:modified xsi:type="dcterms:W3CDTF">2020-06-09T14:33:00Z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