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BB4CA" w14:textId="14AE291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A864F8">
        <w:rPr>
          <w:b/>
          <w:noProof/>
          <w:sz w:val="24"/>
        </w:rPr>
        <w:t>3</w:t>
      </w:r>
      <w:r w:rsidR="00F65AD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65AD2">
        <w:rPr>
          <w:b/>
          <w:noProof/>
          <w:sz w:val="24"/>
        </w:rPr>
        <w:t>20</w:t>
      </w:r>
      <w:r w:rsidR="002C7526">
        <w:rPr>
          <w:b/>
          <w:noProof/>
          <w:sz w:val="24"/>
        </w:rPr>
        <w:t>2356</w:t>
      </w:r>
    </w:p>
    <w:p w14:paraId="78C582C1" w14:textId="028E6A4C" w:rsidR="005B5369" w:rsidRDefault="005B5369" w:rsidP="005B5369">
      <w:pPr>
        <w:pStyle w:val="CRCoverPage"/>
        <w:outlineLvl w:val="0"/>
        <w:rPr>
          <w:b/>
          <w:noProof/>
          <w:sz w:val="24"/>
        </w:rPr>
      </w:pPr>
      <w:bookmarkStart w:id="0" w:name="OLE_LINK13"/>
      <w:r>
        <w:rPr>
          <w:b/>
          <w:noProof/>
          <w:sz w:val="24"/>
        </w:rPr>
        <w:t xml:space="preserve">Electronic meeting, </w:t>
      </w:r>
      <w:r w:rsidR="00A864F8">
        <w:rPr>
          <w:b/>
          <w:noProof/>
          <w:sz w:val="24"/>
        </w:rPr>
        <w:t xml:space="preserve">16-24 April </w:t>
      </w:r>
      <w:r>
        <w:rPr>
          <w:b/>
          <w:noProof/>
          <w:sz w:val="24"/>
        </w:rPr>
        <w:t>2020</w:t>
      </w:r>
    </w:p>
    <w:bookmarkEnd w:id="0"/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C3F8C8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8CAF9" w14:textId="4B9E486B" w:rsidR="001E41F3" w:rsidRDefault="001E41F3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</w:p>
        </w:tc>
      </w:tr>
      <w:tr w:rsidR="001E41F3" w14:paraId="61D50E3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EB0E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50AF2D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8F49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2C15C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1370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4BFBC21" w14:textId="77777777" w:rsidR="001E41F3" w:rsidRPr="00410371" w:rsidRDefault="00E24D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14:paraId="7AA12A6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E4D1B1" w14:textId="1F28E58A" w:rsidR="001E41F3" w:rsidRPr="00410371" w:rsidRDefault="002C7526" w:rsidP="002C752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C7526">
              <w:rPr>
                <w:b/>
                <w:noProof/>
                <w:sz w:val="28"/>
              </w:rPr>
              <w:t>0076</w:t>
            </w:r>
          </w:p>
        </w:tc>
        <w:tc>
          <w:tcPr>
            <w:tcW w:w="709" w:type="dxa"/>
          </w:tcPr>
          <w:p w14:paraId="4C4D3B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E34ECA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0526C6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14ACA3" w14:textId="0C73BFEB" w:rsidR="001E41F3" w:rsidRPr="00410371" w:rsidRDefault="006D50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E24DE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2FDC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637FE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4CAB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D170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2E18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81E0A6" w14:textId="77777777" w:rsidTr="00547111">
        <w:tc>
          <w:tcPr>
            <w:tcW w:w="9641" w:type="dxa"/>
            <w:gridSpan w:val="9"/>
          </w:tcPr>
          <w:p w14:paraId="5519F9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94204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9DA585" w14:textId="77777777" w:rsidTr="00A7671C">
        <w:tc>
          <w:tcPr>
            <w:tcW w:w="2835" w:type="dxa"/>
          </w:tcPr>
          <w:p w14:paraId="5AA7848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7934FF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6F56F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67862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2C397" w14:textId="448BB094" w:rsidR="00F25D98" w:rsidRDefault="003375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66632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AD21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1DD091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B38FBB" w14:textId="69A8E801" w:rsidR="00F25D98" w:rsidRDefault="0033753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0E395B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511CF00" w14:textId="77777777" w:rsidTr="00547111">
        <w:tc>
          <w:tcPr>
            <w:tcW w:w="9640" w:type="dxa"/>
            <w:gridSpan w:val="11"/>
          </w:tcPr>
          <w:p w14:paraId="45F362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66204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3EE9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8FA2D3" w14:textId="1FF5FF14" w:rsidR="001E41F3" w:rsidRDefault="00EE11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Restrictions</w:t>
            </w:r>
            <w:r w:rsidR="00E24DE3">
              <w:rPr>
                <w:noProof/>
                <w:lang w:eastAsia="zh-CN"/>
              </w:rPr>
              <w:t xml:space="preserve"> of providing video announcement</w:t>
            </w:r>
          </w:p>
        </w:tc>
      </w:tr>
      <w:tr w:rsidR="001E41F3" w14:paraId="24BF60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F194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B35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FE8F1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DAB0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ABC056" w14:textId="6CB08E98" w:rsidR="001E41F3" w:rsidRDefault="00015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China Telecom</w:t>
            </w:r>
            <w:r w:rsidR="0042301F">
              <w:rPr>
                <w:noProof/>
                <w:lang w:eastAsia="zh-CN"/>
              </w:rPr>
              <w:t>,</w:t>
            </w:r>
            <w:r w:rsidR="00E24DE3">
              <w:rPr>
                <w:rFonts w:hint="eastAsia"/>
                <w:noProof/>
                <w:lang w:eastAsia="zh-CN"/>
              </w:rPr>
              <w:t>Huawei</w:t>
            </w:r>
            <w:r w:rsidR="00E24DE3">
              <w:rPr>
                <w:noProof/>
                <w:lang w:eastAsia="zh-CN"/>
              </w:rPr>
              <w:t xml:space="preserve">, </w:t>
            </w:r>
            <w:r w:rsidR="00C3048D">
              <w:rPr>
                <w:noProof/>
                <w:lang w:eastAsia="zh-CN"/>
              </w:rPr>
              <w:t xml:space="preserve">China Unicom, </w:t>
            </w:r>
            <w:r w:rsidR="00E24DE3" w:rsidRPr="005D219B">
              <w:rPr>
                <w:noProof/>
              </w:rPr>
              <w:t>HiSilicon</w:t>
            </w:r>
          </w:p>
        </w:tc>
      </w:tr>
      <w:tr w:rsidR="001E41F3" w14:paraId="17BE056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C3414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AB8945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6DED23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E29C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8E87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64DF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688E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F2F1691" w14:textId="77777777" w:rsidR="001E41F3" w:rsidRDefault="00D34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eIMSVideo</w:t>
            </w:r>
          </w:p>
        </w:tc>
        <w:tc>
          <w:tcPr>
            <w:tcW w:w="567" w:type="dxa"/>
            <w:tcBorders>
              <w:left w:val="nil"/>
            </w:tcBorders>
          </w:tcPr>
          <w:p w14:paraId="7C81AB9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A1987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625BB3" w14:textId="1EEE1F13" w:rsidR="001E41F3" w:rsidRDefault="00E24DE3" w:rsidP="002C75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53300D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2C7526">
              <w:rPr>
                <w:noProof/>
              </w:rPr>
              <w:t>09</w:t>
            </w:r>
          </w:p>
        </w:tc>
      </w:tr>
      <w:tr w:rsidR="001E41F3" w14:paraId="7AE230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E8E7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106D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3B3B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795A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9E9C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FB5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27C89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B31E4F" w14:textId="77777777" w:rsidR="001E41F3" w:rsidRDefault="00E24D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9E826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FCC09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755CA3" w14:textId="77777777" w:rsidR="001E41F3" w:rsidRDefault="00E24D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21C10A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9C6D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125D1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689B1E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7B3C3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3760143" w14:textId="77777777" w:rsidTr="00547111">
        <w:tc>
          <w:tcPr>
            <w:tcW w:w="1843" w:type="dxa"/>
          </w:tcPr>
          <w:p w14:paraId="05A998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5C06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48744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1B2D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AC5566" w14:textId="7F9C0314" w:rsidR="00E24DE3" w:rsidRDefault="00E24DE3" w:rsidP="00E24D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S 24.628 supports playing video announcements to UE. But the </w:t>
            </w:r>
            <w:r w:rsidR="00273951">
              <w:rPr>
                <w:noProof/>
                <w:lang w:eastAsia="zh-CN"/>
              </w:rPr>
              <w:t xml:space="preserve">restrictions </w:t>
            </w:r>
            <w:r>
              <w:rPr>
                <w:noProof/>
                <w:lang w:eastAsia="zh-CN"/>
              </w:rPr>
              <w:t xml:space="preserve">of </w:t>
            </w:r>
            <w:r w:rsidR="006914C8">
              <w:rPr>
                <w:noProof/>
                <w:lang w:eastAsia="zh-CN"/>
              </w:rPr>
              <w:t>providing video announcements are</w:t>
            </w:r>
            <w:r>
              <w:rPr>
                <w:noProof/>
                <w:lang w:eastAsia="zh-CN"/>
              </w:rPr>
              <w:t xml:space="preserve"> not specified. </w:t>
            </w:r>
          </w:p>
          <w:p w14:paraId="1054E6C0" w14:textId="77777777" w:rsidR="00E24DE3" w:rsidRDefault="00E24DE3" w:rsidP="00E24D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42517AD" w14:textId="77777777" w:rsidR="00E24DE3" w:rsidRDefault="006E0218" w:rsidP="00E24D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Especially, if AS provides</w:t>
            </w:r>
            <w:r w:rsidR="00E24DE3">
              <w:rPr>
                <w:noProof/>
                <w:lang w:eastAsia="zh-CN"/>
              </w:rPr>
              <w:t xml:space="preserve"> video announcement </w:t>
            </w:r>
            <w:r w:rsidR="00E24DE3">
              <w:rPr>
                <w:rFonts w:hint="eastAsia"/>
                <w:noProof/>
                <w:lang w:eastAsia="zh-CN"/>
              </w:rPr>
              <w:t>t</w:t>
            </w:r>
            <w:r w:rsidR="00E24DE3">
              <w:rPr>
                <w:noProof/>
                <w:lang w:eastAsia="zh-CN"/>
              </w:rPr>
              <w:t>o a UE which do</w:t>
            </w:r>
            <w:r w:rsidR="006914C8">
              <w:rPr>
                <w:noProof/>
                <w:lang w:eastAsia="zh-CN"/>
              </w:rPr>
              <w:t>es</w:t>
            </w:r>
            <w:r w:rsidR="00E24DE3">
              <w:rPr>
                <w:noProof/>
                <w:lang w:eastAsia="zh-CN"/>
              </w:rPr>
              <w:t xml:space="preserve"> not have video handling capability, the video will not be play</w:t>
            </w:r>
            <w:r w:rsidR="00E24DE3">
              <w:rPr>
                <w:rFonts w:hint="eastAsia"/>
                <w:noProof/>
                <w:lang w:eastAsia="zh-CN"/>
              </w:rPr>
              <w:t>ed</w:t>
            </w:r>
            <w:r w:rsidR="00E24DE3">
              <w:rPr>
                <w:noProof/>
                <w:lang w:eastAsia="zh-CN"/>
              </w:rPr>
              <w:t xml:space="preserve"> successfully.</w:t>
            </w:r>
          </w:p>
          <w:p w14:paraId="3E0A015B" w14:textId="77777777" w:rsidR="00E24DE3" w:rsidRDefault="00E24DE3" w:rsidP="00E24D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0E2D66A" w14:textId="7D91429A" w:rsidR="001E41F3" w:rsidRDefault="00E24DE3" w:rsidP="00E24D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To avoid non-effective operations, </w:t>
            </w:r>
            <w:r w:rsidR="00273951">
              <w:rPr>
                <w:noProof/>
                <w:lang w:eastAsia="zh-CN"/>
              </w:rPr>
              <w:t xml:space="preserve">restrictions </w:t>
            </w:r>
            <w:r>
              <w:rPr>
                <w:noProof/>
                <w:lang w:eastAsia="zh-CN"/>
              </w:rPr>
              <w:t xml:space="preserve">of providing video announcement need to be considered in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S 24.628.</w:t>
            </w:r>
          </w:p>
        </w:tc>
      </w:tr>
      <w:tr w:rsidR="001E41F3" w14:paraId="0C62C6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A1A4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FD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41E8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DB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7449D8" w14:textId="7B6A4378" w:rsidR="001E41F3" w:rsidRDefault="00E24D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 w:rsidR="00273951">
              <w:rPr>
                <w:noProof/>
                <w:lang w:eastAsia="zh-CN"/>
              </w:rPr>
              <w:t>some restrictions</w:t>
            </w:r>
            <w:r>
              <w:rPr>
                <w:noProof/>
                <w:lang w:eastAsia="zh-CN"/>
              </w:rPr>
              <w:t xml:space="preserve"> of providing video announcement to </w:t>
            </w:r>
            <w:r w:rsidR="00695CB8">
              <w:rPr>
                <w:noProof/>
                <w:lang w:eastAsia="zh-CN"/>
              </w:rPr>
              <w:t xml:space="preserve">the originating </w:t>
            </w:r>
            <w:r>
              <w:rPr>
                <w:noProof/>
                <w:lang w:eastAsia="zh-CN"/>
              </w:rPr>
              <w:t>UE and</w:t>
            </w:r>
            <w:r w:rsidR="00695CB8">
              <w:rPr>
                <w:noProof/>
                <w:lang w:eastAsia="zh-CN"/>
              </w:rPr>
              <w:t xml:space="preserve"> the terminating</w:t>
            </w:r>
            <w:r>
              <w:rPr>
                <w:noProof/>
                <w:lang w:eastAsia="zh-CN"/>
              </w:rPr>
              <w:t xml:space="preserve"> UE.</w:t>
            </w:r>
          </w:p>
        </w:tc>
      </w:tr>
      <w:tr w:rsidR="001E41F3" w14:paraId="62DAE4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7A47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0AD0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06D08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79DB3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DB16CF" w14:textId="77777777" w:rsidR="001E41F3" w:rsidRDefault="00E24DE3" w:rsidP="00691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Incomplete specification. Non-effective </w:t>
            </w:r>
            <w:r>
              <w:rPr>
                <w:rFonts w:hint="eastAsia"/>
                <w:noProof/>
                <w:lang w:eastAsia="zh-CN"/>
              </w:rPr>
              <w:t>request</w:t>
            </w:r>
            <w:r w:rsidR="006914C8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providing video announcement </w:t>
            </w:r>
            <w:r w:rsidR="006914C8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possible to be sent by the AS.</w:t>
            </w:r>
          </w:p>
        </w:tc>
      </w:tr>
      <w:tr w:rsidR="001E41F3" w14:paraId="68E6075D" w14:textId="77777777" w:rsidTr="00547111">
        <w:tc>
          <w:tcPr>
            <w:tcW w:w="2694" w:type="dxa"/>
            <w:gridSpan w:val="2"/>
          </w:tcPr>
          <w:p w14:paraId="5F7AA6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61E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61A0B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579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02902B" w14:textId="75798CDF" w:rsidR="001E41F3" w:rsidRDefault="00E24DE3" w:rsidP="002C75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.7.2.9</w:t>
            </w:r>
            <w:r w:rsidR="002C7526">
              <w:rPr>
                <w:noProof/>
                <w:lang w:eastAsia="zh-CN"/>
              </w:rPr>
              <w:t>,</w:t>
            </w:r>
            <w:r w:rsidR="0053300D">
              <w:rPr>
                <w:noProof/>
                <w:lang w:eastAsia="zh-CN"/>
              </w:rPr>
              <w:t xml:space="preserve"> 4.7.2.9.0</w:t>
            </w:r>
          </w:p>
        </w:tc>
      </w:tr>
      <w:tr w:rsidR="001E41F3" w14:paraId="37A963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F06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88AE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C1369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B97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D4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A5A19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34A0B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5EF7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8D67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576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0A69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856E4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E4CF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ED817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70B1A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6E5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60F0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0559A6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D2F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3017B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6A932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B07BA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45BC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2198B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3AB6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67C2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AF5B15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CC8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7079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13EB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A0E00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C001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30717F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6144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8406D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8D560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DFDA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88A4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B2B1A9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A82C5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B8AC8B" w14:textId="77777777" w:rsidR="00E24DE3" w:rsidRDefault="00E24DE3" w:rsidP="00E24DE3">
      <w:pPr>
        <w:jc w:val="center"/>
        <w:rPr>
          <w:noProof/>
        </w:rPr>
      </w:pPr>
      <w:bookmarkStart w:id="3" w:name="_Toc20208204"/>
      <w:r w:rsidRPr="00DB12B9">
        <w:rPr>
          <w:noProof/>
          <w:highlight w:val="green"/>
        </w:rPr>
        <w:lastRenderedPageBreak/>
        <w:t>***** Next change *****</w:t>
      </w:r>
    </w:p>
    <w:p w14:paraId="74BFFBCD" w14:textId="77FB9877" w:rsidR="00E24DE3" w:rsidRDefault="00E24DE3" w:rsidP="00E24DE3">
      <w:pPr>
        <w:pStyle w:val="4"/>
        <w:rPr>
          <w:ins w:id="4" w:author="lmx" w:date="2020-04-08T17:12:00Z"/>
        </w:rPr>
      </w:pPr>
      <w:r w:rsidRPr="00352FBA">
        <w:t>4.7.2.9</w:t>
      </w:r>
      <w:r w:rsidRPr="00352FBA">
        <w:tab/>
        <w:t xml:space="preserve">Actions at the </w:t>
      </w:r>
      <w:r w:rsidRPr="00872198">
        <w:t>AS</w:t>
      </w:r>
      <w:bookmarkEnd w:id="3"/>
    </w:p>
    <w:p w14:paraId="0A150E7C" w14:textId="016406B1" w:rsidR="00A864F8" w:rsidRPr="00A864F8" w:rsidRDefault="00A864F8" w:rsidP="00163089">
      <w:pPr>
        <w:pStyle w:val="5"/>
      </w:pPr>
      <w:bookmarkStart w:id="5" w:name="_Toc502245629"/>
      <w:ins w:id="6" w:author="lmx" w:date="2020-04-08T17:12:00Z">
        <w:r w:rsidRPr="00352FBA">
          <w:t>4.7.2.9.</w:t>
        </w:r>
        <w:r>
          <w:t>0</w:t>
        </w:r>
        <w:r w:rsidRPr="00352FBA">
          <w:tab/>
        </w:r>
        <w:r>
          <w:t>General</w:t>
        </w:r>
      </w:ins>
      <w:bookmarkEnd w:id="5"/>
    </w:p>
    <w:p w14:paraId="042BE73B" w14:textId="77777777" w:rsidR="00E24DE3" w:rsidRDefault="00E24DE3" w:rsidP="00E24DE3">
      <w:pPr>
        <w:keepNext/>
        <w:keepLines/>
      </w:pPr>
      <w:r w:rsidRPr="00352FBA">
        <w:t xml:space="preserve">The procedures in this </w:t>
      </w:r>
      <w:r>
        <w:t>sub</w:t>
      </w:r>
      <w:r w:rsidRPr="00352FBA">
        <w:t xml:space="preserve">clause apply for the </w:t>
      </w:r>
      <w:r w:rsidRPr="00872198">
        <w:t>AS</w:t>
      </w:r>
      <w:r w:rsidRPr="00352FBA">
        <w:t xml:space="preserve"> serving the originating </w:t>
      </w:r>
      <w:r w:rsidRPr="00872198">
        <w:t>UE</w:t>
      </w:r>
      <w:r w:rsidRPr="00352FBA">
        <w:t xml:space="preserve"> and the </w:t>
      </w:r>
      <w:r w:rsidRPr="00872198">
        <w:t>AS</w:t>
      </w:r>
      <w:r w:rsidRPr="00352FBA">
        <w:t xml:space="preserve"> serving the terminating </w:t>
      </w:r>
      <w:r w:rsidRPr="00872198">
        <w:t>UE</w:t>
      </w:r>
      <w:r w:rsidRPr="00352FBA">
        <w:t>.</w:t>
      </w:r>
    </w:p>
    <w:p w14:paraId="5761147D" w14:textId="77777777" w:rsidR="006D5048" w:rsidRDefault="00E24DE3" w:rsidP="006D5048">
      <w:pPr>
        <w:keepNext/>
        <w:keepLines/>
        <w:rPr>
          <w:ins w:id="7" w:author="lmx" w:date="2020-04-09T10:59:00Z"/>
        </w:rPr>
      </w:pPr>
      <w:r w:rsidRPr="0056783C">
        <w:t>An AS using the MRFC and MRFP to send in-band media for announcements shall use the 3rd party call control proc</w:t>
      </w:r>
      <w:r>
        <w:t>edure as specified by subclause 5.7.5 in 3GPP TS 24.229 </w:t>
      </w:r>
      <w:r w:rsidRPr="0056783C">
        <w:t>[1] and the media control procedure as specifi</w:t>
      </w:r>
      <w:r>
        <w:t>ed by subclause 10.2 in 3GPP TS </w:t>
      </w:r>
      <w:r w:rsidRPr="0056783C">
        <w:t>24.229</w:t>
      </w:r>
      <w:r>
        <w:t> </w:t>
      </w:r>
      <w:r w:rsidRPr="0056783C">
        <w:t>[1].</w:t>
      </w:r>
    </w:p>
    <w:p w14:paraId="23526A5F" w14:textId="53B28401" w:rsidR="00E24DE3" w:rsidRPr="00EB6897" w:rsidRDefault="006D5048">
      <w:pPr>
        <w:pStyle w:val="af1"/>
        <w:pPrChange w:id="8" w:author="lmx" w:date="2020-04-21T13:46:00Z">
          <w:pPr>
            <w:keepNext/>
            <w:keepLines/>
          </w:pPr>
        </w:pPrChange>
      </w:pPr>
      <w:ins w:id="9" w:author="lmx" w:date="2020-04-09T10:59:00Z">
        <w:r w:rsidRPr="006D5048">
          <w:rPr>
            <w:rFonts w:hint="eastAsia"/>
          </w:rPr>
          <w:t xml:space="preserve"> </w:t>
        </w:r>
      </w:ins>
      <w:ins w:id="10" w:author="lmx" w:date="2020-04-21T13:45:00Z">
        <w:r w:rsidR="00EB6897">
          <w:t>NOTE:</w:t>
        </w:r>
      </w:ins>
      <w:ins w:id="11" w:author="lmx" w:date="2020-04-22T10:42:00Z">
        <w:r w:rsidR="00101D47" w:rsidRPr="00101D47">
          <w:t xml:space="preserve"> The AS can take the</w:t>
        </w:r>
      </w:ins>
      <w:ins w:id="12" w:author="lmx" w:date="2020-04-22T11:14:00Z">
        <w:r w:rsidR="00FA2901">
          <w:t xml:space="preserve"> video</w:t>
        </w:r>
      </w:ins>
      <w:ins w:id="13" w:author="lmx" w:date="2020-04-22T10:42:00Z">
        <w:r w:rsidR="00101D47" w:rsidRPr="00101D47">
          <w:t xml:space="preserve"> media feature tags into account to determine the UE capabilities when providing </w:t>
        </w:r>
      </w:ins>
      <w:ins w:id="14" w:author="lmx" w:date="2020-04-22T11:14:00Z">
        <w:r w:rsidR="00FA2901">
          <w:t xml:space="preserve">video </w:t>
        </w:r>
      </w:ins>
      <w:bookmarkStart w:id="15" w:name="_GoBack"/>
      <w:bookmarkEnd w:id="15"/>
      <w:ins w:id="16" w:author="lmx" w:date="2020-04-22T10:42:00Z">
        <w:r w:rsidR="00101D47" w:rsidRPr="00101D47">
          <w:t>announcements</w:t>
        </w:r>
      </w:ins>
      <w:ins w:id="17" w:author="lmx" w:date="2020-04-21T13:45:00Z">
        <w:r w:rsidR="00EB6897">
          <w:t>.</w:t>
        </w:r>
      </w:ins>
    </w:p>
    <w:sectPr w:rsidR="00E24DE3" w:rsidRPr="00EB689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14579" w14:textId="77777777" w:rsidR="003A5C66" w:rsidRDefault="003A5C66">
      <w:r>
        <w:separator/>
      </w:r>
    </w:p>
  </w:endnote>
  <w:endnote w:type="continuationSeparator" w:id="0">
    <w:p w14:paraId="1938C5E1" w14:textId="77777777" w:rsidR="003A5C66" w:rsidRDefault="003A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11CA" w14:textId="77777777" w:rsidR="003A5C66" w:rsidRDefault="003A5C66">
      <w:r>
        <w:separator/>
      </w:r>
    </w:p>
  </w:footnote>
  <w:footnote w:type="continuationSeparator" w:id="0">
    <w:p w14:paraId="2F0B7294" w14:textId="77777777" w:rsidR="003A5C66" w:rsidRDefault="003A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C277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8CE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38B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868F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">
    <w15:presenceInfo w15:providerId="None" w15:userId="lm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281"/>
    <w:rsid w:val="00022E4A"/>
    <w:rsid w:val="000235D6"/>
    <w:rsid w:val="000A1F6F"/>
    <w:rsid w:val="000A6394"/>
    <w:rsid w:val="000B7FED"/>
    <w:rsid w:val="000C038A"/>
    <w:rsid w:val="000C6598"/>
    <w:rsid w:val="00101D47"/>
    <w:rsid w:val="00143DCF"/>
    <w:rsid w:val="00145D43"/>
    <w:rsid w:val="00163089"/>
    <w:rsid w:val="00192C46"/>
    <w:rsid w:val="001A08B3"/>
    <w:rsid w:val="001A7B60"/>
    <w:rsid w:val="001B52F0"/>
    <w:rsid w:val="001B7A65"/>
    <w:rsid w:val="001E41F3"/>
    <w:rsid w:val="00227EAD"/>
    <w:rsid w:val="00233712"/>
    <w:rsid w:val="0026004D"/>
    <w:rsid w:val="002640DD"/>
    <w:rsid w:val="00273951"/>
    <w:rsid w:val="00275D12"/>
    <w:rsid w:val="00284FEB"/>
    <w:rsid w:val="002860C4"/>
    <w:rsid w:val="002B5741"/>
    <w:rsid w:val="002C7526"/>
    <w:rsid w:val="002D0881"/>
    <w:rsid w:val="002D51F0"/>
    <w:rsid w:val="00305409"/>
    <w:rsid w:val="0033753A"/>
    <w:rsid w:val="003609EF"/>
    <w:rsid w:val="0036231A"/>
    <w:rsid w:val="00374DD4"/>
    <w:rsid w:val="003855BF"/>
    <w:rsid w:val="003A5C66"/>
    <w:rsid w:val="003E1A36"/>
    <w:rsid w:val="00410371"/>
    <w:rsid w:val="0042301F"/>
    <w:rsid w:val="004242F1"/>
    <w:rsid w:val="00471A37"/>
    <w:rsid w:val="0048626D"/>
    <w:rsid w:val="004B75B7"/>
    <w:rsid w:val="004E1669"/>
    <w:rsid w:val="0051580D"/>
    <w:rsid w:val="00526CBD"/>
    <w:rsid w:val="0053300D"/>
    <w:rsid w:val="00547111"/>
    <w:rsid w:val="00570453"/>
    <w:rsid w:val="00592D74"/>
    <w:rsid w:val="005B5369"/>
    <w:rsid w:val="005E2C44"/>
    <w:rsid w:val="00621188"/>
    <w:rsid w:val="006257ED"/>
    <w:rsid w:val="006914C8"/>
    <w:rsid w:val="00695808"/>
    <w:rsid w:val="00695CB8"/>
    <w:rsid w:val="006B344D"/>
    <w:rsid w:val="006B46FB"/>
    <w:rsid w:val="006C12D0"/>
    <w:rsid w:val="006D5048"/>
    <w:rsid w:val="006E0218"/>
    <w:rsid w:val="006E21FB"/>
    <w:rsid w:val="006E37F8"/>
    <w:rsid w:val="00792342"/>
    <w:rsid w:val="007977A8"/>
    <w:rsid w:val="007B512A"/>
    <w:rsid w:val="007C2097"/>
    <w:rsid w:val="007C41C1"/>
    <w:rsid w:val="007D4733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8F7576"/>
    <w:rsid w:val="009148DE"/>
    <w:rsid w:val="00941E30"/>
    <w:rsid w:val="0097333A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864F8"/>
    <w:rsid w:val="00AA2CBC"/>
    <w:rsid w:val="00AC5820"/>
    <w:rsid w:val="00AD1CD8"/>
    <w:rsid w:val="00AD62F3"/>
    <w:rsid w:val="00AE6599"/>
    <w:rsid w:val="00B258BB"/>
    <w:rsid w:val="00B67B97"/>
    <w:rsid w:val="00B968C8"/>
    <w:rsid w:val="00BA3EC5"/>
    <w:rsid w:val="00BA51D9"/>
    <w:rsid w:val="00BB5DFC"/>
    <w:rsid w:val="00BD279D"/>
    <w:rsid w:val="00BD6BB8"/>
    <w:rsid w:val="00C3048D"/>
    <w:rsid w:val="00C66BA2"/>
    <w:rsid w:val="00C75CB0"/>
    <w:rsid w:val="00C76BDD"/>
    <w:rsid w:val="00C95985"/>
    <w:rsid w:val="00CC5026"/>
    <w:rsid w:val="00CC68D0"/>
    <w:rsid w:val="00D03F9A"/>
    <w:rsid w:val="00D06D51"/>
    <w:rsid w:val="00D24991"/>
    <w:rsid w:val="00D342FE"/>
    <w:rsid w:val="00D454B9"/>
    <w:rsid w:val="00D50255"/>
    <w:rsid w:val="00D66520"/>
    <w:rsid w:val="00D71C10"/>
    <w:rsid w:val="00D73CFA"/>
    <w:rsid w:val="00DA3849"/>
    <w:rsid w:val="00DA6694"/>
    <w:rsid w:val="00DC321F"/>
    <w:rsid w:val="00DE34CF"/>
    <w:rsid w:val="00E13F3D"/>
    <w:rsid w:val="00E21043"/>
    <w:rsid w:val="00E24DE3"/>
    <w:rsid w:val="00E34898"/>
    <w:rsid w:val="00E42328"/>
    <w:rsid w:val="00E8079D"/>
    <w:rsid w:val="00EB09B7"/>
    <w:rsid w:val="00EB6897"/>
    <w:rsid w:val="00EE118A"/>
    <w:rsid w:val="00EE7D7C"/>
    <w:rsid w:val="00F25D98"/>
    <w:rsid w:val="00F300FB"/>
    <w:rsid w:val="00F61B02"/>
    <w:rsid w:val="00F65AD2"/>
    <w:rsid w:val="00FA290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CAA3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Plain Text"/>
    <w:basedOn w:val="a"/>
    <w:link w:val="af2"/>
    <w:uiPriority w:val="99"/>
    <w:unhideWhenUsed/>
    <w:rsid w:val="00EB6897"/>
    <w:pPr>
      <w:widowControl w:val="0"/>
      <w:spacing w:after="0"/>
    </w:pPr>
    <w:rPr>
      <w:rFonts w:ascii="Calibri" w:eastAsia="等线" w:hAnsi="Courier New" w:cs="Courier New"/>
      <w:kern w:val="2"/>
      <w:sz w:val="21"/>
      <w:szCs w:val="22"/>
      <w:lang w:val="en-US" w:eastAsia="zh-CN"/>
    </w:rPr>
  </w:style>
  <w:style w:type="character" w:customStyle="1" w:styleId="af2">
    <w:name w:val="纯文本 字符"/>
    <w:basedOn w:val="a0"/>
    <w:link w:val="af1"/>
    <w:uiPriority w:val="99"/>
    <w:rsid w:val="00EB6897"/>
    <w:rPr>
      <w:rFonts w:ascii="Calibri" w:eastAsia="等线" w:hAnsi="Courier New" w:cs="Courier New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6B07-7728-4808-9361-D95487BC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lmx</cp:lastModifiedBy>
  <cp:revision>3</cp:revision>
  <cp:lastPrinted>1899-12-31T23:00:00Z</cp:lastPrinted>
  <dcterms:created xsi:type="dcterms:W3CDTF">2020-04-22T02:41:00Z</dcterms:created>
  <dcterms:modified xsi:type="dcterms:W3CDTF">2020-04-22T03:14:00Z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(3)Q4EgXQrem9TWIneRItPWJshNX3OSAGf6XGbjP6LIqWELCuMKlFKDqDxmHQM7jPGn6zUavHAq
MWwMKbxmHCS9XkSoI0mWXWkzD3jMrHHQRXQ3na20Tn2S9ebZwsd2eQjToyrUZVG4sd89OkL0
WhGrp3Gkmap5msYeAmIwZv3z3Cqcgqgn6T4jPdVLC1+lvzVapc13QLIRiVq9PH5+icg8dpC1
wKUsl46hTLbKKlFgrC</vt:lpwstr>
  </property>
  <property fmtid="{D5CDD505-2E9C-101B-9397-08002B2CF9AE}" pid="22" name="_2015_ms_pID_7253431">
    <vt:lpwstr>ua3Tb8EMklVrLpE+VB/nnQrLLVSRYJgSo4gFCgpclgbG5yCRVBsnVO
QrHT48IsgS+xfWkvn8RCepGs2m61r5luLfsEJ8vYjbkokdGbsjisqRdZZdSaIK7SYaO7FMxl
uLrDTNhxgmeg09C9OKPQD/DSl97lB6AvoACcSCq7XETxA0Ho5H8UAUrnWTAPXBubxdgKvVvM
6egmv9wPxDYthg1fz6lP/S9GH/2DmNFlazPR</vt:lpwstr>
  </property>
  <property fmtid="{D5CDD505-2E9C-101B-9397-08002B2CF9AE}" pid="23" name="_2015_ms_pID_7253432">
    <vt:lpwstr>TQ==</vt:lpwstr>
  </property>
</Properties>
</file>