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123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C1-202385</w:t>
        </w:r>
      </w:fldSimple>
    </w:p>
    <w:p w:rsidR="001E41F3" w:rsidRDefault="006B385B" w:rsidP="005E2C44">
      <w:pPr>
        <w:pStyle w:val="CRCoverPage"/>
        <w:outlineLvl w:val="0"/>
        <w:rPr>
          <w:b/>
          <w:noProof/>
          <w:sz w:val="24"/>
        </w:rPr>
      </w:pPr>
      <w:fldSimple w:instr=" DOCPROPERTY  Location  \* MERGEFORMAT ">
        <w:r w:rsidR="003609EF" w:rsidRPr="00BA51D9">
          <w:rPr>
            <w:b/>
            <w:noProof/>
            <w:sz w:val="24"/>
          </w:rPr>
          <w:t>Online</w:t>
        </w:r>
      </w:fldSimple>
      <w:proofErr w:type="gramStart"/>
      <w:r w:rsidR="001E41F3">
        <w:rPr>
          <w:b/>
          <w:noProof/>
          <w:sz w:val="24"/>
        </w:rPr>
        <w:t xml:space="preserve">, </w:t>
      </w:r>
      <w:r w:rsidR="000B3DF2">
        <w:fldChar w:fldCharType="begin"/>
      </w:r>
      <w:r w:rsidR="000B3DF2">
        <w:instrText xml:space="preserve"> DOCPROPERTY  Country  \* MERGEFORMAT </w:instrText>
      </w:r>
      <w:r w:rsidR="000B3DF2">
        <w:fldChar w:fldCharType="end"/>
      </w:r>
      <w:r w:rsidR="001E41F3">
        <w:rPr>
          <w:b/>
          <w:noProof/>
          <w:sz w:val="24"/>
        </w:rPr>
        <w:t>,</w:t>
      </w:r>
      <w:proofErr w:type="gramEnd"/>
      <w:r w:rsidR="001E41F3">
        <w:rPr>
          <w:b/>
          <w:noProof/>
          <w:sz w:val="24"/>
        </w:rPr>
        <w:t xml:space="preserve"> </w:t>
      </w:r>
      <w:fldSimple w:instr=" DOCPROPERTY  StartDate  \* MERGEFORMAT ">
        <w:r w:rsidR="003609EF" w:rsidRPr="00BA51D9">
          <w:rPr>
            <w:b/>
            <w:noProof/>
            <w:sz w:val="24"/>
          </w:rPr>
          <w:t>16th Apr 2020</w:t>
        </w:r>
      </w:fldSimple>
      <w:r w:rsidR="00547111">
        <w:rPr>
          <w:b/>
          <w:noProof/>
          <w:sz w:val="24"/>
        </w:rPr>
        <w:t xml:space="preserve"> - </w:t>
      </w:r>
      <w:fldSimple w:instr=" DOCPROPERTY  EndDate  \* MERGEFORMAT ">
        <w:r w:rsidR="003609EF" w:rsidRPr="00BA51D9">
          <w:rPr>
            <w:b/>
            <w:noProof/>
            <w:sz w:val="24"/>
          </w:rPr>
          <w:t>24th Apr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B385B" w:rsidP="00E13F3D">
            <w:pPr>
              <w:pStyle w:val="CRCoverPage"/>
              <w:spacing w:after="0"/>
              <w:jc w:val="right"/>
              <w:rPr>
                <w:b/>
                <w:noProof/>
                <w:sz w:val="28"/>
              </w:rPr>
            </w:pPr>
            <w:fldSimple w:instr=" DOCPROPERTY  Spec#  \* MERGEFORMAT ">
              <w:r w:rsidR="00E13F3D" w:rsidRPr="00410371">
                <w:rPr>
                  <w:b/>
                  <w:noProof/>
                  <w:sz w:val="28"/>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B385B" w:rsidP="00547111">
            <w:pPr>
              <w:pStyle w:val="CRCoverPage"/>
              <w:spacing w:after="0"/>
              <w:rPr>
                <w:noProof/>
              </w:rPr>
            </w:pPr>
            <w:fldSimple w:instr=" DOCPROPERTY  Cr#  \* MERGEFORMAT ">
              <w:r w:rsidR="00E13F3D" w:rsidRPr="00410371">
                <w:rPr>
                  <w:b/>
                  <w:noProof/>
                  <w:sz w:val="28"/>
                </w:rPr>
                <w:t>2144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B385B"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B385B">
            <w:pPr>
              <w:pStyle w:val="CRCoverPage"/>
              <w:spacing w:after="0"/>
              <w:jc w:val="center"/>
              <w:rPr>
                <w:noProof/>
                <w:sz w:val="28"/>
              </w:rPr>
            </w:pPr>
            <w:fldSimple w:instr=" DOCPROPERTY  Version  \* MERGEFORMAT ">
              <w:r w:rsidR="00E13F3D" w:rsidRPr="00410371">
                <w:rPr>
                  <w:b/>
                  <w:noProof/>
                  <w:sz w:val="28"/>
                </w:rPr>
                <w:t>16.4.1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0EE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B385B">
            <w:pPr>
              <w:pStyle w:val="CRCoverPage"/>
              <w:spacing w:after="0"/>
              <w:ind w:left="100"/>
              <w:rPr>
                <w:noProof/>
              </w:rPr>
            </w:pPr>
            <w:fldSimple w:instr=" DOCPROPERTY  CrTitle  \* MERGEFORMAT ">
              <w:r w:rsidR="002640DD">
                <w:t>Handling of Pending S-NSSAI</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20EEE">
            <w:pPr>
              <w:pStyle w:val="CRCoverPage"/>
              <w:spacing w:after="0"/>
              <w:ind w:left="100"/>
              <w:rPr>
                <w:noProof/>
              </w:rPr>
            </w:pPr>
            <w: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20EEE" w:rsidP="00547111">
            <w:pPr>
              <w:pStyle w:val="CRCoverPage"/>
              <w:spacing w:after="0"/>
              <w:ind w:left="100"/>
              <w:rPr>
                <w:noProof/>
              </w:rPr>
            </w:pPr>
            <w:r>
              <w:t>C1</w:t>
            </w:r>
            <w:r w:rsidR="000B3DF2">
              <w:fldChar w:fldCharType="begin"/>
            </w:r>
            <w:r w:rsidR="000B3DF2">
              <w:instrText xml:space="preserve"> DOCPROPERTY  SourceIfTsg  \* MERGEFORMAT </w:instrText>
            </w:r>
            <w:r w:rsidR="000B3DF2">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B385B">
            <w:pPr>
              <w:pStyle w:val="CRCoverPage"/>
              <w:spacing w:after="0"/>
              <w:ind w:left="100"/>
              <w:rPr>
                <w:noProof/>
              </w:rPr>
            </w:pPr>
            <w:fldSimple w:instr=" DOCPROPERTY  RelatedWis  \* MERGEFORMAT ">
              <w:r w:rsidR="00E13F3D">
                <w:rPr>
                  <w:noProof/>
                </w:rPr>
                <w:t>eNS</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B385B">
            <w:pPr>
              <w:pStyle w:val="CRCoverPage"/>
              <w:spacing w:after="0"/>
              <w:ind w:left="100"/>
              <w:rPr>
                <w:noProof/>
              </w:rPr>
            </w:pPr>
            <w:fldSimple w:instr=" DOCPROPERTY  ResDate  \* MERGEFORMAT ">
              <w:r w:rsidR="00D24991">
                <w:rPr>
                  <w:noProof/>
                </w:rPr>
                <w:t>2020-04-09</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B385B"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B385B">
            <w:pPr>
              <w:pStyle w:val="CRCoverPage"/>
              <w:spacing w:after="0"/>
              <w:ind w:left="100"/>
              <w:rPr>
                <w:noProof/>
              </w:rPr>
            </w:pPr>
            <w:fldSimple w:instr=" DOCPROPERTY  Release  \* MERGEFORMAT ">
              <w:r w:rsidR="00D24991">
                <w:rPr>
                  <w:noProof/>
                </w:rPr>
                <w:t>Rel-16</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20EEE" w:rsidP="00F20EEE">
            <w:pPr>
              <w:pStyle w:val="CRCoverPage"/>
              <w:spacing w:after="0"/>
              <w:ind w:left="100"/>
              <w:rPr>
                <w:noProof/>
              </w:rPr>
            </w:pPr>
            <w:r>
              <w:rPr>
                <w:noProof/>
              </w:rPr>
              <w:t>In the last meeting a CR captures that if the UE selects EPS then the UE shall delete the pending S-NSSAI. This UE action is only valid for the Single Registeration mode when the UE moves from 5GS to EPS. This is not applicable for the Dual Registeration mode where the UE is registering to the EPS while registered to 5GS.</w:t>
            </w:r>
          </w:p>
          <w:p w:rsidR="00B542BD" w:rsidRDefault="00B542BD" w:rsidP="00F20EEE">
            <w:pPr>
              <w:pStyle w:val="CRCoverPage"/>
              <w:spacing w:after="0"/>
              <w:ind w:left="100"/>
              <w:rPr>
                <w:noProof/>
              </w:rPr>
            </w:pPr>
          </w:p>
          <w:p w:rsidR="00B542BD" w:rsidRDefault="00B542BD" w:rsidP="00F20EEE">
            <w:pPr>
              <w:pStyle w:val="CRCoverPage"/>
              <w:spacing w:after="0"/>
              <w:ind w:left="100"/>
              <w:rPr>
                <w:noProof/>
              </w:rPr>
            </w:pPr>
            <w:r>
              <w:rPr>
                <w:noProof/>
              </w:rPr>
              <w:t>Infact all cases of deleting pending NSSAI is for the UE acting as single registration mode.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F20EEE" w:rsidP="00B542BD">
            <w:pPr>
              <w:pStyle w:val="CRCoverPage"/>
              <w:spacing w:after="0"/>
              <w:ind w:left="100"/>
              <w:rPr>
                <w:noProof/>
              </w:rPr>
            </w:pPr>
            <w:r>
              <w:rPr>
                <w:noProof/>
              </w:rPr>
              <w:t xml:space="preserve">Specify that UE </w:t>
            </w:r>
            <w:r w:rsidRPr="00F20EEE">
              <w:rPr>
                <w:noProof/>
                <w:u w:val="single"/>
              </w:rPr>
              <w:t>operating in single registration mode</w:t>
            </w:r>
            <w:r>
              <w:rPr>
                <w:noProof/>
              </w:rPr>
              <w:t xml:space="preserve"> shall delete the Pending S-NSSAI </w:t>
            </w:r>
            <w:r w:rsidR="00B542BD">
              <w:rPr>
                <w:noProof/>
              </w:rPr>
              <w:t xml:space="preserve">for conditions listed in </w:t>
            </w:r>
            <w:r w:rsidR="00B542BD" w:rsidRPr="00B542BD">
              <w:rPr>
                <w:noProof/>
              </w:rPr>
              <w:t>4.6.2.2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20EEE">
            <w:pPr>
              <w:pStyle w:val="CRCoverPage"/>
              <w:spacing w:after="0"/>
              <w:ind w:left="100"/>
              <w:rPr>
                <w:noProof/>
              </w:rPr>
            </w:pPr>
            <w:r>
              <w:rPr>
                <w:noProof/>
              </w:rPr>
              <w:t>UE operating in DR mode unnecessarily deletes the pending S-NSSAI, this brings to incorrect UE behavior.</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90E86">
            <w:pPr>
              <w:pStyle w:val="CRCoverPage"/>
              <w:spacing w:after="0"/>
              <w:ind w:left="100"/>
              <w:rPr>
                <w:noProof/>
              </w:rPr>
            </w:pPr>
            <w:r>
              <w:t>4.6</w:t>
            </w:r>
            <w:r w:rsidRPr="006D3938">
              <w:t>.</w:t>
            </w:r>
            <w:r>
              <w:t>2</w:t>
            </w:r>
            <w:r w:rsidRPr="006D3938">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20EE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20EE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20EE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F20EEE" w:rsidRDefault="00F20EEE" w:rsidP="00F20EEE">
      <w:pPr>
        <w:pStyle w:val="Heading4"/>
      </w:pPr>
      <w:bookmarkStart w:id="2" w:name="_Toc27746522"/>
      <w:bookmarkStart w:id="3" w:name="_Toc36212702"/>
      <w:bookmarkStart w:id="4" w:name="_Toc36656879"/>
      <w:r>
        <w:lastRenderedPageBreak/>
        <w:t>4.6</w:t>
      </w:r>
      <w:r w:rsidRPr="006D3938">
        <w:t>.</w:t>
      </w:r>
      <w:r>
        <w:t>2</w:t>
      </w:r>
      <w:r w:rsidRPr="006D3938">
        <w:t>.2</w:t>
      </w:r>
      <w:r w:rsidRPr="006D3938">
        <w:tab/>
        <w:t>NSSAI storage</w:t>
      </w:r>
      <w:bookmarkEnd w:id="2"/>
      <w:bookmarkEnd w:id="3"/>
      <w:bookmarkEnd w:id="4"/>
    </w:p>
    <w:p w:rsidR="00F20EEE" w:rsidRDefault="00F20EEE" w:rsidP="00F20EEE">
      <w:r w:rsidRPr="006D3938">
        <w:t xml:space="preserve">If available, the configured NSSAI(s) shall be stored in a non-volatile memory in the ME </w:t>
      </w:r>
      <w:r>
        <w:t>as specified in annex </w:t>
      </w:r>
      <w:r w:rsidRPr="002426CF">
        <w:t>C</w:t>
      </w:r>
      <w:r w:rsidRPr="006D3938">
        <w:t>.</w:t>
      </w:r>
    </w:p>
    <w:p w:rsidR="00F20EEE" w:rsidRDefault="00F20EEE" w:rsidP="00F20EEE">
      <w:r>
        <w:t>The allowed NSSAI(s) should be stored in a non-volatile memory in the ME as specified in annex </w:t>
      </w:r>
      <w:r w:rsidRPr="002426CF">
        <w:t>C</w:t>
      </w:r>
      <w:r>
        <w:t>.</w:t>
      </w:r>
    </w:p>
    <w:p w:rsidR="00F20EEE" w:rsidRPr="006D3938" w:rsidRDefault="00F20EEE" w:rsidP="00F20EE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F20EEE" w:rsidRPr="006D3938" w:rsidRDefault="00F20EEE" w:rsidP="00F20EEE">
      <w:r>
        <w:t>The UE stores NSSAIs as follows:</w:t>
      </w:r>
    </w:p>
    <w:p w:rsidR="00F20EEE" w:rsidRDefault="00F20EEE" w:rsidP="00F20EE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F20EEE" w:rsidRDefault="00F20EEE" w:rsidP="00F20EEE">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F20EEE" w:rsidRDefault="00F20EEE" w:rsidP="00F20EEE">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F20EEE" w:rsidRDefault="00F20EEE" w:rsidP="00F20EE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rsidR="00F20EEE" w:rsidRDefault="00F20EEE" w:rsidP="00F20EEE">
      <w:pPr>
        <w:pStyle w:val="B2"/>
      </w:pPr>
      <w:r>
        <w:t>4)</w:t>
      </w:r>
      <w:r>
        <w:tab/>
      </w:r>
      <w:proofErr w:type="gramStart"/>
      <w:r>
        <w:t>delete</w:t>
      </w:r>
      <w:proofErr w:type="gramEnd"/>
      <w:r>
        <w:t xml:space="preserv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rsidR="00F20EEE" w:rsidRPr="00437171" w:rsidRDefault="00F20EEE" w:rsidP="00F20EEE">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F20EEE" w:rsidRDefault="00F20EEE" w:rsidP="00F20EEE">
      <w:pPr>
        <w:pStyle w:val="B1"/>
      </w:pPr>
      <w:r>
        <w:tab/>
        <w:t xml:space="preserve">The UE may continue storing a received configured NSSAI for a PLMN and associated mapped S-NSSAI(s), if available, when the UE registers in another PLMN. </w:t>
      </w:r>
    </w:p>
    <w:p w:rsidR="00F20EEE" w:rsidRPr="00437171" w:rsidRDefault="00F20EEE" w:rsidP="00F20EE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F20EEE" w:rsidRDefault="00F20EEE" w:rsidP="00F20EEE">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F20EEE" w:rsidRDefault="00F20EEE" w:rsidP="00F20EEE">
      <w:pPr>
        <w:pStyle w:val="B2"/>
      </w:pPr>
      <w:r>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F20EEE" w:rsidRDefault="00F20EEE" w:rsidP="00F20EEE">
      <w:pPr>
        <w:pStyle w:val="B2"/>
      </w:pPr>
      <w:r>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rsidR="00F20EEE" w:rsidRDefault="00F20EEE" w:rsidP="00F20EEE">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F20EEE" w:rsidRPr="00A178AA" w:rsidRDefault="00F20EEE" w:rsidP="00F20EEE">
      <w:pPr>
        <w:pStyle w:val="B2"/>
      </w:pPr>
      <w:r>
        <w:lastRenderedPageBreak/>
        <w:t>4)</w:t>
      </w:r>
      <w:r>
        <w:tab/>
      </w:r>
      <w:proofErr w:type="gramStart"/>
      <w:r>
        <w:rPr>
          <w:rFonts w:hint="eastAsia"/>
          <w:lang w:eastAsia="zh-CN"/>
        </w:rPr>
        <w:t>remove</w:t>
      </w:r>
      <w:proofErr w:type="gramEnd"/>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F20EEE" w:rsidRDefault="00F20EEE" w:rsidP="00F20EE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F20EEE" w:rsidRPr="009D3C9B" w:rsidRDefault="00F20EEE" w:rsidP="00F20EE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F20EEE" w:rsidRDefault="00F20EEE" w:rsidP="00F20EEE">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5" w:name="OLE_LINK31"/>
      <w:r w:rsidRPr="00780BA7">
        <w:t>DEREGISTRATION REQUEST message</w:t>
      </w:r>
      <w:bookmarkEnd w:id="5"/>
      <w:r w:rsidRPr="0023631D">
        <w:rPr>
          <w:rFonts w:hint="eastAsia"/>
        </w:rPr>
        <w:t xml:space="preserve"> </w:t>
      </w:r>
      <w:r>
        <w:t>or in the CONFIGURATION UPDATE COMMAND message</w:t>
      </w:r>
      <w:r w:rsidRPr="00437171">
        <w:t>, the UE shall</w:t>
      </w:r>
      <w:r>
        <w:t>:</w:t>
      </w:r>
    </w:p>
    <w:p w:rsidR="00F20EEE" w:rsidRDefault="00F20EEE" w:rsidP="00F20EEE">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rsidR="00F20EEE" w:rsidRDefault="00F20EEE" w:rsidP="00F20EEE">
      <w:pPr>
        <w:pStyle w:val="B2"/>
      </w:pPr>
      <w:r>
        <w:t>2)</w:t>
      </w:r>
      <w:r>
        <w:tab/>
        <w:t>remove from the stored allowed NSSAI for the current PLMN</w:t>
      </w:r>
      <w:r w:rsidRPr="00DD22EC">
        <w:t xml:space="preserve"> or SNPN</w:t>
      </w:r>
      <w:r>
        <w:t>, the S-NSSAI(s), if any, included in the:</w:t>
      </w:r>
    </w:p>
    <w:p w:rsidR="00F20EEE" w:rsidRDefault="00F20EEE" w:rsidP="00F20EEE">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w:t>
      </w:r>
    </w:p>
    <w:p w:rsidR="00F20EEE" w:rsidRDefault="00F20EEE" w:rsidP="00F20EEE">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F20EEE" w:rsidRDefault="00F20EEE" w:rsidP="00F20EEE">
      <w:pPr>
        <w:pStyle w:val="B3"/>
      </w:pPr>
      <w:r>
        <w:t>iii)</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rsidR="00F20EEE" w:rsidRDefault="00F20EEE" w:rsidP="00F20EEE">
      <w:pPr>
        <w:pStyle w:val="B2"/>
      </w:pPr>
      <w:r>
        <w:t>3)</w:t>
      </w:r>
      <w:r>
        <w:tab/>
      </w:r>
      <w:proofErr w:type="gramStart"/>
      <w:r>
        <w:t>remove</w:t>
      </w:r>
      <w:proofErr w:type="gramEnd"/>
      <w:r>
        <w:t xml:space="preserve"> from the stored p</w:t>
      </w:r>
      <w:r>
        <w:rPr>
          <w:noProof/>
          <w:lang w:eastAsia="ja-JP"/>
        </w:rPr>
        <w:t>ending</w:t>
      </w:r>
      <w:r w:rsidRPr="00E71CDD">
        <w:rPr>
          <w:noProof/>
          <w:lang w:eastAsia="ja-JP"/>
        </w:rPr>
        <w:t xml:space="preserve"> </w:t>
      </w:r>
      <w:r>
        <w:t>NSSAI for the current PLMN or SNPN, one or more S-NSSAIs, if any, included in the:</w:t>
      </w:r>
    </w:p>
    <w:p w:rsidR="00F20EEE" w:rsidRDefault="00F20EEE" w:rsidP="00F20EEE">
      <w:pPr>
        <w:pStyle w:val="B3"/>
      </w:pPr>
      <w:proofErr w:type="spellStart"/>
      <w:r>
        <w:t>i</w:t>
      </w:r>
      <w:proofErr w:type="spellEnd"/>
      <w:r>
        <w:t>)</w:t>
      </w:r>
      <w:r>
        <w:tab/>
      </w:r>
      <w:proofErr w:type="gramStart"/>
      <w:r>
        <w:t>rejected</w:t>
      </w:r>
      <w:proofErr w:type="gramEnd"/>
      <w:r>
        <w:t xml:space="preserve"> NSSAI for the current PLMN or SNPN, for each and every access type;</w:t>
      </w:r>
    </w:p>
    <w:p w:rsidR="00F20EEE" w:rsidRPr="00873661" w:rsidRDefault="00F20EEE" w:rsidP="00F20EEE">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F20EEE" w:rsidRPr="00BC1109" w:rsidRDefault="00F20EEE" w:rsidP="00F20EEE">
      <w:pPr>
        <w:pStyle w:val="B3"/>
      </w:pPr>
      <w:r>
        <w:t>iii)</w:t>
      </w:r>
      <w:r>
        <w:rPr>
          <w:rFonts w:hint="eastAsia"/>
          <w:lang w:eastAsia="zh-CN"/>
        </w:rPr>
        <w:tab/>
      </w:r>
      <w:proofErr w:type="gramStart"/>
      <w:r>
        <w:t>rejected</w:t>
      </w:r>
      <w:proofErr w:type="gramEnd"/>
      <w:r>
        <w:t xml:space="preserve"> </w:t>
      </w:r>
      <w:r w:rsidRPr="00CD4094">
        <w:t>NSSAI for the</w:t>
      </w:r>
      <w:r w:rsidRPr="004D7E07">
        <w:t xml:space="preserve"> failed or revoked </w:t>
      </w:r>
      <w:r>
        <w:t>NSSAA, for each and every access type.</w:t>
      </w:r>
    </w:p>
    <w:p w:rsidR="00F20EEE" w:rsidRDefault="00F20EEE" w:rsidP="00F20EEE">
      <w:pPr>
        <w:pStyle w:val="B1"/>
      </w:pPr>
      <w:r>
        <w:tab/>
        <w:t>When</w:t>
      </w:r>
      <w:r w:rsidRPr="00437171">
        <w:t xml:space="preserve"> the UE</w:t>
      </w:r>
      <w:r>
        <w:t>:</w:t>
      </w:r>
    </w:p>
    <w:p w:rsidR="00F20EEE" w:rsidRDefault="00F20EEE" w:rsidP="00F20EEE">
      <w:pPr>
        <w:pStyle w:val="B3"/>
      </w:pPr>
      <w:r>
        <w:t>1)</w:t>
      </w:r>
      <w:r>
        <w:tab/>
      </w:r>
      <w:proofErr w:type="gramStart"/>
      <w:r>
        <w:t>deregisters</w:t>
      </w:r>
      <w:proofErr w:type="gramEnd"/>
      <w:r>
        <w:t xml:space="preserve"> with the current PLMN using explicit signalling or enters state 5GMM-DEREGISTERED for the current PLMN; or</w:t>
      </w:r>
    </w:p>
    <w:p w:rsidR="00F20EEE" w:rsidRDefault="00F20EEE" w:rsidP="00F20EEE">
      <w:pPr>
        <w:pStyle w:val="B3"/>
      </w:pPr>
      <w:r>
        <w:t>2)</w:t>
      </w:r>
      <w:r>
        <w:tab/>
      </w:r>
      <w:proofErr w:type="gramStart"/>
      <w:r>
        <w:t>successfully</w:t>
      </w:r>
      <w:proofErr w:type="gramEnd"/>
      <w:r>
        <w:t xml:space="preserve"> registers with a new PLMN; or</w:t>
      </w:r>
    </w:p>
    <w:p w:rsidR="00F20EEE" w:rsidRDefault="00F20EEE" w:rsidP="00F20EEE">
      <w:pPr>
        <w:pStyle w:val="B3"/>
      </w:pPr>
      <w:r>
        <w:t>3)</w:t>
      </w:r>
      <w:r>
        <w:tab/>
      </w:r>
      <w:proofErr w:type="gramStart"/>
      <w:r>
        <w:t>enters</w:t>
      </w:r>
      <w:proofErr w:type="gramEnd"/>
      <w:r>
        <w:t xml:space="preserve"> state 5GMM-DEREGISTERED following an unsuccessful registration with a new PLMN;</w:t>
      </w:r>
    </w:p>
    <w:p w:rsidR="00F20EEE" w:rsidRDefault="00F20EEE" w:rsidP="00F20EEE">
      <w:pPr>
        <w:pStyle w:val="B1"/>
      </w:pPr>
      <w:r>
        <w:tab/>
      </w:r>
      <w:proofErr w:type="gramStart"/>
      <w:r>
        <w:t>and</w:t>
      </w:r>
      <w:proofErr w:type="gramEnd"/>
      <w:r>
        <w:t xml:space="preserve"> the UE is not registered with the current PLMN over another access</w:t>
      </w:r>
      <w:r w:rsidRPr="00437171">
        <w:t>, the rejected NSSAI for the current PLMN</w:t>
      </w:r>
      <w:r>
        <w:t xml:space="preserve"> shall be deleted.</w:t>
      </w:r>
    </w:p>
    <w:p w:rsidR="00F20EEE" w:rsidRDefault="00F20EEE" w:rsidP="00F20EEE">
      <w:pPr>
        <w:pStyle w:val="B1"/>
      </w:pPr>
      <w:r>
        <w:tab/>
        <w:t>When the UE:</w:t>
      </w:r>
    </w:p>
    <w:p w:rsidR="00F20EEE" w:rsidRDefault="00F20EEE" w:rsidP="00F20EEE">
      <w:pPr>
        <w:pStyle w:val="B2"/>
      </w:pPr>
      <w:r>
        <w:t>1)</w:t>
      </w:r>
      <w:r>
        <w:tab/>
        <w:t>deregisters over an access type;</w:t>
      </w:r>
    </w:p>
    <w:p w:rsidR="00F20EEE" w:rsidRDefault="00F20EEE" w:rsidP="00F20EEE">
      <w:pPr>
        <w:pStyle w:val="B2"/>
      </w:pPr>
      <w:r>
        <w:t>2)</w:t>
      </w:r>
      <w:r>
        <w:tab/>
      </w:r>
      <w:proofErr w:type="gramStart"/>
      <w:r>
        <w:t>successfully</w:t>
      </w:r>
      <w:proofErr w:type="gramEnd"/>
      <w:r>
        <w:t xml:space="preserve"> registers in a new registration area</w:t>
      </w:r>
      <w:r w:rsidRPr="00052509">
        <w:t xml:space="preserve"> </w:t>
      </w:r>
      <w:r>
        <w:t>over an access type; or</w:t>
      </w:r>
    </w:p>
    <w:p w:rsidR="00F20EEE" w:rsidRDefault="00F20EEE" w:rsidP="00F20EEE">
      <w:pPr>
        <w:pStyle w:val="B2"/>
      </w:pPr>
      <w:r>
        <w:t>3)</w:t>
      </w:r>
      <w:r>
        <w:tab/>
      </w:r>
      <w:proofErr w:type="gramStart"/>
      <w:r>
        <w:t>enters</w:t>
      </w:r>
      <w:proofErr w:type="gramEnd"/>
      <w:r>
        <w:t xml:space="preserve"> state 5GMM-DEREGISTERED or 5GMM-REGISTERED following an unsuccessful registration in a new registration area</w:t>
      </w:r>
      <w:r w:rsidRPr="00052509">
        <w:t xml:space="preserve"> </w:t>
      </w:r>
      <w:r>
        <w:t>over an access type;</w:t>
      </w:r>
    </w:p>
    <w:p w:rsidR="00F20EEE" w:rsidRDefault="00F20EEE" w:rsidP="00F20EEE">
      <w:pPr>
        <w:pStyle w:val="B1"/>
      </w:pPr>
      <w:r>
        <w:tab/>
      </w:r>
      <w:proofErr w:type="gramStart"/>
      <w:r>
        <w:t>the</w:t>
      </w:r>
      <w:proofErr w:type="gramEnd"/>
      <w:r>
        <w:t xml:space="preserve"> rejected NSSAI for the current registration area</w:t>
      </w:r>
      <w:r w:rsidRPr="00437171">
        <w:t xml:space="preserve"> </w:t>
      </w:r>
      <w:r>
        <w:t>corresponding to the access type</w:t>
      </w:r>
      <w:r w:rsidRPr="00437171">
        <w:t xml:space="preserve"> shall be deleted</w:t>
      </w:r>
      <w:r>
        <w:t>;</w:t>
      </w:r>
    </w:p>
    <w:p w:rsidR="00F20EEE" w:rsidRDefault="00F20EEE" w:rsidP="00F20EEE">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F20EEE" w:rsidRDefault="00F20EEE" w:rsidP="00F20EEE">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F20EEE" w:rsidRDefault="00F20EEE" w:rsidP="00F20EEE">
      <w:pPr>
        <w:pStyle w:val="B1"/>
      </w:pPr>
      <w:r>
        <w:tab/>
        <w:t>When</w:t>
      </w:r>
      <w:r w:rsidRPr="00437171">
        <w:t xml:space="preserve"> the UE</w:t>
      </w:r>
      <w:r>
        <w:t>:</w:t>
      </w:r>
    </w:p>
    <w:p w:rsidR="00F20EEE" w:rsidRDefault="00F20EEE" w:rsidP="00F20EEE">
      <w:pPr>
        <w:pStyle w:val="B2"/>
      </w:pPr>
      <w:r>
        <w:lastRenderedPageBreak/>
        <w:t>1)</w:t>
      </w:r>
      <w:r>
        <w:tab/>
      </w:r>
      <w:proofErr w:type="gramStart"/>
      <w:r>
        <w:t>deregisters</w:t>
      </w:r>
      <w:proofErr w:type="gramEnd"/>
      <w:r>
        <w:t xml:space="preserve"> with the current PLMN using explicit signalling or enters state 5GMM-DEREGISTERED for the current PLMN; </w:t>
      </w:r>
    </w:p>
    <w:p w:rsidR="00F20EEE" w:rsidRDefault="00F20EEE" w:rsidP="00F20EEE">
      <w:pPr>
        <w:pStyle w:val="B2"/>
      </w:pPr>
      <w:r>
        <w:t>2)</w:t>
      </w:r>
      <w:r>
        <w:tab/>
      </w:r>
      <w:proofErr w:type="gramStart"/>
      <w:r>
        <w:t>successfully</w:t>
      </w:r>
      <w:proofErr w:type="gramEnd"/>
      <w:r>
        <w:t xml:space="preserve"> registers with a new PLMN; </w:t>
      </w:r>
    </w:p>
    <w:p w:rsidR="00F20EEE" w:rsidRDefault="00F20EEE" w:rsidP="00F20EEE">
      <w:pPr>
        <w:pStyle w:val="B2"/>
      </w:pPr>
      <w:r>
        <w:t>3)</w:t>
      </w:r>
      <w:r>
        <w:tab/>
      </w:r>
      <w:proofErr w:type="gramStart"/>
      <w:r>
        <w:t>enters</w:t>
      </w:r>
      <w:proofErr w:type="gramEnd"/>
      <w:r>
        <w:t xml:space="preserve"> state 5GMM-DEREGISTERED following an unsuccessful registration with a new PLMN;</w:t>
      </w:r>
    </w:p>
    <w:p w:rsidR="00F20EEE" w:rsidRDefault="00F20EEE" w:rsidP="00F20EEE">
      <w:pPr>
        <w:pStyle w:val="B2"/>
      </w:pPr>
      <w:r>
        <w:t>4)</w:t>
      </w:r>
      <w:r>
        <w:tab/>
      </w:r>
      <w:proofErr w:type="gramStart"/>
      <w:r>
        <w:t>successfully</w:t>
      </w:r>
      <w:proofErr w:type="gramEnd"/>
      <w:r>
        <w:t xml:space="preserve"> completes an attach or tracking area update procedure in S1 mode</w:t>
      </w:r>
      <w:ins w:id="6" w:author="Kundan Tiwari/Standards /SRI-Bangalore/Staff Engineer/삼성전자" w:date="2020-04-09T17:39:00Z">
        <w:r w:rsidR="000C73F9">
          <w:t xml:space="preserve"> and the UE is operating in </w:t>
        </w:r>
      </w:ins>
      <w:ins w:id="7" w:author="Kundan Tiwari/Standards /SRI-Bangalore/Staff Engineer/삼성전자" w:date="2020-04-23T10:52:00Z">
        <w:r w:rsidR="00590E86">
          <w:t>s</w:t>
        </w:r>
      </w:ins>
      <w:ins w:id="8" w:author="Kundan Tiwari/Standards /SRI-Bangalore/Staff Engineer/삼성전자" w:date="2020-04-09T17:39:00Z">
        <w:r w:rsidR="000C73F9" w:rsidRPr="00B542BD">
          <w:t>ingle-registration mode</w:t>
        </w:r>
      </w:ins>
      <w:del w:id="9" w:author="Kundan Tiwari/Standards /SRI-Bangalore/Staff Engineer/삼성전자" w:date="2020-04-09T17:39:00Z">
        <w:r w:rsidR="000C73F9" w:rsidDel="000C73F9">
          <w:delText xml:space="preserve"> </w:delText>
        </w:r>
      </w:del>
      <w:r>
        <w:t>; or</w:t>
      </w:r>
    </w:p>
    <w:p w:rsidR="00F20EEE" w:rsidRDefault="00F20EEE" w:rsidP="00F20EEE">
      <w:pPr>
        <w:pStyle w:val="B2"/>
      </w:pPr>
      <w:r>
        <w:t>5)</w:t>
      </w:r>
      <w:r>
        <w:tab/>
      </w:r>
      <w:proofErr w:type="gramStart"/>
      <w:r>
        <w:t>initiates</w:t>
      </w:r>
      <w:proofErr w:type="gramEnd"/>
      <w:r>
        <w:t xml:space="preserve"> attach or tracking area update procedure in S1 mode and receives an ATTACH REJECT or </w:t>
      </w:r>
      <w:r w:rsidRPr="00CC0C94">
        <w:t>TRACKING AREA UPDATE REJECT</w:t>
      </w:r>
      <w:ins w:id="10" w:author="Kundan Tiwari/Standards /SRI-Bangalore/Staff Engineer/삼성전자" w:date="2020-04-09T17:39:00Z">
        <w:r w:rsidR="00590E86">
          <w:t xml:space="preserve"> and </w:t>
        </w:r>
        <w:r w:rsidR="000C73F9">
          <w:t xml:space="preserve">the UE is operating in </w:t>
        </w:r>
      </w:ins>
      <w:bookmarkStart w:id="11" w:name="_GoBack"/>
      <w:bookmarkEnd w:id="11"/>
      <w:ins w:id="12" w:author="Kundan Tiwari/Standards /SRI-Bangalore/Staff Engineer/삼성전자" w:date="2020-04-23T12:01:00Z">
        <w:r w:rsidR="00D6110A">
          <w:t>s</w:t>
        </w:r>
      </w:ins>
      <w:ins w:id="13" w:author="Kundan Tiwari/Standards /SRI-Bangalore/Staff Engineer/삼성전자" w:date="2020-04-09T17:39:00Z">
        <w:r w:rsidR="000C73F9" w:rsidRPr="00B542BD">
          <w:t>ingle-registration mode</w:t>
        </w:r>
      </w:ins>
      <w:r>
        <w:t>;</w:t>
      </w:r>
    </w:p>
    <w:p w:rsidR="00F20EEE" w:rsidRPr="00D65B7A" w:rsidRDefault="00F20EEE" w:rsidP="00F20EEE">
      <w:pPr>
        <w:pStyle w:val="B1"/>
        <w:rPr>
          <w:lang w:eastAsia="zh-CN"/>
        </w:rPr>
      </w:pPr>
      <w:r>
        <w:tab/>
      </w:r>
      <w:proofErr w:type="gramStart"/>
      <w:r>
        <w:t>and</w:t>
      </w:r>
      <w:proofErr w:type="gramEnd"/>
      <w:r>
        <w:t xml:space="preserve">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F20EEE" w:rsidRDefault="00F20EEE" w:rsidP="00F20EEE">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868" w:rsidRDefault="00A96868">
      <w:r>
        <w:separator/>
      </w:r>
    </w:p>
  </w:endnote>
  <w:endnote w:type="continuationSeparator" w:id="0">
    <w:p w:rsidR="00A96868" w:rsidRDefault="00A9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868" w:rsidRDefault="00A96868">
      <w:r>
        <w:separator/>
      </w:r>
    </w:p>
  </w:footnote>
  <w:footnote w:type="continuationSeparator" w:id="0">
    <w:p w:rsidR="00A96868" w:rsidRDefault="00A9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3DF2"/>
    <w:rsid w:val="000B7FED"/>
    <w:rsid w:val="000C038A"/>
    <w:rsid w:val="000C6598"/>
    <w:rsid w:val="000C73F9"/>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580D"/>
    <w:rsid w:val="00547111"/>
    <w:rsid w:val="00590E86"/>
    <w:rsid w:val="00592D74"/>
    <w:rsid w:val="005E2C44"/>
    <w:rsid w:val="00621188"/>
    <w:rsid w:val="006257ED"/>
    <w:rsid w:val="00695808"/>
    <w:rsid w:val="006B385B"/>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96868"/>
    <w:rsid w:val="00AA2CBC"/>
    <w:rsid w:val="00AC5820"/>
    <w:rsid w:val="00AD1CD8"/>
    <w:rsid w:val="00B258BB"/>
    <w:rsid w:val="00B542BD"/>
    <w:rsid w:val="00B67B97"/>
    <w:rsid w:val="00B8674F"/>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110A"/>
    <w:rsid w:val="00D66520"/>
    <w:rsid w:val="00DE34CF"/>
    <w:rsid w:val="00E13F3D"/>
    <w:rsid w:val="00E34898"/>
    <w:rsid w:val="00EB09B7"/>
    <w:rsid w:val="00EE7D7C"/>
    <w:rsid w:val="00F20EE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32E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F20EEE"/>
    <w:rPr>
      <w:rFonts w:ascii="Times New Roman" w:hAnsi="Times New Roman"/>
      <w:lang w:val="en-GB" w:eastAsia="en-US"/>
    </w:rPr>
  </w:style>
  <w:style w:type="character" w:customStyle="1" w:styleId="B1Char">
    <w:name w:val="B1 Char"/>
    <w:link w:val="B1"/>
    <w:locked/>
    <w:rsid w:val="00F20EEE"/>
    <w:rPr>
      <w:rFonts w:ascii="Times New Roman" w:hAnsi="Times New Roman"/>
      <w:lang w:val="en-GB" w:eastAsia="en-US"/>
    </w:rPr>
  </w:style>
  <w:style w:type="character" w:customStyle="1" w:styleId="EditorsNoteChar">
    <w:name w:val="Editor's Note Char"/>
    <w:link w:val="EditorsNote"/>
    <w:rsid w:val="00F20EEE"/>
    <w:rPr>
      <w:rFonts w:ascii="Times New Roman" w:hAnsi="Times New Roman"/>
      <w:color w:val="FF0000"/>
      <w:lang w:val="en-GB" w:eastAsia="en-US"/>
    </w:rPr>
  </w:style>
  <w:style w:type="character" w:customStyle="1" w:styleId="B2Char">
    <w:name w:val="B2 Char"/>
    <w:link w:val="B2"/>
    <w:rsid w:val="00F20E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7C412-5BC2-4A82-97C8-5C14CB7F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1667</Words>
  <Characters>9504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2</cp:revision>
  <cp:lastPrinted>1899-12-31T23:00:00Z</cp:lastPrinted>
  <dcterms:created xsi:type="dcterms:W3CDTF">2020-04-23T06:32:00Z</dcterms:created>
  <dcterms:modified xsi:type="dcterms:W3CDTF">2020-04-23T06:32:00Z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C1-202385</vt:lpwstr>
  </property>
  <property fmtid="{D5CDD505-2E9C-101B-9397-08002B2CF9AE}" pid="10" name="Spec#">
    <vt:lpwstr>24.501</vt:lpwstr>
  </property>
  <property fmtid="{D5CDD505-2E9C-101B-9397-08002B2CF9AE}" pid="11" name="Cr#">
    <vt:lpwstr>2144</vt:lpwstr>
  </property>
  <property fmtid="{D5CDD505-2E9C-101B-9397-08002B2CF9AE}" pid="12" name="Revision">
    <vt:lpwstr>-</vt:lpwstr>
  </property>
  <property fmtid="{D5CDD505-2E9C-101B-9397-08002B2CF9AE}" pid="13" name="Version">
    <vt:lpwstr>16.4.1</vt:lpwstr>
  </property>
  <property fmtid="{D5CDD505-2E9C-101B-9397-08002B2CF9AE}" pid="14" name="CrTitle">
    <vt:lpwstr>Handling of Pending S-NSSAI</vt:lpwstr>
  </property>
  <property fmtid="{D5CDD505-2E9C-101B-9397-08002B2CF9AE}" pid="15" name="SourceIfWg">
    <vt:lpwstr>Samsung/Kundan</vt:lpwstr>
  </property>
  <property fmtid="{D5CDD505-2E9C-101B-9397-08002B2CF9AE}" pid="16" name="SourceIfTsg">
    <vt:lpwstr/>
  </property>
  <property fmtid="{D5CDD505-2E9C-101B-9397-08002B2CF9AE}" pid="17" name="RelatedWis">
    <vt:lpwstr>eNS</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y fmtid="{D5CDD505-2E9C-101B-9397-08002B2CF9AE}" pid="21" name="NSCPROP_SA">
    <vt:lpwstr>E:\3GPP\CT1\eMeeting April\Contributions\Revision\C1-202385.docx</vt:lpwstr>
  </property>
</Properties>
</file>