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73235E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6255E">
        <w:rPr>
          <w:b/>
          <w:noProof/>
          <w:sz w:val="24"/>
        </w:rPr>
        <w:t>2488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58BE5BC" w:rsidR="001E41F3" w:rsidRPr="00410371" w:rsidRDefault="00357706" w:rsidP="00E13F3D">
            <w:pPr>
              <w:pStyle w:val="CRCoverPage"/>
              <w:spacing w:after="0"/>
              <w:jc w:val="right"/>
              <w:rPr>
                <w:b/>
                <w:noProof/>
                <w:sz w:val="28"/>
              </w:rPr>
            </w:pPr>
            <w:r>
              <w:rPr>
                <w:b/>
                <w:noProof/>
                <w:sz w:val="28"/>
              </w:rPr>
              <w:t>24.183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2F5C89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6255E">
              <w:rPr>
                <w:b/>
                <w:noProof/>
                <w:sz w:val="28"/>
              </w:rPr>
              <w:t>0064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005287" w:rsidR="001E41F3" w:rsidRPr="00410371" w:rsidRDefault="00357706">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70FD865" w:rsidR="00F25D98" w:rsidRDefault="002B062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730CE6D" w:rsidR="001E41F3" w:rsidRDefault="00B679A6">
            <w:pPr>
              <w:pStyle w:val="CRCoverPage"/>
              <w:spacing w:after="0"/>
              <w:ind w:left="100"/>
              <w:rPr>
                <w:noProof/>
              </w:rPr>
            </w:pPr>
            <w:r>
              <w:t>C</w:t>
            </w:r>
            <w:r w:rsidR="001B0FF3">
              <w:t>lean-up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F5DC551" w:rsidR="001E41F3" w:rsidRDefault="00430E1E">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F841F26" w:rsidR="001E41F3" w:rsidRDefault="001B0FF3">
            <w:pPr>
              <w:pStyle w:val="CRCoverPage"/>
              <w:spacing w:after="0"/>
              <w:ind w:left="100"/>
              <w:rPr>
                <w:noProof/>
              </w:rPr>
            </w:pPr>
            <w:r>
              <w:rPr>
                <w:noProof/>
              </w:rP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AA96D9" w:rsidR="001E41F3" w:rsidRDefault="00FA74C1">
            <w:pPr>
              <w:pStyle w:val="CRCoverPage"/>
              <w:spacing w:after="0"/>
              <w:ind w:left="100"/>
              <w:rPr>
                <w:noProof/>
              </w:rPr>
            </w:pPr>
            <w:r>
              <w:rPr>
                <w:noProof/>
              </w:rPr>
              <w:t>2020-04-09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719C13" w:rsidR="001E41F3" w:rsidRDefault="00FA74C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BF3A79" w:rsidR="001E41F3" w:rsidRDefault="00FA74C1">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CB3666" w14:textId="6C545A50" w:rsidR="001E41F3" w:rsidRDefault="00357706">
            <w:pPr>
              <w:pStyle w:val="CRCoverPage"/>
              <w:spacing w:after="0"/>
              <w:ind w:left="100"/>
              <w:rPr>
                <w:noProof/>
              </w:rPr>
            </w:pPr>
            <w:r>
              <w:rPr>
                <w:noProof/>
              </w:rPr>
              <w:t xml:space="preserve">There are a number of </w:t>
            </w:r>
            <w:r w:rsidR="00FA74C1">
              <w:rPr>
                <w:noProof/>
              </w:rPr>
              <w:t>editorials</w:t>
            </w:r>
            <w:r w:rsidR="004E5E48">
              <w:rPr>
                <w:noProof/>
              </w:rPr>
              <w:t xml:space="preserve"> and some other issues</w:t>
            </w:r>
            <w:r w:rsidR="00B924FE">
              <w:rPr>
                <w:noProof/>
              </w:rPr>
              <w:t xml:space="preserve"> in the current version of 24.183</w:t>
            </w:r>
            <w:r w:rsidR="004E5E48">
              <w:rPr>
                <w:noProof/>
              </w:rPr>
              <w:t>:</w:t>
            </w:r>
          </w:p>
          <w:p w14:paraId="7CA8738B" w14:textId="77777777" w:rsidR="002B0623" w:rsidRDefault="00B924FE" w:rsidP="002B0623">
            <w:pPr>
              <w:pStyle w:val="CRCoverPage"/>
              <w:spacing w:after="0"/>
              <w:ind w:left="100"/>
              <w:rPr>
                <w:noProof/>
              </w:rPr>
            </w:pPr>
            <w:r>
              <w:rPr>
                <w:noProof/>
              </w:rPr>
              <w:t xml:space="preserve">-The term "gateway model" is not applicable in the </w:t>
            </w:r>
            <w:r w:rsidR="008F7ACB">
              <w:rPr>
                <w:noProof/>
              </w:rPr>
              <w:t>forward direction.</w:t>
            </w:r>
          </w:p>
          <w:p w14:paraId="4AB1CFBA" w14:textId="1B613E87" w:rsidR="002C4330" w:rsidRDefault="002C4330" w:rsidP="002B0623">
            <w:pPr>
              <w:pStyle w:val="CRCoverPage"/>
              <w:spacing w:after="0"/>
              <w:ind w:left="100"/>
              <w:rPr>
                <w:noProof/>
              </w:rPr>
            </w:pPr>
            <w:r>
              <w:rPr>
                <w:noProof/>
              </w:rPr>
              <w:t>-</w:t>
            </w:r>
            <w:r w:rsidR="00E069DA">
              <w:rPr>
                <w:noProof/>
              </w:rPr>
              <w:t>Missing statements about this model's impact on networks.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BCF2C7" w14:textId="77777777" w:rsidR="001E41F3" w:rsidRDefault="002B0623">
            <w:pPr>
              <w:pStyle w:val="CRCoverPage"/>
              <w:spacing w:after="0"/>
              <w:ind w:left="100"/>
              <w:rPr>
                <w:noProof/>
              </w:rPr>
            </w:pPr>
            <w:r>
              <w:rPr>
                <w:noProof/>
              </w:rPr>
              <w:t>Change the term "gateway model" to "forward early media model".</w:t>
            </w:r>
          </w:p>
          <w:p w14:paraId="2BC69173" w14:textId="77777777" w:rsidR="002B0623" w:rsidRDefault="002B0623">
            <w:pPr>
              <w:pStyle w:val="CRCoverPage"/>
              <w:spacing w:after="0"/>
              <w:ind w:left="100"/>
              <w:rPr>
                <w:noProof/>
              </w:rPr>
            </w:pPr>
            <w:r>
              <w:rPr>
                <w:noProof/>
              </w:rPr>
              <w:t>Add that this model does not add any additional requirements on the originating and terminating networks.</w:t>
            </w:r>
          </w:p>
          <w:p w14:paraId="76C0712C" w14:textId="02CFA921" w:rsidR="002B0623" w:rsidRDefault="002B0623">
            <w:pPr>
              <w:pStyle w:val="CRCoverPage"/>
              <w:spacing w:after="0"/>
              <w:ind w:left="100"/>
              <w:rPr>
                <w:noProof/>
              </w:rPr>
            </w:pPr>
            <w:r>
              <w:rPr>
                <w:noProof/>
              </w:rPr>
              <w:t>Various editorial corrections.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5E6FF43" w:rsidR="001E41F3" w:rsidRDefault="002B0623">
            <w:pPr>
              <w:pStyle w:val="CRCoverPage"/>
              <w:spacing w:after="0"/>
              <w:ind w:left="100"/>
              <w:rPr>
                <w:noProof/>
              </w:rPr>
            </w:pPr>
            <w:r>
              <w:rPr>
                <w:noProof/>
              </w:rPr>
              <w:t>Hard to read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33CB3F" w:rsidR="001E41F3" w:rsidRDefault="002B0623">
            <w:pPr>
              <w:pStyle w:val="CRCoverPage"/>
              <w:spacing w:after="0"/>
              <w:ind w:left="100"/>
              <w:rPr>
                <w:noProof/>
              </w:rPr>
            </w:pPr>
            <w:r>
              <w:rPr>
                <w:noProof/>
              </w:rPr>
              <w:t xml:space="preserve">4.3.1.2, 4.3.1.3, 4.5.5.1, 4.5.5.2.1, 4.5.5.2.2.1, 4.5.5.2.2.2, 4.5.5.2.3.1, 4.5.5.2.3.2, 4.5.5.2.4, 4.5.5.2.4.2, </w:t>
            </w:r>
            <w:r w:rsidR="00B679A6">
              <w:rPr>
                <w:noProof/>
              </w:rPr>
              <w:t xml:space="preserve">4.5.5.3.1, </w:t>
            </w:r>
            <w:r>
              <w:rPr>
                <w:noProof/>
              </w:rPr>
              <w:t xml:space="preserve">4.5.5.3.6, </w:t>
            </w:r>
            <w:bookmarkStart w:id="2" w:name="_GoBack"/>
            <w:bookmarkEnd w:id="2"/>
            <w:r>
              <w:rPr>
                <w:noProof/>
              </w:rPr>
              <w:t>A.1, D.1.2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60DB42DC" w14:textId="77777777" w:rsidR="001E41F3" w:rsidRDefault="001E41F3">
      <w:pPr>
        <w:rPr>
          <w:noProof/>
        </w:rPr>
      </w:pPr>
    </w:p>
    <w:p w14:paraId="57BA6E13" w14:textId="0A6B5005" w:rsidR="00357706" w:rsidRPr="00096F23" w:rsidRDefault="00357706">
      <w:pPr>
        <w:rPr>
          <w:lang w:val="en-US"/>
        </w:rPr>
        <w:sectPr w:rsidR="00357706" w:rsidRPr="00096F23">
          <w:headerReference w:type="even" r:id="rId14"/>
          <w:footnotePr>
            <w:numRestart w:val="eachSect"/>
          </w:footnotePr>
          <w:pgSz w:w="11907" w:h="16840" w:code="9"/>
          <w:pgMar w:top="1418" w:right="1134" w:bottom="1134" w:left="1134" w:header="680" w:footer="567" w:gutter="0"/>
          <w:cols w:space="720"/>
        </w:sectPr>
      </w:pPr>
      <w:ins w:id="3" w:author="Rapporteur" w:date="2019-11-28T10:45:00Z">
        <w:r>
          <w:rPr>
            <w:noProof/>
            <w:lang w:val="en-US" w:eastAsia="zh-CN"/>
          </w:rPr>
          <w:t>.</w:t>
        </w:r>
      </w:ins>
    </w:p>
    <w:p w14:paraId="51E987F0" w14:textId="77777777" w:rsidR="00096F23" w:rsidRPr="00C21836" w:rsidRDefault="00096F23" w:rsidP="00096F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4" w:name="_Toc20131475"/>
      <w:r w:rsidRPr="00C21836">
        <w:rPr>
          <w:rFonts w:ascii="Arial" w:hAnsi="Arial" w:cs="Arial"/>
          <w:noProof/>
          <w:color w:val="0000FF"/>
          <w:sz w:val="28"/>
          <w:szCs w:val="28"/>
          <w:lang w:val="fr-FR"/>
        </w:rPr>
        <w:lastRenderedPageBreak/>
        <w:t>* * * First Change * * * *</w:t>
      </w:r>
    </w:p>
    <w:p w14:paraId="2D1DA6FC" w14:textId="77777777" w:rsidR="00096F23" w:rsidRDefault="00096F23" w:rsidP="00096F23">
      <w:pPr>
        <w:pStyle w:val="Heading4"/>
      </w:pPr>
      <w:bookmarkStart w:id="5" w:name="_Toc20131474"/>
      <w:smartTag w:uri="urn:schemas-microsoft-com:office:smarttags" w:element="chsdate">
        <w:smartTagPr>
          <w:attr w:name="IsROCDate" w:val="False"/>
          <w:attr w:name="IsLunarDate" w:val="False"/>
          <w:attr w:name="Day" w:val="30"/>
          <w:attr w:name="Month" w:val="12"/>
          <w:attr w:name="Year" w:val="1899"/>
        </w:smartTagPr>
        <w:r w:rsidRPr="00670594">
          <w:t>4.3.1</w:t>
        </w:r>
      </w:smartTag>
      <w:r w:rsidRPr="00670594">
        <w:t>.2</w:t>
      </w:r>
      <w:r w:rsidRPr="00670594">
        <w:tab/>
        <w:t>Requirements on the originating network side</w:t>
      </w:r>
      <w:bookmarkEnd w:id="5"/>
    </w:p>
    <w:p w14:paraId="422F9041" w14:textId="77777777" w:rsidR="0068447E" w:rsidRDefault="00096F23" w:rsidP="00096F23">
      <w:pPr>
        <w:rPr>
          <w:ins w:id="6" w:author="ericsson j in CT1#123E" w:date="2020-04-22T10:44:00Z"/>
        </w:rPr>
      </w:pPr>
      <w:r>
        <w:t xml:space="preserve">The </w:t>
      </w:r>
      <w:r>
        <w:rPr>
          <w:rFonts w:hint="eastAsia"/>
        </w:rPr>
        <w:t>originating</w:t>
      </w:r>
      <w:r>
        <w:t xml:space="preserve"> network side may support </w:t>
      </w:r>
      <w:r w:rsidRPr="00E7745C">
        <w:t xml:space="preserve">the "early-session" extension </w:t>
      </w:r>
      <w:r w:rsidRPr="00F920C2">
        <w:t>as</w:t>
      </w:r>
      <w:r w:rsidRPr="00F920C2">
        <w:rPr>
          <w:rFonts w:hint="eastAsia"/>
        </w:rPr>
        <w:t xml:space="preserve"> </w:t>
      </w:r>
      <w:r w:rsidRPr="00F920C2">
        <w:t>described in RFC 3959 </w:t>
      </w:r>
      <w:r w:rsidRPr="00F920C2">
        <w:rPr>
          <w:rFonts w:hint="eastAsia"/>
        </w:rPr>
        <w:t>[</w:t>
      </w:r>
      <w:r w:rsidRPr="00F920C2">
        <w:t>7</w:t>
      </w:r>
      <w:r w:rsidRPr="00F920C2">
        <w:rPr>
          <w:rFonts w:hint="eastAsia"/>
        </w:rPr>
        <w:t>]</w:t>
      </w:r>
      <w:r w:rsidRPr="00F920C2">
        <w:t>.</w:t>
      </w:r>
    </w:p>
    <w:p w14:paraId="659BD0A2" w14:textId="43206020" w:rsidR="00096F23" w:rsidRDefault="00096F23" w:rsidP="00096F23">
      <w:pPr>
        <w:rPr>
          <w:lang w:eastAsia="zh-CN"/>
        </w:rPr>
      </w:pPr>
      <w:r>
        <w:rPr>
          <w:rFonts w:hint="eastAsia"/>
        </w:rPr>
        <w:t>For the early session model</w:t>
      </w:r>
      <w:ins w:id="7" w:author="ericsson j in CT1#123E" w:date="2020-04-22T10:45:00Z">
        <w:r w:rsidR="001F5440">
          <w:t xml:space="preserve"> and the gateway model</w:t>
        </w:r>
      </w:ins>
      <w:r>
        <w:rPr>
          <w:rFonts w:hint="eastAsia"/>
        </w:rPr>
        <w:t xml:space="preserve">, if the CRS service is provided by the originating network, the CRS AS shall </w:t>
      </w:r>
      <w:r>
        <w:t>control</w:t>
      </w:r>
      <w:r>
        <w:rPr>
          <w:rFonts w:hint="eastAsia"/>
        </w:rPr>
        <w:t xml:space="preserve"> a</w:t>
      </w:r>
      <w:r>
        <w:t xml:space="preserve">n MRF </w:t>
      </w:r>
      <w:r>
        <w:rPr>
          <w:rFonts w:hint="eastAsia"/>
        </w:rPr>
        <w:t xml:space="preserve">as described in </w:t>
      </w:r>
      <w:r>
        <w:t>3GPP TS</w:t>
      </w:r>
      <w:r w:rsidRPr="00F920C2">
        <w:t> </w:t>
      </w:r>
      <w:r>
        <w:t>24.229</w:t>
      </w:r>
      <w:r w:rsidRPr="00F920C2">
        <w:t> </w:t>
      </w:r>
      <w:r>
        <w:t>[</w:t>
      </w:r>
      <w:r>
        <w:rPr>
          <w:rFonts w:hint="eastAsia"/>
          <w:lang w:eastAsia="zh-CN"/>
        </w:rPr>
        <w:t>3</w:t>
      </w:r>
      <w:r>
        <w:t>]</w:t>
      </w:r>
      <w:r>
        <w:rPr>
          <w:rFonts w:hint="eastAsia"/>
        </w:rPr>
        <w:t xml:space="preserve"> </w:t>
      </w:r>
      <w:r>
        <w:t>that is acting on behalf of a call</w:t>
      </w:r>
      <w:r>
        <w:rPr>
          <w:rFonts w:hint="eastAsia"/>
        </w:rPr>
        <w:t xml:space="preserve">ing </w:t>
      </w:r>
      <w:r>
        <w:t xml:space="preserve">subscriber who has activated </w:t>
      </w:r>
      <w:r>
        <w:rPr>
          <w:rFonts w:hint="eastAsia"/>
        </w:rPr>
        <w:t>CRS</w:t>
      </w:r>
      <w:r>
        <w:t>.</w:t>
      </w:r>
    </w:p>
    <w:p w14:paraId="3053F3ED" w14:textId="79499D60" w:rsidR="00096F23" w:rsidRDefault="00096F23" w:rsidP="00096F23">
      <w:pPr>
        <w:rPr>
          <w:noProof/>
          <w:lang w:val="en-US" w:eastAsia="zh-CN"/>
        </w:rPr>
      </w:pPr>
      <w:r>
        <w:rPr>
          <w:noProof/>
          <w:lang w:val="en-US" w:eastAsia="zh-CN"/>
        </w:rPr>
        <w:t>The C</w:t>
      </w:r>
      <w:r>
        <w:rPr>
          <w:rFonts w:hint="eastAsia"/>
          <w:noProof/>
          <w:lang w:val="en-US" w:eastAsia="zh-CN"/>
        </w:rPr>
        <w:t>RS</w:t>
      </w:r>
      <w:r>
        <w:rPr>
          <w:noProof/>
          <w:lang w:val="en-US" w:eastAsia="zh-CN"/>
        </w:rPr>
        <w:t xml:space="preserve"> service implementing the </w:t>
      </w:r>
      <w:r>
        <w:rPr>
          <w:rFonts w:hint="eastAsia"/>
          <w:lang w:eastAsia="zh-CN"/>
        </w:rPr>
        <w:t>download and play</w:t>
      </w:r>
      <w:r>
        <w:rPr>
          <w:rFonts w:hint="eastAsia"/>
        </w:rPr>
        <w:t xml:space="preserve"> </w:t>
      </w:r>
      <w:r>
        <w:t>m</w:t>
      </w:r>
      <w:r>
        <w:rPr>
          <w:rFonts w:hint="eastAsia"/>
        </w:rPr>
        <w:t>odel</w:t>
      </w:r>
      <w:r>
        <w:rPr>
          <w:noProof/>
          <w:lang w:val="en-US" w:eastAsia="zh-CN"/>
        </w:rPr>
        <w:t xml:space="preserve"> add</w:t>
      </w:r>
      <w:r>
        <w:rPr>
          <w:rFonts w:hint="eastAsia"/>
          <w:noProof/>
          <w:lang w:val="en-US" w:eastAsia="zh-CN"/>
        </w:rPr>
        <w:t>s</w:t>
      </w:r>
      <w:r>
        <w:rPr>
          <w:noProof/>
          <w:lang w:val="en-US" w:eastAsia="zh-CN"/>
        </w:rPr>
        <w:t xml:space="preserve"> no additional requirements on the </w:t>
      </w:r>
      <w:r>
        <w:rPr>
          <w:rFonts w:hint="eastAsia"/>
          <w:noProof/>
          <w:lang w:val="en-US" w:eastAsia="zh-CN"/>
        </w:rPr>
        <w:t xml:space="preserve">originating </w:t>
      </w:r>
      <w:r>
        <w:rPr>
          <w:noProof/>
          <w:lang w:val="en-US" w:eastAsia="zh-CN"/>
        </w:rPr>
        <w:t>network side.</w:t>
      </w:r>
    </w:p>
    <w:p w14:paraId="1449E72B" w14:textId="4012E7D0" w:rsidR="00E069DA" w:rsidRPr="00096F23" w:rsidRDefault="00E069DA" w:rsidP="00096F23">
      <w:pPr>
        <w:pBdr>
          <w:top w:val="single" w:sz="4" w:space="1" w:color="auto"/>
          <w:left w:val="single" w:sz="4" w:space="4" w:color="auto"/>
          <w:bottom w:val="single" w:sz="4" w:space="1" w:color="auto"/>
          <w:right w:val="single" w:sz="4" w:space="4" w:color="auto"/>
        </w:pBdr>
        <w:jc w:val="center"/>
        <w:rPr>
          <w:noProof/>
          <w:lang w:val="en-US" w:eastAsia="zh-CN"/>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3297CFB" w14:textId="77777777" w:rsidR="00357706" w:rsidRDefault="00357706" w:rsidP="00357706">
      <w:pPr>
        <w:pStyle w:val="Heading4"/>
      </w:pPr>
      <w:r>
        <w:rPr>
          <w:rFonts w:hint="eastAsia"/>
        </w:rPr>
        <w:t>4.3.1.3</w:t>
      </w:r>
      <w:r>
        <w:rPr>
          <w:rFonts w:hint="eastAsia"/>
        </w:rPr>
        <w:tab/>
      </w:r>
      <w:r w:rsidRPr="00670594">
        <w:t>Requirements on the terminating network side</w:t>
      </w:r>
      <w:bookmarkEnd w:id="4"/>
    </w:p>
    <w:p w14:paraId="69AC68F2" w14:textId="77777777" w:rsidR="00357706" w:rsidRDefault="00357706" w:rsidP="00357706">
      <w:pPr>
        <w:rPr>
          <w:noProof/>
          <w:lang w:val="en-US" w:eastAsia="zh-CN"/>
        </w:rPr>
      </w:pPr>
      <w:r>
        <w:t xml:space="preserve">The </w:t>
      </w:r>
      <w:r>
        <w:rPr>
          <w:rFonts w:hint="eastAsia"/>
          <w:lang w:eastAsia="zh-CN"/>
        </w:rPr>
        <w:t>terminating</w:t>
      </w:r>
      <w:r>
        <w:t xml:space="preserve"> network side may support </w:t>
      </w:r>
      <w:r w:rsidRPr="00E7745C">
        <w:t xml:space="preserve">the "early-session" extension </w:t>
      </w:r>
      <w:r w:rsidRPr="002104D1">
        <w:rPr>
          <w:noProof/>
          <w:lang w:val="en-US" w:eastAsia="zh-CN"/>
        </w:rPr>
        <w:t>as</w:t>
      </w:r>
      <w:r>
        <w:rPr>
          <w:rFonts w:hint="eastAsia"/>
          <w:noProof/>
          <w:lang w:val="en-US" w:eastAsia="zh-CN"/>
        </w:rPr>
        <w:t xml:space="preserve"> </w:t>
      </w:r>
      <w:r>
        <w:rPr>
          <w:noProof/>
          <w:lang w:val="en-US" w:eastAsia="zh-CN"/>
        </w:rPr>
        <w:t>described in RFC 3959 </w:t>
      </w:r>
      <w:r>
        <w:rPr>
          <w:rFonts w:hint="eastAsia"/>
          <w:noProof/>
          <w:lang w:val="en-US" w:eastAsia="zh-CN"/>
        </w:rPr>
        <w:t>[</w:t>
      </w:r>
      <w:r>
        <w:rPr>
          <w:noProof/>
          <w:lang w:val="en-US" w:eastAsia="zh-CN"/>
        </w:rPr>
        <w:t>7</w:t>
      </w:r>
      <w:r>
        <w:rPr>
          <w:rFonts w:hint="eastAsia"/>
          <w:noProof/>
          <w:lang w:val="en-US" w:eastAsia="zh-CN"/>
        </w:rPr>
        <w:t>]</w:t>
      </w:r>
      <w:r>
        <w:rPr>
          <w:noProof/>
          <w:lang w:val="en-US" w:eastAsia="zh-CN"/>
        </w:rPr>
        <w:t>.</w:t>
      </w:r>
    </w:p>
    <w:p w14:paraId="1642FBDD" w14:textId="77777777" w:rsidR="00357706" w:rsidRDefault="00357706" w:rsidP="00357706">
      <w:pPr>
        <w:pStyle w:val="NO"/>
        <w:rPr>
          <w:noProof/>
          <w:lang w:val="en-US" w:eastAsia="zh-CN"/>
        </w:rPr>
      </w:pPr>
      <w:r>
        <w:rPr>
          <w:noProof/>
          <w:lang w:val="en-US" w:eastAsia="zh-CN"/>
        </w:rPr>
        <w:t>NOTE:</w:t>
      </w:r>
      <w:r>
        <w:rPr>
          <w:noProof/>
          <w:lang w:val="en-US" w:eastAsia="zh-CN"/>
        </w:rPr>
        <w:tab/>
        <w:t>the C</w:t>
      </w:r>
      <w:r>
        <w:rPr>
          <w:rFonts w:hint="eastAsia"/>
          <w:noProof/>
          <w:lang w:val="en-US" w:eastAsia="zh-CN"/>
        </w:rPr>
        <w:t>RS</w:t>
      </w:r>
      <w:r>
        <w:rPr>
          <w:noProof/>
          <w:lang w:val="en-US" w:eastAsia="zh-CN"/>
        </w:rPr>
        <w:t xml:space="preserve"> service implementing the early-session model needs the early-session extension to be supported by intermediate entities and the </w:t>
      </w:r>
      <w:r>
        <w:rPr>
          <w:rFonts w:hint="eastAsia"/>
          <w:noProof/>
          <w:lang w:val="en-US" w:eastAsia="zh-CN"/>
        </w:rPr>
        <w:t>terminating</w:t>
      </w:r>
      <w:r>
        <w:rPr>
          <w:noProof/>
          <w:lang w:val="en-US" w:eastAsia="zh-CN"/>
        </w:rPr>
        <w:t xml:space="preserve"> UE, else C</w:t>
      </w:r>
      <w:r>
        <w:rPr>
          <w:rFonts w:hint="eastAsia"/>
          <w:noProof/>
          <w:lang w:val="en-US" w:eastAsia="zh-CN"/>
        </w:rPr>
        <w:t>RS</w:t>
      </w:r>
      <w:r>
        <w:rPr>
          <w:noProof/>
          <w:lang w:val="en-US" w:eastAsia="zh-CN"/>
        </w:rPr>
        <w:t xml:space="preserve"> media</w:t>
      </w:r>
      <w:del w:id="8" w:author="ericsson j a Las Vegas" w:date="2020-04-09T12:47:00Z">
        <w:r w:rsidDel="00987F4D">
          <w:rPr>
            <w:noProof/>
            <w:lang w:val="en-US" w:eastAsia="zh-CN"/>
          </w:rPr>
          <w:delText xml:space="preserve"> </w:delText>
        </w:r>
      </w:del>
      <w:r>
        <w:rPr>
          <w:noProof/>
          <w:lang w:val="en-US" w:eastAsia="zh-CN"/>
        </w:rPr>
        <w:t>can not be provided to the call</w:t>
      </w:r>
      <w:r>
        <w:rPr>
          <w:rFonts w:hint="eastAsia"/>
          <w:noProof/>
          <w:lang w:val="en-US" w:eastAsia="zh-CN"/>
        </w:rPr>
        <w:t>ed party</w:t>
      </w:r>
      <w:r>
        <w:rPr>
          <w:noProof/>
          <w:lang w:val="en-US" w:eastAsia="zh-CN"/>
        </w:rPr>
        <w:t>.</w:t>
      </w:r>
    </w:p>
    <w:p w14:paraId="7A8FEC73" w14:textId="3AA8A6D4" w:rsidR="00357706" w:rsidRDefault="00357706" w:rsidP="00357706">
      <w:pPr>
        <w:rPr>
          <w:noProof/>
          <w:lang w:val="en-US" w:eastAsia="zh-CN"/>
        </w:rPr>
      </w:pPr>
      <w:r>
        <w:rPr>
          <w:noProof/>
          <w:lang w:val="en-US" w:eastAsia="zh-CN"/>
        </w:rPr>
        <w:t>The C</w:t>
      </w:r>
      <w:r>
        <w:rPr>
          <w:rFonts w:hint="eastAsia"/>
          <w:noProof/>
          <w:lang w:val="en-US" w:eastAsia="zh-CN"/>
        </w:rPr>
        <w:t>RS</w:t>
      </w:r>
      <w:r>
        <w:rPr>
          <w:noProof/>
          <w:lang w:val="en-US" w:eastAsia="zh-CN"/>
        </w:rPr>
        <w:t xml:space="preserve"> service implementing the </w:t>
      </w:r>
      <w:r>
        <w:rPr>
          <w:rFonts w:hint="eastAsia"/>
          <w:lang w:eastAsia="zh-CN"/>
        </w:rPr>
        <w:t>download and play</w:t>
      </w:r>
      <w:r>
        <w:rPr>
          <w:rFonts w:hint="eastAsia"/>
        </w:rPr>
        <w:t xml:space="preserve"> </w:t>
      </w:r>
      <w:r>
        <w:t>m</w:t>
      </w:r>
      <w:r>
        <w:rPr>
          <w:rFonts w:hint="eastAsia"/>
        </w:rPr>
        <w:t>odel</w:t>
      </w:r>
      <w:r>
        <w:rPr>
          <w:noProof/>
          <w:lang w:val="en-US" w:eastAsia="zh-CN"/>
        </w:rPr>
        <w:t xml:space="preserve"> add</w:t>
      </w:r>
      <w:r>
        <w:rPr>
          <w:rFonts w:hint="eastAsia"/>
          <w:noProof/>
          <w:lang w:val="en-US" w:eastAsia="zh-CN"/>
        </w:rPr>
        <w:t>s</w:t>
      </w:r>
      <w:r>
        <w:rPr>
          <w:noProof/>
          <w:lang w:val="en-US" w:eastAsia="zh-CN"/>
        </w:rPr>
        <w:t xml:space="preserve"> no additional requirements on the </w:t>
      </w:r>
      <w:r>
        <w:rPr>
          <w:rFonts w:hint="eastAsia"/>
          <w:noProof/>
          <w:lang w:val="en-US" w:eastAsia="zh-CN"/>
        </w:rPr>
        <w:t>terminating</w:t>
      </w:r>
      <w:r>
        <w:rPr>
          <w:noProof/>
          <w:lang w:val="en-US" w:eastAsia="zh-CN"/>
        </w:rPr>
        <w:t xml:space="preserve"> network side.</w:t>
      </w:r>
    </w:p>
    <w:p w14:paraId="7E6EE89E" w14:textId="3627012C" w:rsidR="00357706" w:rsidRPr="00F920C2" w:rsidRDefault="00357706" w:rsidP="00357706">
      <w:pPr>
        <w:rPr>
          <w:lang w:eastAsia="zh-CN"/>
        </w:rPr>
      </w:pPr>
      <w:r>
        <w:rPr>
          <w:rFonts w:hint="eastAsia"/>
          <w:lang w:eastAsia="zh-CN"/>
        </w:rPr>
        <w:t>For early session model</w:t>
      </w:r>
      <w:ins w:id="9" w:author="ericsson j in CT1#123E" w:date="2020-04-22T10:46:00Z">
        <w:r w:rsidR="00B15CA2">
          <w:rPr>
            <w:lang w:eastAsia="zh-CN"/>
          </w:rPr>
          <w:t xml:space="preserve"> and the gateway model</w:t>
        </w:r>
      </w:ins>
      <w:r>
        <w:rPr>
          <w:rFonts w:hint="eastAsia"/>
          <w:lang w:eastAsia="zh-CN"/>
        </w:rPr>
        <w:t xml:space="preserve">, if the CRS service is provided by the terminating network, the CRS AS shall </w:t>
      </w:r>
      <w:r>
        <w:rPr>
          <w:lang w:eastAsia="zh-CN"/>
        </w:rPr>
        <w:t>control</w:t>
      </w:r>
      <w:r>
        <w:rPr>
          <w:rFonts w:hint="eastAsia"/>
          <w:lang w:eastAsia="zh-CN"/>
        </w:rPr>
        <w:t xml:space="preserve"> a</w:t>
      </w:r>
      <w:r>
        <w:t>n MRF</w:t>
      </w:r>
      <w:r>
        <w:rPr>
          <w:rFonts w:hint="eastAsia"/>
          <w:lang w:eastAsia="zh-CN"/>
        </w:rPr>
        <w:t xml:space="preserve"> as described in </w:t>
      </w:r>
      <w:r>
        <w:t>3GPP TS</w:t>
      </w:r>
      <w:r>
        <w:rPr>
          <w:lang w:val="en-US"/>
        </w:rPr>
        <w:t> </w:t>
      </w:r>
      <w:r>
        <w:t>24.229</w:t>
      </w:r>
      <w:r>
        <w:rPr>
          <w:lang w:val="en-US"/>
        </w:rPr>
        <w:t> </w:t>
      </w:r>
      <w:r>
        <w:t>[</w:t>
      </w:r>
      <w:r>
        <w:rPr>
          <w:rFonts w:hint="eastAsia"/>
          <w:lang w:eastAsia="zh-CN"/>
        </w:rPr>
        <w:t>3</w:t>
      </w:r>
      <w:r>
        <w:t>]</w:t>
      </w:r>
      <w:r>
        <w:rPr>
          <w:rFonts w:hint="eastAsia"/>
          <w:lang w:eastAsia="zh-CN"/>
        </w:rPr>
        <w:t xml:space="preserve"> that is acting on behalf of a called subscriber who has activated CRS.</w:t>
      </w:r>
    </w:p>
    <w:p w14:paraId="7398134E"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 w:name="_Toc2013148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C7481AE" w14:textId="77777777" w:rsidR="0027239F" w:rsidRPr="00A81F4A" w:rsidRDefault="0027239F" w:rsidP="0027239F">
      <w:pPr>
        <w:pStyle w:val="Heading4"/>
      </w:pPr>
      <w:smartTag w:uri="urn:schemas-microsoft-com:office:smarttags" w:element="chsdate">
        <w:smartTagPr>
          <w:attr w:name="IsROCDate" w:val="False"/>
          <w:attr w:name="IsLunarDate" w:val="False"/>
          <w:attr w:name="Day" w:val="30"/>
          <w:attr w:name="Month" w:val="12"/>
          <w:attr w:name="Year" w:val="1899"/>
        </w:smartTagPr>
        <w:r>
          <w:t>4.5.</w:t>
        </w:r>
        <w:r>
          <w:rPr>
            <w:rFonts w:hint="eastAsia"/>
          </w:rPr>
          <w:t>5</w:t>
        </w:r>
      </w:smartTag>
      <w:r w:rsidRPr="00670594">
        <w:t>.1</w:t>
      </w:r>
      <w:r w:rsidRPr="00670594">
        <w:tab/>
        <w:t>Actions at the originating UE</w:t>
      </w:r>
      <w:bookmarkEnd w:id="10"/>
    </w:p>
    <w:p w14:paraId="4C9FDDD5" w14:textId="77777777" w:rsidR="0027239F" w:rsidRDefault="0027239F" w:rsidP="0027239F">
      <w:pPr>
        <w:rPr>
          <w:lang w:eastAsia="zh-CN"/>
        </w:rPr>
      </w:pPr>
      <w:r>
        <w:t>The UE shall follow the procedures specified in 3GPP TS 24.229 [</w:t>
      </w:r>
      <w:r>
        <w:rPr>
          <w:rFonts w:hint="eastAsia"/>
          <w:lang w:eastAsia="zh-CN"/>
        </w:rPr>
        <w:t>3</w:t>
      </w:r>
      <w:r>
        <w:t>] for session initiation and termination.</w:t>
      </w:r>
    </w:p>
    <w:p w14:paraId="2C0E0454" w14:textId="77777777" w:rsidR="0027239F" w:rsidRDefault="0027239F" w:rsidP="0027239F">
      <w:pPr>
        <w:rPr>
          <w:lang w:eastAsia="zh-CN"/>
        </w:rPr>
      </w:pPr>
      <w:r>
        <w:rPr>
          <w:rFonts w:hint="eastAsia"/>
          <w:lang w:eastAsia="zh-CN"/>
        </w:rPr>
        <w:t>If a specific CRS media that the originating UE wants to play to the terminating UE</w:t>
      </w:r>
      <w:ins w:id="11" w:author="ericsson j a Las Vegas" w:date="2020-04-08T20:04:00Z">
        <w:r>
          <w:rPr>
            <w:lang w:eastAsia="zh-CN"/>
          </w:rPr>
          <w:t xml:space="preserve"> exists</w:t>
        </w:r>
      </w:ins>
      <w:r>
        <w:rPr>
          <w:rFonts w:hint="eastAsia"/>
          <w:lang w:eastAsia="zh-CN"/>
        </w:rPr>
        <w:t>, the originating UE shall insert an Alert-Info header field with a URL which indicate</w:t>
      </w:r>
      <w:ins w:id="12" w:author="ericsson j a Las Vegas" w:date="2020-04-08T20:04:00Z">
        <w:r>
          <w:rPr>
            <w:lang w:eastAsia="zh-CN"/>
          </w:rPr>
          <w:t>s</w:t>
        </w:r>
      </w:ins>
      <w:r>
        <w:rPr>
          <w:rFonts w:hint="eastAsia"/>
          <w:lang w:eastAsia="zh-CN"/>
        </w:rPr>
        <w:t xml:space="preserve"> the specific CRS media defined by the CRS AS </w:t>
      </w:r>
      <w:del w:id="13" w:author="Rapporteur" w:date="2019-11-28T10:48:00Z">
        <w:r w:rsidDel="00892C81">
          <w:rPr>
            <w:rFonts w:hint="eastAsia"/>
            <w:lang w:eastAsia="zh-CN"/>
          </w:rPr>
          <w:delText xml:space="preserve">that </w:delText>
        </w:r>
      </w:del>
      <w:r>
        <w:rPr>
          <w:rFonts w:hint="eastAsia"/>
          <w:lang w:eastAsia="zh-CN"/>
        </w:rPr>
        <w:t>serving the originating UE, and a</w:t>
      </w:r>
      <w:ins w:id="14" w:author="Rapporteur" w:date="2019-11-28T10:49:00Z">
        <w:r>
          <w:rPr>
            <w:lang w:eastAsia="zh-CN"/>
          </w:rPr>
          <w:t>n</w:t>
        </w:r>
      </w:ins>
      <w:r>
        <w:rPr>
          <w:rFonts w:hint="eastAsia"/>
          <w:lang w:eastAsia="zh-CN"/>
        </w:rPr>
        <w:t xml:space="preserve"> XML body as specified in annex</w:t>
      </w:r>
      <w:r>
        <w:rPr>
          <w:lang w:val="en-US" w:eastAsia="zh-CN"/>
        </w:rPr>
        <w:t> D</w:t>
      </w:r>
      <w:r>
        <w:rPr>
          <w:rFonts w:hint="eastAsia"/>
          <w:lang w:val="en-US" w:eastAsia="zh-CN"/>
        </w:rPr>
        <w:t xml:space="preserve"> </w:t>
      </w:r>
      <w:r>
        <w:rPr>
          <w:rFonts w:hint="eastAsia"/>
          <w:lang w:eastAsia="zh-CN"/>
        </w:rPr>
        <w:t>need</w:t>
      </w:r>
      <w:ins w:id="15" w:author="Rapporteur" w:date="2019-11-28T10:55:00Z">
        <w:r>
          <w:rPr>
            <w:lang w:eastAsia="zh-CN"/>
          </w:rPr>
          <w:t>s</w:t>
        </w:r>
      </w:ins>
      <w:r>
        <w:rPr>
          <w:rFonts w:hint="eastAsia"/>
          <w:lang w:eastAsia="zh-CN"/>
        </w:rPr>
        <w:t xml:space="preserve"> to </w:t>
      </w:r>
      <w:ins w:id="16" w:author="Rapporteur" w:date="2019-11-28T10:55:00Z">
        <w:r>
          <w:rPr>
            <w:lang w:eastAsia="zh-CN"/>
          </w:rPr>
          <w:t xml:space="preserve">be </w:t>
        </w:r>
      </w:ins>
      <w:r>
        <w:rPr>
          <w:rFonts w:hint="eastAsia"/>
          <w:lang w:eastAsia="zh-CN"/>
        </w:rPr>
        <w:t>add</w:t>
      </w:r>
      <w:ins w:id="17" w:author="Rapporteur" w:date="2019-11-28T10:55:00Z">
        <w:r>
          <w:rPr>
            <w:lang w:eastAsia="zh-CN"/>
          </w:rPr>
          <w:t>ed</w:t>
        </w:r>
      </w:ins>
      <w:r>
        <w:rPr>
          <w:rFonts w:hint="eastAsia"/>
          <w:lang w:eastAsia="zh-CN"/>
        </w:rPr>
        <w:t xml:space="preserve"> in the initial SIP INVITE request and delivered to the CRS AS that </w:t>
      </w:r>
      <w:ins w:id="18" w:author="Rapporteur" w:date="2019-11-28T11:00:00Z">
        <w:r>
          <w:rPr>
            <w:lang w:eastAsia="zh-CN"/>
          </w:rPr>
          <w:t xml:space="preserve">is </w:t>
        </w:r>
      </w:ins>
      <w:r>
        <w:rPr>
          <w:rFonts w:hint="eastAsia"/>
          <w:lang w:eastAsia="zh-CN"/>
        </w:rPr>
        <w:t>serving the originating UE</w:t>
      </w:r>
      <w:del w:id="19" w:author="Rapporteur" w:date="2019-11-28T11:00:00Z">
        <w:r w:rsidDel="00916961">
          <w:rPr>
            <w:rFonts w:hint="eastAsia"/>
            <w:lang w:eastAsia="zh-CN"/>
          </w:rPr>
          <w:delText xml:space="preserve"> for further instruction</w:delText>
        </w:r>
      </w:del>
      <w:r>
        <w:rPr>
          <w:rFonts w:hint="eastAsia"/>
          <w:lang w:eastAsia="zh-CN"/>
        </w:rPr>
        <w:t>.</w:t>
      </w:r>
    </w:p>
    <w:p w14:paraId="2C2990A4"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0" w:name="_Toc2013148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4FF4C44" w14:textId="77777777" w:rsidR="0027239F" w:rsidRDefault="0027239F" w:rsidP="0027239F">
      <w:pPr>
        <w:pStyle w:val="Heading5"/>
      </w:pPr>
      <w:r>
        <w:rPr>
          <w:rFonts w:hint="eastAsia"/>
        </w:rPr>
        <w:t>4.5.5.2.1</w:t>
      </w:r>
      <w:r>
        <w:rPr>
          <w:rFonts w:hint="eastAsia"/>
        </w:rPr>
        <w:tab/>
        <w:t>General</w:t>
      </w:r>
      <w:bookmarkEnd w:id="20"/>
    </w:p>
    <w:p w14:paraId="511D7769" w14:textId="77777777" w:rsidR="0027239F" w:rsidRDefault="0027239F" w:rsidP="0027239F">
      <w:pPr>
        <w:rPr>
          <w:lang w:eastAsia="zh-CN"/>
        </w:rPr>
      </w:pPr>
      <w:r>
        <w:t>The UE shall follow the procedures specified in 3GPP TS</w:t>
      </w:r>
      <w:r>
        <w:rPr>
          <w:lang w:val="en-US"/>
        </w:rPr>
        <w:t> </w:t>
      </w:r>
      <w:r>
        <w:t>24.229</w:t>
      </w:r>
      <w:r>
        <w:rPr>
          <w:lang w:val="en-US"/>
        </w:rPr>
        <w:t> </w:t>
      </w:r>
      <w:r>
        <w:t>[</w:t>
      </w:r>
      <w:r>
        <w:rPr>
          <w:rFonts w:hint="eastAsia"/>
          <w:lang w:eastAsia="zh-CN"/>
        </w:rPr>
        <w:t>3</w:t>
      </w:r>
      <w:r>
        <w:t xml:space="preserve">] for session </w:t>
      </w:r>
      <w:r>
        <w:rPr>
          <w:rFonts w:hint="eastAsia"/>
          <w:lang w:eastAsia="zh-CN"/>
        </w:rPr>
        <w:t>termination.</w:t>
      </w:r>
    </w:p>
    <w:p w14:paraId="727AE583" w14:textId="77777777" w:rsidR="0027239F" w:rsidRPr="00B850A9" w:rsidRDefault="0027239F" w:rsidP="0027239F">
      <w:pPr>
        <w:rPr>
          <w:lang w:eastAsia="zh-CN"/>
        </w:rPr>
      </w:pPr>
      <w:r w:rsidRPr="00F646DA">
        <w:t xml:space="preserve">If the </w:t>
      </w:r>
      <w:r>
        <w:rPr>
          <w:rFonts w:hint="eastAsia"/>
          <w:lang w:eastAsia="zh-CN"/>
        </w:rPr>
        <w:t>terminating</w:t>
      </w:r>
      <w:r w:rsidRPr="00F646DA">
        <w:t xml:space="preserve"> UE supports the early session mechanism then the UE shall make use of the procedures as specified in RFC</w:t>
      </w:r>
      <w:r>
        <w:t> </w:t>
      </w:r>
      <w:r w:rsidRPr="00F646DA">
        <w:t>3959</w:t>
      </w:r>
      <w:r>
        <w:t> </w:t>
      </w:r>
      <w:r w:rsidRPr="00F646DA">
        <w:t>[</w:t>
      </w:r>
      <w:r>
        <w:rPr>
          <w:rFonts w:hint="eastAsia"/>
          <w:lang w:eastAsia="zh-CN"/>
        </w:rPr>
        <w:t>4</w:t>
      </w:r>
      <w:r w:rsidRPr="00F646DA">
        <w:t>]</w:t>
      </w:r>
      <w:r>
        <w:rPr>
          <w:rFonts w:hint="eastAsia"/>
        </w:rPr>
        <w:t>.</w:t>
      </w:r>
    </w:p>
    <w:p w14:paraId="6FC3C1C8" w14:textId="77777777" w:rsidR="0027239F" w:rsidRDefault="0027239F" w:rsidP="0027239F">
      <w:pPr>
        <w:rPr>
          <w:lang w:val="en-AU" w:eastAsia="zh-CN"/>
        </w:rPr>
      </w:pPr>
      <w:r>
        <w:rPr>
          <w:rFonts w:hint="eastAsia"/>
          <w:noProof/>
          <w:lang w:val="en-US" w:eastAsia="zh-CN"/>
        </w:rPr>
        <w:t xml:space="preserve">Upon receiving the CRS media, the terminating UE shall play </w:t>
      </w:r>
      <w:r>
        <w:rPr>
          <w:rFonts w:hint="eastAsia"/>
          <w:lang w:val="en-US" w:eastAsia="zh-CN"/>
        </w:rPr>
        <w:t>t</w:t>
      </w:r>
      <w:r w:rsidRPr="00897599">
        <w:rPr>
          <w:lang w:val="en-AU" w:eastAsia="zh-CN"/>
        </w:rPr>
        <w:t xml:space="preserve">he CRS </w:t>
      </w:r>
      <w:r>
        <w:rPr>
          <w:rFonts w:hint="eastAsia"/>
          <w:lang w:val="en-AU" w:eastAsia="zh-CN"/>
        </w:rPr>
        <w:t>media. If media type of the local ringing signal is not in conflict with media type of the received CRS media, the local ringing signal shall be played at the same time to the received CRS media otherwise the local ringing signal shall not be played</w:t>
      </w:r>
      <w:r>
        <w:rPr>
          <w:lang w:val="en-AU" w:eastAsia="zh-CN"/>
        </w:rPr>
        <w:t>.</w:t>
      </w:r>
    </w:p>
    <w:p w14:paraId="43EE04C6" w14:textId="77777777" w:rsidR="0027239F" w:rsidRPr="002C6966" w:rsidRDefault="0027239F" w:rsidP="0027239F">
      <w:pPr>
        <w:pStyle w:val="NO"/>
        <w:rPr>
          <w:lang w:val="en-US" w:eastAsia="zh-CN"/>
        </w:rPr>
      </w:pPr>
      <w:r>
        <w:rPr>
          <w:rFonts w:hint="eastAsia"/>
          <w:noProof/>
          <w:lang w:eastAsia="zh-CN"/>
        </w:rPr>
        <w:t>NOTE:</w:t>
      </w:r>
      <w:r>
        <w:rPr>
          <w:noProof/>
          <w:lang w:eastAsia="zh-CN"/>
        </w:rPr>
        <w:tab/>
      </w:r>
      <w:del w:id="21" w:author="Rapporteur" w:date="2019-11-28T11:02:00Z">
        <w:r w:rsidDel="00916961">
          <w:rPr>
            <w:rFonts w:hint="eastAsia"/>
            <w:noProof/>
            <w:lang w:eastAsia="zh-CN"/>
          </w:rPr>
          <w:delText xml:space="preserve">how </w:delText>
        </w:r>
      </w:del>
      <w:ins w:id="22" w:author="Rapporteur" w:date="2019-11-28T11:02:00Z">
        <w:r>
          <w:rPr>
            <w:noProof/>
            <w:lang w:eastAsia="zh-CN"/>
          </w:rPr>
          <w:t>H</w:t>
        </w:r>
        <w:r>
          <w:rPr>
            <w:rFonts w:hint="eastAsia"/>
            <w:noProof/>
            <w:lang w:eastAsia="zh-CN"/>
          </w:rPr>
          <w:t xml:space="preserve">ow </w:t>
        </w:r>
      </w:ins>
      <w:r>
        <w:rPr>
          <w:rFonts w:hint="eastAsia"/>
          <w:noProof/>
          <w:lang w:eastAsia="zh-CN"/>
        </w:rPr>
        <w:t xml:space="preserve">to decide that the media type of the local ringing signal is </w:t>
      </w:r>
      <w:ins w:id="23" w:author="Rapporteur" w:date="2019-11-28T11:01:00Z">
        <w:r>
          <w:rPr>
            <w:noProof/>
            <w:lang w:eastAsia="zh-CN"/>
          </w:rPr>
          <w:t xml:space="preserve">in </w:t>
        </w:r>
      </w:ins>
      <w:r>
        <w:rPr>
          <w:rFonts w:hint="eastAsia"/>
          <w:noProof/>
          <w:lang w:eastAsia="zh-CN"/>
        </w:rPr>
        <w:t>conflict with the media type of the CRS media type depends on UE implemen</w:t>
      </w:r>
      <w:ins w:id="24" w:author="ericsson j a Las Vegas" w:date="2020-04-08T20:06:00Z">
        <w:r>
          <w:rPr>
            <w:noProof/>
            <w:lang w:eastAsia="zh-CN"/>
          </w:rPr>
          <w:t>ta</w:t>
        </w:r>
      </w:ins>
      <w:r>
        <w:rPr>
          <w:rFonts w:hint="eastAsia"/>
          <w:noProof/>
          <w:lang w:eastAsia="zh-CN"/>
        </w:rPr>
        <w:t>tion.</w:t>
      </w:r>
    </w:p>
    <w:p w14:paraId="519EB8C5"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5" w:name="_Toc2013148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BE90260" w14:textId="77777777" w:rsidR="0027239F" w:rsidRDefault="0027239F" w:rsidP="0027239F">
      <w:pPr>
        <w:pStyle w:val="Heading6"/>
        <w:rPr>
          <w:lang w:eastAsia="zh-CN"/>
        </w:rPr>
      </w:pPr>
      <w:r>
        <w:rPr>
          <w:rFonts w:hint="eastAsia"/>
          <w:lang w:eastAsia="zh-CN"/>
        </w:rPr>
        <w:t>4.5.5.2.2.1</w:t>
      </w:r>
      <w:r>
        <w:rPr>
          <w:rFonts w:hint="eastAsia"/>
          <w:lang w:eastAsia="zh-CN"/>
        </w:rPr>
        <w:tab/>
        <w:t>General</w:t>
      </w:r>
      <w:bookmarkEnd w:id="25"/>
    </w:p>
    <w:p w14:paraId="150D0A6C" w14:textId="77777777" w:rsidR="0027239F" w:rsidRDefault="0027239F" w:rsidP="0027239F">
      <w:pPr>
        <w:rPr>
          <w:lang w:eastAsia="zh-CN"/>
        </w:rPr>
      </w:pPr>
      <w:r w:rsidRPr="00F646DA">
        <w:t xml:space="preserve">If the </w:t>
      </w:r>
      <w:r>
        <w:rPr>
          <w:rFonts w:hint="eastAsia"/>
          <w:lang w:eastAsia="zh-CN"/>
        </w:rPr>
        <w:t>terminating</w:t>
      </w:r>
      <w:r w:rsidRPr="00F646DA">
        <w:t xml:space="preserve"> UE supports the </w:t>
      </w:r>
      <w:r>
        <w:rPr>
          <w:rFonts w:hint="eastAsia"/>
          <w:lang w:eastAsia="zh-CN"/>
        </w:rPr>
        <w:t>download and play model, and an initial INVITE request contains an Alert-Info header field including a</w:t>
      </w:r>
      <w:del w:id="26" w:author="Rapporteur" w:date="2019-11-28T11:03:00Z">
        <w:r w:rsidDel="00916961">
          <w:rPr>
            <w:rFonts w:hint="eastAsia"/>
            <w:lang w:eastAsia="zh-CN"/>
          </w:rPr>
          <w:delText>n</w:delText>
        </w:r>
      </w:del>
      <w:r>
        <w:rPr>
          <w:rFonts w:hint="eastAsia"/>
          <w:lang w:eastAsia="zh-CN"/>
        </w:rPr>
        <w:t xml:space="preserve"> URI followed by a URN "urn:alert:service:crs", then the UE shall fetch and play the CRS media from the URL contained in </w:t>
      </w:r>
      <w:ins w:id="27" w:author="Rapporteur" w:date="2019-11-28T11:03:00Z">
        <w:r>
          <w:rPr>
            <w:lang w:eastAsia="zh-CN"/>
          </w:rPr>
          <w:t xml:space="preserve">the </w:t>
        </w:r>
      </w:ins>
      <w:r>
        <w:rPr>
          <w:rFonts w:hint="eastAsia"/>
          <w:lang w:eastAsia="zh-CN"/>
        </w:rPr>
        <w:t>Alert-Info header field in the INVITE request</w:t>
      </w:r>
      <w:del w:id="28" w:author="Rapporteur" w:date="2019-11-28T11:03:00Z">
        <w:r w:rsidDel="00916961">
          <w:rPr>
            <w:rFonts w:hint="eastAsia"/>
            <w:lang w:eastAsia="zh-CN"/>
          </w:rPr>
          <w:delText xml:space="preserve"> from the CRS AS</w:delText>
        </w:r>
      </w:del>
      <w:r>
        <w:rPr>
          <w:rFonts w:hint="eastAsia"/>
          <w:lang w:eastAsia="zh-CN"/>
        </w:rPr>
        <w:t>.</w:t>
      </w:r>
    </w:p>
    <w:p w14:paraId="51234B8F"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9" w:name="_Toc20131488"/>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506E20F" w14:textId="77777777" w:rsidR="0027239F" w:rsidRDefault="0027239F" w:rsidP="0027239F">
      <w:pPr>
        <w:pStyle w:val="Heading6"/>
      </w:pPr>
      <w:smartTag w:uri="urn:schemas-microsoft-com:office:smarttags" w:element="chsdate">
        <w:smartTagPr>
          <w:attr w:name="Year" w:val="1899"/>
          <w:attr w:name="Month" w:val="12"/>
          <w:attr w:name="Day" w:val="30"/>
          <w:attr w:name="IsLunarDate" w:val="False"/>
          <w:attr w:name="IsROCDate" w:val="False"/>
        </w:smartTagPr>
        <w:r>
          <w:t>4.5.5</w:t>
        </w:r>
      </w:smartTag>
      <w:r>
        <w:t>.</w:t>
      </w:r>
      <w:r>
        <w:rPr>
          <w:rFonts w:hint="eastAsia"/>
          <w:lang w:eastAsia="zh-CN"/>
        </w:rPr>
        <w:t>2</w:t>
      </w:r>
      <w:r>
        <w:t>.</w:t>
      </w:r>
      <w:r>
        <w:rPr>
          <w:rFonts w:hint="eastAsia"/>
          <w:lang w:eastAsia="zh-CN"/>
        </w:rPr>
        <w:t>2</w:t>
      </w:r>
      <w:r>
        <w:rPr>
          <w:lang w:eastAsia="zh-CN"/>
        </w:rPr>
        <w:t>.</w:t>
      </w:r>
      <w:r>
        <w:rPr>
          <w:rFonts w:hint="eastAsia"/>
          <w:lang w:eastAsia="zh-CN"/>
        </w:rPr>
        <w:t>2</w:t>
      </w:r>
      <w:r>
        <w:tab/>
        <w:t>UE Actions for C</w:t>
      </w:r>
      <w:r>
        <w:rPr>
          <w:rFonts w:hint="eastAsia"/>
          <w:lang w:eastAsia="zh-CN"/>
        </w:rPr>
        <w:t>RS</w:t>
      </w:r>
      <w:r>
        <w:t xml:space="preserve"> copy</w:t>
      </w:r>
      <w:bookmarkEnd w:id="29"/>
    </w:p>
    <w:p w14:paraId="541B518F" w14:textId="77777777" w:rsidR="0027239F" w:rsidRDefault="0027239F" w:rsidP="0027239F">
      <w:pPr>
        <w:rPr>
          <w:lang w:eastAsia="zh-CN"/>
        </w:rPr>
      </w:pPr>
      <w:r>
        <w:rPr>
          <w:rFonts w:hint="eastAsia"/>
          <w:lang w:eastAsia="zh-CN"/>
        </w:rPr>
        <w:t>I</w:t>
      </w:r>
      <w:r>
        <w:t>n order for the call</w:t>
      </w:r>
      <w:r>
        <w:rPr>
          <w:rFonts w:hint="eastAsia"/>
          <w:lang w:eastAsia="zh-CN"/>
        </w:rPr>
        <w:t>ed</w:t>
      </w:r>
      <w:r>
        <w:t xml:space="preserve"> party to copy the media for the C</w:t>
      </w:r>
      <w:r>
        <w:rPr>
          <w:rFonts w:hint="eastAsia"/>
          <w:lang w:eastAsia="zh-CN"/>
        </w:rPr>
        <w:t>RS</w:t>
      </w:r>
      <w:r>
        <w:t xml:space="preserve"> service, the UE shall send a specific DTMF digit for C</w:t>
      </w:r>
      <w:r>
        <w:rPr>
          <w:rFonts w:hint="eastAsia"/>
          <w:lang w:eastAsia="zh-CN"/>
        </w:rPr>
        <w:t>RS</w:t>
      </w:r>
      <w:r>
        <w:t xml:space="preserve"> copy.</w:t>
      </w:r>
    </w:p>
    <w:p w14:paraId="3714BB4F" w14:textId="78D3D68A" w:rsidR="0027239F" w:rsidRDefault="0027239F" w:rsidP="0027239F">
      <w:pPr>
        <w:pStyle w:val="NO"/>
      </w:pPr>
      <w:r>
        <w:t>NOTE:</w:t>
      </w:r>
      <w:r>
        <w:tab/>
        <w:t xml:space="preserve">The definition of which DTMFs are used is outside the scope of </w:t>
      </w:r>
      <w:del w:id="30" w:author="Rapporteur" w:date="2019-11-28T11:04:00Z">
        <w:r w:rsidDel="00916961">
          <w:delText>this specification</w:delText>
        </w:r>
      </w:del>
      <w:ins w:id="31" w:author="Rapporteur" w:date="2019-11-28T11:04:00Z">
        <w:r>
          <w:t>the present document</w:t>
        </w:r>
      </w:ins>
      <w:r>
        <w:t xml:space="preserve"> and is depend</w:t>
      </w:r>
      <w:del w:id="32" w:author="ericsson j a Las Vegas" w:date="2020-04-09T12:47:00Z">
        <w:r w:rsidDel="00B23EA9">
          <w:delText>a</w:delText>
        </w:r>
      </w:del>
      <w:ins w:id="33" w:author="ericsson j a Las Vegas" w:date="2020-04-09T12:47:00Z">
        <w:r w:rsidR="00B23EA9">
          <w:t>e</w:t>
        </w:r>
      </w:ins>
      <w:r>
        <w:t>nt on the implementation of operat</w:t>
      </w:r>
      <w:r>
        <w:rPr>
          <w:rFonts w:hint="eastAsia"/>
          <w:lang w:eastAsia="zh-CN"/>
        </w:rPr>
        <w:t>o</w:t>
      </w:r>
      <w:r>
        <w:t>r.</w:t>
      </w:r>
    </w:p>
    <w:p w14:paraId="52169FAA"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4" w:name="_Toc20131491"/>
      <w:bookmarkStart w:id="35" w:name="_Toc2013149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F6094E2" w14:textId="77777777" w:rsidR="00C95AC9" w:rsidRDefault="00C95AC9" w:rsidP="00C95AC9">
      <w:pPr>
        <w:pStyle w:val="Heading6"/>
        <w:rPr>
          <w:lang w:eastAsia="zh-CN"/>
        </w:rPr>
      </w:pPr>
      <w:r>
        <w:rPr>
          <w:rFonts w:hint="eastAsia"/>
          <w:lang w:eastAsia="zh-CN"/>
        </w:rPr>
        <w:t>4.5.5.2.3.1</w:t>
      </w:r>
      <w:r>
        <w:rPr>
          <w:rFonts w:hint="eastAsia"/>
          <w:lang w:eastAsia="zh-CN"/>
        </w:rPr>
        <w:tab/>
        <w:t>General</w:t>
      </w:r>
      <w:bookmarkEnd w:id="34"/>
    </w:p>
    <w:p w14:paraId="773C896D" w14:textId="77777777" w:rsidR="00C95AC9" w:rsidRDefault="00C95AC9" w:rsidP="00C95AC9">
      <w:pPr>
        <w:rPr>
          <w:lang w:eastAsia="zh-CN"/>
        </w:rPr>
      </w:pPr>
      <w:r>
        <w:t>The UE shall follow the procedures specified in 3GPP TS 24.229 [</w:t>
      </w:r>
      <w:r>
        <w:rPr>
          <w:rFonts w:hint="eastAsia"/>
          <w:lang w:eastAsia="zh-CN"/>
        </w:rPr>
        <w:t>3</w:t>
      </w:r>
      <w:r>
        <w:t>] for session termination</w:t>
      </w:r>
      <w:r>
        <w:rPr>
          <w:rFonts w:hint="eastAsia"/>
          <w:lang w:eastAsia="zh-CN"/>
        </w:rPr>
        <w:t xml:space="preserve"> with </w:t>
      </w:r>
      <w:ins w:id="36" w:author="Rapporteur" w:date="2019-11-28T11:05:00Z">
        <w:r>
          <w:rPr>
            <w:lang w:eastAsia="zh-CN"/>
          </w:rPr>
          <w:t xml:space="preserve">the </w:t>
        </w:r>
      </w:ins>
      <w:r>
        <w:rPr>
          <w:rFonts w:hint="eastAsia"/>
          <w:lang w:eastAsia="zh-CN"/>
        </w:rPr>
        <w:t>following add</w:t>
      </w:r>
      <w:r>
        <w:rPr>
          <w:lang w:eastAsia="zh-CN"/>
        </w:rPr>
        <w:t>i</w:t>
      </w:r>
      <w:r>
        <w:rPr>
          <w:rFonts w:hint="eastAsia"/>
          <w:lang w:eastAsia="zh-CN"/>
        </w:rPr>
        <w:t>tions:</w:t>
      </w:r>
    </w:p>
    <w:p w14:paraId="687106F1" w14:textId="387EBF14" w:rsidR="00C95AC9" w:rsidRDefault="00C95AC9" w:rsidP="00C95AC9">
      <w:pPr>
        <w:pStyle w:val="B1"/>
        <w:rPr>
          <w:lang w:eastAsia="zh-CN"/>
        </w:rPr>
      </w:pPr>
      <w:del w:id="37" w:author="ericsson j a Las Vegas" w:date="2020-04-09T12:48:00Z">
        <w:r w:rsidDel="006A415F">
          <w:rPr>
            <w:rFonts w:hint="eastAsia"/>
            <w:noProof/>
            <w:lang w:val="en-US" w:eastAsia="zh-CN"/>
          </w:rPr>
          <w:delText>-</w:delText>
        </w:r>
      </w:del>
      <w:ins w:id="38" w:author="ericsson j a Las Vegas" w:date="2020-04-09T12:48:00Z">
        <w:r w:rsidR="006A415F">
          <w:rPr>
            <w:noProof/>
            <w:lang w:val="en-US" w:eastAsia="zh-CN"/>
          </w:rPr>
          <w:t>a)</w:t>
        </w:r>
      </w:ins>
      <w:r>
        <w:rPr>
          <w:rFonts w:hint="eastAsia"/>
          <w:noProof/>
          <w:lang w:val="en-US" w:eastAsia="zh-CN"/>
        </w:rPr>
        <w:tab/>
      </w:r>
      <w:r>
        <w:rPr>
          <w:rFonts w:hint="eastAsia"/>
          <w:lang w:eastAsia="zh-CN"/>
        </w:rPr>
        <w:t xml:space="preserve">Upon </w:t>
      </w:r>
      <w:r>
        <w:rPr>
          <w:rFonts w:hint="eastAsia"/>
          <w:noProof/>
          <w:lang w:val="en-US" w:eastAsia="zh-CN"/>
        </w:rPr>
        <w:t>receiving an initial INVITE request</w:t>
      </w:r>
      <w:r>
        <w:rPr>
          <w:rFonts w:hint="eastAsia"/>
          <w:lang w:eastAsia="zh-CN"/>
        </w:rPr>
        <w:t>, the UE shall:</w:t>
      </w:r>
    </w:p>
    <w:p w14:paraId="53243E91" w14:textId="10BB8F52" w:rsidR="00C95AC9" w:rsidRDefault="00C95AC9">
      <w:pPr>
        <w:pStyle w:val="B2"/>
        <w:rPr>
          <w:lang w:eastAsia="zh-CN"/>
        </w:rPr>
        <w:pPrChange w:id="39" w:author="Rapporteur" w:date="2019-11-28T11:06:00Z">
          <w:pPr>
            <w:pStyle w:val="B1"/>
          </w:pPr>
        </w:pPrChange>
      </w:pPr>
      <w:r>
        <w:rPr>
          <w:rFonts w:hint="eastAsia"/>
          <w:lang w:eastAsia="zh-CN"/>
        </w:rPr>
        <w:t>-</w:t>
      </w:r>
      <w:r>
        <w:rPr>
          <w:rFonts w:hint="eastAsia"/>
          <w:lang w:eastAsia="zh-CN"/>
        </w:rPr>
        <w:tab/>
      </w:r>
      <w:r w:rsidRPr="00A13B09">
        <w:rPr>
          <w:rFonts w:hint="eastAsia"/>
          <w:lang w:eastAsia="zh-CN"/>
        </w:rPr>
        <w:t>check whether</w:t>
      </w:r>
      <w:r>
        <w:rPr>
          <w:rFonts w:hint="eastAsia"/>
          <w:lang w:eastAsia="zh-CN"/>
        </w:rPr>
        <w:t xml:space="preserve"> an</w:t>
      </w:r>
      <w:r w:rsidRPr="0036687B">
        <w:rPr>
          <w:rFonts w:hint="eastAsia"/>
          <w:lang w:eastAsia="zh-CN"/>
        </w:rPr>
        <w:t xml:space="preserve"> </w:t>
      </w:r>
      <w:r>
        <w:rPr>
          <w:rFonts w:hint="eastAsia"/>
          <w:lang w:eastAsia="zh-CN"/>
        </w:rPr>
        <w:t>Alert-Info header field with a</w:t>
      </w:r>
      <w:del w:id="40" w:author="ericsson j a Las Vegas" w:date="2020-04-08T20:11:00Z">
        <w:r w:rsidDel="00D81371">
          <w:rPr>
            <w:rFonts w:hint="eastAsia"/>
            <w:lang w:eastAsia="zh-CN"/>
          </w:rPr>
          <w:delText>n</w:delText>
        </w:r>
      </w:del>
      <w:r>
        <w:rPr>
          <w:rFonts w:hint="eastAsia"/>
          <w:lang w:eastAsia="zh-CN"/>
        </w:rPr>
        <w:t xml:space="preserve"> URN</w:t>
      </w:r>
      <w:r w:rsidRPr="0036687B">
        <w:rPr>
          <w:rFonts w:hint="eastAsia"/>
          <w:lang w:eastAsia="zh-CN"/>
        </w:rPr>
        <w:t xml:space="preserve"> </w:t>
      </w:r>
      <w:r w:rsidRPr="00A13B09">
        <w:t>"</w:t>
      </w:r>
      <w:r>
        <w:rPr>
          <w:rFonts w:hint="eastAsia"/>
          <w:lang w:eastAsia="zh-CN"/>
        </w:rPr>
        <w:t>urn:alert:service:crs</w:t>
      </w:r>
      <w:r w:rsidRPr="00A13B09">
        <w:t>"</w:t>
      </w:r>
      <w:r>
        <w:rPr>
          <w:rFonts w:hint="eastAsia"/>
          <w:lang w:eastAsia="zh-CN"/>
        </w:rPr>
        <w:t xml:space="preserve"> present;</w:t>
      </w:r>
      <w:ins w:id="41" w:author="ericsson j a Las Vegas" w:date="2020-04-09T12:50:00Z">
        <w:r w:rsidR="00315ACF">
          <w:rPr>
            <w:lang w:eastAsia="zh-CN"/>
          </w:rPr>
          <w:t xml:space="preserve"> and</w:t>
        </w:r>
      </w:ins>
    </w:p>
    <w:p w14:paraId="3081138C" w14:textId="165E954C" w:rsidR="00C95AC9" w:rsidRDefault="00C95AC9" w:rsidP="00C95AC9">
      <w:pPr>
        <w:pStyle w:val="B1"/>
        <w:rPr>
          <w:lang w:eastAsia="zh-CN"/>
        </w:rPr>
      </w:pPr>
      <w:del w:id="42" w:author="ericsson j a Las Vegas" w:date="2020-04-09T12:48:00Z">
        <w:r w:rsidDel="006A415F">
          <w:rPr>
            <w:rFonts w:hint="eastAsia"/>
            <w:lang w:eastAsia="zh-CN"/>
          </w:rPr>
          <w:delText>-</w:delText>
        </w:r>
      </w:del>
      <w:ins w:id="43" w:author="ericsson j a Las Vegas" w:date="2020-04-09T12:48:00Z">
        <w:r w:rsidR="006A415F">
          <w:rPr>
            <w:lang w:eastAsia="zh-CN"/>
          </w:rPr>
          <w:t>b)</w:t>
        </w:r>
      </w:ins>
      <w:r>
        <w:rPr>
          <w:rFonts w:hint="eastAsia"/>
          <w:lang w:eastAsia="zh-CN"/>
        </w:rPr>
        <w:tab/>
      </w:r>
      <w:del w:id="44" w:author="ericsson j a Las Vegas" w:date="2020-04-09T12:50:00Z">
        <w:r w:rsidDel="00D93102">
          <w:rPr>
            <w:lang w:eastAsia="zh-CN"/>
          </w:rPr>
          <w:delText>I</w:delText>
        </w:r>
      </w:del>
      <w:ins w:id="45" w:author="ericsson j a Las Vegas" w:date="2020-04-09T12:50:00Z">
        <w:r w:rsidR="00D93102">
          <w:rPr>
            <w:lang w:eastAsia="zh-CN"/>
          </w:rPr>
          <w:t>i</w:t>
        </w:r>
      </w:ins>
      <w:r>
        <w:rPr>
          <w:rFonts w:hint="eastAsia"/>
          <w:lang w:eastAsia="zh-CN"/>
        </w:rPr>
        <w:t>f present, then</w:t>
      </w:r>
      <w:ins w:id="46" w:author="Rapporteur" w:date="2019-11-28T11:07:00Z">
        <w:r>
          <w:rPr>
            <w:lang w:eastAsia="zh-CN"/>
          </w:rPr>
          <w:t xml:space="preserve"> the UE shall</w:t>
        </w:r>
      </w:ins>
      <w:r>
        <w:rPr>
          <w:rFonts w:hint="eastAsia"/>
          <w:lang w:eastAsia="zh-CN"/>
        </w:rPr>
        <w:t>:</w:t>
      </w:r>
    </w:p>
    <w:p w14:paraId="62D7B7A7" w14:textId="77777777" w:rsidR="00C95AC9" w:rsidRDefault="00C95AC9" w:rsidP="00C95AC9">
      <w:pPr>
        <w:pStyle w:val="B2"/>
        <w:rPr>
          <w:lang w:eastAsia="zh-CN"/>
        </w:rPr>
      </w:pPr>
      <w:r>
        <w:rPr>
          <w:rFonts w:hint="eastAsia"/>
          <w:lang w:eastAsia="zh-CN"/>
        </w:rPr>
        <w:t>-</w:t>
      </w:r>
      <w:r>
        <w:rPr>
          <w:rFonts w:hint="eastAsia"/>
          <w:lang w:eastAsia="zh-CN"/>
        </w:rPr>
        <w:tab/>
        <w:t xml:space="preserve">send a </w:t>
      </w:r>
      <w:r>
        <w:rPr>
          <w:lang w:eastAsia="zh-CN"/>
        </w:rPr>
        <w:t>reliable</w:t>
      </w:r>
      <w:r>
        <w:rPr>
          <w:rFonts w:hint="eastAsia"/>
          <w:lang w:eastAsia="zh-CN"/>
        </w:rPr>
        <w:t xml:space="preserve"> SIP 18x response as specified in 3GPP TS 24.229 [</w:t>
      </w:r>
      <w:r>
        <w:rPr>
          <w:lang w:val="en-US" w:eastAsia="zh-CN"/>
        </w:rPr>
        <w:t>3</w:t>
      </w:r>
      <w:r>
        <w:rPr>
          <w:rFonts w:hint="eastAsia"/>
          <w:lang w:eastAsia="zh-CN"/>
        </w:rPr>
        <w:t>];</w:t>
      </w:r>
    </w:p>
    <w:p w14:paraId="08AD5AB0" w14:textId="236E9526" w:rsidR="00C95AC9" w:rsidRDefault="00C95AC9" w:rsidP="00C95AC9">
      <w:pPr>
        <w:pStyle w:val="B2"/>
        <w:rPr>
          <w:lang w:eastAsia="zh-CN"/>
        </w:rPr>
      </w:pPr>
      <w:r>
        <w:rPr>
          <w:rFonts w:hint="eastAsia"/>
          <w:lang w:eastAsia="zh-CN"/>
        </w:rPr>
        <w:t>-</w:t>
      </w:r>
      <w:r>
        <w:rPr>
          <w:rFonts w:hint="eastAsia"/>
          <w:lang w:eastAsia="zh-CN"/>
        </w:rPr>
        <w:tab/>
      </w:r>
      <w:del w:id="47" w:author="ericsson j a Las Vegas" w:date="2020-04-09T08:23:00Z">
        <w:r w:rsidDel="002B0623">
          <w:rPr>
            <w:rFonts w:hint="eastAsia"/>
            <w:lang w:eastAsia="zh-CN"/>
          </w:rPr>
          <w:delText xml:space="preserve">do </w:delText>
        </w:r>
      </w:del>
      <w:r>
        <w:rPr>
          <w:rFonts w:hint="eastAsia"/>
          <w:lang w:eastAsia="zh-CN"/>
        </w:rPr>
        <w:t>not play local ringing tone to terminating user when a 180 response is sent;</w:t>
      </w:r>
    </w:p>
    <w:p w14:paraId="7D7CBD51" w14:textId="77777777" w:rsidR="00C95AC9" w:rsidRDefault="00C95AC9" w:rsidP="00C95AC9">
      <w:pPr>
        <w:pStyle w:val="B2"/>
        <w:rPr>
          <w:lang w:eastAsia="zh-CN"/>
        </w:rPr>
      </w:pPr>
      <w:r>
        <w:rPr>
          <w:rFonts w:hint="eastAsia"/>
          <w:lang w:eastAsia="zh-CN"/>
        </w:rPr>
        <w:t>-</w:t>
      </w:r>
      <w:r>
        <w:rPr>
          <w:rFonts w:hint="eastAsia"/>
          <w:lang w:eastAsia="zh-CN"/>
        </w:rPr>
        <w:tab/>
      </w:r>
      <w:r>
        <w:rPr>
          <w:lang w:eastAsia="zh-CN"/>
        </w:rPr>
        <w:t>i</w:t>
      </w:r>
      <w:r w:rsidRPr="00763788">
        <w:rPr>
          <w:rFonts w:hint="eastAsia"/>
          <w:lang w:eastAsia="zh-CN"/>
        </w:rPr>
        <w:t xml:space="preserve">f SIP </w:t>
      </w:r>
      <w:r>
        <w:rPr>
          <w:rFonts w:hint="eastAsia"/>
          <w:lang w:eastAsia="zh-CN"/>
        </w:rPr>
        <w:t>PRACK request</w:t>
      </w:r>
      <w:r w:rsidRPr="00763788">
        <w:rPr>
          <w:rFonts w:hint="eastAsia"/>
          <w:lang w:eastAsia="zh-CN"/>
        </w:rPr>
        <w:t xml:space="preserve"> containing an SDP </w:t>
      </w:r>
      <w:r>
        <w:rPr>
          <w:rFonts w:hint="eastAsia"/>
          <w:lang w:eastAsia="zh-CN"/>
        </w:rPr>
        <w:t>early session offer,</w:t>
      </w:r>
      <w:r>
        <w:rPr>
          <w:lang w:eastAsia="zh-CN"/>
        </w:rPr>
        <w:t xml:space="preserve"> </w:t>
      </w:r>
      <w:r>
        <w:rPr>
          <w:rFonts w:hint="eastAsia"/>
          <w:lang w:eastAsia="zh-CN"/>
        </w:rPr>
        <w:t xml:space="preserve">containing an SDP a=content attribute with a </w:t>
      </w:r>
      <w:r w:rsidRPr="00FD331F">
        <w:t>"</w:t>
      </w:r>
      <w:r>
        <w:rPr>
          <w:rFonts w:hint="eastAsia"/>
          <w:lang w:eastAsia="zh-CN"/>
        </w:rPr>
        <w:t>a.3gpp.crs</w:t>
      </w:r>
      <w:r w:rsidRPr="00FD331F">
        <w:t>"</w:t>
      </w:r>
      <w:r>
        <w:rPr>
          <w:rFonts w:hint="eastAsia"/>
          <w:lang w:eastAsia="zh-CN"/>
        </w:rPr>
        <w:t xml:space="preserve"> value for each media description</w:t>
      </w:r>
      <w:r w:rsidRPr="00763788">
        <w:rPr>
          <w:rFonts w:hint="eastAsia"/>
          <w:lang w:eastAsia="zh-CN"/>
        </w:rPr>
        <w:t xml:space="preserve"> is received, </w:t>
      </w:r>
      <w:r>
        <w:rPr>
          <w:rFonts w:hint="eastAsia"/>
          <w:lang w:eastAsia="zh-CN"/>
        </w:rPr>
        <w:t xml:space="preserve">send back a </w:t>
      </w:r>
      <w:r>
        <w:rPr>
          <w:lang w:eastAsia="zh-CN"/>
        </w:rPr>
        <w:t xml:space="preserve">SIP </w:t>
      </w:r>
      <w:r>
        <w:rPr>
          <w:rFonts w:hint="eastAsia"/>
          <w:lang w:eastAsia="zh-CN"/>
        </w:rPr>
        <w:t xml:space="preserve">200 </w:t>
      </w:r>
      <w:ins w:id="48" w:author="Rapporteur" w:date="2019-11-28T11:07:00Z">
        <w:r>
          <w:rPr>
            <w:lang w:eastAsia="zh-CN"/>
          </w:rPr>
          <w:t xml:space="preserve">(OK) </w:t>
        </w:r>
      </w:ins>
      <w:r>
        <w:rPr>
          <w:rFonts w:hint="eastAsia"/>
          <w:lang w:eastAsia="zh-CN"/>
        </w:rPr>
        <w:t>response to the request including an SDP early session answer</w:t>
      </w:r>
      <w:r w:rsidRPr="001D1E59">
        <w:rPr>
          <w:rFonts w:hint="eastAsia"/>
        </w:rPr>
        <w:t>;</w:t>
      </w:r>
      <w:ins w:id="49" w:author="Rapporteur" w:date="2019-11-28T11:07:00Z">
        <w:r>
          <w:t xml:space="preserve"> and</w:t>
        </w:r>
      </w:ins>
    </w:p>
    <w:p w14:paraId="3577D326" w14:textId="77777777" w:rsidR="00C95AC9" w:rsidRPr="00C21836" w:rsidRDefault="00C95AC9" w:rsidP="00C95AC9">
      <w:pPr>
        <w:pStyle w:val="B2"/>
        <w:rPr>
          <w:noProof/>
          <w:lang w:val="en-US"/>
        </w:rPr>
      </w:pPr>
      <w:r>
        <w:rPr>
          <w:rFonts w:hint="eastAsia"/>
          <w:lang w:eastAsia="zh-CN"/>
        </w:rPr>
        <w:t>-</w:t>
      </w:r>
      <w:r>
        <w:rPr>
          <w:rFonts w:hint="eastAsia"/>
          <w:lang w:eastAsia="zh-CN"/>
        </w:rPr>
        <w:tab/>
        <w:t>receive the CRS media from network and play it as ringing tone.</w:t>
      </w:r>
    </w:p>
    <w:p w14:paraId="50EC230F" w14:textId="77777777" w:rsidR="00C95AC9" w:rsidRPr="000C2376" w:rsidRDefault="00C95AC9" w:rsidP="00C95AC9">
      <w:pPr>
        <w:pStyle w:val="NO"/>
        <w:rPr>
          <w:lang w:eastAsia="zh-CN"/>
        </w:rPr>
      </w:pPr>
      <w:r>
        <w:rPr>
          <w:rFonts w:hint="eastAsia"/>
          <w:noProof/>
          <w:lang w:val="en-US" w:eastAsia="zh-CN"/>
        </w:rPr>
        <w:t>N</w:t>
      </w:r>
      <w:r>
        <w:rPr>
          <w:noProof/>
          <w:lang w:val="en-US" w:eastAsia="zh-CN"/>
        </w:rPr>
        <w:t>OTE</w:t>
      </w:r>
      <w:r>
        <w:rPr>
          <w:rFonts w:hint="eastAsia"/>
          <w:noProof/>
          <w:lang w:val="en-US" w:eastAsia="zh-CN"/>
        </w:rPr>
        <w:t>:</w:t>
      </w:r>
      <w:r>
        <w:rPr>
          <w:noProof/>
          <w:lang w:val="en-US" w:eastAsia="zh-CN"/>
        </w:rPr>
        <w:tab/>
      </w:r>
      <w:r>
        <w:rPr>
          <w:rFonts w:hint="eastAsia"/>
          <w:noProof/>
          <w:lang w:val="en-US" w:eastAsia="zh-CN"/>
        </w:rPr>
        <w:t xml:space="preserve">The UE </w:t>
      </w:r>
      <w:del w:id="50" w:author="Rapporteur" w:date="2019-11-28T11:08:00Z">
        <w:r w:rsidDel="00916961">
          <w:rPr>
            <w:rFonts w:hint="eastAsia"/>
            <w:noProof/>
            <w:lang w:val="en-US" w:eastAsia="zh-CN"/>
          </w:rPr>
          <w:delText xml:space="preserve">shall </w:delText>
        </w:r>
      </w:del>
      <w:r>
        <w:rPr>
          <w:rFonts w:hint="eastAsia"/>
          <w:noProof/>
          <w:lang w:val="en-US" w:eastAsia="zh-CN"/>
        </w:rPr>
        <w:t>play</w:t>
      </w:r>
      <w:ins w:id="51" w:author="Rapporteur" w:date="2019-11-28T11:08:00Z">
        <w:r>
          <w:rPr>
            <w:noProof/>
            <w:lang w:val="en-US" w:eastAsia="zh-CN"/>
          </w:rPr>
          <w:t>s a</w:t>
        </w:r>
      </w:ins>
      <w:r>
        <w:rPr>
          <w:rFonts w:hint="eastAsia"/>
          <w:noProof/>
          <w:lang w:val="en-US" w:eastAsia="zh-CN"/>
        </w:rPr>
        <w:t xml:space="preserve"> local ringing tone if no CRS media is received within a specific time.</w:t>
      </w:r>
    </w:p>
    <w:p w14:paraId="48F81A1E"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357B525" w14:textId="77777777" w:rsidR="0027239F" w:rsidRDefault="0027239F" w:rsidP="0027239F">
      <w:pPr>
        <w:pStyle w:val="Heading6"/>
      </w:pPr>
      <w:smartTag w:uri="urn:schemas-microsoft-com:office:smarttags" w:element="chsdate">
        <w:smartTagPr>
          <w:attr w:name="Year" w:val="1899"/>
          <w:attr w:name="Month" w:val="12"/>
          <w:attr w:name="Day" w:val="30"/>
          <w:attr w:name="IsLunarDate" w:val="False"/>
          <w:attr w:name="IsROCDate" w:val="False"/>
        </w:smartTagPr>
        <w:r>
          <w:t>4.5.5</w:t>
        </w:r>
      </w:smartTag>
      <w:r>
        <w:t>.</w:t>
      </w:r>
      <w:r>
        <w:rPr>
          <w:rFonts w:hint="eastAsia"/>
          <w:lang w:eastAsia="zh-CN"/>
        </w:rPr>
        <w:t>2</w:t>
      </w:r>
      <w:r>
        <w:t>.</w:t>
      </w:r>
      <w:r>
        <w:rPr>
          <w:rFonts w:hint="eastAsia"/>
          <w:lang w:eastAsia="zh-CN"/>
        </w:rPr>
        <w:t>3</w:t>
      </w:r>
      <w:r>
        <w:rPr>
          <w:lang w:eastAsia="zh-CN"/>
        </w:rPr>
        <w:t>.</w:t>
      </w:r>
      <w:r>
        <w:rPr>
          <w:rFonts w:hint="eastAsia"/>
          <w:lang w:eastAsia="zh-CN"/>
        </w:rPr>
        <w:t>2</w:t>
      </w:r>
      <w:r>
        <w:tab/>
        <w:t>UE Actions for C</w:t>
      </w:r>
      <w:r>
        <w:rPr>
          <w:rFonts w:hint="eastAsia"/>
          <w:lang w:eastAsia="zh-CN"/>
        </w:rPr>
        <w:t>RS</w:t>
      </w:r>
      <w:r>
        <w:t xml:space="preserve"> copy</w:t>
      </w:r>
      <w:bookmarkEnd w:id="35"/>
    </w:p>
    <w:p w14:paraId="06CD4BAC" w14:textId="77777777" w:rsidR="0027239F" w:rsidRDefault="0027239F" w:rsidP="0027239F">
      <w:pPr>
        <w:rPr>
          <w:lang w:eastAsia="zh-CN"/>
        </w:rPr>
      </w:pPr>
      <w:r>
        <w:rPr>
          <w:rFonts w:hint="eastAsia"/>
          <w:lang w:eastAsia="zh-CN"/>
        </w:rPr>
        <w:t>I</w:t>
      </w:r>
      <w:r>
        <w:t>n order for the call</w:t>
      </w:r>
      <w:r>
        <w:rPr>
          <w:rFonts w:hint="eastAsia"/>
          <w:lang w:eastAsia="zh-CN"/>
        </w:rPr>
        <w:t>ed</w:t>
      </w:r>
      <w:r>
        <w:t xml:space="preserve"> party to copy the media for the C</w:t>
      </w:r>
      <w:r>
        <w:rPr>
          <w:rFonts w:hint="eastAsia"/>
          <w:lang w:eastAsia="zh-CN"/>
        </w:rPr>
        <w:t>RS</w:t>
      </w:r>
      <w:r>
        <w:t xml:space="preserve"> service, the UE shall send a specific DTMF digit for C</w:t>
      </w:r>
      <w:r>
        <w:rPr>
          <w:rFonts w:hint="eastAsia"/>
          <w:lang w:eastAsia="zh-CN"/>
        </w:rPr>
        <w:t>RS</w:t>
      </w:r>
      <w:r>
        <w:t xml:space="preserve"> copy.</w:t>
      </w:r>
    </w:p>
    <w:p w14:paraId="0CDCC973" w14:textId="47D9BED5" w:rsidR="0027239F" w:rsidRDefault="0027239F" w:rsidP="0027239F">
      <w:pPr>
        <w:pStyle w:val="NO"/>
        <w:rPr>
          <w:lang w:eastAsia="zh-CN"/>
        </w:rPr>
      </w:pPr>
      <w:r>
        <w:t>NOTE:</w:t>
      </w:r>
      <w:r>
        <w:tab/>
        <w:t xml:space="preserve">The definition of which DTMFs are used is outside the scope of </w:t>
      </w:r>
      <w:del w:id="52" w:author="Rapporteur" w:date="2019-11-28T11:09:00Z">
        <w:r w:rsidDel="00916961">
          <w:delText>this specification</w:delText>
        </w:r>
      </w:del>
      <w:ins w:id="53" w:author="Rapporteur" w:date="2019-11-28T11:09:00Z">
        <w:r>
          <w:t>the present document</w:t>
        </w:r>
      </w:ins>
      <w:r>
        <w:t xml:space="preserve"> and is depend</w:t>
      </w:r>
      <w:del w:id="54" w:author="ericsson j a Las Vegas" w:date="2020-04-09T12:50:00Z">
        <w:r w:rsidDel="00496F38">
          <w:delText>a</w:delText>
        </w:r>
      </w:del>
      <w:ins w:id="55" w:author="ericsson j a Las Vegas" w:date="2020-04-09T12:50:00Z">
        <w:r w:rsidR="00496F38">
          <w:t>e</w:t>
        </w:r>
      </w:ins>
      <w:r>
        <w:t>nt on the implementation of operat</w:t>
      </w:r>
      <w:r>
        <w:rPr>
          <w:rFonts w:hint="eastAsia"/>
          <w:lang w:eastAsia="zh-CN"/>
        </w:rPr>
        <w:t>o</w:t>
      </w:r>
      <w:r>
        <w:t>r.</w:t>
      </w:r>
    </w:p>
    <w:p w14:paraId="710ED72C"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6" w:name="_Toc2013149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5AC6D62" w14:textId="77777777" w:rsidR="0027239F" w:rsidRDefault="0027239F" w:rsidP="0027239F">
      <w:pPr>
        <w:pStyle w:val="Heading5"/>
      </w:pPr>
      <w:r>
        <w:rPr>
          <w:rFonts w:hint="eastAsia"/>
        </w:rPr>
        <w:t>4.5.5.</w:t>
      </w:r>
      <w:r>
        <w:t>2.</w:t>
      </w:r>
      <w:r>
        <w:rPr>
          <w:rFonts w:hint="eastAsia"/>
        </w:rPr>
        <w:t>4</w:t>
      </w:r>
      <w:r>
        <w:rPr>
          <w:rFonts w:hint="eastAsia"/>
        </w:rPr>
        <w:tab/>
        <w:t xml:space="preserve">UE </w:t>
      </w:r>
      <w:r>
        <w:t>support of DTMF</w:t>
      </w:r>
      <w:bookmarkEnd w:id="56"/>
    </w:p>
    <w:p w14:paraId="02ED2717" w14:textId="77777777" w:rsidR="0027239F" w:rsidRDefault="0027239F" w:rsidP="0027239F">
      <w:pPr>
        <w:rPr>
          <w:lang w:eastAsia="zh-CN"/>
        </w:rPr>
      </w:pPr>
      <w:r>
        <w:t>In addition to indicating support of the telephone-event media subtype in the SDP</w:t>
      </w:r>
      <w:r>
        <w:rPr>
          <w:rFonts w:hint="eastAsia"/>
          <w:lang w:eastAsia="zh-CN"/>
        </w:rPr>
        <w:t xml:space="preserve"> answer</w:t>
      </w:r>
      <w:r>
        <w:t xml:space="preserve">, as defined in 3GPP TS 24.229 [3], the UE shall indicate support </w:t>
      </w:r>
      <w:ins w:id="57" w:author="Rapporteur" w:date="2019-11-28T11:09:00Z">
        <w:r>
          <w:t xml:space="preserve">of </w:t>
        </w:r>
      </w:ins>
      <w:r>
        <w:t>the SIP INFO mechanism for DTMF transport</w:t>
      </w:r>
      <w:r w:rsidRPr="005D0E9E">
        <w:t>, as defin</w:t>
      </w:r>
      <w:r>
        <w:t>ed in 3GPP TS 24.229 </w:t>
      </w:r>
      <w:r>
        <w:rPr>
          <w:lang w:eastAsia="zh-CN"/>
        </w:rPr>
        <w:t>[3],</w:t>
      </w:r>
      <w:r w:rsidRPr="003F4E87">
        <w:rPr>
          <w:lang w:eastAsia="zh-CN"/>
        </w:rPr>
        <w:t xml:space="preserve"> </w:t>
      </w:r>
      <w:r>
        <w:rPr>
          <w:lang w:eastAsia="zh-CN"/>
        </w:rPr>
        <w:t xml:space="preserve">by including a Recv-Info header field with a </w:t>
      </w:r>
      <w:r>
        <w:t>"infoDtmf</w:t>
      </w:r>
      <w:r w:rsidRPr="00E7745C">
        <w:t>"</w:t>
      </w:r>
      <w:r>
        <w:t xml:space="preserve"> value,</w:t>
      </w:r>
      <w:r w:rsidRPr="00E7745C">
        <w:t xml:space="preserve"> </w:t>
      </w:r>
      <w:r>
        <w:rPr>
          <w:lang w:eastAsia="zh-CN"/>
        </w:rPr>
        <w:t xml:space="preserve">as defined in </w:t>
      </w:r>
      <w:r>
        <w:t>IETF RFC 6086 [</w:t>
      </w:r>
      <w:r>
        <w:rPr>
          <w:rFonts w:hint="eastAsia"/>
          <w:lang w:eastAsia="zh-CN"/>
        </w:rPr>
        <w:t>7</w:t>
      </w:r>
      <w:r>
        <w:t>]. The AS will indicate to the UE which DTMF transport mechanism to use for CRS control.</w:t>
      </w:r>
    </w:p>
    <w:p w14:paraId="6161B0DD"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8" w:name="_Toc2013149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F0152B4" w14:textId="77777777" w:rsidR="0027239F" w:rsidRDefault="0027239F" w:rsidP="0027239F">
      <w:pPr>
        <w:pStyle w:val="Heading6"/>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4.5.5</w:t>
        </w:r>
      </w:smartTag>
      <w:r>
        <w:rPr>
          <w:rFonts w:hint="eastAsia"/>
          <w:lang w:eastAsia="zh-CN"/>
        </w:rPr>
        <w:t>.2</w:t>
      </w:r>
      <w:r>
        <w:rPr>
          <w:lang w:eastAsia="zh-CN"/>
        </w:rPr>
        <w:t>.4</w:t>
      </w:r>
      <w:r>
        <w:rPr>
          <w:rFonts w:hint="eastAsia"/>
          <w:lang w:eastAsia="zh-CN"/>
        </w:rPr>
        <w:t>.2</w:t>
      </w:r>
      <w:r>
        <w:rPr>
          <w:rFonts w:hint="eastAsia"/>
          <w:lang w:eastAsia="zh-CN"/>
        </w:rPr>
        <w:tab/>
        <w:t>UE Actions for CRS stop</w:t>
      </w:r>
      <w:bookmarkEnd w:id="58"/>
    </w:p>
    <w:p w14:paraId="50CEA9D2" w14:textId="77777777" w:rsidR="0027239F" w:rsidRDefault="0027239F" w:rsidP="0027239F">
      <w:pPr>
        <w:rPr>
          <w:lang w:val="en-AU" w:eastAsia="zh-CN"/>
        </w:rPr>
      </w:pPr>
      <w:r>
        <w:rPr>
          <w:rFonts w:hint="eastAsia"/>
          <w:lang w:eastAsia="zh-CN"/>
        </w:rPr>
        <w:t>I</w:t>
      </w:r>
      <w:r>
        <w:rPr>
          <w:rFonts w:hint="eastAsia"/>
          <w:lang w:val="en-AU" w:eastAsia="zh-CN"/>
        </w:rPr>
        <w:t xml:space="preserve">n order for the called party to stop the media for the CRS service, the UE shall send </w:t>
      </w:r>
      <w:r>
        <w:rPr>
          <w:lang w:val="en-AU" w:eastAsia="zh-CN"/>
        </w:rPr>
        <w:t>a specific</w:t>
      </w:r>
      <w:r>
        <w:rPr>
          <w:rFonts w:hint="eastAsia"/>
          <w:lang w:val="en-AU" w:eastAsia="zh-CN"/>
        </w:rPr>
        <w:t xml:space="preserve"> DTMF digit</w:t>
      </w:r>
      <w:r>
        <w:rPr>
          <w:lang w:val="en-AU" w:eastAsia="zh-CN"/>
        </w:rPr>
        <w:t xml:space="preserve"> </w:t>
      </w:r>
      <w:r>
        <w:rPr>
          <w:rFonts w:hint="eastAsia"/>
          <w:lang w:val="en-AU" w:eastAsia="zh-CN"/>
        </w:rPr>
        <w:t>for CRS stop</w:t>
      </w:r>
      <w:r>
        <w:rPr>
          <w:lang w:val="en-AU" w:eastAsia="zh-CN"/>
        </w:rPr>
        <w:t>.</w:t>
      </w:r>
    </w:p>
    <w:p w14:paraId="2355B362" w14:textId="77777777" w:rsidR="0027239F" w:rsidRPr="00AE375F" w:rsidRDefault="0027239F" w:rsidP="0027239F">
      <w:pPr>
        <w:rPr>
          <w:lang w:eastAsia="zh-CN"/>
        </w:rPr>
      </w:pPr>
      <w:r>
        <w:rPr>
          <w:rFonts w:hint="eastAsia"/>
          <w:lang w:eastAsia="zh-CN"/>
        </w:rPr>
        <w:t>I</w:t>
      </w:r>
      <w:r>
        <w:rPr>
          <w:rFonts w:hint="eastAsia"/>
          <w:lang w:val="en-AU" w:eastAsia="zh-CN"/>
        </w:rPr>
        <w:t>n order for the called party to restart the media for the CRS service, the UE shall send a specific DTMF digit for CRS restart</w:t>
      </w:r>
      <w:r>
        <w:rPr>
          <w:lang w:val="en-AU" w:eastAsia="zh-CN"/>
        </w:rPr>
        <w:t>.</w:t>
      </w:r>
    </w:p>
    <w:p w14:paraId="29CF8521" w14:textId="3A38B318" w:rsidR="0027239F" w:rsidRPr="00E25DFE" w:rsidRDefault="0027239F" w:rsidP="0027239F">
      <w:pPr>
        <w:pStyle w:val="NO"/>
        <w:rPr>
          <w:noProof/>
          <w:lang w:val="en-US" w:eastAsia="zh-CN"/>
        </w:rPr>
      </w:pPr>
      <w:r>
        <w:rPr>
          <w:lang w:val="en-US" w:eastAsia="zh-CN"/>
        </w:rPr>
        <w:lastRenderedPageBreak/>
        <w:t>N</w:t>
      </w:r>
      <w:r>
        <w:rPr>
          <w:rFonts w:hint="eastAsia"/>
          <w:lang w:val="en-US" w:eastAsia="zh-CN"/>
        </w:rPr>
        <w:t>OTE</w:t>
      </w:r>
      <w:r>
        <w:rPr>
          <w:lang w:val="en-US" w:eastAsia="zh-CN"/>
        </w:rPr>
        <w:t>:</w:t>
      </w:r>
      <w:r>
        <w:rPr>
          <w:lang w:val="en-US" w:eastAsia="zh-CN"/>
        </w:rPr>
        <w:tab/>
        <w:t>The definition of which DTMFs are used</w:t>
      </w:r>
      <w:r>
        <w:rPr>
          <w:rFonts w:hint="eastAsia"/>
          <w:lang w:val="en-US" w:eastAsia="zh-CN"/>
        </w:rPr>
        <w:t xml:space="preserve"> </w:t>
      </w:r>
      <w:r>
        <w:rPr>
          <w:lang w:val="en-US" w:eastAsia="zh-CN"/>
        </w:rPr>
        <w:t>is out</w:t>
      </w:r>
      <w:r>
        <w:rPr>
          <w:rFonts w:hint="eastAsia"/>
          <w:lang w:val="en-US" w:eastAsia="zh-CN"/>
        </w:rPr>
        <w:t xml:space="preserve">side the </w:t>
      </w:r>
      <w:r>
        <w:rPr>
          <w:lang w:val="en-US" w:eastAsia="zh-CN"/>
        </w:rPr>
        <w:t xml:space="preserve">scope of </w:t>
      </w:r>
      <w:del w:id="59" w:author="Rapporteur" w:date="2019-11-28T11:10:00Z">
        <w:r w:rsidDel="00224ADB">
          <w:rPr>
            <w:lang w:val="en-US" w:eastAsia="zh-CN"/>
          </w:rPr>
          <w:delText>this specification</w:delText>
        </w:r>
      </w:del>
      <w:ins w:id="60" w:author="Rapporteur" w:date="2019-11-28T11:10:00Z">
        <w:r>
          <w:rPr>
            <w:lang w:val="en-US" w:eastAsia="zh-CN"/>
          </w:rPr>
          <w:t>the present document</w:t>
        </w:r>
      </w:ins>
      <w:r>
        <w:rPr>
          <w:lang w:val="en-US" w:eastAsia="zh-CN"/>
        </w:rPr>
        <w:t xml:space="preserve"> and </w:t>
      </w:r>
      <w:r>
        <w:rPr>
          <w:rFonts w:hint="eastAsia"/>
          <w:lang w:val="en-US" w:eastAsia="zh-CN"/>
        </w:rPr>
        <w:t xml:space="preserve">is </w:t>
      </w:r>
      <w:r>
        <w:rPr>
          <w:lang w:val="en-US" w:eastAsia="zh-CN"/>
        </w:rPr>
        <w:t>depend</w:t>
      </w:r>
      <w:del w:id="61" w:author="ericsson j a Las Vegas" w:date="2020-04-09T12:51:00Z">
        <w:r w:rsidDel="00AD7632">
          <w:rPr>
            <w:lang w:val="en-US" w:eastAsia="zh-CN"/>
          </w:rPr>
          <w:delText>a</w:delText>
        </w:r>
      </w:del>
      <w:ins w:id="62" w:author="ericsson j a Las Vegas" w:date="2020-04-09T12:51:00Z">
        <w:r w:rsidR="00AD7632">
          <w:rPr>
            <w:lang w:val="en-US" w:eastAsia="zh-CN"/>
          </w:rPr>
          <w:t>e</w:t>
        </w:r>
      </w:ins>
      <w:r>
        <w:rPr>
          <w:lang w:val="en-US" w:eastAsia="zh-CN"/>
        </w:rPr>
        <w:t>nt on the implementation of operat</w:t>
      </w:r>
      <w:r>
        <w:rPr>
          <w:rFonts w:hint="eastAsia"/>
          <w:lang w:val="en-US" w:eastAsia="zh-CN"/>
        </w:rPr>
        <w:t>o</w:t>
      </w:r>
      <w:r>
        <w:rPr>
          <w:lang w:val="en-US" w:eastAsia="zh-CN"/>
        </w:rPr>
        <w:t>r.</w:t>
      </w:r>
    </w:p>
    <w:p w14:paraId="331DDAF4"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3" w:name="_Toc20131496"/>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C807868" w14:textId="77777777" w:rsidR="00FA7852" w:rsidRPr="0012048C" w:rsidRDefault="00FA7852" w:rsidP="00FA7852">
      <w:pPr>
        <w:pStyle w:val="Heading5"/>
      </w:pPr>
      <w:bookmarkStart w:id="64" w:name="_Toc20131498"/>
      <w:bookmarkEnd w:id="63"/>
      <w:r>
        <w:rPr>
          <w:rFonts w:hint="eastAsia"/>
        </w:rPr>
        <w:t>4.5.5.</w:t>
      </w:r>
      <w:r>
        <w:t>3</w:t>
      </w:r>
      <w:r>
        <w:rPr>
          <w:rFonts w:hint="eastAsia"/>
        </w:rPr>
        <w:t>.1</w:t>
      </w:r>
      <w:r w:rsidRPr="00670594">
        <w:tab/>
      </w:r>
      <w:r>
        <w:t>General</w:t>
      </w:r>
      <w:bookmarkEnd w:id="64"/>
    </w:p>
    <w:p w14:paraId="4798158F" w14:textId="77777777" w:rsidR="00FA7852" w:rsidRDefault="00FA7852" w:rsidP="00FA7852">
      <w:r>
        <w:t>The procedures specified in 3GPP TS 24.229 [</w:t>
      </w:r>
      <w:r>
        <w:rPr>
          <w:rFonts w:hint="eastAsia"/>
          <w:lang w:eastAsia="zh-CN"/>
        </w:rPr>
        <w:t>3</w:t>
      </w:r>
      <w:r>
        <w:t>] for an AS acting as a routing B2BUA apply with additions described in the subclauses below.</w:t>
      </w:r>
    </w:p>
    <w:p w14:paraId="307FD861" w14:textId="77777777" w:rsidR="00FA7852" w:rsidRPr="002B353D" w:rsidRDefault="00FA7852" w:rsidP="00FA7852">
      <w:pPr>
        <w:rPr>
          <w:lang w:val="en-US" w:eastAsia="zh-CN"/>
        </w:rPr>
      </w:pPr>
      <w:r>
        <w:rPr>
          <w:rFonts w:hint="eastAsia"/>
          <w:lang w:eastAsia="zh-CN"/>
        </w:rPr>
        <w:t xml:space="preserve">Upon receiving </w:t>
      </w:r>
      <w:del w:id="65" w:author="Rapporteur" w:date="2019-11-28T11:20:00Z">
        <w:r w:rsidDel="0099127F">
          <w:rPr>
            <w:rFonts w:hint="eastAsia"/>
            <w:lang w:eastAsia="zh-CN"/>
          </w:rPr>
          <w:delText xml:space="preserve"> </w:delText>
        </w:r>
      </w:del>
      <w:r>
        <w:rPr>
          <w:rFonts w:hint="eastAsia"/>
          <w:lang w:eastAsia="zh-CN"/>
        </w:rPr>
        <w:t xml:space="preserve">a SIP INVITE request </w:t>
      </w:r>
      <w:del w:id="66" w:author="Rapporteur" w:date="2019-11-28T11:20:00Z">
        <w:r w:rsidDel="0099127F">
          <w:rPr>
            <w:rFonts w:hint="eastAsia"/>
            <w:lang w:eastAsia="zh-CN"/>
          </w:rPr>
          <w:delText xml:space="preserve">contains </w:delText>
        </w:r>
      </w:del>
      <w:ins w:id="67" w:author="Rapporteur" w:date="2019-11-28T11:20:00Z">
        <w:r>
          <w:rPr>
            <w:rFonts w:hint="eastAsia"/>
            <w:lang w:eastAsia="zh-CN"/>
          </w:rPr>
          <w:t>contain</w:t>
        </w:r>
        <w:r>
          <w:rPr>
            <w:lang w:eastAsia="zh-CN"/>
          </w:rPr>
          <w:t>ing</w:t>
        </w:r>
        <w:r>
          <w:rPr>
            <w:rFonts w:hint="eastAsia"/>
            <w:lang w:eastAsia="zh-CN"/>
          </w:rPr>
          <w:t xml:space="preserve"> </w:t>
        </w:r>
      </w:ins>
      <w:r>
        <w:rPr>
          <w:rFonts w:hint="eastAsia"/>
          <w:lang w:eastAsia="zh-CN"/>
        </w:rPr>
        <w:t>a</w:t>
      </w:r>
      <w:ins w:id="68" w:author="Rapporteur" w:date="2019-11-28T11:20:00Z">
        <w:r>
          <w:rPr>
            <w:lang w:eastAsia="zh-CN"/>
          </w:rPr>
          <w:t>n</w:t>
        </w:r>
      </w:ins>
      <w:r>
        <w:rPr>
          <w:rFonts w:hint="eastAsia"/>
          <w:lang w:eastAsia="zh-CN"/>
        </w:rPr>
        <w:t xml:space="preserve"> XML body as specified in annex </w:t>
      </w:r>
      <w:r>
        <w:rPr>
          <w:lang w:eastAsia="zh-CN"/>
        </w:rPr>
        <w:t>D</w:t>
      </w:r>
      <w:r>
        <w:rPr>
          <w:rFonts w:hint="eastAsia"/>
          <w:lang w:eastAsia="zh-CN"/>
        </w:rPr>
        <w:t>, the AS</w:t>
      </w:r>
      <w:r>
        <w:rPr>
          <w:lang w:val="en-US" w:eastAsia="zh-CN"/>
        </w:rPr>
        <w:t xml:space="preserve"> </w:t>
      </w:r>
      <w:r>
        <w:rPr>
          <w:rFonts w:hint="eastAsia"/>
          <w:lang w:val="en-US" w:eastAsia="zh-CN"/>
        </w:rPr>
        <w:t xml:space="preserve">shall fetch the URL indication for a specific CRS media in the </w:t>
      </w:r>
      <w:r w:rsidRPr="00273EAD">
        <w:rPr>
          <w:lang w:val="en-US" w:eastAsia="zh-CN"/>
        </w:rPr>
        <w:t>Alert</w:t>
      </w:r>
      <w:r>
        <w:rPr>
          <w:rFonts w:hint="eastAsia"/>
          <w:lang w:val="en-US" w:eastAsia="zh-CN"/>
        </w:rPr>
        <w:t>-Info header field as indicated in a</w:t>
      </w:r>
      <w:r>
        <w:rPr>
          <w:rFonts w:hint="eastAsia"/>
          <w:lang w:eastAsia="zh-CN"/>
        </w:rPr>
        <w:t>nnex </w:t>
      </w:r>
      <w:r>
        <w:rPr>
          <w:lang w:eastAsia="zh-CN"/>
        </w:rPr>
        <w:t>D</w:t>
      </w:r>
      <w:r>
        <w:rPr>
          <w:rFonts w:hint="eastAsia"/>
          <w:lang w:val="en-US" w:eastAsia="zh-CN"/>
        </w:rPr>
        <w:t>, and delete this URL indication in the Alert-Info header field and delete the XML body before forwarding the SIP INVITE request.</w:t>
      </w:r>
    </w:p>
    <w:p w14:paraId="339CDB61" w14:textId="23BCDD46" w:rsidR="00FA7852" w:rsidRPr="00B850A9" w:rsidRDefault="00FA7852" w:rsidP="00FA7852">
      <w:pPr>
        <w:rPr>
          <w:lang w:eastAsia="zh-CN"/>
        </w:rPr>
      </w:pPr>
      <w:r w:rsidRPr="00E7745C">
        <w:t xml:space="preserve">If the </w:t>
      </w:r>
      <w:r>
        <w:rPr>
          <w:rFonts w:hint="eastAsia"/>
          <w:lang w:eastAsia="zh-CN"/>
        </w:rPr>
        <w:t>first</w:t>
      </w:r>
      <w:r w:rsidRPr="00E7745C">
        <w:t xml:space="preserve"> </w:t>
      </w:r>
      <w:r>
        <w:rPr>
          <w:rFonts w:hint="eastAsia"/>
          <w:lang w:eastAsia="zh-CN"/>
        </w:rPr>
        <w:t>reliable SIP 18x</w:t>
      </w:r>
      <w:r w:rsidRPr="00E7745C">
        <w:t xml:space="preserve"> </w:t>
      </w:r>
      <w:r>
        <w:rPr>
          <w:rFonts w:hint="eastAsia"/>
          <w:lang w:eastAsia="zh-CN"/>
        </w:rPr>
        <w:t>response</w:t>
      </w:r>
      <w:r w:rsidRPr="00E7745C">
        <w:t xml:space="preserve"> </w:t>
      </w:r>
      <w:r>
        <w:rPr>
          <w:rFonts w:hint="eastAsia"/>
          <w:lang w:eastAsia="zh-CN"/>
        </w:rPr>
        <w:t xml:space="preserve">destined </w:t>
      </w:r>
      <w:r w:rsidRPr="00E7745C">
        <w:t xml:space="preserve">to served user includes a </w:t>
      </w:r>
      <w:r>
        <w:rPr>
          <w:rFonts w:hint="eastAsia"/>
          <w:lang w:eastAsia="zh-CN"/>
        </w:rPr>
        <w:t>Require</w:t>
      </w:r>
      <w:r w:rsidRPr="00E7745C">
        <w:t xml:space="preserve"> header </w:t>
      </w:r>
      <w:r>
        <w:rPr>
          <w:rFonts w:hint="eastAsia"/>
          <w:lang w:eastAsia="zh-CN"/>
        </w:rPr>
        <w:t xml:space="preserve">field </w:t>
      </w:r>
      <w:r w:rsidRPr="00E7745C">
        <w:t xml:space="preserve">with "early-session" option-tag and the AS supports the "early-session" extension </w:t>
      </w:r>
      <w:r w:rsidRPr="002104D1">
        <w:rPr>
          <w:noProof/>
          <w:lang w:val="en-US" w:eastAsia="zh-CN"/>
        </w:rPr>
        <w:t>as</w:t>
      </w:r>
      <w:r>
        <w:rPr>
          <w:rFonts w:hint="eastAsia"/>
          <w:noProof/>
          <w:lang w:val="en-US" w:eastAsia="zh-CN"/>
        </w:rPr>
        <w:t xml:space="preserve"> </w:t>
      </w:r>
      <w:r>
        <w:rPr>
          <w:noProof/>
          <w:lang w:val="en-US" w:eastAsia="zh-CN"/>
        </w:rPr>
        <w:t>described in RFC 3959 </w:t>
      </w:r>
      <w:r>
        <w:rPr>
          <w:rFonts w:hint="eastAsia"/>
          <w:noProof/>
          <w:lang w:val="en-US" w:eastAsia="zh-CN"/>
        </w:rPr>
        <w:t>[4],</w:t>
      </w:r>
      <w:r>
        <w:rPr>
          <w:rFonts w:hint="eastAsia"/>
          <w:lang w:eastAsia="zh-CN"/>
        </w:rPr>
        <w:t xml:space="preserve"> </w:t>
      </w:r>
      <w:r w:rsidRPr="00E7745C">
        <w:t>the AS shall</w:t>
      </w:r>
      <w:ins w:id="69" w:author="ericsson j a Las Vegas" w:date="2020-04-09T12:51:00Z">
        <w:r w:rsidR="005E026D">
          <w:t>,</w:t>
        </w:r>
      </w:ins>
      <w:r w:rsidRPr="00E7745C">
        <w:t xml:space="preserve"> based on operator policy</w:t>
      </w:r>
      <w:ins w:id="70" w:author="ericsson j a Las Vegas" w:date="2020-04-09T12:51:00Z">
        <w:r w:rsidR="007747BD">
          <w:t>,</w:t>
        </w:r>
      </w:ins>
      <w:r w:rsidRPr="00E7745C">
        <w:t xml:space="preserve"> follow the procedures in </w:t>
      </w:r>
      <w:r>
        <w:t>subclause </w:t>
      </w:r>
      <w:smartTag w:uri="urn:schemas-microsoft-com:office:smarttags" w:element="chsdate">
        <w:smartTagPr>
          <w:attr w:name="Year" w:val="1899"/>
          <w:attr w:name="Month" w:val="12"/>
          <w:attr w:name="Day" w:val="30"/>
          <w:attr w:name="IsLunarDate" w:val="False"/>
          <w:attr w:name="IsROCDate" w:val="False"/>
        </w:smartTagPr>
        <w:r w:rsidRPr="00E7745C">
          <w:t>4.5.5</w:t>
        </w:r>
      </w:smartTag>
      <w:r w:rsidRPr="00E7745C">
        <w:t>.</w:t>
      </w:r>
      <w:r>
        <w:rPr>
          <w:rFonts w:hint="eastAsia"/>
          <w:lang w:eastAsia="zh-CN"/>
        </w:rPr>
        <w:t>3</w:t>
      </w:r>
      <w:r w:rsidRPr="00E7745C">
        <w:t>.</w:t>
      </w:r>
      <w:r>
        <w:rPr>
          <w:rFonts w:hint="eastAsia"/>
          <w:lang w:eastAsia="zh-CN"/>
        </w:rPr>
        <w:t>2</w:t>
      </w:r>
      <w:r>
        <w:t xml:space="preserve"> to provide C</w:t>
      </w:r>
      <w:r>
        <w:rPr>
          <w:rFonts w:hint="eastAsia"/>
          <w:lang w:eastAsia="zh-CN"/>
        </w:rPr>
        <w:t>RS</w:t>
      </w:r>
      <w:r w:rsidRPr="00E7745C">
        <w:t xml:space="preserve"> service</w:t>
      </w:r>
      <w:r>
        <w:rPr>
          <w:rFonts w:hint="eastAsia"/>
          <w:lang w:eastAsia="zh-CN"/>
        </w:rPr>
        <w:t xml:space="preserve"> according to the configuration rules, </w:t>
      </w:r>
      <w:r>
        <w:rPr>
          <w:lang w:val="en-AU"/>
        </w:rPr>
        <w:t xml:space="preserve">e.g. </w:t>
      </w:r>
      <w:r>
        <w:rPr>
          <w:rFonts w:hint="eastAsia"/>
          <w:lang w:val="en-AU"/>
        </w:rPr>
        <w:t xml:space="preserve">time, calling </w:t>
      </w:r>
      <w:r>
        <w:rPr>
          <w:lang w:val="en-AU"/>
        </w:rPr>
        <w:t xml:space="preserve">party's </w:t>
      </w:r>
      <w:r>
        <w:rPr>
          <w:rFonts w:hint="eastAsia"/>
          <w:lang w:val="en-AU"/>
        </w:rPr>
        <w:t xml:space="preserve">location, called </w:t>
      </w:r>
      <w:r>
        <w:rPr>
          <w:lang w:val="en-AU"/>
        </w:rPr>
        <w:t xml:space="preserve">party's </w:t>
      </w:r>
      <w:r>
        <w:rPr>
          <w:rFonts w:hint="eastAsia"/>
          <w:lang w:val="en-AU"/>
        </w:rPr>
        <w:t xml:space="preserve">location, </w:t>
      </w:r>
      <w:r>
        <w:rPr>
          <w:lang w:val="en-AU"/>
        </w:rPr>
        <w:t xml:space="preserve">the identity of the </w:t>
      </w:r>
      <w:r>
        <w:rPr>
          <w:rFonts w:hint="eastAsia"/>
          <w:lang w:val="en-AU"/>
        </w:rPr>
        <w:t xml:space="preserve">calling </w:t>
      </w:r>
      <w:r>
        <w:rPr>
          <w:rFonts w:hint="eastAsia"/>
          <w:lang w:val="en-AU" w:eastAsia="zh-CN"/>
        </w:rPr>
        <w:t xml:space="preserve">and </w:t>
      </w:r>
      <w:r>
        <w:rPr>
          <w:rFonts w:hint="eastAsia"/>
          <w:lang w:val="en-AU"/>
        </w:rPr>
        <w:t>called party</w:t>
      </w:r>
      <w:r>
        <w:rPr>
          <w:rFonts w:hint="eastAsia"/>
          <w:lang w:val="en-AU" w:eastAsia="zh-CN"/>
        </w:rPr>
        <w:t>,</w:t>
      </w:r>
      <w:r w:rsidRPr="00211C80">
        <w:rPr>
          <w:rFonts w:hint="eastAsia"/>
          <w:lang w:eastAsia="zh-CN"/>
        </w:rPr>
        <w:t xml:space="preserve"> </w:t>
      </w:r>
      <w:r>
        <w:rPr>
          <w:rFonts w:hint="eastAsia"/>
          <w:lang w:eastAsia="zh-CN"/>
        </w:rPr>
        <w:t xml:space="preserve">if privacy is required, any </w:t>
      </w:r>
      <w:r>
        <w:rPr>
          <w:lang w:eastAsia="zh-CN"/>
        </w:rPr>
        <w:t>information</w:t>
      </w:r>
      <w:r>
        <w:rPr>
          <w:rFonts w:hint="eastAsia"/>
          <w:lang w:eastAsia="zh-CN"/>
        </w:rPr>
        <w:t xml:space="preserve"> which should be private can</w:t>
      </w:r>
      <w:del w:id="71" w:author="ericsson j a Las Vegas" w:date="2020-04-09T12:52:00Z">
        <w:r w:rsidDel="009D7659">
          <w:rPr>
            <w:rFonts w:hint="eastAsia"/>
            <w:lang w:eastAsia="zh-CN"/>
          </w:rPr>
          <w:delText xml:space="preserve"> </w:delText>
        </w:r>
      </w:del>
      <w:r>
        <w:rPr>
          <w:rFonts w:hint="eastAsia"/>
          <w:lang w:eastAsia="zh-CN"/>
        </w:rPr>
        <w:t>not be used as the rules to provide the CRS service</w:t>
      </w:r>
      <w:r w:rsidRPr="00E7745C">
        <w:t>.</w:t>
      </w:r>
      <w:r>
        <w:rPr>
          <w:rFonts w:hint="eastAsia"/>
          <w:lang w:eastAsia="zh-CN"/>
        </w:rPr>
        <w:t xml:space="preserve"> T</w:t>
      </w:r>
      <w:r w:rsidRPr="00D1321C">
        <w:t xml:space="preserve">he procedures in </w:t>
      </w:r>
      <w:r>
        <w:t>subclause 4.5.5.</w:t>
      </w:r>
      <w:r>
        <w:rPr>
          <w:rFonts w:hint="eastAsia"/>
          <w:lang w:eastAsia="zh-CN"/>
        </w:rPr>
        <w:t>3</w:t>
      </w:r>
      <w:r w:rsidRPr="00D1321C">
        <w:t>.</w:t>
      </w:r>
      <w:r>
        <w:rPr>
          <w:rFonts w:hint="eastAsia"/>
          <w:lang w:eastAsia="zh-CN"/>
        </w:rPr>
        <w:t>2</w:t>
      </w:r>
      <w:r w:rsidRPr="00D1321C">
        <w:t xml:space="preserve"> shall not be used if there are intermediates in the network that do not </w:t>
      </w:r>
      <w:r>
        <w:rPr>
          <w:rFonts w:hint="eastAsia"/>
          <w:lang w:eastAsia="zh-CN"/>
        </w:rPr>
        <w:t>support</w:t>
      </w:r>
      <w:r w:rsidRPr="00D1321C">
        <w:t xml:space="preserve"> the </w:t>
      </w:r>
      <w:r>
        <w:rPr>
          <w:rFonts w:hint="eastAsia"/>
          <w:lang w:eastAsia="zh-CN"/>
        </w:rPr>
        <w:t>early session exten</w:t>
      </w:r>
      <w:del w:id="72" w:author="ericsson j a Las Vegas" w:date="2020-04-09T12:53:00Z">
        <w:r w:rsidDel="004B2548">
          <w:rPr>
            <w:rFonts w:hint="eastAsia"/>
            <w:lang w:eastAsia="zh-CN"/>
          </w:rPr>
          <w:delText>t</w:delText>
        </w:r>
      </w:del>
      <w:ins w:id="73" w:author="ericsson j a Las Vegas" w:date="2020-04-09T12:53:00Z">
        <w:r w:rsidR="004B2548">
          <w:rPr>
            <w:lang w:eastAsia="zh-CN"/>
          </w:rPr>
          <w:t>s</w:t>
        </w:r>
      </w:ins>
      <w:r>
        <w:rPr>
          <w:rFonts w:hint="eastAsia"/>
          <w:lang w:eastAsia="zh-CN"/>
        </w:rPr>
        <w:t>ion. In addition, intermediates and network policy must allow media towards the terminating UE before the call has been answered.</w:t>
      </w:r>
    </w:p>
    <w:p w14:paraId="20BB9431"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4" w:name="_Toc2013150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D19AFDA" w14:textId="1A7D8513" w:rsidR="00263984" w:rsidRDefault="00263984" w:rsidP="00263984">
      <w:pPr>
        <w:pStyle w:val="Heading5"/>
      </w:pPr>
      <w:r>
        <w:rPr>
          <w:rFonts w:hint="eastAsia"/>
        </w:rPr>
        <w:t>4.5.5.3.</w:t>
      </w:r>
      <w:r>
        <w:t>6</w:t>
      </w:r>
      <w:r w:rsidRPr="00670594">
        <w:tab/>
      </w:r>
      <w:r>
        <w:rPr>
          <w:rFonts w:hint="eastAsia"/>
        </w:rPr>
        <w:t xml:space="preserve">AS Actions for </w:t>
      </w:r>
      <w:r>
        <w:t>Gateway</w:t>
      </w:r>
      <w:r>
        <w:rPr>
          <w:rFonts w:hint="eastAsia"/>
        </w:rPr>
        <w:t xml:space="preserve"> </w:t>
      </w:r>
      <w:r>
        <w:t>m</w:t>
      </w:r>
      <w:r>
        <w:rPr>
          <w:rFonts w:hint="eastAsia"/>
        </w:rPr>
        <w:t>odel</w:t>
      </w:r>
      <w:bookmarkEnd w:id="74"/>
    </w:p>
    <w:p w14:paraId="0D7C2DEB" w14:textId="75F36E1C" w:rsidR="00263984" w:rsidRDefault="00263984" w:rsidP="00263984">
      <w:pPr>
        <w:rPr>
          <w:noProof/>
          <w:lang w:val="en-US" w:eastAsia="zh-CN"/>
        </w:rPr>
      </w:pPr>
      <w:r>
        <w:rPr>
          <w:rFonts w:hint="eastAsia"/>
          <w:noProof/>
          <w:lang w:eastAsia="ja-JP"/>
        </w:rPr>
        <w:t xml:space="preserve">The AS performing the </w:t>
      </w:r>
      <w:r>
        <w:rPr>
          <w:rFonts w:hint="eastAsia"/>
          <w:noProof/>
          <w:lang w:eastAsia="ja-JP"/>
        </w:rPr>
        <w:t>Gateway</w:t>
      </w:r>
      <w:r>
        <w:rPr>
          <w:rFonts w:hint="eastAsia"/>
          <w:noProof/>
          <w:lang w:eastAsia="ja-JP"/>
        </w:rPr>
        <w:t xml:space="preserve"> model shall follow the procedure as specified in </w:t>
      </w:r>
      <w:r w:rsidRPr="001C3201">
        <w:rPr>
          <w:rFonts w:hint="eastAsia"/>
          <w:noProof/>
          <w:lang w:eastAsia="ja-JP"/>
        </w:rPr>
        <w:t>RFC</w:t>
      </w:r>
      <w:r w:rsidRPr="001C3201">
        <w:rPr>
          <w:noProof/>
          <w:lang w:val="en-US" w:eastAsia="ja-JP"/>
        </w:rPr>
        <w:t> </w:t>
      </w:r>
      <w:r w:rsidRPr="001C3201">
        <w:rPr>
          <w:rFonts w:hint="eastAsia"/>
          <w:noProof/>
          <w:lang w:eastAsia="ja-JP"/>
        </w:rPr>
        <w:t>3960</w:t>
      </w:r>
      <w:r>
        <w:rPr>
          <w:noProof/>
          <w:lang w:val="en-US" w:eastAsia="ja-JP"/>
        </w:rPr>
        <w:t> </w:t>
      </w:r>
      <w:r>
        <w:rPr>
          <w:rFonts w:hint="eastAsia"/>
          <w:noProof/>
          <w:lang w:val="en-US" w:eastAsia="ja-JP"/>
        </w:rPr>
        <w:t xml:space="preserve">[10] and annex G in </w:t>
      </w:r>
      <w:r>
        <w:t>3GPP TS 24.628 [11]</w:t>
      </w:r>
      <w:r>
        <w:rPr>
          <w:rFonts w:hint="eastAsia"/>
          <w:lang w:eastAsia="ja-JP"/>
        </w:rPr>
        <w:t xml:space="preserve"> </w:t>
      </w:r>
      <w:r>
        <w:rPr>
          <w:rFonts w:hint="eastAsia"/>
          <w:noProof/>
          <w:lang w:val="en-US" w:eastAsia="ja-JP"/>
        </w:rPr>
        <w:t>with the additional procedures described in this subclause.</w:t>
      </w:r>
    </w:p>
    <w:p w14:paraId="6FFA3D40" w14:textId="60EA5B93" w:rsidR="00263984" w:rsidRDefault="00263984" w:rsidP="00263984">
      <w:pPr>
        <w:rPr>
          <w:lang w:eastAsia="zh-CN"/>
        </w:rPr>
      </w:pPr>
      <w:r>
        <w:rPr>
          <w:rFonts w:hint="eastAsia"/>
          <w:noProof/>
          <w:lang w:val="en-US" w:eastAsia="zh-CN"/>
        </w:rPr>
        <w:t xml:space="preserve">Upon receiving an initial INVITE request from the </w:t>
      </w:r>
      <w:r>
        <w:rPr>
          <w:noProof/>
          <w:lang w:val="en-US" w:eastAsia="zh-CN"/>
        </w:rPr>
        <w:t>originating UE</w:t>
      </w:r>
      <w:r>
        <w:rPr>
          <w:rFonts w:hint="eastAsia"/>
          <w:noProof/>
          <w:lang w:val="en-US" w:eastAsia="zh-CN"/>
        </w:rPr>
        <w:t xml:space="preserve">, the AS </w:t>
      </w:r>
      <w:r w:rsidRPr="008E5E79">
        <w:rPr>
          <w:rFonts w:hint="eastAsia"/>
        </w:rPr>
        <w:t xml:space="preserve">shall forward the initial INVITE request to the </w:t>
      </w:r>
      <w:r>
        <w:rPr>
          <w:rFonts w:hint="eastAsia"/>
          <w:lang w:eastAsia="zh-CN"/>
        </w:rPr>
        <w:t xml:space="preserve">terminating </w:t>
      </w:r>
      <w:r>
        <w:rPr>
          <w:lang w:eastAsia="zh-CN"/>
        </w:rPr>
        <w:t>UE</w:t>
      </w:r>
      <w:r w:rsidR="00F22C38">
        <w:rPr>
          <w:lang w:eastAsia="zh-CN"/>
        </w:rPr>
        <w:t xml:space="preserve"> after inserting an Alert-Info header field with an URN </w:t>
      </w:r>
      <w:r w:rsidR="00F22C38" w:rsidRPr="00A13B09">
        <w:t>"</w:t>
      </w:r>
      <w:r w:rsidR="00F22C38">
        <w:rPr>
          <w:rFonts w:hint="eastAsia"/>
        </w:rPr>
        <w:t>urn:alert:service:crs</w:t>
      </w:r>
      <w:r w:rsidR="00F22C38" w:rsidRPr="00A13B09">
        <w:t>"</w:t>
      </w:r>
      <w:r>
        <w:rPr>
          <w:lang w:eastAsia="zh-CN"/>
        </w:rPr>
        <w:t>.</w:t>
      </w:r>
    </w:p>
    <w:p w14:paraId="6E0CB8E2" w14:textId="77777777" w:rsidR="00263984" w:rsidRDefault="00263984" w:rsidP="00263984">
      <w:pPr>
        <w:rPr>
          <w:noProof/>
          <w:lang w:val="en-US" w:eastAsia="zh-CN"/>
        </w:rPr>
      </w:pPr>
      <w:r>
        <w:rPr>
          <w:rFonts w:hint="eastAsia"/>
          <w:noProof/>
          <w:lang w:val="en-US" w:eastAsia="zh-CN"/>
        </w:rPr>
        <w:t>Upon receiving the</w:t>
      </w:r>
      <w:r>
        <w:rPr>
          <w:noProof/>
          <w:lang w:val="en-US" w:eastAsia="zh-CN"/>
        </w:rPr>
        <w:t xml:space="preserve"> first</w:t>
      </w:r>
      <w:r>
        <w:rPr>
          <w:rFonts w:hint="eastAsia"/>
          <w:noProof/>
          <w:lang w:val="en-US" w:eastAsia="zh-CN"/>
        </w:rPr>
        <w:t xml:space="preserve"> </w:t>
      </w:r>
      <w:r>
        <w:rPr>
          <w:lang w:eastAsia="zh-CN"/>
        </w:rPr>
        <w:t xml:space="preserve">reliable </w:t>
      </w:r>
      <w:r>
        <w:rPr>
          <w:rFonts w:hint="eastAsia"/>
          <w:noProof/>
          <w:lang w:val="en-US" w:eastAsia="zh-CN"/>
        </w:rPr>
        <w:t>SIP 18x response to the initial INVITE request</w:t>
      </w:r>
      <w:r>
        <w:rPr>
          <w:noProof/>
          <w:lang w:val="en-US" w:eastAsia="zh-CN"/>
        </w:rPr>
        <w:t>,</w:t>
      </w:r>
      <w:r w:rsidRPr="00322726">
        <w:rPr>
          <w:noProof/>
          <w:lang w:val="en-US" w:eastAsia="zh-CN"/>
        </w:rPr>
        <w:t xml:space="preserve"> </w:t>
      </w:r>
      <w:r>
        <w:rPr>
          <w:rFonts w:hint="eastAsia"/>
          <w:noProof/>
          <w:lang w:val="en-US" w:eastAsia="zh-CN"/>
        </w:rPr>
        <w:t>the AS:</w:t>
      </w:r>
    </w:p>
    <w:p w14:paraId="791DA105" w14:textId="77777777" w:rsidR="00263984" w:rsidRDefault="00263984" w:rsidP="00263984">
      <w:pPr>
        <w:pStyle w:val="B1"/>
        <w:rPr>
          <w:lang w:eastAsia="zh-CN"/>
        </w:rPr>
      </w:pPr>
      <w:r>
        <w:rPr>
          <w:rFonts w:hint="eastAsia"/>
          <w:lang w:eastAsia="zh-CN"/>
        </w:rPr>
        <w:t>a)</w:t>
      </w:r>
      <w:r>
        <w:rPr>
          <w:rFonts w:hint="eastAsia"/>
          <w:lang w:eastAsia="zh-CN"/>
        </w:rPr>
        <w:tab/>
      </w:r>
      <w:r>
        <w:rPr>
          <w:lang w:eastAsia="zh-CN"/>
        </w:rPr>
        <w:t xml:space="preserve">may </w:t>
      </w:r>
      <w:r w:rsidRPr="008E5E79">
        <w:rPr>
          <w:rFonts w:hint="eastAsia"/>
        </w:rPr>
        <w:t>contact the MRF to request C</w:t>
      </w:r>
      <w:r>
        <w:rPr>
          <w:rFonts w:hint="eastAsia"/>
          <w:lang w:eastAsia="zh-CN"/>
        </w:rPr>
        <w:t xml:space="preserve">RS </w:t>
      </w:r>
      <w:r>
        <w:rPr>
          <w:rFonts w:hint="eastAsia"/>
        </w:rPr>
        <w:t>resource</w:t>
      </w:r>
      <w:r>
        <w:t>;</w:t>
      </w:r>
      <w:r w:rsidRPr="009402CA">
        <w:t xml:space="preserve"> </w:t>
      </w:r>
      <w:r>
        <w:rPr>
          <w:rFonts w:hint="eastAsia"/>
          <w:lang w:eastAsia="zh-CN"/>
        </w:rPr>
        <w:t>and</w:t>
      </w:r>
    </w:p>
    <w:p w14:paraId="00B744D1" w14:textId="77777777" w:rsidR="00263984" w:rsidRDefault="00263984" w:rsidP="00263984">
      <w:pPr>
        <w:pStyle w:val="B1"/>
        <w:rPr>
          <w:lang w:eastAsia="zh-CN"/>
        </w:rPr>
      </w:pPr>
      <w:r>
        <w:rPr>
          <w:rFonts w:hint="eastAsia"/>
          <w:lang w:eastAsia="zh-CN"/>
        </w:rPr>
        <w:t>b)</w:t>
      </w:r>
      <w:r>
        <w:rPr>
          <w:rFonts w:hint="eastAsia"/>
          <w:lang w:eastAsia="zh-CN"/>
        </w:rPr>
        <w:tab/>
      </w:r>
      <w:r>
        <w:rPr>
          <w:lang w:eastAsia="zh-CN"/>
        </w:rPr>
        <w:t>shall forward</w:t>
      </w:r>
      <w:r>
        <w:rPr>
          <w:rFonts w:hint="eastAsia"/>
          <w:lang w:eastAsia="zh-CN"/>
        </w:rPr>
        <w:t xml:space="preserve"> the </w:t>
      </w:r>
      <w:r>
        <w:rPr>
          <w:lang w:eastAsia="zh-CN"/>
        </w:rPr>
        <w:t xml:space="preserve">reliable </w:t>
      </w:r>
      <w:r>
        <w:rPr>
          <w:rFonts w:hint="eastAsia"/>
          <w:lang w:eastAsia="zh-CN"/>
        </w:rPr>
        <w:t>SIP 18x response to the originating</w:t>
      </w:r>
      <w:r w:rsidRPr="008E5E79">
        <w:rPr>
          <w:rFonts w:hint="eastAsia"/>
        </w:rPr>
        <w:t xml:space="preserve"> UE</w:t>
      </w:r>
      <w:r>
        <w:rPr>
          <w:rFonts w:hint="eastAsia"/>
          <w:lang w:eastAsia="zh-CN"/>
        </w:rPr>
        <w:t>.</w:t>
      </w:r>
    </w:p>
    <w:p w14:paraId="11D7AD1E" w14:textId="77777777" w:rsidR="00263984" w:rsidRDefault="00263984" w:rsidP="00263984">
      <w:r>
        <w:rPr>
          <w:noProof/>
          <w:lang w:val="en-US" w:eastAsia="zh-CN"/>
        </w:rPr>
        <w:t>U</w:t>
      </w:r>
      <w:r>
        <w:rPr>
          <w:rFonts w:hint="eastAsia"/>
          <w:noProof/>
          <w:lang w:val="en-US" w:eastAsia="zh-CN"/>
        </w:rPr>
        <w:t xml:space="preserve">pon receiving the PRACK </w:t>
      </w:r>
      <w:r>
        <w:rPr>
          <w:noProof/>
          <w:lang w:val="en-US" w:eastAsia="zh-CN"/>
        </w:rPr>
        <w:t xml:space="preserve">request </w:t>
      </w:r>
      <w:r>
        <w:rPr>
          <w:rFonts w:hint="eastAsia"/>
          <w:noProof/>
          <w:lang w:val="en-US" w:eastAsia="zh-CN"/>
        </w:rPr>
        <w:t>of</w:t>
      </w:r>
      <w:r>
        <w:rPr>
          <w:noProof/>
          <w:lang w:val="en-US" w:eastAsia="zh-CN"/>
        </w:rPr>
        <w:t xml:space="preserve"> the</w:t>
      </w:r>
      <w:r w:rsidRPr="00E95419">
        <w:rPr>
          <w:noProof/>
          <w:lang w:val="en-US" w:eastAsia="zh-CN"/>
        </w:rPr>
        <w:t xml:space="preserve"> </w:t>
      </w:r>
      <w:r>
        <w:rPr>
          <w:noProof/>
          <w:lang w:val="en-US" w:eastAsia="zh-CN"/>
        </w:rPr>
        <w:t>first</w:t>
      </w:r>
      <w:r>
        <w:rPr>
          <w:rFonts w:hint="eastAsia"/>
          <w:noProof/>
          <w:lang w:val="en-US" w:eastAsia="zh-CN"/>
        </w:rPr>
        <w:t xml:space="preserve"> </w:t>
      </w:r>
      <w:r>
        <w:rPr>
          <w:lang w:eastAsia="zh-CN"/>
        </w:rPr>
        <w:t>reliable</w:t>
      </w:r>
      <w:r>
        <w:rPr>
          <w:noProof/>
          <w:lang w:val="en-US" w:eastAsia="zh-CN"/>
        </w:rPr>
        <w:t xml:space="preserve"> </w:t>
      </w:r>
      <w:r>
        <w:rPr>
          <w:rFonts w:hint="eastAsia"/>
          <w:noProof/>
          <w:lang w:val="en-US" w:eastAsia="zh-CN"/>
        </w:rPr>
        <w:t xml:space="preserve">18x response from </w:t>
      </w:r>
      <w:r>
        <w:rPr>
          <w:lang w:eastAsia="zh-CN"/>
        </w:rPr>
        <w:t>originating</w:t>
      </w:r>
      <w:r>
        <w:rPr>
          <w:rFonts w:hint="eastAsia"/>
          <w:lang w:eastAsia="zh-CN"/>
        </w:rPr>
        <w:t xml:space="preserve"> UE</w:t>
      </w:r>
      <w:r>
        <w:rPr>
          <w:rFonts w:hint="eastAsia"/>
          <w:noProof/>
          <w:lang w:val="en-US" w:eastAsia="zh-CN"/>
        </w:rPr>
        <w:t>, the AS shall</w:t>
      </w:r>
      <w:r>
        <w:rPr>
          <w:noProof/>
          <w:lang w:val="en-US" w:eastAsia="zh-CN"/>
        </w:rPr>
        <w:t xml:space="preserve"> </w:t>
      </w:r>
      <w:r>
        <w:rPr>
          <w:rFonts w:hint="eastAsia"/>
          <w:lang w:eastAsia="zh-CN"/>
        </w:rPr>
        <w:t>forward the PRACK</w:t>
      </w:r>
      <w:r>
        <w:rPr>
          <w:rFonts w:hint="eastAsia"/>
        </w:rPr>
        <w:t xml:space="preserve"> request</w:t>
      </w:r>
      <w:r w:rsidRPr="008E5E79">
        <w:rPr>
          <w:rFonts w:hint="eastAsia"/>
        </w:rPr>
        <w:t xml:space="preserve"> to </w:t>
      </w:r>
      <w:r w:rsidRPr="008E5E79">
        <w:t>the</w:t>
      </w:r>
      <w:r w:rsidRPr="008E5E79">
        <w:rPr>
          <w:rFonts w:hint="eastAsia"/>
        </w:rPr>
        <w:t xml:space="preserve"> </w:t>
      </w:r>
      <w:r>
        <w:rPr>
          <w:rFonts w:hint="eastAsia"/>
          <w:lang w:eastAsia="zh-CN"/>
        </w:rPr>
        <w:t>terminating</w:t>
      </w:r>
      <w:r w:rsidRPr="008E5E79">
        <w:rPr>
          <w:rFonts w:hint="eastAsia"/>
        </w:rPr>
        <w:t xml:space="preserve"> UE</w:t>
      </w:r>
      <w:r w:rsidRPr="007E673B">
        <w:t xml:space="preserve"> </w:t>
      </w:r>
      <w:r>
        <w:t xml:space="preserve">and </w:t>
      </w:r>
      <w:r w:rsidRPr="008E5E79">
        <w:rPr>
          <w:rFonts w:hint="eastAsia"/>
        </w:rPr>
        <w:t xml:space="preserve">contact the MRF </w:t>
      </w:r>
      <w:r>
        <w:rPr>
          <w:rFonts w:hint="eastAsia"/>
          <w:lang w:eastAsia="zh-CN"/>
        </w:rPr>
        <w:t xml:space="preserve">to </w:t>
      </w:r>
      <w:r w:rsidRPr="008E5E79">
        <w:rPr>
          <w:rFonts w:hint="eastAsia"/>
        </w:rPr>
        <w:t xml:space="preserve">request </w:t>
      </w:r>
      <w:r>
        <w:rPr>
          <w:rFonts w:hint="eastAsia"/>
          <w:lang w:eastAsia="zh-CN"/>
        </w:rPr>
        <w:t>CRS</w:t>
      </w:r>
      <w:r w:rsidRPr="008E5E79">
        <w:rPr>
          <w:rFonts w:hint="eastAsia"/>
        </w:rPr>
        <w:t xml:space="preserve"> resource if it has not been </w:t>
      </w:r>
      <w:r>
        <w:rPr>
          <w:rFonts w:hint="eastAsia"/>
          <w:lang w:eastAsia="zh-CN"/>
        </w:rPr>
        <w:t xml:space="preserve">previously </w:t>
      </w:r>
      <w:r w:rsidRPr="008E5E79">
        <w:rPr>
          <w:rFonts w:hint="eastAsia"/>
        </w:rPr>
        <w:t>requested.</w:t>
      </w:r>
    </w:p>
    <w:p w14:paraId="1A190B4E" w14:textId="77777777" w:rsidR="00263984" w:rsidRDefault="00263984" w:rsidP="00263984">
      <w:pPr>
        <w:rPr>
          <w:lang w:eastAsia="zh-CN"/>
        </w:rPr>
      </w:pPr>
      <w:r>
        <w:t>When</w:t>
      </w:r>
      <w:r>
        <w:rPr>
          <w:rFonts w:hint="eastAsia"/>
          <w:noProof/>
          <w:lang w:eastAsia="zh-CN"/>
        </w:rPr>
        <w:t xml:space="preserve"> the video media feature tag is not included in the </w:t>
      </w:r>
      <w:r>
        <w:rPr>
          <w:noProof/>
          <w:lang w:eastAsia="zh-CN"/>
        </w:rPr>
        <w:t xml:space="preserve">Contact header field of </w:t>
      </w:r>
      <w:r>
        <w:rPr>
          <w:noProof/>
          <w:lang w:eastAsia="ja-JP"/>
        </w:rPr>
        <w:t xml:space="preserve">the previously received 18x response from </w:t>
      </w:r>
      <w:ins w:id="75" w:author="ericsson j b Sophia" w:date="2019-11-28T11:40:00Z">
        <w:r>
          <w:rPr>
            <w:noProof/>
            <w:lang w:eastAsia="ja-JP"/>
          </w:rPr>
          <w:t xml:space="preserve">the </w:t>
        </w:r>
      </w:ins>
      <w:r>
        <w:rPr>
          <w:rFonts w:hint="eastAsia"/>
          <w:lang w:eastAsia="zh-CN"/>
        </w:rPr>
        <w:t xml:space="preserve">terminating </w:t>
      </w:r>
      <w:r>
        <w:rPr>
          <w:lang w:eastAsia="zh-CN"/>
        </w:rPr>
        <w:t>UE</w:t>
      </w:r>
      <w:r>
        <w:rPr>
          <w:noProof/>
          <w:lang w:eastAsia="zh-CN"/>
        </w:rPr>
        <w:t xml:space="preserve"> </w:t>
      </w:r>
      <w:r w:rsidRPr="0061479D">
        <w:rPr>
          <w:noProof/>
          <w:lang w:eastAsia="zh-CN"/>
        </w:rPr>
        <w:t xml:space="preserve">and there is no video description in the SDP </w:t>
      </w:r>
      <w:r>
        <w:rPr>
          <w:noProof/>
          <w:lang w:eastAsia="zh-CN"/>
        </w:rPr>
        <w:t xml:space="preserve">answer </w:t>
      </w:r>
      <w:r w:rsidRPr="0061479D">
        <w:rPr>
          <w:noProof/>
          <w:lang w:eastAsia="zh-CN"/>
        </w:rPr>
        <w:t>included in the 18x response</w:t>
      </w:r>
      <w:r>
        <w:rPr>
          <w:noProof/>
          <w:lang w:eastAsia="zh-CN"/>
        </w:rPr>
        <w:t>, the AS shall not request video CRS resource from MRF, and shall not apply video CRS media to the terminating UE.</w:t>
      </w:r>
    </w:p>
    <w:p w14:paraId="4DD35F2D" w14:textId="77777777" w:rsidR="00263984" w:rsidRDefault="00263984" w:rsidP="00263984">
      <w:pPr>
        <w:rPr>
          <w:lang w:eastAsia="zh-CN"/>
        </w:rPr>
      </w:pPr>
      <w:r>
        <w:rPr>
          <w:lang w:eastAsia="zh-CN"/>
        </w:rPr>
        <w:t>After receiving 180 (Ringing) response or</w:t>
      </w:r>
      <w:r>
        <w:rPr>
          <w:rFonts w:hint="eastAsia"/>
          <w:lang w:eastAsia="zh-CN"/>
        </w:rPr>
        <w:t xml:space="preserve"> receiving a </w:t>
      </w:r>
      <w:r w:rsidRPr="0045266E">
        <w:rPr>
          <w:noProof/>
          <w:lang w:val="en-US" w:eastAsia="zh-CN"/>
        </w:rPr>
        <w:t>SIP</w:t>
      </w:r>
      <w:r>
        <w:rPr>
          <w:lang w:eastAsia="zh-CN"/>
        </w:rPr>
        <w:t xml:space="preserve"> </w:t>
      </w:r>
      <w:r>
        <w:rPr>
          <w:rFonts w:hint="eastAsia"/>
          <w:lang w:eastAsia="zh-CN"/>
        </w:rPr>
        <w:t xml:space="preserve">200 </w:t>
      </w:r>
      <w:r>
        <w:rPr>
          <w:lang w:eastAsia="zh-CN"/>
        </w:rPr>
        <w:t>(</w:t>
      </w:r>
      <w:r>
        <w:rPr>
          <w:rFonts w:hint="eastAsia"/>
          <w:lang w:eastAsia="zh-CN"/>
        </w:rPr>
        <w:t>OK</w:t>
      </w:r>
      <w:r>
        <w:rPr>
          <w:lang w:eastAsia="zh-CN"/>
        </w:rPr>
        <w:t>)</w:t>
      </w:r>
      <w:r>
        <w:rPr>
          <w:rFonts w:hint="eastAsia"/>
          <w:lang w:eastAsia="zh-CN"/>
        </w:rPr>
        <w:t xml:space="preserve"> response to the PRACK request </w:t>
      </w:r>
      <w:r>
        <w:rPr>
          <w:rFonts w:hint="eastAsia"/>
          <w:noProof/>
          <w:lang w:val="en-US" w:eastAsia="zh-CN"/>
        </w:rPr>
        <w:t xml:space="preserve">of the first </w:t>
      </w:r>
      <w:r>
        <w:rPr>
          <w:noProof/>
          <w:lang w:val="en-US" w:eastAsia="zh-CN"/>
        </w:rPr>
        <w:t xml:space="preserve">reliable SIP </w:t>
      </w:r>
      <w:r>
        <w:rPr>
          <w:rFonts w:hint="eastAsia"/>
          <w:noProof/>
          <w:lang w:val="en-US" w:eastAsia="zh-CN"/>
        </w:rPr>
        <w:t>18x response</w:t>
      </w:r>
      <w:r>
        <w:rPr>
          <w:lang w:eastAsia="zh-CN"/>
        </w:rPr>
        <w:t xml:space="preserve"> from terminating UE</w:t>
      </w:r>
      <w:r>
        <w:rPr>
          <w:rFonts w:hint="eastAsia"/>
          <w:lang w:eastAsia="zh-CN"/>
        </w:rPr>
        <w:t>,</w:t>
      </w:r>
      <w:r>
        <w:rPr>
          <w:lang w:eastAsia="zh-CN"/>
        </w:rPr>
        <w:t xml:space="preserve"> the AS shall update media of CRS service with terminating UE by UPDATE request </w:t>
      </w:r>
      <w:r>
        <w:rPr>
          <w:rFonts w:hint="eastAsia"/>
          <w:noProof/>
          <w:lang w:eastAsia="zh-CN"/>
        </w:rPr>
        <w:t>as specified in RFC</w:t>
      </w:r>
      <w:r>
        <w:rPr>
          <w:noProof/>
          <w:lang w:eastAsia="zh-CN"/>
        </w:rPr>
        <w:t> </w:t>
      </w:r>
      <w:r>
        <w:rPr>
          <w:rFonts w:hint="eastAsia"/>
          <w:noProof/>
          <w:lang w:eastAsia="zh-CN"/>
        </w:rPr>
        <w:t>3311</w:t>
      </w:r>
      <w:r>
        <w:rPr>
          <w:noProof/>
          <w:lang w:eastAsia="zh-CN"/>
        </w:rPr>
        <w:t> </w:t>
      </w:r>
      <w:r>
        <w:rPr>
          <w:rFonts w:hint="eastAsia"/>
          <w:noProof/>
          <w:lang w:eastAsia="zh-CN"/>
        </w:rPr>
        <w:t>[12]</w:t>
      </w:r>
      <w:r>
        <w:rPr>
          <w:rFonts w:hint="eastAsia"/>
          <w:lang w:eastAsia="zh-CN"/>
        </w:rPr>
        <w:t xml:space="preserve"> </w:t>
      </w:r>
      <w:r>
        <w:rPr>
          <w:lang w:eastAsia="zh-CN"/>
        </w:rPr>
        <w:t>with:</w:t>
      </w:r>
    </w:p>
    <w:p w14:paraId="40F72D82" w14:textId="77777777" w:rsidR="00263984" w:rsidRDefault="00263984" w:rsidP="00263984">
      <w:pPr>
        <w:pStyle w:val="B1"/>
        <w:rPr>
          <w:lang w:eastAsia="zh-CN"/>
        </w:rPr>
      </w:pPr>
      <w:r>
        <w:rPr>
          <w:lang w:eastAsia="zh-CN"/>
        </w:rPr>
        <w:t>a</w:t>
      </w:r>
      <w:r>
        <w:rPr>
          <w:rFonts w:hint="eastAsia"/>
          <w:lang w:eastAsia="zh-CN"/>
        </w:rPr>
        <w:t>)</w:t>
      </w:r>
      <w:r>
        <w:rPr>
          <w:rFonts w:hint="eastAsia"/>
          <w:lang w:eastAsia="zh-CN"/>
        </w:rPr>
        <w:tab/>
      </w:r>
      <w:bookmarkStart w:id="76" w:name="OLE_LINK14"/>
      <w:r>
        <w:rPr>
          <w:rFonts w:hint="eastAsia"/>
          <w:noProof/>
          <w:lang w:eastAsia="ja-JP"/>
        </w:rPr>
        <w:t>P-Early-Media header field with a "sendrecv" value or a "sendonly" value</w:t>
      </w:r>
      <w:bookmarkEnd w:id="76"/>
      <w:r>
        <w:rPr>
          <w:noProof/>
          <w:lang w:eastAsia="ja-JP"/>
        </w:rPr>
        <w:t>; and</w:t>
      </w:r>
    </w:p>
    <w:p w14:paraId="6599A273" w14:textId="77777777" w:rsidR="00263984" w:rsidRDefault="00263984" w:rsidP="00263984">
      <w:pPr>
        <w:pStyle w:val="B1"/>
        <w:rPr>
          <w:noProof/>
          <w:lang w:eastAsia="ja-JP"/>
        </w:rPr>
      </w:pPr>
      <w:r>
        <w:rPr>
          <w:lang w:eastAsia="zh-CN"/>
        </w:rPr>
        <w:t>b</w:t>
      </w:r>
      <w:r>
        <w:rPr>
          <w:rFonts w:hint="eastAsia"/>
          <w:lang w:eastAsia="zh-CN"/>
        </w:rPr>
        <w:t>)</w:t>
      </w:r>
      <w:r>
        <w:rPr>
          <w:rFonts w:hint="eastAsia"/>
          <w:lang w:eastAsia="zh-CN"/>
        </w:rPr>
        <w:tab/>
      </w:r>
      <w:del w:id="77" w:author="ericsson j b Sophia" w:date="2019-11-28T11:43:00Z">
        <w:r w:rsidDel="00197A62">
          <w:rPr>
            <w:lang w:eastAsia="zh-CN"/>
          </w:rPr>
          <w:delText>The</w:delText>
        </w:r>
        <w:r w:rsidDel="00197A62">
          <w:rPr>
            <w:rFonts w:hint="eastAsia"/>
            <w:lang w:eastAsia="zh-CN"/>
          </w:rPr>
          <w:delText xml:space="preserve"> </w:delText>
        </w:r>
      </w:del>
      <w:ins w:id="78" w:author="ericsson j b Sophia" w:date="2019-11-28T11:43:00Z">
        <w:r>
          <w:rPr>
            <w:lang w:eastAsia="zh-CN"/>
          </w:rPr>
          <w:t>an</w:t>
        </w:r>
        <w:r>
          <w:rPr>
            <w:rFonts w:hint="eastAsia"/>
            <w:lang w:eastAsia="zh-CN"/>
          </w:rPr>
          <w:t xml:space="preserve"> </w:t>
        </w:r>
      </w:ins>
      <w:r>
        <w:rPr>
          <w:rFonts w:hint="eastAsia"/>
          <w:lang w:eastAsia="zh-CN"/>
        </w:rPr>
        <w:t>SDP offer</w:t>
      </w:r>
      <w:r>
        <w:rPr>
          <w:lang w:eastAsia="zh-CN"/>
        </w:rPr>
        <w:t>,</w:t>
      </w:r>
      <w:r>
        <w:rPr>
          <w:rFonts w:hint="eastAsia"/>
          <w:lang w:eastAsia="zh-CN"/>
        </w:rPr>
        <w:t xml:space="preserve"> </w:t>
      </w:r>
      <w:r>
        <w:rPr>
          <w:lang w:eastAsia="zh-CN"/>
        </w:rPr>
        <w:t xml:space="preserve">which is </w:t>
      </w:r>
      <w:r>
        <w:t>based on the CRS information received</w:t>
      </w:r>
      <w:r>
        <w:rPr>
          <w:rFonts w:hint="eastAsia"/>
          <w:lang w:eastAsia="zh-CN"/>
        </w:rPr>
        <w:t xml:space="preserve"> from</w:t>
      </w:r>
      <w:r>
        <w:rPr>
          <w:lang w:eastAsia="zh-CN"/>
        </w:rPr>
        <w:t xml:space="preserve"> the</w:t>
      </w:r>
      <w:r>
        <w:rPr>
          <w:rFonts w:hint="eastAsia"/>
          <w:lang w:eastAsia="zh-CN"/>
        </w:rPr>
        <w:t xml:space="preserve"> </w:t>
      </w:r>
      <w:r>
        <w:rPr>
          <w:lang w:eastAsia="zh-CN"/>
        </w:rPr>
        <w:t>MRF and includes</w:t>
      </w:r>
      <w:ins w:id="79" w:author="ericsson j b Sophia" w:date="2019-11-28T11:44:00Z">
        <w:r>
          <w:rPr>
            <w:lang w:eastAsia="zh-CN"/>
          </w:rPr>
          <w:t xml:space="preserve"> an</w:t>
        </w:r>
      </w:ins>
      <w:r>
        <w:rPr>
          <w:lang w:eastAsia="zh-CN"/>
        </w:rPr>
        <w:t xml:space="preserve"> </w:t>
      </w:r>
      <w:r>
        <w:rPr>
          <w:noProof/>
          <w:lang w:val="en-US" w:eastAsia="zh-CN"/>
        </w:rPr>
        <w:t xml:space="preserve">a=content </w:t>
      </w:r>
      <w:r>
        <w:rPr>
          <w:noProof/>
          <w:lang w:eastAsia="ja-JP"/>
        </w:rPr>
        <w:t xml:space="preserve">media-level </w:t>
      </w:r>
      <w:r>
        <w:rPr>
          <w:noProof/>
          <w:lang w:val="en-US" w:eastAsia="zh-CN"/>
        </w:rPr>
        <w:t xml:space="preserve">attribute with a </w:t>
      </w:r>
      <w:r w:rsidRPr="00FD331F">
        <w:t>"</w:t>
      </w:r>
      <w:r>
        <w:t>g.3gpp.crs</w:t>
      </w:r>
      <w:r w:rsidRPr="00FD331F">
        <w:t>"</w:t>
      </w:r>
      <w:r>
        <w:t xml:space="preserve"> </w:t>
      </w:r>
      <w:bookmarkStart w:id="80" w:name="OLE_LINK12"/>
      <w:r>
        <w:t>value</w:t>
      </w:r>
      <w:ins w:id="81" w:author="ericsson j b Sophia" w:date="2019-11-28T11:44:00Z">
        <w:r>
          <w:t>.</w:t>
        </w:r>
      </w:ins>
      <w:del w:id="82" w:author="ericsson j b Sophia" w:date="2019-11-28T11:44:00Z">
        <w:r w:rsidDel="00197A62">
          <w:delText>,</w:delText>
        </w:r>
      </w:del>
      <w:r>
        <w:t xml:space="preserve"> </w:t>
      </w:r>
      <w:del w:id="83" w:author="ericsson j b Sophia" w:date="2019-11-28T11:44:00Z">
        <w:r w:rsidDel="00197A62">
          <w:rPr>
            <w:noProof/>
            <w:lang w:eastAsia="ja-JP"/>
          </w:rPr>
          <w:delText>t</w:delText>
        </w:r>
      </w:del>
      <w:ins w:id="84" w:author="ericsson j b Sophia" w:date="2019-11-28T11:44:00Z">
        <w:r>
          <w:rPr>
            <w:noProof/>
            <w:lang w:eastAsia="ja-JP"/>
          </w:rPr>
          <w:t>T</w:t>
        </w:r>
      </w:ins>
      <w:r>
        <w:rPr>
          <w:noProof/>
          <w:lang w:eastAsia="ja-JP"/>
        </w:rPr>
        <w:t xml:space="preserve">he </w:t>
      </w:r>
      <w:r>
        <w:rPr>
          <w:lang w:eastAsia="zh-CN"/>
        </w:rPr>
        <w:t>media</w:t>
      </w:r>
      <w:r>
        <w:rPr>
          <w:noProof/>
          <w:lang w:eastAsia="ja-JP"/>
        </w:rPr>
        <w:t xml:space="preserve"> types can </w:t>
      </w:r>
      <w:del w:id="85" w:author="ericsson j b Sophia" w:date="2019-11-28T11:46:00Z">
        <w:r w:rsidDel="00197A62">
          <w:rPr>
            <w:noProof/>
            <w:lang w:eastAsia="ja-JP"/>
          </w:rPr>
          <w:delText xml:space="preserve">be different </w:delText>
        </w:r>
        <w:bookmarkStart w:id="86" w:name="OLE_LINK11"/>
        <w:r w:rsidDel="00197A62">
          <w:rPr>
            <w:noProof/>
            <w:lang w:eastAsia="ja-JP"/>
          </w:rPr>
          <w:delText>from the</w:delText>
        </w:r>
      </w:del>
      <w:ins w:id="87" w:author="ericsson j b Sophia" w:date="2019-11-28T11:46:00Z">
        <w:r>
          <w:rPr>
            <w:noProof/>
            <w:lang w:eastAsia="ja-JP"/>
          </w:rPr>
          <w:t>include additional</w:t>
        </w:r>
      </w:ins>
      <w:r>
        <w:rPr>
          <w:noProof/>
          <w:lang w:eastAsia="ja-JP"/>
        </w:rPr>
        <w:t xml:space="preserve"> media types </w:t>
      </w:r>
      <w:del w:id="88" w:author="ericsson j b Sophia" w:date="2019-11-28T11:46:00Z">
        <w:r w:rsidDel="00197A62">
          <w:rPr>
            <w:noProof/>
            <w:lang w:eastAsia="ja-JP"/>
          </w:rPr>
          <w:delText>required in</w:delText>
        </w:r>
      </w:del>
      <w:ins w:id="89" w:author="ericsson j b Sophia" w:date="2019-11-28T11:46:00Z">
        <w:r>
          <w:rPr>
            <w:noProof/>
            <w:lang w:eastAsia="ja-JP"/>
          </w:rPr>
          <w:t>compared to</w:t>
        </w:r>
      </w:ins>
      <w:r>
        <w:rPr>
          <w:noProof/>
          <w:lang w:eastAsia="ja-JP"/>
        </w:rPr>
        <w:t xml:space="preserve"> the SDP </w:t>
      </w:r>
      <w:bookmarkEnd w:id="86"/>
      <w:r>
        <w:rPr>
          <w:noProof/>
          <w:lang w:eastAsia="ja-JP"/>
        </w:rPr>
        <w:t>answer of</w:t>
      </w:r>
      <w:ins w:id="90" w:author="ericsson j b Sophia" w:date="2019-11-28T11:46:00Z">
        <w:r>
          <w:rPr>
            <w:noProof/>
            <w:lang w:eastAsia="ja-JP"/>
          </w:rPr>
          <w:t xml:space="preserve"> the</w:t>
        </w:r>
      </w:ins>
      <w:r>
        <w:rPr>
          <w:noProof/>
          <w:lang w:eastAsia="ja-JP"/>
        </w:rPr>
        <w:t xml:space="preserve"> previous 18x response from</w:t>
      </w:r>
      <w:ins w:id="91" w:author="ericsson j b Sophia" w:date="2019-11-28T11:47:00Z">
        <w:r>
          <w:rPr>
            <w:noProof/>
            <w:lang w:eastAsia="ja-JP"/>
          </w:rPr>
          <w:t xml:space="preserve"> the</w:t>
        </w:r>
      </w:ins>
      <w:r w:rsidRPr="00CC3310">
        <w:rPr>
          <w:noProof/>
          <w:lang w:eastAsia="ja-JP"/>
        </w:rPr>
        <w:t xml:space="preserve"> </w:t>
      </w:r>
      <w:r>
        <w:rPr>
          <w:noProof/>
          <w:lang w:eastAsia="ja-JP"/>
        </w:rPr>
        <w:t>terminating UE</w:t>
      </w:r>
      <w:bookmarkEnd w:id="80"/>
      <w:r>
        <w:rPr>
          <w:noProof/>
          <w:lang w:eastAsia="ja-JP"/>
        </w:rPr>
        <w:t>.</w:t>
      </w:r>
    </w:p>
    <w:p w14:paraId="51FA07E4" w14:textId="77777777" w:rsidR="00263984" w:rsidRDefault="00263984" w:rsidP="00263984">
      <w:pPr>
        <w:rPr>
          <w:noProof/>
          <w:lang w:eastAsia="ja-JP"/>
        </w:rPr>
      </w:pPr>
      <w:r>
        <w:t>If the terminating UE requires the use of precondition m</w:t>
      </w:r>
      <w:r>
        <w:rPr>
          <w:rFonts w:hint="eastAsia"/>
          <w:lang w:eastAsia="zh-CN"/>
        </w:rPr>
        <w:t>e</w:t>
      </w:r>
      <w:r>
        <w:t>ch</w:t>
      </w:r>
      <w:r>
        <w:rPr>
          <w:rFonts w:hint="eastAsia"/>
          <w:lang w:eastAsia="zh-CN"/>
        </w:rPr>
        <w:t>a</w:t>
      </w:r>
      <w:r>
        <w:t>nism</w:t>
      </w:r>
      <w:r>
        <w:rPr>
          <w:rFonts w:hint="eastAsia"/>
          <w:noProof/>
          <w:lang w:eastAsia="ja-JP"/>
        </w:rPr>
        <w:t>, the AS shall not instruct the MRF to start applicable media for the C</w:t>
      </w:r>
      <w:r>
        <w:rPr>
          <w:noProof/>
          <w:lang w:eastAsia="ja-JP"/>
        </w:rPr>
        <w:t>RS</w:t>
      </w:r>
      <w:r>
        <w:rPr>
          <w:rFonts w:hint="eastAsia"/>
          <w:noProof/>
          <w:lang w:eastAsia="ja-JP"/>
        </w:rPr>
        <w:t xml:space="preserve"> service before the </w:t>
      </w:r>
      <w:r>
        <w:t xml:space="preserve">terminating </w:t>
      </w:r>
      <w:r>
        <w:rPr>
          <w:rFonts w:hint="eastAsia"/>
          <w:noProof/>
          <w:lang w:eastAsia="ja-JP"/>
        </w:rPr>
        <w:t>UE has indicated that preconditions are fulfilled. The point when the AS instruct the MRF to start applicable media for the C</w:t>
      </w:r>
      <w:r>
        <w:rPr>
          <w:noProof/>
          <w:lang w:eastAsia="ja-JP"/>
        </w:rPr>
        <w:t>RS</w:t>
      </w:r>
      <w:r>
        <w:rPr>
          <w:rFonts w:hint="eastAsia"/>
          <w:noProof/>
          <w:lang w:eastAsia="ja-JP"/>
        </w:rPr>
        <w:t xml:space="preserve"> service is based on local policy.</w:t>
      </w:r>
    </w:p>
    <w:p w14:paraId="000DA82C" w14:textId="77777777" w:rsidR="00263984" w:rsidRDefault="00263984" w:rsidP="00263984">
      <w:pPr>
        <w:rPr>
          <w:noProof/>
          <w:lang w:eastAsia="zh-CN"/>
        </w:rPr>
      </w:pPr>
      <w:r>
        <w:rPr>
          <w:rFonts w:hint="eastAsia"/>
          <w:noProof/>
          <w:lang w:val="en-US" w:eastAsia="zh-CN"/>
        </w:rPr>
        <w:t>Upon receiving a SIP 200 (OK)</w:t>
      </w:r>
      <w:r>
        <w:rPr>
          <w:noProof/>
          <w:lang w:val="en-US" w:eastAsia="zh-CN"/>
        </w:rPr>
        <w:t xml:space="preserve"> </w:t>
      </w:r>
      <w:r>
        <w:rPr>
          <w:rFonts w:hint="eastAsia"/>
          <w:noProof/>
          <w:lang w:val="en-US" w:eastAsia="zh-CN"/>
        </w:rPr>
        <w:t xml:space="preserve">response </w:t>
      </w:r>
      <w:r>
        <w:rPr>
          <w:noProof/>
          <w:lang w:val="en-US" w:eastAsia="zh-CN"/>
        </w:rPr>
        <w:t>to the INVITE</w:t>
      </w:r>
      <w:r>
        <w:rPr>
          <w:rFonts w:hint="eastAsia"/>
          <w:noProof/>
          <w:lang w:val="en-US" w:eastAsia="zh-CN"/>
        </w:rPr>
        <w:t xml:space="preserve"> </w:t>
      </w:r>
      <w:r>
        <w:rPr>
          <w:noProof/>
          <w:lang w:val="en-US" w:eastAsia="zh-CN"/>
        </w:rPr>
        <w:t xml:space="preserve">request </w:t>
      </w:r>
      <w:r>
        <w:rPr>
          <w:rFonts w:hint="eastAsia"/>
          <w:noProof/>
          <w:lang w:val="en-US" w:eastAsia="zh-CN"/>
        </w:rPr>
        <w:t>from the terminating UE,</w:t>
      </w:r>
      <w:r>
        <w:rPr>
          <w:noProof/>
          <w:lang w:val="en-US" w:eastAsia="zh-CN"/>
        </w:rPr>
        <w:t xml:space="preserve"> </w:t>
      </w:r>
      <w:r>
        <w:rPr>
          <w:rFonts w:hint="eastAsia"/>
          <w:noProof/>
          <w:lang w:val="en-US" w:eastAsia="zh-CN"/>
        </w:rPr>
        <w:t xml:space="preserve">the AS </w:t>
      </w:r>
      <w:r>
        <w:rPr>
          <w:noProof/>
          <w:lang w:val="en-US" w:eastAsia="zh-CN"/>
        </w:rPr>
        <w:t>shall</w:t>
      </w:r>
      <w:r>
        <w:rPr>
          <w:rFonts w:hint="eastAsia"/>
          <w:noProof/>
          <w:lang w:val="en-US" w:eastAsia="zh-CN"/>
        </w:rPr>
        <w:t xml:space="preserve"> instruct the </w:t>
      </w:r>
      <w:r w:rsidRPr="00471B28">
        <w:rPr>
          <w:rFonts w:hint="eastAsia"/>
        </w:rPr>
        <w:t>MRF</w:t>
      </w:r>
      <w:r>
        <w:rPr>
          <w:rFonts w:hint="eastAsia"/>
          <w:noProof/>
          <w:lang w:val="en-US" w:eastAsia="zh-CN"/>
        </w:rPr>
        <w:t xml:space="preserve"> to stop </w:t>
      </w:r>
      <w:r>
        <w:rPr>
          <w:noProof/>
          <w:lang w:val="en-US" w:eastAsia="zh-CN"/>
        </w:rPr>
        <w:t>media for the C</w:t>
      </w:r>
      <w:r>
        <w:rPr>
          <w:rFonts w:hint="eastAsia"/>
          <w:noProof/>
          <w:lang w:val="en-US" w:eastAsia="zh-CN"/>
        </w:rPr>
        <w:t>RS</w:t>
      </w:r>
      <w:r>
        <w:rPr>
          <w:noProof/>
          <w:lang w:val="en-US" w:eastAsia="zh-CN"/>
        </w:rPr>
        <w:t xml:space="preserve"> service</w:t>
      </w:r>
      <w:bookmarkStart w:id="92" w:name="OLE_LINK5"/>
      <w:r>
        <w:rPr>
          <w:rFonts w:hint="eastAsia"/>
          <w:noProof/>
          <w:lang w:val="en-US" w:eastAsia="zh-CN"/>
        </w:rPr>
        <w:t xml:space="preserve"> and</w:t>
      </w:r>
      <w:r>
        <w:rPr>
          <w:noProof/>
        </w:rPr>
        <w:t xml:space="preserve"> update</w:t>
      </w:r>
      <w:r w:rsidRPr="00DB3926">
        <w:rPr>
          <w:noProof/>
        </w:rPr>
        <w:t xml:space="preserve"> media</w:t>
      </w:r>
      <w:r>
        <w:rPr>
          <w:noProof/>
        </w:rPr>
        <w:t xml:space="preserve"> for conversation.</w:t>
      </w:r>
      <w:r>
        <w:rPr>
          <w:noProof/>
          <w:lang w:val="en-US" w:eastAsia="zh-CN"/>
        </w:rPr>
        <w:t xml:space="preserve"> </w:t>
      </w:r>
      <w:r>
        <w:rPr>
          <w:noProof/>
          <w:lang w:eastAsia="ja-JP"/>
        </w:rPr>
        <w:t xml:space="preserve">If the AS is going to </w:t>
      </w:r>
      <w:r>
        <w:rPr>
          <w:rFonts w:hint="eastAsia"/>
          <w:noProof/>
          <w:lang w:eastAsia="zh-CN"/>
        </w:rPr>
        <w:t>update media with both originating side and terminating side</w:t>
      </w:r>
      <w:r>
        <w:rPr>
          <w:noProof/>
          <w:lang w:eastAsia="zh-CN"/>
        </w:rPr>
        <w:t>, the AS shall</w:t>
      </w:r>
      <w:r>
        <w:rPr>
          <w:rFonts w:hint="eastAsia"/>
          <w:noProof/>
          <w:lang w:eastAsia="zh-CN"/>
        </w:rPr>
        <w:t>:</w:t>
      </w:r>
    </w:p>
    <w:p w14:paraId="26F95A81" w14:textId="4C186931" w:rsidR="00263984" w:rsidRDefault="00263984" w:rsidP="00263984">
      <w:pPr>
        <w:pStyle w:val="B1"/>
        <w:rPr>
          <w:lang w:eastAsia="zh-CN"/>
        </w:rPr>
      </w:pPr>
      <w:r>
        <w:rPr>
          <w:noProof/>
          <w:lang w:eastAsia="ja-JP"/>
        </w:rPr>
        <w:lastRenderedPageBreak/>
        <w:t>a</w:t>
      </w:r>
      <w:r w:rsidRPr="00606CA1">
        <w:rPr>
          <w:rFonts w:hint="eastAsia"/>
          <w:noProof/>
          <w:lang w:eastAsia="ja-JP"/>
        </w:rPr>
        <w:t>)</w:t>
      </w:r>
      <w:r w:rsidRPr="00606CA1">
        <w:rPr>
          <w:rFonts w:hint="eastAsia"/>
          <w:noProof/>
          <w:lang w:eastAsia="ja-JP"/>
        </w:rPr>
        <w:tab/>
      </w:r>
      <w:r>
        <w:rPr>
          <w:rFonts w:hint="eastAsia"/>
        </w:rPr>
        <w:t>send a</w:t>
      </w:r>
      <w:del w:id="93" w:author="ericsson j b Sophia" w:date="2019-11-28T13:42:00Z">
        <w:r w:rsidDel="007C57D7">
          <w:rPr>
            <w:rFonts w:hint="eastAsia"/>
          </w:rPr>
          <w:delText>n offerless</w:delText>
        </w:r>
      </w:del>
      <w:r>
        <w:rPr>
          <w:rFonts w:hint="eastAsia"/>
        </w:rPr>
        <w:t xml:space="preserve"> re-INVITE </w:t>
      </w:r>
      <w:r>
        <w:rPr>
          <w:rFonts w:hint="eastAsia"/>
          <w:lang w:eastAsia="zh-CN"/>
        </w:rPr>
        <w:t>request</w:t>
      </w:r>
      <w:ins w:id="94" w:author="ericsson j b Sophia" w:date="2019-11-28T13:42:00Z">
        <w:r>
          <w:rPr>
            <w:lang w:eastAsia="zh-CN"/>
          </w:rPr>
          <w:t xml:space="preserve"> co</w:t>
        </w:r>
      </w:ins>
      <w:ins w:id="95" w:author="ericsson j b Sophia" w:date="2019-11-28T13:43:00Z">
        <w:r>
          <w:rPr>
            <w:lang w:eastAsia="zh-CN"/>
          </w:rPr>
          <w:t xml:space="preserve">ntaining </w:t>
        </w:r>
      </w:ins>
      <w:ins w:id="96" w:author="ericsson j in CT1#123E" w:date="2020-04-22T10:50:00Z">
        <w:r w:rsidR="001D7CF7">
          <w:rPr>
            <w:lang w:eastAsia="zh-CN"/>
          </w:rPr>
          <w:t>no</w:t>
        </w:r>
      </w:ins>
      <w:ins w:id="97" w:author="ericsson j b Sophia" w:date="2019-11-28T13:43:00Z">
        <w:r>
          <w:rPr>
            <w:lang w:eastAsia="zh-CN"/>
          </w:rPr>
          <w:t xml:space="preserve"> SDP offer</w:t>
        </w:r>
      </w:ins>
      <w:r>
        <w:rPr>
          <w:rFonts w:hint="eastAsia"/>
          <w:lang w:eastAsia="zh-CN"/>
        </w:rPr>
        <w:t xml:space="preserve"> </w:t>
      </w:r>
      <w:r>
        <w:rPr>
          <w:rFonts w:hint="eastAsia"/>
        </w:rPr>
        <w:t>to the terminating side</w:t>
      </w:r>
      <w:r>
        <w:rPr>
          <w:rFonts w:hint="eastAsia"/>
          <w:lang w:eastAsia="zh-CN"/>
        </w:rPr>
        <w:t>;</w:t>
      </w:r>
    </w:p>
    <w:p w14:paraId="4711DB62" w14:textId="77777777" w:rsidR="00263984" w:rsidRDefault="00263984" w:rsidP="00263984">
      <w:pPr>
        <w:pStyle w:val="B1"/>
        <w:rPr>
          <w:noProof/>
          <w:lang w:eastAsia="zh-CN"/>
        </w:rPr>
      </w:pPr>
      <w:r>
        <w:rPr>
          <w:noProof/>
          <w:lang w:eastAsia="zh-CN"/>
        </w:rPr>
        <w:t>b</w:t>
      </w:r>
      <w:r w:rsidRPr="00606CA1">
        <w:rPr>
          <w:rFonts w:hint="eastAsia"/>
          <w:noProof/>
          <w:lang w:eastAsia="ja-JP"/>
        </w:rPr>
        <w:t>)</w:t>
      </w:r>
      <w:r w:rsidRPr="00606CA1">
        <w:rPr>
          <w:rFonts w:hint="eastAsia"/>
          <w:noProof/>
          <w:lang w:eastAsia="ja-JP"/>
        </w:rPr>
        <w:tab/>
      </w:r>
      <w:r>
        <w:rPr>
          <w:rFonts w:hint="eastAsia"/>
        </w:rPr>
        <w:t>upon</w:t>
      </w:r>
      <w:r>
        <w:rPr>
          <w:rFonts w:hint="eastAsia"/>
          <w:noProof/>
          <w:lang w:eastAsia="zh-CN"/>
        </w:rPr>
        <w:t xml:space="preserve">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 xml:space="preserve">generate an UPDATE request as specified in RFC 3311 [12]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w:t>
      </w:r>
      <w:r>
        <w:rPr>
          <w:noProof/>
          <w:lang w:eastAsia="zh-CN"/>
        </w:rPr>
        <w:t xml:space="preserve"> request</w:t>
      </w:r>
      <w:del w:id="98" w:author="ericsson j b Sophia" w:date="2019-11-28T13:52:00Z">
        <w:r w:rsidDel="00C55CF1">
          <w:rPr>
            <w:rFonts w:hint="eastAsia"/>
            <w:noProof/>
            <w:lang w:eastAsia="zh-CN"/>
          </w:rPr>
          <w:delText xml:space="preserve">, </w:delText>
        </w:r>
      </w:del>
      <w:ins w:id="99" w:author="ericsson j b Sophia" w:date="2019-11-28T13:52:00Z">
        <w:r>
          <w:rPr>
            <w:noProof/>
            <w:lang w:eastAsia="zh-CN"/>
          </w:rPr>
          <w:t>.</w:t>
        </w:r>
        <w:r>
          <w:rPr>
            <w:rFonts w:hint="eastAsia"/>
            <w:noProof/>
            <w:lang w:eastAsia="zh-CN"/>
          </w:rPr>
          <w:t xml:space="preserve"> </w:t>
        </w:r>
      </w:ins>
      <w:del w:id="100" w:author="ericsson j b Sophia" w:date="2019-11-28T13:52:00Z">
        <w:r w:rsidDel="00A6547F">
          <w:rPr>
            <w:rFonts w:hint="eastAsia"/>
            <w:noProof/>
            <w:lang w:eastAsia="zh-CN"/>
          </w:rPr>
          <w:delText>and se</w:delText>
        </w:r>
      </w:del>
      <w:del w:id="101" w:author="ericsson j b Sophia" w:date="2019-11-28T13:53:00Z">
        <w:r w:rsidDel="00A6547F">
          <w:rPr>
            <w:rFonts w:hint="eastAsia"/>
            <w:noProof/>
            <w:lang w:eastAsia="zh-CN"/>
          </w:rPr>
          <w:delText>t t</w:delText>
        </w:r>
      </w:del>
      <w:ins w:id="102" w:author="ericsson j b Sophia" w:date="2019-11-28T13:53:00Z">
        <w:r>
          <w:rPr>
            <w:noProof/>
            <w:lang w:eastAsia="zh-CN"/>
          </w:rPr>
          <w:t>T</w:t>
        </w:r>
      </w:ins>
      <w:r>
        <w:rPr>
          <w:rFonts w:hint="eastAsia"/>
          <w:noProof/>
          <w:lang w:eastAsia="zh-CN"/>
        </w:rPr>
        <w:t>he port number of the corresponding m-line</w:t>
      </w:r>
      <w:ins w:id="103" w:author="ericsson j b Sophia" w:date="2019-11-28T13:53:00Z">
        <w:r>
          <w:rPr>
            <w:noProof/>
            <w:lang w:eastAsia="zh-CN"/>
          </w:rPr>
          <w:t xml:space="preserve"> shall be set</w:t>
        </w:r>
      </w:ins>
      <w:r>
        <w:rPr>
          <w:rFonts w:hint="eastAsia"/>
          <w:noProof/>
          <w:lang w:eastAsia="zh-CN"/>
        </w:rPr>
        <w:t xml:space="preserve"> to zero if it has been set to zero during previous SDP negotiation; and</w:t>
      </w:r>
    </w:p>
    <w:p w14:paraId="131A21E2" w14:textId="77777777" w:rsidR="00263984" w:rsidRPr="00DF0305" w:rsidRDefault="00263984" w:rsidP="00263984">
      <w:pPr>
        <w:pStyle w:val="B1"/>
        <w:rPr>
          <w:lang w:eastAsia="zh-CN"/>
        </w:rPr>
      </w:pPr>
      <w:r>
        <w:rPr>
          <w:noProof/>
          <w:lang w:eastAsia="zh-CN"/>
        </w:rPr>
        <w:t>c</w:t>
      </w:r>
      <w:r w:rsidRPr="00606CA1">
        <w:rPr>
          <w:rFonts w:hint="eastAsia"/>
          <w:noProof/>
          <w:lang w:eastAsia="ja-JP"/>
        </w:rPr>
        <w:t>)</w:t>
      </w:r>
      <w:r w:rsidRPr="00606CA1">
        <w:rPr>
          <w:rFonts w:hint="eastAsia"/>
          <w:noProof/>
          <w:lang w:eastAsia="ja-JP"/>
        </w:rPr>
        <w:tab/>
      </w:r>
      <w:r>
        <w:rPr>
          <w:rFonts w:hint="eastAsia"/>
        </w:rPr>
        <w:t>upon</w:t>
      </w:r>
      <w:r>
        <w:rPr>
          <w:rFonts w:hint="eastAsia"/>
          <w:noProof/>
          <w:lang w:eastAsia="zh-CN"/>
        </w:rPr>
        <w:t xml:space="preserve">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w:t>
      </w:r>
      <w:r>
        <w:rPr>
          <w:noProof/>
          <w:lang w:eastAsia="zh-CN"/>
        </w:rPr>
        <w:t xml:space="preserve">do </w:t>
      </w:r>
      <w:r>
        <w:rPr>
          <w:rFonts w:hint="eastAsia"/>
          <w:noProof/>
          <w:lang w:eastAsia="zh-CN"/>
        </w:rPr>
        <w:t xml:space="preserve">not appear in the SDP answer in the 200 (OK) response, set </w:t>
      </w:r>
      <w:r>
        <w:rPr>
          <w:noProof/>
          <w:lang w:eastAsia="zh-CN"/>
        </w:rPr>
        <w:t>the</w:t>
      </w:r>
      <w:r>
        <w:rPr>
          <w:rFonts w:hint="eastAsia"/>
          <w:noProof/>
          <w:lang w:eastAsia="zh-CN"/>
        </w:rPr>
        <w:t xml:space="preserve"> port number of the corresponding m-line to zero.</w:t>
      </w:r>
    </w:p>
    <w:p w14:paraId="6C92A86D" w14:textId="77777777" w:rsidR="00263984" w:rsidRDefault="00263984" w:rsidP="00263984">
      <w:r>
        <w:t>Upon receiving a SIP 4xx, 5xx or 6xx response</w:t>
      </w:r>
      <w:ins w:id="104" w:author="ericsson j b Sophia" w:date="2019-11-28T14:00:00Z">
        <w:r>
          <w:t xml:space="preserve"> to the initial INVITE request</w:t>
        </w:r>
      </w:ins>
      <w:r>
        <w:t xml:space="preserve"> from </w:t>
      </w:r>
      <w:r>
        <w:rPr>
          <w:rFonts w:hint="eastAsia"/>
          <w:lang w:eastAsia="zh-CN"/>
        </w:rPr>
        <w:t>the</w:t>
      </w:r>
      <w:r>
        <w:t xml:space="preserve"> </w:t>
      </w:r>
      <w:r>
        <w:rPr>
          <w:rFonts w:hint="eastAsia"/>
          <w:noProof/>
          <w:lang w:val="en-US" w:eastAsia="zh-CN"/>
        </w:rPr>
        <w:t>terminating UE</w:t>
      </w:r>
      <w:r>
        <w:rPr>
          <w:noProof/>
          <w:lang w:val="en-US" w:eastAsia="zh-CN"/>
        </w:rPr>
        <w:t>,</w:t>
      </w:r>
      <w:r>
        <w:t xml:space="preserve"> the AS shall:</w:t>
      </w:r>
    </w:p>
    <w:p w14:paraId="515448D2" w14:textId="77777777" w:rsidR="00263984" w:rsidRPr="001D1E59" w:rsidRDefault="00263984" w:rsidP="00263984">
      <w:pPr>
        <w:pStyle w:val="B1"/>
      </w:pPr>
      <w:r>
        <w:rPr>
          <w:lang w:eastAsia="zh-CN"/>
        </w:rPr>
        <w:t>a</w:t>
      </w:r>
      <w:r>
        <w:rPr>
          <w:rFonts w:hint="eastAsia"/>
          <w:lang w:eastAsia="zh-CN"/>
        </w:rPr>
        <w:t>)</w:t>
      </w:r>
      <w:r>
        <w:rPr>
          <w:rFonts w:hint="eastAsia"/>
          <w:lang w:eastAsia="zh-CN"/>
        </w:rPr>
        <w:tab/>
      </w:r>
      <w:r w:rsidRPr="001D1E59">
        <w:rPr>
          <w:lang w:eastAsia="zh-CN"/>
        </w:rPr>
        <w:t>instruct</w:t>
      </w:r>
      <w:r w:rsidRPr="001D1E59">
        <w:t xml:space="preserve"> the MRF to stop the media for the C</w:t>
      </w:r>
      <w:r w:rsidRPr="001D1E59">
        <w:rPr>
          <w:rFonts w:hint="eastAsia"/>
        </w:rPr>
        <w:t>RS</w:t>
      </w:r>
      <w:r w:rsidRPr="001D1E59">
        <w:t xml:space="preserve"> service; and</w:t>
      </w:r>
    </w:p>
    <w:p w14:paraId="297A776F" w14:textId="77777777" w:rsidR="00263984" w:rsidRDefault="00263984" w:rsidP="00263984">
      <w:pPr>
        <w:pStyle w:val="B1"/>
        <w:rPr>
          <w:lang w:eastAsia="zh-CN"/>
        </w:rPr>
      </w:pPr>
      <w:r>
        <w:rPr>
          <w:lang w:eastAsia="zh-CN"/>
        </w:rPr>
        <w:t>b</w:t>
      </w:r>
      <w:r>
        <w:rPr>
          <w:rFonts w:hint="eastAsia"/>
          <w:lang w:eastAsia="zh-CN"/>
        </w:rPr>
        <w:t>)</w:t>
      </w:r>
      <w:r>
        <w:rPr>
          <w:rFonts w:hint="eastAsia"/>
          <w:lang w:eastAsia="zh-CN"/>
        </w:rPr>
        <w:tab/>
      </w:r>
      <w:r w:rsidRPr="001D1E59">
        <w:t>forward the final response to the originating UE.</w:t>
      </w:r>
    </w:p>
    <w:p w14:paraId="06F9E38E"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5" w:name="_Toc20131529"/>
      <w:bookmarkEnd w:id="9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BE92244" w14:textId="77777777" w:rsidR="00A22AD3" w:rsidRPr="00773DB8" w:rsidRDefault="00A22AD3" w:rsidP="00A22AD3">
      <w:pPr>
        <w:pStyle w:val="Heading1"/>
        <w:rPr>
          <w:lang w:eastAsia="zh-CN"/>
        </w:rPr>
      </w:pPr>
      <w:r>
        <w:rPr>
          <w:rFonts w:hint="eastAsia"/>
          <w:lang w:eastAsia="zh-CN"/>
        </w:rPr>
        <w:t>A.1</w:t>
      </w:r>
      <w:r>
        <w:tab/>
      </w:r>
      <w:r>
        <w:rPr>
          <w:rFonts w:hint="eastAsia"/>
          <w:lang w:eastAsia="zh-CN"/>
        </w:rPr>
        <w:t>CRS</w:t>
      </w:r>
      <w:r>
        <w:t xml:space="preserve"> </w:t>
      </w:r>
      <w:r>
        <w:rPr>
          <w:rFonts w:hint="eastAsia"/>
          <w:lang w:eastAsia="zh-CN"/>
        </w:rPr>
        <w:t>down</w:t>
      </w:r>
      <w:ins w:id="106" w:author="ericsson j b Sophia" w:date="2019-11-28T14:05:00Z">
        <w:r>
          <w:rPr>
            <w:lang w:eastAsia="zh-CN"/>
          </w:rPr>
          <w:t>load</w:t>
        </w:r>
      </w:ins>
      <w:r>
        <w:rPr>
          <w:rFonts w:hint="eastAsia"/>
          <w:lang w:eastAsia="zh-CN"/>
        </w:rPr>
        <w:t xml:space="preserve"> and play</w:t>
      </w:r>
      <w:r>
        <w:t xml:space="preserve"> model signalling flows</w:t>
      </w:r>
      <w:bookmarkEnd w:id="105"/>
    </w:p>
    <w:p w14:paraId="3B9B6E77" w14:textId="77777777" w:rsidR="002B0623" w:rsidRPr="00C21836"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7" w:name="_Toc2013154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C8F0D39" w14:textId="77777777" w:rsidR="00837BC8" w:rsidRPr="00717E7E" w:rsidRDefault="00837BC8" w:rsidP="00837BC8">
      <w:pPr>
        <w:pStyle w:val="Heading2"/>
        <w:rPr>
          <w:lang w:val="de-DE"/>
        </w:rPr>
      </w:pPr>
      <w:r>
        <w:rPr>
          <w:lang w:val="de-DE" w:eastAsia="zh-CN"/>
        </w:rPr>
        <w:t>D</w:t>
      </w:r>
      <w:r>
        <w:rPr>
          <w:lang w:val="de-DE"/>
        </w:rPr>
        <w:t>.1.2</w:t>
      </w:r>
      <w:r w:rsidRPr="00717E7E">
        <w:rPr>
          <w:lang w:val="de-DE"/>
        </w:rPr>
        <w:tab/>
        <w:t>XML schema</w:t>
      </w:r>
      <w:bookmarkEnd w:id="107"/>
    </w:p>
    <w:p w14:paraId="16FB3214" w14:textId="77777777" w:rsidR="00837BC8" w:rsidRDefault="00837BC8" w:rsidP="00837BC8">
      <w:pPr>
        <w:pStyle w:val="PL"/>
        <w:rPr>
          <w:lang w:val="de-DE"/>
        </w:rPr>
      </w:pPr>
      <w:r>
        <w:rPr>
          <w:lang w:val="de-DE"/>
        </w:rPr>
        <w:t>&lt;?xml version="1.0" encoding="UTF-8"?&gt;</w:t>
      </w:r>
    </w:p>
    <w:p w14:paraId="3DBCF22C" w14:textId="77777777" w:rsidR="00837BC8" w:rsidRDefault="00837BC8" w:rsidP="00837BC8">
      <w:pPr>
        <w:pStyle w:val="PL"/>
        <w:rPr>
          <w:lang w:val="de-DE"/>
        </w:rPr>
      </w:pPr>
      <w:r>
        <w:rPr>
          <w:lang w:val="de-DE"/>
        </w:rPr>
        <w:t>&lt;xs:schema</w:t>
      </w:r>
    </w:p>
    <w:p w14:paraId="14A351B6" w14:textId="77777777" w:rsidR="00837BC8" w:rsidRDefault="00837BC8" w:rsidP="00837BC8">
      <w:pPr>
        <w:pStyle w:val="PL"/>
        <w:rPr>
          <w:lang w:val="de-DE"/>
        </w:rPr>
      </w:pPr>
      <w:r>
        <w:rPr>
          <w:lang w:val="de-DE"/>
        </w:rPr>
        <w:t xml:space="preserve">  xmlns:xs="http://www.w3.org/2001/XMLSchema"</w:t>
      </w:r>
    </w:p>
    <w:p w14:paraId="588270C8" w14:textId="77777777" w:rsidR="00837BC8" w:rsidRDefault="00837BC8" w:rsidP="00837BC8">
      <w:pPr>
        <w:pStyle w:val="PL"/>
      </w:pPr>
      <w:r w:rsidRPr="00717E7E">
        <w:rPr>
          <w:lang w:val="de-DE"/>
        </w:rPr>
        <w:t xml:space="preserve">  </w:t>
      </w:r>
      <w:r>
        <w:t>elementFormDefault="qualified"</w:t>
      </w:r>
    </w:p>
    <w:p w14:paraId="1F2D954E" w14:textId="77777777" w:rsidR="00837BC8" w:rsidRDefault="00837BC8" w:rsidP="00837BC8">
      <w:pPr>
        <w:pStyle w:val="PL"/>
      </w:pPr>
      <w:r>
        <w:t xml:space="preserve">  attributeFormDefault="unqualified"&gt;</w:t>
      </w:r>
    </w:p>
    <w:p w14:paraId="32C59359" w14:textId="77777777" w:rsidR="00837BC8" w:rsidRDefault="00837BC8" w:rsidP="00837BC8">
      <w:pPr>
        <w:pStyle w:val="PL"/>
      </w:pPr>
      <w:r>
        <w:t xml:space="preserve">  </w:t>
      </w:r>
    </w:p>
    <w:p w14:paraId="60B29825" w14:textId="77777777" w:rsidR="00837BC8" w:rsidRDefault="00837BC8" w:rsidP="00837BC8">
      <w:pPr>
        <w:pStyle w:val="PL"/>
      </w:pPr>
      <w:r>
        <w:t xml:space="preserve">  &lt;xs:element name=</w:t>
      </w:r>
      <w:del w:id="108" w:author="ericsson j b Sophia" w:date="2019-11-28T15:17:00Z">
        <w:r w:rsidDel="004E47F6">
          <w:rPr>
            <w:lang w:eastAsia="zh-CN"/>
          </w:rPr>
          <w:delText>”</w:delText>
        </w:r>
      </w:del>
      <w:ins w:id="109" w:author="ericsson j b Sophia" w:date="2019-11-28T15:17:00Z">
        <w:r>
          <w:rPr>
            <w:lang w:eastAsia="zh-CN"/>
          </w:rPr>
          <w:t>"</w:t>
        </w:r>
      </w:ins>
      <w:r>
        <w:rPr>
          <w:rFonts w:hint="eastAsia"/>
          <w:lang w:eastAsia="zh-CN"/>
        </w:rPr>
        <w:t>fetchAlertInfo</w:t>
      </w:r>
      <w:r>
        <w:t>" type="</w:t>
      </w:r>
      <w:r>
        <w:rPr>
          <w:rFonts w:hint="eastAsia"/>
          <w:lang w:eastAsia="zh-CN"/>
        </w:rPr>
        <w:t>crs</w:t>
      </w:r>
      <w:r>
        <w:t>"/&gt;</w:t>
      </w:r>
    </w:p>
    <w:p w14:paraId="3E83A2FA" w14:textId="77777777" w:rsidR="00837BC8" w:rsidRDefault="00837BC8" w:rsidP="00837BC8">
      <w:pPr>
        <w:pStyle w:val="PL"/>
      </w:pPr>
    </w:p>
    <w:p w14:paraId="5B101AFF" w14:textId="77777777" w:rsidR="00837BC8" w:rsidRDefault="00837BC8" w:rsidP="00837BC8">
      <w:pPr>
        <w:pStyle w:val="PL"/>
      </w:pPr>
      <w:r>
        <w:t xml:space="preserve">  &lt;xs:complexType name="</w:t>
      </w:r>
      <w:r>
        <w:rPr>
          <w:rFonts w:hint="eastAsia"/>
          <w:lang w:eastAsia="zh-CN"/>
        </w:rPr>
        <w:t>crs</w:t>
      </w:r>
      <w:r>
        <w:t>"</w:t>
      </w:r>
      <w:r>
        <w:rPr>
          <w:rFonts w:hint="eastAsia"/>
          <w:lang w:eastAsia="zh-CN"/>
        </w:rPr>
        <w:t>/</w:t>
      </w:r>
      <w:r>
        <w:t>&gt;</w:t>
      </w:r>
    </w:p>
    <w:p w14:paraId="13E8A219" w14:textId="77777777" w:rsidR="00837BC8" w:rsidRDefault="00837BC8" w:rsidP="00837BC8">
      <w:pPr>
        <w:pStyle w:val="PL"/>
        <w:rPr>
          <w:lang w:eastAsia="zh-CN"/>
        </w:rPr>
      </w:pPr>
    </w:p>
    <w:p w14:paraId="5E9F5D6A" w14:textId="77777777" w:rsidR="00837BC8" w:rsidRPr="00A113E4" w:rsidRDefault="00837BC8" w:rsidP="00837BC8">
      <w:pPr>
        <w:pStyle w:val="PL"/>
      </w:pPr>
      <w:r>
        <w:t>&lt;/xs:schema&gt;</w:t>
      </w:r>
    </w:p>
    <w:p w14:paraId="261DBDF3" w14:textId="26FDC30F" w:rsidR="001E41F3" w:rsidRPr="002B0623" w:rsidRDefault="002B0623" w:rsidP="002B06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2B06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C5F96" w14:textId="77777777" w:rsidR="001C63BC" w:rsidRDefault="001C63BC">
      <w:r>
        <w:separator/>
      </w:r>
    </w:p>
  </w:endnote>
  <w:endnote w:type="continuationSeparator" w:id="0">
    <w:p w14:paraId="5040CEE9" w14:textId="77777777" w:rsidR="001C63BC" w:rsidRDefault="001C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7A45C" w14:textId="77777777" w:rsidR="001C63BC" w:rsidRDefault="001C63BC">
      <w:r>
        <w:separator/>
      </w:r>
    </w:p>
  </w:footnote>
  <w:footnote w:type="continuationSeparator" w:id="0">
    <w:p w14:paraId="03CD4E4C" w14:textId="77777777" w:rsidR="001C63BC" w:rsidRDefault="001C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3E">
    <w15:presenceInfo w15:providerId="None" w15:userId="ericsson j in CT1#123E"/>
  </w15:person>
  <w15:person w15:author="ericsson j a Las Vegas">
    <w15:presenceInfo w15:providerId="None" w15:userId="ericsson j a Las Veg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DCF"/>
    <w:rsid w:val="00096F23"/>
    <w:rsid w:val="000A1F6F"/>
    <w:rsid w:val="000A6394"/>
    <w:rsid w:val="000B7FED"/>
    <w:rsid w:val="000C038A"/>
    <w:rsid w:val="000C6598"/>
    <w:rsid w:val="00143DCF"/>
    <w:rsid w:val="00145D43"/>
    <w:rsid w:val="00185EEA"/>
    <w:rsid w:val="00192C46"/>
    <w:rsid w:val="001A08B3"/>
    <w:rsid w:val="001A7B60"/>
    <w:rsid w:val="001B0FF3"/>
    <w:rsid w:val="001B52F0"/>
    <w:rsid w:val="001B7A65"/>
    <w:rsid w:val="001C63BC"/>
    <w:rsid w:val="001D7CF7"/>
    <w:rsid w:val="001E41F3"/>
    <w:rsid w:val="001F5440"/>
    <w:rsid w:val="00227EAD"/>
    <w:rsid w:val="0026004D"/>
    <w:rsid w:val="00263984"/>
    <w:rsid w:val="002640DD"/>
    <w:rsid w:val="0027239F"/>
    <w:rsid w:val="00275D12"/>
    <w:rsid w:val="00281D3B"/>
    <w:rsid w:val="00284FEB"/>
    <w:rsid w:val="002860C4"/>
    <w:rsid w:val="002A1ABE"/>
    <w:rsid w:val="002B0623"/>
    <w:rsid w:val="002B5741"/>
    <w:rsid w:val="002C4330"/>
    <w:rsid w:val="00305409"/>
    <w:rsid w:val="00315ACF"/>
    <w:rsid w:val="00357706"/>
    <w:rsid w:val="003609EF"/>
    <w:rsid w:val="0036231A"/>
    <w:rsid w:val="00363DF6"/>
    <w:rsid w:val="003674C0"/>
    <w:rsid w:val="00374DD4"/>
    <w:rsid w:val="003E1A36"/>
    <w:rsid w:val="00410371"/>
    <w:rsid w:val="004242F1"/>
    <w:rsid w:val="00430E1E"/>
    <w:rsid w:val="004533A8"/>
    <w:rsid w:val="004826E2"/>
    <w:rsid w:val="00496F38"/>
    <w:rsid w:val="004A6835"/>
    <w:rsid w:val="004B2548"/>
    <w:rsid w:val="004B75B7"/>
    <w:rsid w:val="004E1669"/>
    <w:rsid w:val="004E5E48"/>
    <w:rsid w:val="004E6796"/>
    <w:rsid w:val="0051580D"/>
    <w:rsid w:val="00547111"/>
    <w:rsid w:val="00570453"/>
    <w:rsid w:val="00592D74"/>
    <w:rsid w:val="005E026D"/>
    <w:rsid w:val="005E2C44"/>
    <w:rsid w:val="00600D61"/>
    <w:rsid w:val="00621188"/>
    <w:rsid w:val="006257ED"/>
    <w:rsid w:val="006529B0"/>
    <w:rsid w:val="0067667F"/>
    <w:rsid w:val="00677E82"/>
    <w:rsid w:val="0068447E"/>
    <w:rsid w:val="00695808"/>
    <w:rsid w:val="006A415F"/>
    <w:rsid w:val="006B46FB"/>
    <w:rsid w:val="006C1DFD"/>
    <w:rsid w:val="006E21FB"/>
    <w:rsid w:val="007747BD"/>
    <w:rsid w:val="00792342"/>
    <w:rsid w:val="007977A8"/>
    <w:rsid w:val="007B512A"/>
    <w:rsid w:val="007C2097"/>
    <w:rsid w:val="007D6A07"/>
    <w:rsid w:val="007F7259"/>
    <w:rsid w:val="008040A8"/>
    <w:rsid w:val="008279FA"/>
    <w:rsid w:val="00837BC8"/>
    <w:rsid w:val="008438B9"/>
    <w:rsid w:val="008626E7"/>
    <w:rsid w:val="00870EE7"/>
    <w:rsid w:val="008863B9"/>
    <w:rsid w:val="008A45A6"/>
    <w:rsid w:val="008F686C"/>
    <w:rsid w:val="008F7ACB"/>
    <w:rsid w:val="009148DE"/>
    <w:rsid w:val="00941BFE"/>
    <w:rsid w:val="00941E30"/>
    <w:rsid w:val="00965F07"/>
    <w:rsid w:val="009777D9"/>
    <w:rsid w:val="00987F4D"/>
    <w:rsid w:val="00991B88"/>
    <w:rsid w:val="009A5753"/>
    <w:rsid w:val="009A579D"/>
    <w:rsid w:val="009C06E3"/>
    <w:rsid w:val="009D7659"/>
    <w:rsid w:val="009E3297"/>
    <w:rsid w:val="009E6C24"/>
    <w:rsid w:val="009F734F"/>
    <w:rsid w:val="00A22AD3"/>
    <w:rsid w:val="00A246B6"/>
    <w:rsid w:val="00A47E70"/>
    <w:rsid w:val="00A50CF0"/>
    <w:rsid w:val="00A542A2"/>
    <w:rsid w:val="00A7671C"/>
    <w:rsid w:val="00A82601"/>
    <w:rsid w:val="00AA2CBC"/>
    <w:rsid w:val="00AC5820"/>
    <w:rsid w:val="00AD1CD8"/>
    <w:rsid w:val="00AD7632"/>
    <w:rsid w:val="00B15CA2"/>
    <w:rsid w:val="00B23EA9"/>
    <w:rsid w:val="00B258BB"/>
    <w:rsid w:val="00B679A6"/>
    <w:rsid w:val="00B67B97"/>
    <w:rsid w:val="00B924FE"/>
    <w:rsid w:val="00B968C8"/>
    <w:rsid w:val="00BA3EC5"/>
    <w:rsid w:val="00BA51D9"/>
    <w:rsid w:val="00BB5DFC"/>
    <w:rsid w:val="00BD279D"/>
    <w:rsid w:val="00BD6BB8"/>
    <w:rsid w:val="00C6255E"/>
    <w:rsid w:val="00C66BA2"/>
    <w:rsid w:val="00C75CB0"/>
    <w:rsid w:val="00C838D9"/>
    <w:rsid w:val="00C95985"/>
    <w:rsid w:val="00C95AC9"/>
    <w:rsid w:val="00CA4C33"/>
    <w:rsid w:val="00CB7782"/>
    <w:rsid w:val="00CC5026"/>
    <w:rsid w:val="00CC68D0"/>
    <w:rsid w:val="00CF6A5D"/>
    <w:rsid w:val="00D03F9A"/>
    <w:rsid w:val="00D06D51"/>
    <w:rsid w:val="00D24991"/>
    <w:rsid w:val="00D50255"/>
    <w:rsid w:val="00D66520"/>
    <w:rsid w:val="00D93102"/>
    <w:rsid w:val="00DA3849"/>
    <w:rsid w:val="00DB76EC"/>
    <w:rsid w:val="00DE34CF"/>
    <w:rsid w:val="00E069DA"/>
    <w:rsid w:val="00E13F3D"/>
    <w:rsid w:val="00E34898"/>
    <w:rsid w:val="00E8079D"/>
    <w:rsid w:val="00E91D59"/>
    <w:rsid w:val="00EB09B7"/>
    <w:rsid w:val="00EE7D7C"/>
    <w:rsid w:val="00F22C38"/>
    <w:rsid w:val="00F25D98"/>
    <w:rsid w:val="00F300FB"/>
    <w:rsid w:val="00F363C6"/>
    <w:rsid w:val="00F96BD0"/>
    <w:rsid w:val="00FA74C1"/>
    <w:rsid w:val="00FA785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357706"/>
    <w:rPr>
      <w:rFonts w:ascii="Times New Roman" w:hAnsi="Times New Roman"/>
      <w:lang w:val="en-GB" w:eastAsia="en-US"/>
    </w:rPr>
  </w:style>
  <w:style w:type="character" w:customStyle="1" w:styleId="B1Char">
    <w:name w:val="B1 Char"/>
    <w:link w:val="B1"/>
    <w:rsid w:val="00C95AC9"/>
    <w:rPr>
      <w:rFonts w:ascii="Times New Roman" w:hAnsi="Times New Roman"/>
      <w:lang w:val="en-GB" w:eastAsia="en-US"/>
    </w:rPr>
  </w:style>
  <w:style w:type="character" w:customStyle="1" w:styleId="B2Char">
    <w:name w:val="B2 Char"/>
    <w:link w:val="B2"/>
    <w:rsid w:val="00C95AC9"/>
    <w:rPr>
      <w:rFonts w:ascii="Times New Roman" w:hAnsi="Times New Roman"/>
      <w:lang w:val="en-GB" w:eastAsia="en-US"/>
    </w:rPr>
  </w:style>
  <w:style w:type="character" w:customStyle="1" w:styleId="PLChar">
    <w:name w:val="PL Char"/>
    <w:link w:val="PL"/>
    <w:rsid w:val="00837BC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4ED1-0BC2-458E-9F76-5D2B5436B278}">
  <ds:schemaRefs>
    <ds:schemaRef ds:uri="http://schemas.microsoft.com/sharepoint/v3/contenttype/forms"/>
  </ds:schemaRefs>
</ds:datastoreItem>
</file>

<file path=customXml/itemProps2.xml><?xml version="1.0" encoding="utf-8"?>
<ds:datastoreItem xmlns:ds="http://schemas.openxmlformats.org/officeDocument/2006/customXml" ds:itemID="{D795258F-1EEE-4A94-AD1A-E07F52B00B68}">
  <ds:schemaRefs>
    <ds:schemaRef ds:uri="http://purl.org/dc/terms/"/>
    <ds:schemaRef ds:uri="6f846979-0e6f-42ff-8b87-e1893efeda99"/>
    <ds:schemaRef ds:uri="http://purl.org/dc/dcmitype/"/>
    <ds:schemaRef ds:uri="http://schemas.microsoft.com/office/2006/documentManagement/types"/>
    <ds:schemaRef ds:uri="http://schemas.microsoft.com/office/2006/metadata/properties"/>
    <ds:schemaRef ds:uri="http://schemas.microsoft.com/office/infopath/2007/PartnerControls"/>
    <ds:schemaRef ds:uri="db33437f-65a5-48c5-b537-19efd290f967"/>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71DF54D-403E-4F37-BFDC-CFDC88AF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043B4-CA82-4AAE-BEC7-7F4652AE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2133</Words>
  <Characters>11307</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CT1#123E</cp:lastModifiedBy>
  <cp:revision>2</cp:revision>
  <cp:lastPrinted>1899-12-31T23:00:00Z</cp:lastPrinted>
  <dcterms:created xsi:type="dcterms:W3CDTF">2020-04-22T08:56:00Z</dcterms:created>
  <dcterms:modified xsi:type="dcterms:W3CDTF">2020-04-22T08:56:00Z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