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7796466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BD1C3E">
        <w:rPr>
          <w:b/>
          <w:noProof/>
          <w:sz w:val="24"/>
        </w:rPr>
        <w:t>2</w:t>
      </w:r>
      <w:r w:rsidR="002F1926">
        <w:rPr>
          <w:b/>
          <w:noProof/>
          <w:sz w:val="24"/>
        </w:rPr>
        <w:t>629</w:t>
      </w:r>
    </w:p>
    <w:p w14:paraId="5DC21640" w14:textId="10540FF8"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r>
      <w:r w:rsidR="002F1926">
        <w:rPr>
          <w:b/>
          <w:noProof/>
          <w:sz w:val="24"/>
        </w:rPr>
        <w:tab/>
        <w:t>rev of C1-202121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B470EE5" w:rsidR="001E41F3" w:rsidRPr="00410371" w:rsidRDefault="008F283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0612CD" w:rsidR="001E41F3" w:rsidRPr="00410371" w:rsidRDefault="00570453" w:rsidP="00BD1C3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D1C3E">
              <w:rPr>
                <w:b/>
                <w:noProof/>
                <w:sz w:val="28"/>
              </w:rPr>
              <w:t>2043</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3887ADC" w:rsidR="001E41F3" w:rsidRPr="00410371" w:rsidRDefault="002F192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0FCCAFB" w:rsidR="001E41F3" w:rsidRPr="00410371" w:rsidRDefault="008F283A" w:rsidP="006B08F8">
            <w:pPr>
              <w:pStyle w:val="CRCoverPage"/>
              <w:spacing w:after="0"/>
              <w:jc w:val="center"/>
              <w:rPr>
                <w:noProof/>
                <w:sz w:val="28"/>
              </w:rPr>
            </w:pPr>
            <w:r>
              <w:rPr>
                <w:b/>
                <w:noProof/>
                <w:sz w:val="28"/>
              </w:rPr>
              <w:t>16.4.</w:t>
            </w:r>
            <w:r w:rsidR="006B08F8">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D372EA" w:rsidR="00F25D98" w:rsidRDefault="008F283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E5365A8" w:rsidR="001E41F3" w:rsidRDefault="008F283A">
            <w:pPr>
              <w:pStyle w:val="CRCoverPage"/>
              <w:spacing w:after="0"/>
              <w:ind w:left="100"/>
              <w:rPr>
                <w:noProof/>
              </w:rPr>
            </w:pPr>
            <w:r>
              <w:t>Missing condition for inclusion of “NSSAA to be performed” indicator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1B4BFFE" w:rsidR="001E41F3" w:rsidRDefault="008F283A">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4C03D6" w:rsidR="001E41F3" w:rsidRDefault="008F283A">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56A3EED" w:rsidR="001E41F3" w:rsidRDefault="008F283A">
            <w:pPr>
              <w:pStyle w:val="CRCoverPage"/>
              <w:spacing w:after="0"/>
              <w:ind w:left="100"/>
              <w:rPr>
                <w:noProof/>
              </w:rPr>
            </w:pPr>
            <w:r>
              <w:rPr>
                <w:noProof/>
              </w:rPr>
              <w:t>30/03/2020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D3B31C2" w:rsidR="001E41F3" w:rsidRDefault="008F283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FF9517B" w:rsidR="001E41F3" w:rsidRDefault="008F283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5479D1" w14:textId="11F365C4" w:rsidR="00463A46" w:rsidRDefault="008F283A" w:rsidP="00463A46">
            <w:pPr>
              <w:pStyle w:val="CRCoverPage"/>
              <w:spacing w:after="0"/>
              <w:ind w:left="100"/>
              <w:rPr>
                <w:noProof/>
              </w:rPr>
            </w:pPr>
            <w:r>
              <w:rPr>
                <w:noProof/>
              </w:rPr>
              <w:t xml:space="preserve">At CT1#122e, CT1 agreed that service area list would not be used to prevent the UE from initiating a 5GSM procedure apart from emergency or high priority access, and the combination of “NSSAA to be performed” indicator, “pending NSSAI” and absence of “allowed NSSAI” would be used instead. However, there is the case where the Requested NSSAI included one or more S-NSSAIs subject to NSSAA in the </w:t>
            </w:r>
            <w:r w:rsidR="00463A46">
              <w:rPr>
                <w:noProof/>
              </w:rPr>
              <w:t xml:space="preserve">initial </w:t>
            </w:r>
            <w:r>
              <w:rPr>
                <w:noProof/>
              </w:rPr>
              <w:t>REGISTRATION REQUEST message, and an “allowed NSSAI” could not be formed</w:t>
            </w:r>
            <w:r w:rsidR="00463A46">
              <w:rPr>
                <w:noProof/>
              </w:rPr>
              <w:t>, i.e.</w:t>
            </w:r>
          </w:p>
          <w:p w14:paraId="2DCEB103" w14:textId="77777777" w:rsidR="00463A46" w:rsidRDefault="00463A46" w:rsidP="00463A46">
            <w:pPr>
              <w:pStyle w:val="CRCoverPage"/>
              <w:spacing w:after="0"/>
              <w:ind w:left="100"/>
              <w:rPr>
                <w:noProof/>
              </w:rPr>
            </w:pPr>
          </w:p>
          <w:p w14:paraId="4D30E39C" w14:textId="77777777" w:rsidR="00463A46" w:rsidRPr="00B36F7E" w:rsidRDefault="00463A46" w:rsidP="00463A4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798C597" w14:textId="77777777" w:rsidR="00463A46" w:rsidRPr="00B36F7E" w:rsidRDefault="00463A46" w:rsidP="00463A4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rsidRPr="00463A46">
              <w:t xml:space="preserve">), </w:t>
            </w:r>
            <w:r w:rsidRPr="00463A46">
              <w:rPr>
                <w:highlight w:val="green"/>
              </w:rPr>
              <w:t>if any:</w:t>
            </w:r>
          </w:p>
          <w:p w14:paraId="6AE11D9A" w14:textId="77777777" w:rsidR="00463A46" w:rsidRDefault="00463A46" w:rsidP="00463A46">
            <w:pPr>
              <w:pStyle w:val="B3"/>
            </w:pPr>
            <w:proofErr w:type="spellStart"/>
            <w:r>
              <w:t>i</w:t>
            </w:r>
            <w:proofErr w:type="spellEnd"/>
            <w:r>
              <w:t>)</w:t>
            </w:r>
            <w:r>
              <w:tab/>
              <w:t>which are not subject to network slice-specific authentication and authorization and are allowed by the AMF; or</w:t>
            </w:r>
          </w:p>
          <w:p w14:paraId="59397E6D" w14:textId="77777777" w:rsidR="00463A46" w:rsidRDefault="00463A46" w:rsidP="00463A46">
            <w:pPr>
              <w:pStyle w:val="B3"/>
            </w:pPr>
            <w:r>
              <w:t>ii)</w:t>
            </w:r>
            <w:r>
              <w:tab/>
              <w:t>for which the network slice-specific authentication and authorization has been successfully performed; and</w:t>
            </w:r>
          </w:p>
          <w:p w14:paraId="6A382D16" w14:textId="77777777" w:rsidR="005B051D" w:rsidRDefault="005B051D" w:rsidP="005B051D">
            <w:pPr>
              <w:pStyle w:val="B2"/>
              <w:rPr>
                <w:lang w:eastAsia="zh-CN"/>
              </w:rPr>
            </w:pPr>
            <w:r>
              <w:rPr>
                <w:rFonts w:hint="eastAsia"/>
                <w:lang w:eastAsia="zh-CN"/>
              </w:rPr>
              <w:t>2)</w:t>
            </w:r>
            <w:r>
              <w:rPr>
                <w:rFonts w:hint="eastAsia"/>
                <w:lang w:eastAsia="zh-CN"/>
              </w:rPr>
              <w:tab/>
              <w:t xml:space="preserve">optionally, the </w:t>
            </w:r>
            <w:r w:rsidRPr="004D7E07">
              <w:t xml:space="preserve">rejected NSSAI due to the failed or revoked </w:t>
            </w:r>
            <w:r>
              <w:rPr>
                <w:rFonts w:hint="eastAsia"/>
                <w:lang w:eastAsia="zh-CN"/>
              </w:rPr>
              <w:t>NSSAA; and</w:t>
            </w:r>
          </w:p>
          <w:p w14:paraId="7563284D" w14:textId="2CFAFD49" w:rsidR="005B051D" w:rsidRPr="00B36F7E" w:rsidRDefault="005B051D" w:rsidP="005B051D">
            <w:pPr>
              <w:pStyle w:val="B2"/>
              <w:rPr>
                <w:lang w:eastAsia="zh-CN"/>
              </w:rPr>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w:t>
            </w:r>
            <w:r w:rsidRPr="005B051D">
              <w:rPr>
                <w:highlight w:val="green"/>
              </w:rPr>
              <w:t>if any</w:t>
            </w:r>
            <w:r>
              <w:t>.</w:t>
            </w:r>
          </w:p>
          <w:p w14:paraId="0288E795" w14:textId="0B7787AB" w:rsidR="00463A46" w:rsidRDefault="00463A46" w:rsidP="00463A46">
            <w:pPr>
              <w:pStyle w:val="CRCoverPage"/>
              <w:spacing w:after="0"/>
              <w:ind w:left="100"/>
              <w:rPr>
                <w:noProof/>
              </w:rPr>
            </w:pPr>
            <w:r>
              <w:rPr>
                <w:noProof/>
              </w:rPr>
              <w:t xml:space="preserve">If a “pending NSSAI” is still sent, then </w:t>
            </w:r>
            <w:r w:rsidR="00E04B7D">
              <w:rPr>
                <w:noProof/>
              </w:rPr>
              <w:t>an empty</w:t>
            </w:r>
            <w:r>
              <w:rPr>
                <w:noProof/>
              </w:rPr>
              <w:t xml:space="preserve"> allowed NSSAI needs to be communicated using the “NSSAA to be performed” indicator. This will allow the AMF to prevent the UE from initiating any 5SGM signalling apart from emergency or high priority access.</w:t>
            </w:r>
          </w:p>
          <w:p w14:paraId="4AB1CFBA" w14:textId="2F094320" w:rsidR="001E41F3" w:rsidRDefault="001E41F3" w:rsidP="00463A46">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76C0712C" w14:textId="26D0424C" w:rsidR="001E41F3" w:rsidRDefault="00463A46">
            <w:pPr>
              <w:pStyle w:val="CRCoverPage"/>
              <w:spacing w:after="0"/>
              <w:ind w:left="100"/>
              <w:rPr>
                <w:noProof/>
              </w:rPr>
            </w:pPr>
            <w:r>
              <w:rPr>
                <w:noProof/>
              </w:rPr>
              <w:t>Add a new condition to include the “NSSAA to be performed” indicator in the initial registration procedure and mobility and periodic registratio update procedure when the UE includes one or more S-NSSAIs in the requested NSSAI, yet an allowed NSSAI could not be formed by the AMF.</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A09E6E" w:rsidR="001E41F3" w:rsidRDefault="00463A46">
            <w:pPr>
              <w:pStyle w:val="CRCoverPage"/>
              <w:spacing w:after="0"/>
              <w:ind w:left="100"/>
              <w:rPr>
                <w:noProof/>
              </w:rPr>
            </w:pPr>
            <w:r>
              <w:rPr>
                <w:noProof/>
              </w:rPr>
              <w:t>UE will not be prevented from initiating 5GSM signalling</w:t>
            </w:r>
            <w:r w:rsidR="00380779">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C5F7EF" w:rsidR="001E41F3" w:rsidRDefault="00380779">
            <w:pPr>
              <w:pStyle w:val="CRCoverPage"/>
              <w:spacing w:after="0"/>
              <w:ind w:left="100"/>
              <w:rPr>
                <w:noProof/>
              </w:rPr>
            </w:pPr>
            <w:r>
              <w:rPr>
                <w:noProof/>
              </w:rPr>
              <w:t>5.5.1.2.4, 5.5.1.3.4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75CB15" w14:textId="17FCCBBC" w:rsidR="00380779" w:rsidRDefault="00380779" w:rsidP="00380779">
      <w:pPr>
        <w:jc w:val="center"/>
        <w:rPr>
          <w:noProof/>
        </w:rPr>
      </w:pPr>
      <w:r w:rsidRPr="00380779">
        <w:rPr>
          <w:noProof/>
          <w:highlight w:val="green"/>
        </w:rPr>
        <w:lastRenderedPageBreak/>
        <w:t>*** Next Change ***</w:t>
      </w:r>
    </w:p>
    <w:p w14:paraId="34C7CDB7" w14:textId="77777777" w:rsidR="00380779" w:rsidRDefault="00380779" w:rsidP="00380779">
      <w:pPr>
        <w:pStyle w:val="Heading5"/>
      </w:pPr>
      <w:bookmarkStart w:id="2" w:name="_Toc20232675"/>
      <w:bookmarkStart w:id="3" w:name="_Toc27746777"/>
      <w:bookmarkStart w:id="4" w:name="_Toc36212959"/>
      <w:r>
        <w:t>5.5.1.2.4</w:t>
      </w:r>
      <w:r>
        <w:tab/>
        <w:t>Initial registration</w:t>
      </w:r>
      <w:r w:rsidRPr="003168A2">
        <w:t xml:space="preserve"> accepted by the network</w:t>
      </w:r>
      <w:bookmarkEnd w:id="2"/>
      <w:bookmarkEnd w:id="3"/>
      <w:bookmarkEnd w:id="4"/>
    </w:p>
    <w:p w14:paraId="702BA29F" w14:textId="77777777" w:rsidR="00380779" w:rsidRDefault="00380779" w:rsidP="00380779">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w:t>
      </w:r>
      <w:proofErr w:type="spellStart"/>
      <w:r>
        <w:t>restrictions</w:t>
      </w:r>
      <w:r w:rsidRPr="000A7718">
        <w:t>when</w:t>
      </w:r>
      <w:proofErr w:type="spellEnd"/>
      <w:r w:rsidRPr="000A7718">
        <w:t xml:space="preserve"> processing the REGISTRATION REQUEST message.</w:t>
      </w:r>
    </w:p>
    <w:p w14:paraId="550A8FFE" w14:textId="77777777" w:rsidR="00380779" w:rsidRDefault="00380779" w:rsidP="00380779">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142E236" w14:textId="77777777" w:rsidR="00380779" w:rsidRPr="00CC0C94" w:rsidRDefault="00380779" w:rsidP="0038077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DECEA6A" w14:textId="77777777" w:rsidR="00380779" w:rsidRPr="00CC0C94" w:rsidRDefault="00380779" w:rsidP="0038077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4E9B236" w14:textId="77777777" w:rsidR="00380779" w:rsidRDefault="00380779" w:rsidP="00380779">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646682F4" w14:textId="77777777" w:rsidR="00380779" w:rsidRDefault="00380779" w:rsidP="00380779">
      <w:pPr>
        <w:pStyle w:val="NO"/>
      </w:pPr>
      <w:r>
        <w:t>NOTE 2:</w:t>
      </w:r>
      <w:r>
        <w:tab/>
        <w:t>The N3GPP TAI is operator-specific.</w:t>
      </w:r>
    </w:p>
    <w:p w14:paraId="4BBAB377" w14:textId="77777777" w:rsidR="00380779" w:rsidRDefault="00380779" w:rsidP="00380779">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5483BA7D" w14:textId="77777777" w:rsidR="00380779" w:rsidRDefault="00380779" w:rsidP="00380779">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5C963A94" w14:textId="77777777" w:rsidR="00380779" w:rsidRDefault="00380779" w:rsidP="00380779">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list of </w:t>
      </w:r>
      <w:r w:rsidRPr="00FE320E">
        <w:t>"</w:t>
      </w:r>
      <w:r w:rsidRPr="003168A2">
        <w:t>forbidden PLMNs</w:t>
      </w:r>
      <w:r w:rsidRPr="00FE320E">
        <w:t>"</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A52328F" w14:textId="77777777" w:rsidR="00380779" w:rsidRPr="00A01A68" w:rsidRDefault="00380779" w:rsidP="00380779">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0E6A55EB" w14:textId="77777777" w:rsidR="00380779" w:rsidRDefault="00380779" w:rsidP="00380779">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206ED42B" w14:textId="77777777" w:rsidR="00380779" w:rsidRDefault="00380779" w:rsidP="00380779">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56CE2726" w14:textId="77777777" w:rsidR="00380779" w:rsidRDefault="00380779" w:rsidP="00380779">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DC0B91E" w14:textId="77777777" w:rsidR="00380779" w:rsidRDefault="00380779" w:rsidP="0038077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58A8559" w14:textId="77777777" w:rsidR="00380779" w:rsidRDefault="00380779" w:rsidP="00380779">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E2A6BD1" w14:textId="77777777" w:rsidR="00380779" w:rsidRDefault="00380779" w:rsidP="00380779">
      <w:r>
        <w:lastRenderedPageBreak/>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C770B83" w14:textId="77777777" w:rsidR="00380779" w:rsidRPr="00CC0C94" w:rsidRDefault="00380779" w:rsidP="00380779">
      <w:r>
        <w:t xml:space="preserve">If the UE supports WUS assistance information IE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E019196" w14:textId="77777777" w:rsidR="00380779" w:rsidRDefault="00380779" w:rsidP="00380779">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6D3AD7AB" w14:textId="77777777" w:rsidR="00380779" w:rsidRDefault="00380779" w:rsidP="00380779">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0570B376" w14:textId="77777777" w:rsidR="00380779" w:rsidRPr="00B11206" w:rsidRDefault="00380779" w:rsidP="00380779">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FA15E8D" w14:textId="77777777" w:rsidR="00380779" w:rsidRDefault="00380779" w:rsidP="00380779">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CB53943" w14:textId="77777777" w:rsidR="00380779" w:rsidRDefault="00380779" w:rsidP="0038077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F62AAB6" w14:textId="77777777" w:rsidR="00380779" w:rsidRPr="008D17FF" w:rsidRDefault="00380779" w:rsidP="00380779">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173BED33" w14:textId="77777777" w:rsidR="00380779" w:rsidRPr="008D17FF" w:rsidRDefault="00380779" w:rsidP="00380779">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71077246" w14:textId="77777777" w:rsidR="00380779" w:rsidRDefault="00380779" w:rsidP="00380779">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45B7E2D6" w14:textId="77777777" w:rsidR="00380779" w:rsidRPr="00FE320E" w:rsidRDefault="00380779" w:rsidP="0038077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A860BE0" w14:textId="77777777" w:rsidR="00380779" w:rsidRDefault="00380779" w:rsidP="00380779">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3826BF0" w14:textId="77777777" w:rsidR="00380779" w:rsidRDefault="00380779" w:rsidP="00380779">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D73AEAD" w14:textId="77777777" w:rsidR="00380779" w:rsidRDefault="00380779" w:rsidP="00380779">
      <w:r w:rsidRPr="004A5232">
        <w:lastRenderedPageBreak/>
        <w:t>The AMF shall include the non-3GPP de-registration timer value IE in the REGISTRATION ACCEPT message only if the REGISTRATION REQUEST message was sent for the non-3GPP access.</w:t>
      </w:r>
    </w:p>
    <w:p w14:paraId="5A01108B" w14:textId="77777777" w:rsidR="00380779" w:rsidRPr="00CC0C94" w:rsidRDefault="00380779" w:rsidP="0038077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5E47B56" w14:textId="77777777" w:rsidR="00380779" w:rsidRPr="00CC0C94" w:rsidRDefault="00380779" w:rsidP="00380779">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95C8016" w14:textId="77777777" w:rsidR="00380779" w:rsidRPr="00CC0C94" w:rsidRDefault="00380779" w:rsidP="00380779">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4CAAB0EC" w14:textId="77777777" w:rsidR="00380779" w:rsidRDefault="00380779" w:rsidP="00380779">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4B521AE9" w14:textId="77777777" w:rsidR="00380779" w:rsidRDefault="00380779" w:rsidP="00380779">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7DF39EF" w14:textId="77777777" w:rsidR="00380779" w:rsidRDefault="00380779" w:rsidP="00380779">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39BE3EC5" w14:textId="77777777" w:rsidR="00380779" w:rsidRDefault="00380779" w:rsidP="00380779">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527AE734" w14:textId="77777777" w:rsidR="00380779" w:rsidRDefault="00380779" w:rsidP="0038077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50049559" w14:textId="77777777" w:rsidR="00380779" w:rsidRDefault="00380779" w:rsidP="00380779">
      <w:r>
        <w:t>If:</w:t>
      </w:r>
    </w:p>
    <w:p w14:paraId="5AE260E8" w14:textId="77777777" w:rsidR="00380779" w:rsidRDefault="00380779" w:rsidP="00380779">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9AC7B80" w14:textId="77777777" w:rsidR="00380779" w:rsidRDefault="00380779" w:rsidP="0038077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90AA176" w14:textId="77777777" w:rsidR="00380779" w:rsidRDefault="00380779" w:rsidP="00380779">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17E0FC0B" w14:textId="77777777" w:rsidR="00380779" w:rsidRPr="004A5232" w:rsidRDefault="00380779" w:rsidP="00380779">
      <w:r>
        <w:t>Upon receipt of the REGISTRATION ACCEPT message,</w:t>
      </w:r>
      <w:r w:rsidRPr="001A1965">
        <w:t xml:space="preserve"> the UE shall reset the registration attempt counter, enter state 5GMM-REGISTERED and set the 5GS update status to 5U1 UPDATED.</w:t>
      </w:r>
    </w:p>
    <w:p w14:paraId="2D31F31C" w14:textId="77777777" w:rsidR="00380779" w:rsidRPr="004A5232" w:rsidRDefault="00380779" w:rsidP="00380779">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"SIM/USIM considered invalid for 5GS services over non-3GPP" events.</w:t>
      </w:r>
    </w:p>
    <w:p w14:paraId="70484D17" w14:textId="77777777" w:rsidR="00380779" w:rsidRPr="004A5232" w:rsidRDefault="00380779" w:rsidP="0038077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0C255FB" w14:textId="77777777" w:rsidR="00380779" w:rsidRDefault="00380779" w:rsidP="0038077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A6943F1" w14:textId="77777777" w:rsidR="00380779" w:rsidRDefault="00380779" w:rsidP="00380779">
      <w:r>
        <w:t>If the REGISTRATION ACCEPT message include a T3324 value IE, the UE shall use the value in the T3324 value IE as active timer (T3324).</w:t>
      </w:r>
    </w:p>
    <w:p w14:paraId="13605284" w14:textId="77777777" w:rsidR="00380779" w:rsidRPr="004A5232" w:rsidRDefault="00380779" w:rsidP="0038077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714A3CE2" w14:textId="77777777" w:rsidR="00380779" w:rsidRPr="007B0AEB" w:rsidRDefault="00380779" w:rsidP="00380779">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xml:space="preserve">, stop timer T3519 if running, and delete any </w:t>
      </w:r>
      <w:r>
        <w:lastRenderedPageBreak/>
        <w:t>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480EAD60" w14:textId="77777777" w:rsidR="00380779" w:rsidRPr="007B0AEB" w:rsidRDefault="00380779" w:rsidP="00380779">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61E1EB4" w14:textId="77777777" w:rsidR="00380779" w:rsidRDefault="00380779" w:rsidP="0038077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 delete any 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7C8CCFA1" w14:textId="77777777" w:rsidR="00380779" w:rsidRPr="00470E32" w:rsidRDefault="00380779" w:rsidP="00380779">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1065796" w14:textId="77777777" w:rsidR="00380779" w:rsidRPr="00470E32" w:rsidRDefault="00380779" w:rsidP="0038077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2B5AF853" w14:textId="77777777" w:rsidR="00380779" w:rsidRPr="007B0AEB" w:rsidRDefault="00380779" w:rsidP="00380779">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5BF55208" w14:textId="77777777" w:rsidR="00380779" w:rsidRDefault="00380779" w:rsidP="00380779">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6D58DA7D" w14:textId="77777777" w:rsidR="00380779" w:rsidRDefault="00380779" w:rsidP="00380779">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registration </w:t>
      </w:r>
      <w:r>
        <w:t>type IE to "SMS over NAS supported" in the REGISTRATION REQUEST message and the network allows the use of SMS over NAS for the UE; and</w:t>
      </w:r>
    </w:p>
    <w:p w14:paraId="04C2E899" w14:textId="77777777" w:rsidR="00380779" w:rsidRDefault="00380779" w:rsidP="00380779">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4461DA5F" w14:textId="77777777" w:rsidR="00380779" w:rsidRDefault="00380779" w:rsidP="00380779">
      <w:r>
        <w:t>If:</w:t>
      </w:r>
    </w:p>
    <w:p w14:paraId="79034F77" w14:textId="77777777" w:rsidR="00380779" w:rsidRDefault="00380779" w:rsidP="00380779">
      <w:pPr>
        <w:pStyle w:val="B1"/>
      </w:pPr>
      <w:r>
        <w:t>a)</w:t>
      </w:r>
      <w:r>
        <w:tab/>
      </w:r>
      <w:proofErr w:type="gramStart"/>
      <w:r>
        <w:t>the</w:t>
      </w:r>
      <w:proofErr w:type="gramEnd"/>
      <w:r>
        <w:t xml:space="preserve"> SMSF selection in the AMF is not successful; </w:t>
      </w:r>
    </w:p>
    <w:p w14:paraId="0F0C8A16" w14:textId="77777777" w:rsidR="00380779" w:rsidRDefault="00380779" w:rsidP="00380779">
      <w:pPr>
        <w:pStyle w:val="B1"/>
      </w:pPr>
      <w:r>
        <w:t>b)</w:t>
      </w:r>
      <w:r>
        <w:tab/>
      </w:r>
      <w:proofErr w:type="gramStart"/>
      <w:r>
        <w:t>the</w:t>
      </w:r>
      <w:proofErr w:type="gramEnd"/>
      <w:r>
        <w:t xml:space="preserve"> SMS activation via the SMSF is not successful; </w:t>
      </w:r>
    </w:p>
    <w:p w14:paraId="6F1A1939" w14:textId="77777777" w:rsidR="00380779" w:rsidRDefault="00380779" w:rsidP="00380779">
      <w:pPr>
        <w:pStyle w:val="B1"/>
      </w:pPr>
      <w:r>
        <w:t>c)</w:t>
      </w:r>
      <w:r>
        <w:tab/>
      </w:r>
      <w:proofErr w:type="gramStart"/>
      <w:r>
        <w:t>the</w:t>
      </w:r>
      <w:proofErr w:type="gramEnd"/>
      <w:r>
        <w:t xml:space="preserve"> AMF does not allow the use of SMS over NAS; </w:t>
      </w:r>
    </w:p>
    <w:p w14:paraId="5746987E" w14:textId="77777777" w:rsidR="00380779" w:rsidRDefault="00380779" w:rsidP="00380779">
      <w:pPr>
        <w:pStyle w:val="B1"/>
      </w:pPr>
      <w:r>
        <w:t>d)</w:t>
      </w:r>
      <w:r>
        <w:tab/>
        <w:t>the SMS requested bit of the 5GS update type IE was set to "SMS over NAS not supported" in the REGISTRATION REQUEST message; or</w:t>
      </w:r>
    </w:p>
    <w:p w14:paraId="4A54EC1F" w14:textId="77777777" w:rsidR="00380779" w:rsidRDefault="00380779" w:rsidP="00380779">
      <w:pPr>
        <w:pStyle w:val="B1"/>
      </w:pPr>
      <w:r>
        <w:t>e)</w:t>
      </w:r>
      <w:r>
        <w:tab/>
      </w:r>
      <w:proofErr w:type="gramStart"/>
      <w:r>
        <w:t>the</w:t>
      </w:r>
      <w:proofErr w:type="gramEnd"/>
      <w:r>
        <w:t xml:space="preserve"> 5GS update type IE was not included in the REGISTRATION REQUEST message;</w:t>
      </w:r>
    </w:p>
    <w:p w14:paraId="36F32CA4" w14:textId="77777777" w:rsidR="00380779" w:rsidRDefault="00380779" w:rsidP="00380779">
      <w:proofErr w:type="gramStart"/>
      <w:r>
        <w:t>then</w:t>
      </w:r>
      <w:proofErr w:type="gramEnd"/>
      <w:r>
        <w:t xml:space="preserve"> the AMF shall set the SMS allowed bit of the 5GS registration result IE to "SMS over NAS not allowed" in the REGISTRATION ACCEPT message.</w:t>
      </w:r>
    </w:p>
    <w:p w14:paraId="2A045F14" w14:textId="77777777" w:rsidR="00380779" w:rsidRDefault="00380779" w:rsidP="0038077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4C05165" w14:textId="77777777" w:rsidR="00380779" w:rsidRDefault="00380779" w:rsidP="0038077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FF3BF9" w14:textId="77777777" w:rsidR="00380779" w:rsidRDefault="00380779" w:rsidP="00380779">
      <w:pPr>
        <w:pStyle w:val="B1"/>
      </w:pPr>
      <w:r>
        <w:t>a)</w:t>
      </w:r>
      <w:r>
        <w:tab/>
        <w:t>"3GPP access", the UE:</w:t>
      </w:r>
    </w:p>
    <w:p w14:paraId="3AACA6B5" w14:textId="77777777" w:rsidR="00380779" w:rsidRDefault="00380779" w:rsidP="00380779">
      <w:pPr>
        <w:pStyle w:val="B2"/>
      </w:pPr>
      <w:r>
        <w:lastRenderedPageBreak/>
        <w:t>-</w:t>
      </w:r>
      <w:r>
        <w:tab/>
        <w:t>shall consider itself as being registered to 3GPP access only; and</w:t>
      </w:r>
    </w:p>
    <w:p w14:paraId="0C845323" w14:textId="77777777" w:rsidR="00380779" w:rsidRDefault="00380779" w:rsidP="00380779">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B760FF9" w14:textId="77777777" w:rsidR="00380779" w:rsidRDefault="00380779" w:rsidP="00380779">
      <w:pPr>
        <w:pStyle w:val="B1"/>
      </w:pPr>
      <w:r>
        <w:t>b)</w:t>
      </w:r>
      <w:r>
        <w:tab/>
        <w:t>"N</w:t>
      </w:r>
      <w:r w:rsidRPr="00470D7A">
        <w:t>on-3GPP access</w:t>
      </w:r>
      <w:r>
        <w:t>", the UE:</w:t>
      </w:r>
    </w:p>
    <w:p w14:paraId="0B4FAE62" w14:textId="77777777" w:rsidR="00380779" w:rsidRDefault="00380779" w:rsidP="00380779">
      <w:pPr>
        <w:pStyle w:val="B2"/>
      </w:pPr>
      <w:r>
        <w:t>-</w:t>
      </w:r>
      <w:r>
        <w:tab/>
        <w:t>shall consider itself as being registered to n</w:t>
      </w:r>
      <w:r w:rsidRPr="00470D7A">
        <w:t>on-</w:t>
      </w:r>
      <w:r>
        <w:t>3GPP access only; and</w:t>
      </w:r>
    </w:p>
    <w:p w14:paraId="0AE1A0CC" w14:textId="77777777" w:rsidR="00380779" w:rsidRDefault="00380779" w:rsidP="0038077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CE2789F" w14:textId="77777777" w:rsidR="00380779" w:rsidRPr="00E31E6E" w:rsidRDefault="00380779" w:rsidP="0038077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73A1C50" w14:textId="77777777" w:rsidR="00380779" w:rsidRDefault="00380779" w:rsidP="00380779">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3B5D1DE0" w14:textId="77777777" w:rsidR="00380779" w:rsidRDefault="00380779" w:rsidP="0038077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p>
    <w:p w14:paraId="7E4FFB07" w14:textId="77777777" w:rsidR="00380779" w:rsidRDefault="00380779" w:rsidP="00380779">
      <w:pPr>
        <w:rPr>
          <w:lang w:eastAsia="zh-CN"/>
        </w:rPr>
      </w:pPr>
      <w:r>
        <w:t>If the UE indicated the support for network slice-specific authentication and authorization, an</w:t>
      </w:r>
      <w:r>
        <w:rPr>
          <w:rFonts w:hint="eastAsia"/>
          <w:lang w:eastAsia="zh-CN"/>
        </w:rPr>
        <w:t>d</w:t>
      </w:r>
      <w:r>
        <w:rPr>
          <w:lang w:eastAsia="zh-CN"/>
        </w:rPr>
        <w:t>:</w:t>
      </w:r>
    </w:p>
    <w:p w14:paraId="5D5E47E2" w14:textId="28AFCF33" w:rsidR="00380779" w:rsidDel="002F1926" w:rsidRDefault="00380779" w:rsidP="00380779">
      <w:pPr>
        <w:pStyle w:val="B1"/>
        <w:rPr>
          <w:del w:id="5" w:author="SS" w:date="2020-04-20T17:53:00Z"/>
        </w:rPr>
      </w:pPr>
      <w:del w:id="6" w:author="SS" w:date="2020-04-20T17:53:00Z">
        <w:r w:rsidDel="002F1926">
          <w:delText>a</w:delText>
        </w:r>
        <w:r w:rsidRPr="00B36F7E" w:rsidDel="002F1926">
          <w:delText>)</w:delText>
        </w:r>
        <w:r w:rsidRPr="00B36F7E" w:rsidDel="002F1926">
          <w:tab/>
        </w:r>
        <w:r w:rsidDel="002F1926">
          <w:delText xml:space="preserve">if </w:delText>
        </w:r>
        <w:r w:rsidRPr="00B36F7E" w:rsidDel="002F1926">
          <w:delText xml:space="preserve">the </w:delText>
        </w:r>
        <w:r w:rsidDel="002F1926">
          <w:delText>R</w:delText>
        </w:r>
        <w:r w:rsidRPr="00B36F7E" w:rsidDel="002F1926">
          <w:delText xml:space="preserve">equested NSSAI IE only includes </w:delText>
        </w:r>
        <w:r w:rsidDel="002F1926">
          <w:delText xml:space="preserve">the </w:delText>
        </w:r>
        <w:r w:rsidRPr="00B36F7E" w:rsidDel="002F1926">
          <w:delText>S-NSSAI</w:delText>
        </w:r>
        <w:r w:rsidDel="002F1926">
          <w:delText>(</w:delText>
        </w:r>
        <w:r w:rsidRPr="00B36F7E" w:rsidDel="002F1926">
          <w:delText>s</w:delText>
        </w:r>
        <w:r w:rsidDel="002F1926">
          <w:delText>):</w:delText>
        </w:r>
        <w:r w:rsidRPr="00B36F7E" w:rsidDel="002F1926">
          <w:delText xml:space="preserve"> </w:delText>
        </w:r>
      </w:del>
    </w:p>
    <w:p w14:paraId="04F88B30" w14:textId="2EA25B01" w:rsidR="00380779" w:rsidDel="002F1926" w:rsidRDefault="00380779" w:rsidP="00380779">
      <w:pPr>
        <w:pStyle w:val="B2"/>
        <w:rPr>
          <w:del w:id="7" w:author="SS" w:date="2020-04-20T17:53:00Z"/>
        </w:rPr>
      </w:pPr>
      <w:del w:id="8" w:author="SS" w:date="2020-04-20T17:53:00Z">
        <w:r w:rsidDel="002F1926">
          <w:delText>1</w:delText>
        </w:r>
        <w:r w:rsidRPr="00B36F7E" w:rsidDel="002F1926">
          <w:delText>)</w:delText>
        </w:r>
        <w:r w:rsidRPr="00B36F7E" w:rsidDel="002F1926">
          <w:tab/>
        </w:r>
        <w:r w:rsidDel="002F1926">
          <w:delText xml:space="preserve">which are </w:delText>
        </w:r>
        <w:r w:rsidRPr="00B36F7E" w:rsidDel="002F1926">
          <w:delText>subject to network slice-specific authentication and authorization</w:delText>
        </w:r>
        <w:r w:rsidDel="002F1926">
          <w:delText>; and</w:delText>
        </w:r>
      </w:del>
    </w:p>
    <w:p w14:paraId="4E005AFF" w14:textId="1EF3B682" w:rsidR="00380779" w:rsidDel="002F1926" w:rsidRDefault="00380779" w:rsidP="00380779">
      <w:pPr>
        <w:pStyle w:val="B2"/>
        <w:rPr>
          <w:del w:id="9" w:author="SS" w:date="2020-04-20T17:53:00Z"/>
        </w:rPr>
      </w:pPr>
      <w:del w:id="10" w:author="SS" w:date="2020-04-20T17:53:00Z">
        <w:r w:rsidDel="002F1926">
          <w:delText>2</w:delText>
        </w:r>
        <w:r w:rsidRPr="00B36F7E" w:rsidDel="002F1926">
          <w:delText>)</w:delText>
        </w:r>
        <w:r w:rsidRPr="00B36F7E" w:rsidDel="002F1926">
          <w:tab/>
        </w:r>
        <w:r w:rsidDel="002F1926">
          <w:delText>for</w:delText>
        </w:r>
        <w:r w:rsidRPr="00B36F7E" w:rsidDel="002F1926">
          <w:delText xml:space="preserve"> </w:delText>
        </w:r>
        <w:r w:rsidDel="002F1926">
          <w:delText xml:space="preserve">which </w:delText>
        </w:r>
        <w:r w:rsidRPr="00614F31" w:rsidDel="002F1926">
          <w:delText>the</w:delText>
        </w:r>
        <w:r w:rsidRPr="00B36F7E" w:rsidDel="002F1926">
          <w:delText xml:space="preserve"> network slice-specific authentication and authorization</w:delText>
        </w:r>
        <w:r w:rsidDel="002F1926">
          <w:delText xml:space="preserve"> procedure</w:delText>
        </w:r>
        <w:r w:rsidRPr="00B36F7E" w:rsidDel="002F1926">
          <w:delText xml:space="preserve"> </w:delText>
        </w:r>
        <w:r w:rsidRPr="00614F31" w:rsidDel="002F1926">
          <w:delText>ha</w:delText>
        </w:r>
        <w:r w:rsidDel="002F1926">
          <w:delText>s</w:delText>
        </w:r>
        <w:r w:rsidRPr="00614F31" w:rsidDel="002F1926">
          <w:delText xml:space="preserve"> </w:delText>
        </w:r>
        <w:r w:rsidDel="002F1926">
          <w:delText xml:space="preserve">not </w:delText>
        </w:r>
        <w:r w:rsidRPr="00614F31" w:rsidDel="002F1926">
          <w:delText xml:space="preserve">been </w:delText>
        </w:r>
        <w:r w:rsidDel="002F1926">
          <w:delText>initiat</w:delText>
        </w:r>
        <w:r w:rsidRPr="00614F31" w:rsidDel="002F1926">
          <w:delText>ed</w:delText>
        </w:r>
        <w:r w:rsidDel="002F1926">
          <w:delText>;</w:delText>
        </w:r>
      </w:del>
    </w:p>
    <w:p w14:paraId="7EAFC911" w14:textId="056C29C9" w:rsidR="00380779" w:rsidRPr="00B36F7E" w:rsidDel="002F1926" w:rsidRDefault="00380779" w:rsidP="00380779">
      <w:pPr>
        <w:pStyle w:val="B1"/>
        <w:rPr>
          <w:del w:id="11" w:author="SS" w:date="2020-04-20T17:53:00Z"/>
        </w:rPr>
      </w:pPr>
      <w:del w:id="12" w:author="SS" w:date="2020-04-20T17:53:00Z">
        <w:r w:rsidRPr="00B36F7E" w:rsidDel="002F1926">
          <w:delText xml:space="preserve">the AMF </w:delText>
        </w:r>
        <w:r w:rsidRPr="00E24B9B" w:rsidDel="002F1926">
          <w:delText>shall</w:delText>
        </w:r>
        <w:r w:rsidDel="002F1926">
          <w:delText xml:space="preserve"> </w:delText>
        </w:r>
        <w:r w:rsidRPr="00B36F7E" w:rsidDel="002F1926">
          <w:delText xml:space="preserve">in the REGISTRATION ACCEPT message include: </w:delText>
        </w:r>
      </w:del>
    </w:p>
    <w:p w14:paraId="38C1889D" w14:textId="30328DAA" w:rsidR="00380779" w:rsidRPr="00B36F7E" w:rsidDel="002F1926" w:rsidRDefault="00380779" w:rsidP="00380779">
      <w:pPr>
        <w:pStyle w:val="B2"/>
        <w:rPr>
          <w:del w:id="13" w:author="SS" w:date="2020-04-20T17:53:00Z"/>
        </w:rPr>
      </w:pPr>
      <w:del w:id="14" w:author="SS" w:date="2020-04-20T17:53:00Z">
        <w:r w:rsidRPr="00B36F7E" w:rsidDel="002F1926">
          <w:delText>1)</w:delText>
        </w:r>
        <w:r w:rsidRPr="00B36F7E" w:rsidDel="002F1926">
          <w:tab/>
          <w:delText xml:space="preserve">the </w:delText>
        </w:r>
        <w:r w:rsidRPr="00B36F7E" w:rsidDel="002F1926">
          <w:rPr>
            <w:rFonts w:eastAsia="Malgun Gothic"/>
          </w:rPr>
          <w:delText>"</w:delText>
        </w:r>
        <w:r w:rsidDel="002F1926">
          <w:delText>NSSAA to be performed</w:delText>
        </w:r>
        <w:r w:rsidRPr="00B36F7E" w:rsidDel="002F1926">
          <w:rPr>
            <w:rFonts w:eastAsia="Malgun Gothic"/>
          </w:rPr>
          <w:delText>"</w:delText>
        </w:r>
        <w:r w:rsidRPr="00B36F7E" w:rsidDel="002F1926">
          <w:delText xml:space="preserve"> </w:delText>
        </w:r>
        <w:r w:rsidDel="002F1926">
          <w:delText xml:space="preserve">indicator in the </w:delText>
        </w:r>
        <w:r w:rsidRPr="00B36F7E" w:rsidDel="002F1926">
          <w:delText xml:space="preserve">5GS registration result </w:delText>
        </w:r>
        <w:r w:rsidDel="002F1926">
          <w:delText xml:space="preserve">IE set </w:delText>
        </w:r>
        <w:r w:rsidRPr="00B36F7E" w:rsidDel="002F1926">
          <w:delText xml:space="preserve">to indicate </w:delText>
        </w:r>
        <w:r w:rsidRPr="007274BF" w:rsidDel="002F1926">
          <w:delText>whether</w:delText>
        </w:r>
        <w:r w:rsidDel="002F1926">
          <w:delText xml:space="preserve"> </w:delText>
        </w:r>
        <w:r w:rsidRPr="007274BF" w:rsidDel="002F1926">
          <w:delText>network slice-specific authentication and authorization procedure will be performed by the network</w:delText>
        </w:r>
        <w:r w:rsidRPr="00B36F7E" w:rsidDel="002F1926">
          <w:delText xml:space="preserve">; </w:delText>
        </w:r>
        <w:r w:rsidDel="002F1926">
          <w:delText>and</w:delText>
        </w:r>
      </w:del>
    </w:p>
    <w:p w14:paraId="73A2B730" w14:textId="0DD0CE4E" w:rsidR="00380779" w:rsidRPr="00B36F7E" w:rsidDel="002F1926" w:rsidRDefault="00380779" w:rsidP="00380779">
      <w:pPr>
        <w:pStyle w:val="B2"/>
        <w:rPr>
          <w:del w:id="15" w:author="SS" w:date="2020-04-20T17:53:00Z"/>
        </w:rPr>
      </w:pPr>
      <w:del w:id="16" w:author="SS" w:date="2020-04-20T17:53:00Z">
        <w:r w:rsidRPr="00B36F7E" w:rsidDel="002F1926">
          <w:delText>2)</w:delText>
        </w:r>
        <w:r w:rsidRPr="00B36F7E" w:rsidDel="002F1926">
          <w:tab/>
        </w:r>
        <w:r w:rsidDel="002F1926">
          <w:delText>pending</w:delText>
        </w:r>
        <w:r w:rsidRPr="009042D4" w:rsidDel="002F1926">
          <w:delText xml:space="preserve"> NSSAI </w:delText>
        </w:r>
        <w:r w:rsidDel="002F1926">
          <w:delText xml:space="preserve">containing one or more S-NSSAIs for which </w:delText>
        </w:r>
        <w:r w:rsidRPr="009042D4" w:rsidDel="002F1926">
          <w:delText>network slice</w:delText>
        </w:r>
        <w:r w:rsidDel="002F1926">
          <w:delText>-</w:delText>
        </w:r>
        <w:r w:rsidRPr="009042D4" w:rsidDel="002F1926">
          <w:delText>specific authentication and authorization</w:delText>
        </w:r>
        <w:r w:rsidDel="002F1926">
          <w:delText xml:space="preserve"> will be performed</w:delText>
        </w:r>
        <w:r w:rsidRPr="00B36F7E" w:rsidDel="002F1926">
          <w:delText>;</w:delText>
        </w:r>
        <w:r w:rsidDel="002F1926">
          <w:delText xml:space="preserve"> or</w:delText>
        </w:r>
      </w:del>
    </w:p>
    <w:p w14:paraId="445AA991" w14:textId="29EC6A5E" w:rsidR="00380779" w:rsidRPr="00B36F7E" w:rsidRDefault="00380779" w:rsidP="00380779">
      <w:pPr>
        <w:pStyle w:val="B1"/>
      </w:pPr>
      <w:del w:id="17" w:author="SS" w:date="2020-04-20T17:53:00Z">
        <w:r w:rsidDel="002F1926">
          <w:delText>b</w:delText>
        </w:r>
      </w:del>
      <w:ins w:id="18" w:author="SS" w:date="2020-04-20T17:53:00Z">
        <w:r w:rsidR="002F1926">
          <w:t>a</w:t>
        </w:r>
      </w:ins>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652806B3"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B95F7DD" w14:textId="77777777" w:rsidR="00380779" w:rsidRDefault="00380779" w:rsidP="00380779">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5352B645" w14:textId="77777777" w:rsidR="00380779" w:rsidRDefault="00380779" w:rsidP="00380779">
      <w:pPr>
        <w:pStyle w:val="B3"/>
      </w:pPr>
      <w:r>
        <w:t>ii)</w:t>
      </w:r>
      <w:r>
        <w:tab/>
      </w:r>
      <w:proofErr w:type="gramStart"/>
      <w:r>
        <w:t>for</w:t>
      </w:r>
      <w:proofErr w:type="gramEnd"/>
      <w:r>
        <w:t xml:space="preserve"> which the network slice-specific authentication and authorization has been successfully performed; and</w:t>
      </w:r>
    </w:p>
    <w:p w14:paraId="27275EDE" w14:textId="77777777" w:rsidR="00380779" w:rsidRPr="00B36F7E" w:rsidRDefault="00380779" w:rsidP="00380779">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 xml:space="preserve">rejected NSSAI due to the failed or revoked </w:t>
      </w:r>
      <w:r>
        <w:rPr>
          <w:rFonts w:hint="eastAsia"/>
          <w:lang w:eastAsia="zh-CN"/>
        </w:rPr>
        <w:t>NSSAA;</w:t>
      </w:r>
      <w:del w:id="19" w:author="Ricky" w:date="2020-03-30T06:12:00Z">
        <w:r w:rsidDel="0094726A">
          <w:rPr>
            <w:rFonts w:hint="eastAsia"/>
            <w:lang w:eastAsia="zh-CN"/>
          </w:rPr>
          <w:delText xml:space="preserve"> and</w:delText>
        </w:r>
      </w:del>
    </w:p>
    <w:p w14:paraId="2C6F3068" w14:textId="77777777" w:rsidR="00380779" w:rsidRDefault="00380779" w:rsidP="00380779">
      <w:pPr>
        <w:pStyle w:val="B2"/>
        <w:rPr>
          <w:ins w:id="20" w:author="Ricky" w:date="2020-03-30T06:12:00Z"/>
        </w:rPr>
      </w:pPr>
      <w:r>
        <w:t>3</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if any</w:t>
      </w:r>
      <w:ins w:id="21" w:author="Ricky" w:date="2020-03-30T06:12:00Z">
        <w:r>
          <w:t>; and</w:t>
        </w:r>
      </w:ins>
    </w:p>
    <w:p w14:paraId="78261E5D" w14:textId="2BB6EE62" w:rsidR="00380779" w:rsidRDefault="00380779" w:rsidP="00380779">
      <w:pPr>
        <w:pStyle w:val="B2"/>
      </w:pPr>
      <w:ins w:id="22" w:author="Ricky" w:date="2020-03-30T06:12:00Z">
        <w:r w:rsidRPr="00380779">
          <w:t>4)</w:t>
        </w:r>
        <w:r w:rsidRPr="00380779">
          <w:tab/>
        </w:r>
      </w:ins>
      <w:ins w:id="23" w:author="Ricky" w:date="2020-03-30T06:13:00Z">
        <w:r w:rsidRPr="00380779">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w:t>
        </w:r>
      </w:ins>
      <w:ins w:id="24" w:author="Ricky" w:date="2020-03-30T06:15:00Z">
        <w:r w:rsidRPr="00380779">
          <w:t xml:space="preserve">, </w:t>
        </w:r>
      </w:ins>
      <w:ins w:id="25" w:author="Ricky" w:date="2020-03-30T06:18:00Z">
        <w:r w:rsidRPr="00380779">
          <w:t xml:space="preserve">if </w:t>
        </w:r>
      </w:ins>
      <w:ins w:id="26" w:author="Ricky" w:date="2020-03-30T06:17:00Z">
        <w:r w:rsidRPr="00380779">
          <w:t xml:space="preserve">the </w:t>
        </w:r>
      </w:ins>
      <w:ins w:id="27" w:author="Ricky" w:date="2020-03-30T06:15:00Z">
        <w:r w:rsidRPr="00380779">
          <w:t xml:space="preserve">allowed NSSAI </w:t>
        </w:r>
      </w:ins>
      <w:ins w:id="28" w:author="Ricky" w:date="2020-03-30T06:17:00Z">
        <w:r w:rsidRPr="00380779">
          <w:t xml:space="preserve">is </w:t>
        </w:r>
      </w:ins>
      <w:ins w:id="29" w:author="Ricky" w:date="2020-03-30T06:19:00Z">
        <w:r w:rsidRPr="00380779">
          <w:t xml:space="preserve">not </w:t>
        </w:r>
      </w:ins>
      <w:ins w:id="30" w:author="Ricky" w:date="2020-03-30T06:15:00Z">
        <w:r w:rsidRPr="00380779">
          <w:t xml:space="preserve">included </w:t>
        </w:r>
      </w:ins>
      <w:ins w:id="31" w:author="Ricky" w:date="2020-03-30T06:18:00Z">
        <w:r w:rsidRPr="00380779">
          <w:t>in the REGISTRATION ACCEPT message</w:t>
        </w:r>
      </w:ins>
      <w:r w:rsidRPr="00380779">
        <w:t>.</w:t>
      </w:r>
    </w:p>
    <w:p w14:paraId="6967CF8B" w14:textId="77777777" w:rsidR="00380779" w:rsidRDefault="00380779" w:rsidP="003807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E91E7C7" w14:textId="77777777" w:rsidR="00380779" w:rsidRDefault="00380779" w:rsidP="0038077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 </w:t>
      </w:r>
    </w:p>
    <w:p w14:paraId="4E75A6CB" w14:textId="77777777" w:rsidR="00380779" w:rsidRDefault="00380779" w:rsidP="0038077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28C89FF" w14:textId="77777777" w:rsidR="00380779" w:rsidRPr="00AE2BAC" w:rsidRDefault="00380779" w:rsidP="00380779">
      <w:pPr>
        <w:rPr>
          <w:rFonts w:eastAsia="Malgun Gothic"/>
        </w:rPr>
      </w:pPr>
      <w:proofErr w:type="gramStart"/>
      <w:r w:rsidRPr="00AE2BAC">
        <w:rPr>
          <w:rFonts w:eastAsia="Malgun Gothic"/>
        </w:rPr>
        <w:lastRenderedPageBreak/>
        <w:t>the</w:t>
      </w:r>
      <w:proofErr w:type="gramEnd"/>
      <w:r w:rsidRPr="00AE2BAC">
        <w:rPr>
          <w:rFonts w:eastAsia="Malgun Gothic"/>
        </w:rPr>
        <w:t xml:space="preserve"> AMF shall in the REGISTRATION ACCEPT message include:</w:t>
      </w:r>
    </w:p>
    <w:p w14:paraId="3496C3B8" w14:textId="77777777" w:rsidR="00380779" w:rsidRDefault="00380779" w:rsidP="0038077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6DF39A5" w14:textId="77777777" w:rsidR="00380779" w:rsidRPr="004F6D96" w:rsidRDefault="00380779" w:rsidP="00380779">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CB33394" w14:textId="77777777" w:rsidR="00380779" w:rsidRDefault="00380779" w:rsidP="003807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CE76ED" w14:textId="77777777" w:rsidR="00380779" w:rsidRDefault="00380779" w:rsidP="0038077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78B54AD8" w14:textId="77777777" w:rsidR="00380779" w:rsidRDefault="00380779" w:rsidP="00380779">
      <w:pPr>
        <w:pStyle w:val="B1"/>
        <w:rPr>
          <w:rFonts w:eastAsia="Malgun Gothic"/>
        </w:rPr>
      </w:pPr>
      <w:bookmarkStart w:id="32" w:name="_Hlk33437180"/>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32"/>
    <w:p w14:paraId="5E053E1F" w14:textId="77777777" w:rsidR="00380779" w:rsidRPr="00AE2BAC" w:rsidRDefault="00380779" w:rsidP="0038077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0A2D1CA2" w14:textId="77777777" w:rsidR="00380779" w:rsidRDefault="00380779" w:rsidP="0038077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7FB01F81" w14:textId="77777777" w:rsidR="00380779" w:rsidRPr="00946FC5" w:rsidRDefault="00380779" w:rsidP="00380779">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22B5A1F5" w14:textId="77777777" w:rsidR="00380779" w:rsidRPr="0083064D" w:rsidRDefault="00380779" w:rsidP="00380779">
      <w:pPr>
        <w:pStyle w:val="EditorsNote"/>
      </w:pPr>
      <w:r w:rsidRPr="0083064D">
        <w:t>Editor’s Note: How to secure that a UE does not wait indefinitely for completion of the network slice-specific authentication and authorization is FFS.</w:t>
      </w:r>
    </w:p>
    <w:p w14:paraId="2D1304DA" w14:textId="77777777" w:rsidR="00380779" w:rsidRDefault="00380779" w:rsidP="00380779">
      <w:r>
        <w:t xml:space="preserve">The AMF may include a new </w:t>
      </w:r>
      <w:r w:rsidRPr="00D738B9">
        <w:t xml:space="preserve">configured NSSAI </w:t>
      </w:r>
      <w:r>
        <w:t>for the current PLMN in the REGISTRATION ACCEPT message if:</w:t>
      </w:r>
    </w:p>
    <w:p w14:paraId="4DADF8A9" w14:textId="77777777" w:rsidR="00380779" w:rsidRDefault="00380779" w:rsidP="00380779">
      <w:pPr>
        <w:pStyle w:val="B1"/>
      </w:pPr>
      <w:r>
        <w:t>a)</w:t>
      </w:r>
      <w:r>
        <w:tab/>
      </w:r>
      <w:proofErr w:type="gramStart"/>
      <w:r>
        <w:t>the</w:t>
      </w:r>
      <w:proofErr w:type="gramEnd"/>
      <w:r>
        <w:t xml:space="preserve"> REGISTRATION REQUEST message did not include the </w:t>
      </w:r>
      <w:r w:rsidRPr="00707781">
        <w:t>requested NSSAI</w:t>
      </w:r>
      <w:r>
        <w:t>;</w:t>
      </w:r>
    </w:p>
    <w:p w14:paraId="26294097" w14:textId="77777777" w:rsidR="00380779" w:rsidRDefault="00380779" w:rsidP="00380779">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179FA87D" w14:textId="77777777" w:rsidR="00380779" w:rsidRDefault="00380779" w:rsidP="00380779">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630F8FC3" w14:textId="77777777" w:rsidR="00380779" w:rsidRDefault="00380779" w:rsidP="00380779">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70B0933" w14:textId="77777777" w:rsidR="00380779" w:rsidRDefault="00380779" w:rsidP="00380779">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2D6CCFCE" w14:textId="77777777" w:rsidR="00380779" w:rsidRDefault="00380779" w:rsidP="00380779">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426CE95A" w14:textId="77777777" w:rsidR="00380779" w:rsidRPr="00353AEE" w:rsidRDefault="00380779" w:rsidP="0038077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67410187" w14:textId="77777777" w:rsidR="00380779" w:rsidRPr="000337C2" w:rsidRDefault="00380779" w:rsidP="00380779">
      <w:bookmarkStart w:id="33" w:name="_Hlk23197827"/>
      <w:r w:rsidRPr="000337C2">
        <w:t xml:space="preserve">The UE receiving the </w:t>
      </w:r>
      <w:r>
        <w:t>pending</w:t>
      </w:r>
      <w:r w:rsidRPr="000337C2">
        <w:t xml:space="preserve"> NSSAI in the REGISTRATION ACCEPT message shall store the S-NSSAI</w:t>
      </w:r>
      <w:r w:rsidRPr="006A0F1B">
        <w:t xml:space="preserve"> in the pending NSSAI as specified in </w:t>
      </w:r>
      <w:proofErr w:type="spellStart"/>
      <w:r w:rsidRPr="006A0F1B">
        <w:t>subclause</w:t>
      </w:r>
      <w:proofErr w:type="spellEnd"/>
      <w:r>
        <w:t> </w:t>
      </w:r>
      <w:r w:rsidRPr="006A0F1B">
        <w:t>4.6.2.2</w:t>
      </w:r>
      <w:r w:rsidRPr="000337C2">
        <w:t>.</w:t>
      </w:r>
    </w:p>
    <w:bookmarkEnd w:id="33"/>
    <w:p w14:paraId="43E47E18" w14:textId="77777777" w:rsidR="00380779" w:rsidRDefault="00380779" w:rsidP="0038077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FC647B2" w14:textId="77777777" w:rsidR="00380779" w:rsidRPr="003168A2" w:rsidRDefault="00380779" w:rsidP="00380779">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64B93D7F" w14:textId="77777777" w:rsidR="00380779" w:rsidRDefault="00380779" w:rsidP="00380779">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31791611" w14:textId="77777777" w:rsidR="00380779" w:rsidRPr="003168A2" w:rsidRDefault="00380779" w:rsidP="00380779">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0D50575B" w14:textId="77777777" w:rsidR="00380779" w:rsidRDefault="00380779" w:rsidP="00380779">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5E33F4FB" w14:textId="77777777" w:rsidR="00380779" w:rsidRDefault="00380779" w:rsidP="00380779">
      <w:pPr>
        <w:pStyle w:val="B1"/>
        <w:rPr>
          <w:lang w:eastAsia="zh-CN"/>
        </w:rPr>
      </w:pPr>
      <w:r w:rsidRPr="00AB5C0F">
        <w:t>"S</w:t>
      </w:r>
      <w:r>
        <w:rPr>
          <w:rFonts w:hint="eastAsia"/>
        </w:rPr>
        <w:t>-NSSAI</w:t>
      </w:r>
      <w:r w:rsidRPr="004D7E07">
        <w:t xml:space="preserve"> </w:t>
      </w:r>
      <w:r w:rsidRPr="00AB5C0F">
        <w:t>not available</w:t>
      </w:r>
      <w:r w:rsidRPr="004D7E07">
        <w:t xml:space="preserve"> due to the failed or revoked network slice</w:t>
      </w:r>
      <w:r>
        <w:t>-</w:t>
      </w:r>
      <w:r w:rsidRPr="004D7E07">
        <w:t xml:space="preserve">specific </w:t>
      </w:r>
      <w:r>
        <w:t>authentication and authorization</w:t>
      </w:r>
      <w:r w:rsidRPr="00AB5C0F">
        <w:t>"</w:t>
      </w:r>
    </w:p>
    <w:p w14:paraId="0A4A207F" w14:textId="77777777" w:rsidR="00380779" w:rsidRPr="00B90668" w:rsidRDefault="00380779" w:rsidP="0038077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58CD5D69" w14:textId="77777777" w:rsidR="00380779" w:rsidRPr="002C41D6" w:rsidRDefault="00380779" w:rsidP="0038077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985649A" w14:textId="77777777" w:rsidR="00380779" w:rsidRDefault="00380779" w:rsidP="0038077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6D715184"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2F513289" w14:textId="77777777" w:rsidR="00380779" w:rsidRPr="00B36F7E" w:rsidRDefault="00380779" w:rsidP="0038077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590C75BA" w14:textId="77777777" w:rsidR="00380779" w:rsidRPr="00B36F7E" w:rsidRDefault="00380779" w:rsidP="00380779">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0D571B"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0D38E48" w14:textId="77777777" w:rsidR="00380779" w:rsidRDefault="00380779" w:rsidP="00380779">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7F065A70" w14:textId="77777777" w:rsidR="00380779" w:rsidRDefault="00380779" w:rsidP="0038077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31C86550" w14:textId="77777777" w:rsidR="00380779" w:rsidRPr="00B36F7E" w:rsidRDefault="00380779" w:rsidP="0038077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FE373D1" w14:textId="77777777" w:rsidR="00380779" w:rsidRDefault="00380779" w:rsidP="00380779">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03DF1D41" w14:textId="77777777" w:rsidR="00380779" w:rsidRDefault="00380779" w:rsidP="00380779">
      <w:pPr>
        <w:pStyle w:val="B1"/>
        <w:rPr>
          <w:lang w:eastAsia="zh-CN"/>
        </w:rPr>
      </w:pPr>
      <w:r>
        <w:t>a)</w:t>
      </w:r>
      <w:r>
        <w:tab/>
      </w:r>
      <w:proofErr w:type="gramStart"/>
      <w:r>
        <w:t>the</w:t>
      </w:r>
      <w:proofErr w:type="gramEnd"/>
      <w:r>
        <w:t xml:space="preserve"> UE did not include the requested NSSAI in the REGISTRATION REQUEST message; or</w:t>
      </w:r>
    </w:p>
    <w:p w14:paraId="2171F1B3" w14:textId="77777777" w:rsidR="00380779" w:rsidRDefault="00380779" w:rsidP="00380779">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B522483" w14:textId="77777777" w:rsidR="00380779" w:rsidRDefault="00380779" w:rsidP="00380779">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S-NSSAIs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94F902F" w14:textId="77777777" w:rsidR="00380779" w:rsidRDefault="00380779" w:rsidP="0038077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4C5AFF57" w14:textId="77777777" w:rsidR="00380779" w:rsidRPr="00F80336"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p>
    <w:p w14:paraId="5A028325" w14:textId="77777777" w:rsidR="00380779" w:rsidRPr="00F80336"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2D6E1AC7" w14:textId="77777777" w:rsidR="00380779"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74061331" w14:textId="77777777" w:rsidR="00380779" w:rsidRDefault="00380779" w:rsidP="00380779">
      <w:pPr>
        <w:pStyle w:val="B1"/>
      </w:pPr>
      <w:r>
        <w:lastRenderedPageBreak/>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81B22E8" w14:textId="77777777" w:rsidR="00380779" w:rsidRDefault="00380779" w:rsidP="00380779">
      <w:pPr>
        <w:pStyle w:val="B1"/>
      </w:pPr>
      <w:r>
        <w:t>b)</w:t>
      </w:r>
      <w:r>
        <w:tab/>
      </w:r>
      <w:proofErr w:type="gramStart"/>
      <w:r>
        <w:rPr>
          <w:rFonts w:eastAsia="Malgun Gothic"/>
        </w:rPr>
        <w:t>includes</w:t>
      </w:r>
      <w:proofErr w:type="gramEnd"/>
      <w:r>
        <w:t xml:space="preserve"> a pending NSSAI; and</w:t>
      </w:r>
    </w:p>
    <w:p w14:paraId="3416EB89" w14:textId="77777777" w:rsidR="00380779" w:rsidRDefault="00380779" w:rsidP="00380779">
      <w:pPr>
        <w:pStyle w:val="B1"/>
      </w:pPr>
      <w:r>
        <w:t>c)</w:t>
      </w:r>
      <w:r>
        <w:tab/>
      </w:r>
      <w:proofErr w:type="gramStart"/>
      <w:r>
        <w:t>does</w:t>
      </w:r>
      <w:proofErr w:type="gramEnd"/>
      <w:r>
        <w:t xml:space="preserve"> not include an allowed NSSAI;</w:t>
      </w:r>
    </w:p>
    <w:p w14:paraId="6E56A4A8" w14:textId="77777777" w:rsidR="00380779" w:rsidRDefault="00380779" w:rsidP="00380779">
      <w:proofErr w:type="gramStart"/>
      <w:r>
        <w:t>the</w:t>
      </w:r>
      <w:proofErr w:type="gramEnd"/>
      <w:r>
        <w:t xml:space="preserve"> UE shall not initiate a 5GSM procedure except for emergency services or high priority </w:t>
      </w:r>
      <w:r w:rsidRPr="00644AD7">
        <w:t>access</w:t>
      </w:r>
      <w:r>
        <w:t xml:space="preserve"> until the UE receives an allowed NSSAI.</w:t>
      </w:r>
    </w:p>
    <w:p w14:paraId="0CF7C296" w14:textId="77777777" w:rsidR="00380779" w:rsidRDefault="00380779" w:rsidP="00380779">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7F0AA38" w14:textId="77777777" w:rsidR="00380779" w:rsidRDefault="00380779" w:rsidP="00380779">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 or</w:t>
      </w:r>
    </w:p>
    <w:p w14:paraId="06BEE2E4" w14:textId="77777777" w:rsidR="00380779" w:rsidRPr="00F701D3" w:rsidRDefault="00380779" w:rsidP="00380779">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6412EF50" w14:textId="77777777" w:rsidR="00380779" w:rsidRDefault="00380779" w:rsidP="00380779">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4573A987" w14:textId="77777777" w:rsidR="00380779" w:rsidRDefault="00380779" w:rsidP="0038077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13B753E" w14:textId="77777777" w:rsidR="00380779" w:rsidRDefault="00380779" w:rsidP="00380779">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10D6CCA" w14:textId="77777777" w:rsidR="00380779" w:rsidRDefault="00380779" w:rsidP="0038077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B137419" w14:textId="77777777" w:rsidR="00380779" w:rsidRPr="00604BBA" w:rsidRDefault="00380779" w:rsidP="00380779">
      <w:pPr>
        <w:pStyle w:val="NO"/>
        <w:rPr>
          <w:rFonts w:eastAsia="Malgun Gothic"/>
        </w:rPr>
      </w:pPr>
      <w:r>
        <w:rPr>
          <w:rFonts w:eastAsia="Malgun Gothic"/>
        </w:rPr>
        <w:t>NOTE 4:</w:t>
      </w:r>
      <w:r>
        <w:rPr>
          <w:rFonts w:eastAsia="Malgun Gothic"/>
        </w:rPr>
        <w:tab/>
        <w:t>The registration mode used by the UE is implementation dependent.</w:t>
      </w:r>
    </w:p>
    <w:p w14:paraId="1459CBE9" w14:textId="77777777" w:rsidR="00380779" w:rsidRDefault="00380779" w:rsidP="00380779">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3F0618A" w14:textId="77777777" w:rsidR="00380779" w:rsidRDefault="00380779" w:rsidP="0038077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47DAD84E" w14:textId="77777777" w:rsidR="00380779" w:rsidRDefault="00380779" w:rsidP="00380779">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1A8F4C4" w14:textId="77777777" w:rsidR="00380779" w:rsidRDefault="00380779" w:rsidP="00380779">
      <w:r>
        <w:t>The AMF shall set the EMF bit in the 5GS network feature support IE to:</w:t>
      </w:r>
    </w:p>
    <w:p w14:paraId="39C2C12B" w14:textId="77777777" w:rsidR="00380779" w:rsidRDefault="00380779" w:rsidP="00380779">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7F7970C6" w14:textId="77777777" w:rsidR="00380779" w:rsidRDefault="00380779" w:rsidP="00380779">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0E85A2E" w14:textId="77777777" w:rsidR="00380779" w:rsidRDefault="00380779" w:rsidP="00380779">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1CD89977" w14:textId="77777777" w:rsidR="00380779" w:rsidRDefault="00380779" w:rsidP="00380779">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3C841C5C" w14:textId="77777777" w:rsidR="00380779" w:rsidRDefault="00380779" w:rsidP="00380779">
      <w:pPr>
        <w:pStyle w:val="NO"/>
      </w:pPr>
      <w:r>
        <w:rPr>
          <w:rFonts w:eastAsia="Malgun Gothic"/>
        </w:rPr>
        <w:t>NOTE</w:t>
      </w:r>
      <w:r>
        <w:t> 5</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340BCC1" w14:textId="77777777" w:rsidR="00380779" w:rsidRDefault="00380779" w:rsidP="00380779">
      <w:pPr>
        <w:pStyle w:val="NO"/>
      </w:pPr>
      <w:r>
        <w:rPr>
          <w:rFonts w:eastAsia="Malgun Gothic"/>
        </w:rPr>
        <w:lastRenderedPageBreak/>
        <w:t>NOTE</w:t>
      </w:r>
      <w:r>
        <w:t> 6</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5960EF4" w14:textId="77777777" w:rsidR="00380779" w:rsidRDefault="00380779" w:rsidP="00380779">
      <w:r>
        <w:t>If the UE is not operating in SNPN access mode:</w:t>
      </w:r>
    </w:p>
    <w:p w14:paraId="78C8947B" w14:textId="77777777" w:rsidR="00380779" w:rsidRDefault="00380779" w:rsidP="00380779">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1F53DD3" w14:textId="77777777" w:rsidR="00380779" w:rsidRPr="000C47DD" w:rsidRDefault="00380779" w:rsidP="003807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851AD54" w14:textId="77777777" w:rsidR="00380779" w:rsidRDefault="00380779" w:rsidP="00380779">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0735C02" w14:textId="77777777" w:rsidR="00380779" w:rsidRPr="000C47DD" w:rsidRDefault="00380779" w:rsidP="0038077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149DB988" w14:textId="77777777" w:rsidR="00380779" w:rsidRDefault="00380779" w:rsidP="00380779">
      <w:r>
        <w:t>If the UE is operating in SNPN access mode:</w:t>
      </w:r>
    </w:p>
    <w:p w14:paraId="01E3532D" w14:textId="77777777" w:rsidR="00380779" w:rsidRPr="0083064D" w:rsidRDefault="00380779" w:rsidP="00380779">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08FAA4BE" w14:textId="77777777" w:rsidR="00380779" w:rsidRPr="000C47DD" w:rsidRDefault="00380779" w:rsidP="003807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28EB3C4" w14:textId="77777777" w:rsidR="00380779" w:rsidRDefault="00380779" w:rsidP="00380779">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7932D28" w14:textId="77777777" w:rsidR="00380779" w:rsidRPr="000C47DD" w:rsidRDefault="00380779" w:rsidP="00380779">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437FC49" w14:textId="77777777" w:rsidR="00380779" w:rsidRDefault="00380779" w:rsidP="00380779">
      <w:pPr>
        <w:rPr>
          <w:noProof/>
        </w:rPr>
      </w:pPr>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62D646CF" w14:textId="77777777" w:rsidR="00380779" w:rsidRPr="00722419" w:rsidRDefault="00380779" w:rsidP="00380779">
      <w:pPr>
        <w:rPr>
          <w:noProof/>
        </w:rPr>
      </w:pPr>
      <w:r>
        <w:rPr>
          <w:rFonts w:hint="eastAsia"/>
          <w:noProof/>
        </w:rPr>
        <w:lastRenderedPageBreak/>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16763EE" w14:textId="77777777" w:rsidR="00380779" w:rsidRDefault="00380779" w:rsidP="0038077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67172D6" w14:textId="77777777" w:rsidR="00380779" w:rsidRDefault="00380779" w:rsidP="00380779">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94F3942" w14:textId="77777777" w:rsidR="00380779" w:rsidRDefault="00380779" w:rsidP="00380779">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F5477AF" w14:textId="77777777" w:rsidR="00380779" w:rsidRDefault="00380779" w:rsidP="00380779">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66806530" w14:textId="77777777" w:rsidR="00380779" w:rsidRDefault="00380779" w:rsidP="00380779">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6B6E2F0" w14:textId="77777777" w:rsidR="00380779" w:rsidRDefault="00380779" w:rsidP="00380779">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112CFEBC" w14:textId="77777777" w:rsidR="00380779" w:rsidRDefault="00380779" w:rsidP="0038077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353B35" w14:textId="77777777" w:rsidR="00380779" w:rsidRPr="00216B0A" w:rsidRDefault="00380779" w:rsidP="0038077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432D099D" w14:textId="77777777" w:rsidR="00380779" w:rsidRDefault="00380779" w:rsidP="00380779">
      <w:r>
        <w:t>If:</w:t>
      </w:r>
    </w:p>
    <w:p w14:paraId="31D6B011" w14:textId="77777777" w:rsidR="00380779" w:rsidRPr="002D232D" w:rsidRDefault="00380779" w:rsidP="00380779">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142D4276" w14:textId="77777777" w:rsidR="00380779" w:rsidRPr="002D232D" w:rsidRDefault="00380779" w:rsidP="00380779">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275B6AE1" w14:textId="77777777" w:rsidR="00380779" w:rsidRDefault="00380779" w:rsidP="00380779">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7920148C" w14:textId="77777777" w:rsidR="00380779" w:rsidRDefault="00380779" w:rsidP="00380779">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5EC144C1" w14:textId="77777777" w:rsidR="00380779" w:rsidRDefault="00380779" w:rsidP="00380779">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77790BB" w14:textId="77777777" w:rsidR="00380779" w:rsidRDefault="00380779" w:rsidP="00380779">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00F83000" w14:textId="77777777" w:rsidR="00380779" w:rsidRDefault="00380779" w:rsidP="0038077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4C563037" w14:textId="77777777" w:rsidR="00380779" w:rsidRPr="00E939C6" w:rsidRDefault="00380779" w:rsidP="00380779">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1847B03" w14:textId="77777777" w:rsidR="00380779" w:rsidRPr="00E939C6" w:rsidRDefault="00380779" w:rsidP="00380779">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726FD689" w14:textId="77777777" w:rsidR="00380779" w:rsidRPr="001344AD" w:rsidRDefault="00380779" w:rsidP="00380779">
      <w:r w:rsidRPr="001344AD">
        <w:lastRenderedPageBreak/>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47864BAB" w14:textId="77777777" w:rsidR="00380779" w:rsidRPr="001344AD" w:rsidRDefault="00380779" w:rsidP="00380779">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611A961" w14:textId="77777777" w:rsidR="00380779" w:rsidRDefault="00380779" w:rsidP="00380779">
      <w:pPr>
        <w:pStyle w:val="B1"/>
      </w:pPr>
      <w:r w:rsidRPr="001344AD">
        <w:t>b)</w:t>
      </w:r>
      <w:r w:rsidRPr="001344AD">
        <w:tab/>
      </w:r>
      <w:proofErr w:type="gramStart"/>
      <w:r w:rsidRPr="001344AD">
        <w:t>otherwise</w:t>
      </w:r>
      <w:proofErr w:type="gramEnd"/>
      <w:r w:rsidRPr="001344AD">
        <w:t xml:space="preserve"> if</w:t>
      </w:r>
      <w:r>
        <w:t>:</w:t>
      </w:r>
    </w:p>
    <w:p w14:paraId="6E9BA1F0" w14:textId="77777777" w:rsidR="00380779" w:rsidRDefault="00380779" w:rsidP="00380779">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63A05AC3" w14:textId="77777777" w:rsidR="00380779" w:rsidRPr="001344AD" w:rsidRDefault="00380779" w:rsidP="00380779">
      <w:pPr>
        <w:pStyle w:val="B2"/>
      </w:pPr>
      <w:r>
        <w:t>2)</w:t>
      </w:r>
      <w:r>
        <w:tab/>
      </w:r>
      <w:proofErr w:type="gramStart"/>
      <w:r>
        <w:t>the</w:t>
      </w:r>
      <w:proofErr w:type="gramEnd"/>
      <w:r>
        <w:t xml:space="preserve"> UE does not have NSSAI inclusion mode for the current PLMN and the access type stored in the UE and </w:t>
      </w:r>
      <w:r w:rsidRPr="001344AD">
        <w:t>if the UE is performing the registration procedure over:</w:t>
      </w:r>
    </w:p>
    <w:p w14:paraId="19C6DE4F" w14:textId="77777777" w:rsidR="00380779" w:rsidRPr="001344AD" w:rsidRDefault="00380779" w:rsidP="00380779">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 or</w:t>
      </w:r>
    </w:p>
    <w:p w14:paraId="7D4B2CA6" w14:textId="77777777" w:rsidR="00380779" w:rsidRPr="001344AD" w:rsidRDefault="00380779" w:rsidP="00380779">
      <w:pPr>
        <w:pStyle w:val="B3"/>
      </w:pPr>
      <w:r>
        <w:t>ii</w:t>
      </w:r>
      <w:r w:rsidRPr="001344AD">
        <w:t>)</w:t>
      </w:r>
      <w:r w:rsidRPr="001344AD">
        <w:tab/>
        <w:t>non-3GPP access, the UE shall operate in NSSAI inclusion mode </w:t>
      </w:r>
      <w:r>
        <w:t>C in the current PLMN and</w:t>
      </w:r>
      <w:r>
        <w:rPr>
          <w:rFonts w:hint="eastAsia"/>
          <w:lang w:eastAsia="zh-CN"/>
        </w:rPr>
        <w:t xml:space="preserve"> the current</w:t>
      </w:r>
      <w:r>
        <w:t xml:space="preserve"> access type</w:t>
      </w:r>
      <w:r w:rsidRPr="001344AD">
        <w:t>.</w:t>
      </w:r>
    </w:p>
    <w:p w14:paraId="47FCE619" w14:textId="77777777" w:rsidR="00380779" w:rsidRDefault="00380779" w:rsidP="00380779">
      <w:pPr>
        <w:rPr>
          <w:lang w:val="en-US"/>
        </w:rPr>
      </w:pPr>
      <w:r>
        <w:t xml:space="preserve">The AMF may include </w:t>
      </w:r>
      <w:r>
        <w:rPr>
          <w:lang w:val="en-US"/>
        </w:rPr>
        <w:t>operator-defined access category definitions in the REGISTRATION ACCEPT message.</w:t>
      </w:r>
    </w:p>
    <w:p w14:paraId="4C14286B" w14:textId="77777777" w:rsidR="00380779" w:rsidRDefault="00380779" w:rsidP="00380779">
      <w:pPr>
        <w:rPr>
          <w:lang w:val="en-US"/>
        </w:rPr>
      </w:pPr>
      <w:bookmarkStart w:id="3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3C5F7AD2" w14:textId="77777777" w:rsidR="00380779" w:rsidRPr="00CC0C94" w:rsidRDefault="00380779" w:rsidP="00380779">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35F79DFC" w14:textId="77777777" w:rsidR="00380779" w:rsidRDefault="00380779" w:rsidP="00380779">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774A243" w14:textId="77777777" w:rsidR="00380779" w:rsidRDefault="00380779" w:rsidP="00380779">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34"/>
    <w:p w14:paraId="5081DCC0" w14:textId="77777777" w:rsidR="00380779" w:rsidRDefault="00380779" w:rsidP="0038077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0FE87B2" w14:textId="77777777" w:rsidR="00380779" w:rsidRDefault="00380779" w:rsidP="00380779">
      <w:pPr>
        <w:pStyle w:val="B1"/>
      </w:pPr>
      <w:r w:rsidRPr="001344AD">
        <w:t>a)</w:t>
      </w:r>
      <w:r>
        <w:tab/>
      </w:r>
      <w:proofErr w:type="gramStart"/>
      <w:r>
        <w:t>stop</w:t>
      </w:r>
      <w:proofErr w:type="gramEnd"/>
      <w:r>
        <w:t xml:space="preserve"> timer T3448 if it is running; and</w:t>
      </w:r>
    </w:p>
    <w:p w14:paraId="5FA87840" w14:textId="77777777" w:rsidR="00380779" w:rsidRPr="00CC0C94" w:rsidRDefault="00380779" w:rsidP="00380779">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5D1A1F1E" w14:textId="77777777" w:rsidR="00380779" w:rsidRPr="00CC0C94" w:rsidRDefault="00380779" w:rsidP="0038077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E28A301" w14:textId="77777777" w:rsidR="00380779"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080246CB" w14:textId="77777777" w:rsidR="00380779" w:rsidRPr="00F80336" w:rsidRDefault="00380779" w:rsidP="00380779">
      <w:pPr>
        <w:pStyle w:val="NO"/>
        <w:rPr>
          <w:rFonts w:eastAsia="Malgun Gothic"/>
        </w:rPr>
      </w:pPr>
      <w:r>
        <w:t>NOTE 7: The UE provides the truncated 5G-S-TMSI configuration to the lower layers.</w:t>
      </w:r>
    </w:p>
    <w:p w14:paraId="5A627CA9" w14:textId="77777777" w:rsidR="00380779" w:rsidRDefault="00380779" w:rsidP="00380779">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F5551F7" w14:textId="77777777" w:rsidR="00380779" w:rsidRDefault="00380779" w:rsidP="0038077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 and</w:t>
      </w:r>
    </w:p>
    <w:p w14:paraId="573619CA" w14:textId="77777777" w:rsidR="00380779" w:rsidRDefault="00380779" w:rsidP="00380779">
      <w:pPr>
        <w:pStyle w:val="B1"/>
      </w:pPr>
      <w:r>
        <w:rPr>
          <w:lang w:val="en-US"/>
        </w:rPr>
        <w:lastRenderedPageBreak/>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279627D6" w14:textId="77777777" w:rsidR="00380779" w:rsidRDefault="00380779" w:rsidP="00380779">
      <w:pPr>
        <w:jc w:val="center"/>
        <w:rPr>
          <w:noProof/>
          <w:highlight w:val="green"/>
        </w:rPr>
      </w:pPr>
    </w:p>
    <w:p w14:paraId="13EE36C2" w14:textId="4682FF0E" w:rsidR="00380779" w:rsidRDefault="00380779" w:rsidP="00380779">
      <w:pPr>
        <w:jc w:val="center"/>
        <w:rPr>
          <w:noProof/>
        </w:rPr>
      </w:pPr>
      <w:r w:rsidRPr="00380779">
        <w:rPr>
          <w:noProof/>
          <w:highlight w:val="green"/>
        </w:rPr>
        <w:t>*** Next Change ***</w:t>
      </w:r>
    </w:p>
    <w:p w14:paraId="6FD56227" w14:textId="77777777" w:rsidR="00380779" w:rsidRDefault="00380779" w:rsidP="00380779">
      <w:pPr>
        <w:pStyle w:val="Heading5"/>
      </w:pPr>
      <w:bookmarkStart w:id="35" w:name="_Hlk531859748"/>
      <w:bookmarkStart w:id="36" w:name="_Toc20232685"/>
      <w:bookmarkStart w:id="37" w:name="_Toc27746787"/>
      <w:bookmarkStart w:id="38" w:name="_Toc36212969"/>
      <w:r>
        <w:t>5.5.1.3.4</w:t>
      </w:r>
      <w:r>
        <w:tab/>
        <w:t>Mobil</w:t>
      </w:r>
      <w:bookmarkEnd w:id="35"/>
      <w:r>
        <w:t xml:space="preserve">ity and periodic registration update </w:t>
      </w:r>
      <w:r w:rsidRPr="003168A2">
        <w:t>accepted by the network</w:t>
      </w:r>
      <w:bookmarkEnd w:id="36"/>
      <w:bookmarkEnd w:id="37"/>
      <w:bookmarkEnd w:id="38"/>
    </w:p>
    <w:p w14:paraId="682356CB" w14:textId="77777777" w:rsidR="00380779" w:rsidRDefault="00380779" w:rsidP="0038077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EC5A7DA" w14:textId="77777777" w:rsidR="00380779" w:rsidRDefault="00380779" w:rsidP="00380779">
      <w:r>
        <w:t>If timer T3513 is running in the AMF, the AMF shall stop timer T3513 if a paging request was sent with the access type indicating non-3GPP and the REGISTRATION REQUEST message includes the Allowed PDU session status IE.</w:t>
      </w:r>
    </w:p>
    <w:p w14:paraId="6FC52491" w14:textId="77777777" w:rsidR="00380779" w:rsidRDefault="00380779" w:rsidP="00380779">
      <w:r>
        <w:t>If timer T3565 is running in the AMF, the AMF shall stop timer T3565 when a REGISTRATION REQUEST message is received.</w:t>
      </w:r>
    </w:p>
    <w:p w14:paraId="7918CEBA" w14:textId="77777777" w:rsidR="00380779" w:rsidRPr="00CC0C94" w:rsidRDefault="00380779" w:rsidP="0038077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7BF9FBE" w14:textId="77777777" w:rsidR="00380779" w:rsidRPr="00CC0C94" w:rsidRDefault="00380779" w:rsidP="0038077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D6024B3" w14:textId="77777777" w:rsidR="00380779" w:rsidRDefault="00380779" w:rsidP="0038077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C6CB75B" w14:textId="77777777" w:rsidR="00380779" w:rsidRDefault="00380779" w:rsidP="0038077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1C2C6BF" w14:textId="77777777" w:rsidR="00380779" w:rsidRPr="008D17FF" w:rsidRDefault="00380779" w:rsidP="00380779">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684F5910" w14:textId="77777777" w:rsidR="00380779" w:rsidRDefault="00380779" w:rsidP="00380779">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4718A62F" w14:textId="77777777" w:rsidR="00380779" w:rsidRDefault="00380779" w:rsidP="0038077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7AC3E15" w14:textId="77777777" w:rsidR="00380779" w:rsidRDefault="00380779" w:rsidP="0038077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5D65969" w14:textId="77777777" w:rsidR="00380779" w:rsidRDefault="00380779" w:rsidP="00380779">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30EA4F" w14:textId="77777777" w:rsidR="00380779" w:rsidRDefault="00380779" w:rsidP="00380779">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list of </w:t>
      </w:r>
      <w:r w:rsidRPr="00FE320E">
        <w:t>"</w:t>
      </w:r>
      <w:r w:rsidRPr="003168A2">
        <w:t>forbidden PLMNs</w:t>
      </w:r>
      <w:r w:rsidRPr="00FE320E">
        <w:t>"</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sidRPr="00FE320E">
        <w:t>"</w:t>
      </w:r>
      <w:r w:rsidRPr="003168A2">
        <w:t>forbidden PLMN</w:t>
      </w:r>
      <w:r>
        <w:rPr>
          <w:rFonts w:hint="eastAsia"/>
          <w:lang w:eastAsia="zh-CN"/>
        </w:rPr>
        <w:t>s list</w:t>
      </w:r>
      <w:r w:rsidRPr="00FE320E">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E99B862" w14:textId="77777777" w:rsidR="00380779" w:rsidRPr="00A01A68" w:rsidRDefault="00380779" w:rsidP="00380779">
      <w:pPr>
        <w:rPr>
          <w:lang w:eastAsia="zh-CN"/>
        </w:rPr>
      </w:pPr>
      <w:r>
        <w:rPr>
          <w:lang w:eastAsia="zh-CN"/>
        </w:rPr>
        <w:lastRenderedPageBreak/>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list of </w:t>
      </w:r>
      <w:r w:rsidRPr="00FE320E">
        <w:t>"</w:t>
      </w:r>
      <w:r w:rsidRPr="00CF1320">
        <w:t>forbidden PLMNs</w:t>
      </w:r>
      <w:r w:rsidRPr="00FE320E">
        <w:t>"</w:t>
      </w:r>
      <w:r w:rsidRPr="00CF1320">
        <w:t xml:space="preserve">, any such </w:t>
      </w:r>
      <w:r>
        <w:t>PLMN identity</w:t>
      </w:r>
      <w:r w:rsidRPr="00CF1320">
        <w:t xml:space="preserve"> shall be deleted</w:t>
      </w:r>
      <w:r>
        <w:t xml:space="preserve"> from the corresponding list(s).</w:t>
      </w:r>
    </w:p>
    <w:p w14:paraId="5A435FB7" w14:textId="77777777" w:rsidR="00380779" w:rsidRDefault="00380779" w:rsidP="0038077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65BBE0B2" w14:textId="77777777" w:rsidR="00380779" w:rsidRDefault="00380779" w:rsidP="0038077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73A7F81C" w14:textId="77777777" w:rsidR="00380779" w:rsidRDefault="00380779" w:rsidP="0038077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DE63626" w14:textId="77777777" w:rsidR="00380779" w:rsidRDefault="00380779" w:rsidP="00380779">
      <w:r>
        <w:t>The AMF shall include an active time value in the T3324 IE in the REGISTRATION ACCEPT message if the UE requested an active time value in the REGISTRATION REQUEST message and the AMF accepts the use of MICO mode and the use of active time.</w:t>
      </w:r>
    </w:p>
    <w:p w14:paraId="53B7F98A" w14:textId="77777777" w:rsidR="00380779" w:rsidRPr="003C2D26" w:rsidRDefault="00380779" w:rsidP="00380779">
      <w:r w:rsidRPr="003C2D26">
        <w:t>If the UE does not include MICO indication IE in the REGISTRATION REQUEST message, then the AMF shall disable MICO mode if it was already enabled.</w:t>
      </w:r>
    </w:p>
    <w:p w14:paraId="53ED03A4" w14:textId="77777777" w:rsidR="00380779" w:rsidRDefault="00380779" w:rsidP="00380779">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6B1829E" w14:textId="77777777" w:rsidR="00380779" w:rsidRDefault="00380779" w:rsidP="00380779">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2ECD1A6" w14:textId="77777777" w:rsidR="00380779" w:rsidRPr="00CC0C94" w:rsidRDefault="00380779" w:rsidP="0038077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2339682" w14:textId="77777777" w:rsidR="00380779" w:rsidRDefault="00380779" w:rsidP="0038077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021E4D3" w14:textId="77777777" w:rsidR="00380779" w:rsidRPr="00CC0C94" w:rsidRDefault="00380779" w:rsidP="0038077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F544632" w14:textId="77777777" w:rsidR="00380779" w:rsidRDefault="00380779" w:rsidP="00380779">
      <w:r>
        <w:t>If:</w:t>
      </w:r>
    </w:p>
    <w:p w14:paraId="0F15DA50" w14:textId="77777777" w:rsidR="00380779" w:rsidRDefault="00380779" w:rsidP="00380779">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464E323" w14:textId="77777777" w:rsidR="00380779" w:rsidRDefault="00380779" w:rsidP="0038077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3D6A98C5" w14:textId="77777777" w:rsidR="00380779" w:rsidRDefault="00380779" w:rsidP="00380779">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p>
    <w:p w14:paraId="3D739C5A" w14:textId="77777777" w:rsidR="00380779" w:rsidRPr="00CC0C94" w:rsidRDefault="00380779" w:rsidP="0038077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741F9EC" w14:textId="77777777" w:rsidR="00380779" w:rsidRPr="00CC0C94" w:rsidRDefault="00380779" w:rsidP="00380779">
      <w:pPr>
        <w:pStyle w:val="B1"/>
      </w:pPr>
      <w:r>
        <w:lastRenderedPageBreak/>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39" w:name="OLE_LINK17"/>
      <w:r>
        <w:t>5G NAS</w:t>
      </w:r>
      <w:bookmarkEnd w:id="39"/>
      <w:r w:rsidRPr="00CC0C94">
        <w:t xml:space="preserve"> security context;</w:t>
      </w:r>
    </w:p>
    <w:p w14:paraId="591D8250" w14:textId="77777777" w:rsidR="00380779" w:rsidRPr="00CC0C94" w:rsidRDefault="00380779" w:rsidP="0038077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C1D1E03" w14:textId="77777777" w:rsidR="00380779" w:rsidRPr="00CC0C94" w:rsidRDefault="00380779" w:rsidP="00380779">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41548F5" w14:textId="77777777" w:rsidR="00380779" w:rsidRPr="00CC0C94" w:rsidRDefault="00380779" w:rsidP="00380779">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F9CC01D" w14:textId="77777777" w:rsidR="00380779" w:rsidRDefault="00380779" w:rsidP="00380779">
      <w:pPr>
        <w:pStyle w:val="EditorsNote"/>
      </w:pPr>
      <w:r>
        <w:t>Editor</w:t>
      </w:r>
      <w:r>
        <w:rPr>
          <w:lang w:val="en-US"/>
        </w:rPr>
        <w:t>'</w:t>
      </w:r>
      <w:r>
        <w:t>s note:</w:t>
      </w:r>
      <w:r>
        <w:tab/>
        <w:t xml:space="preserve">The </w:t>
      </w:r>
      <w:r w:rsidRPr="00350259">
        <w:t xml:space="preserve">integrity check </w:t>
      </w:r>
      <w:r>
        <w:t>at the AMF f</w:t>
      </w:r>
      <w:r w:rsidRPr="00350259">
        <w:t>or inter-system change from S1 mode to N1 mode in 5GMM-CONNECTED mode</w:t>
      </w:r>
      <w:r>
        <w:t xml:space="preserve"> is FFS.</w:t>
      </w:r>
    </w:p>
    <w:p w14:paraId="5B82DB98" w14:textId="77777777" w:rsidR="00380779" w:rsidRPr="004A5232" w:rsidRDefault="00380779" w:rsidP="0038077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62F45DD" w14:textId="77777777" w:rsidR="00380779" w:rsidRPr="004A5232" w:rsidRDefault="00380779" w:rsidP="0038077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"SIM/USIM considered invalid for 5GS services over non-3GPP" events.</w:t>
      </w:r>
    </w:p>
    <w:p w14:paraId="1E97FB7D" w14:textId="77777777" w:rsidR="00380779" w:rsidRPr="004A5232" w:rsidRDefault="00380779" w:rsidP="0038077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797B9D6" w14:textId="77777777" w:rsidR="00380779" w:rsidRPr="00E062DB" w:rsidRDefault="00380779" w:rsidP="0038077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2C10EE6" w14:textId="77777777" w:rsidR="00380779" w:rsidRPr="00E062DB" w:rsidRDefault="00380779" w:rsidP="0038077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3656452" w14:textId="77777777" w:rsidR="00380779" w:rsidRPr="004A5232" w:rsidRDefault="00380779" w:rsidP="0038077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3C684AA" w14:textId="77777777" w:rsidR="00380779" w:rsidRPr="00470E32" w:rsidRDefault="00380779" w:rsidP="0038077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1DC56A9" w14:textId="77777777" w:rsidR="00380779" w:rsidRPr="007B0AEB" w:rsidRDefault="00380779" w:rsidP="0038077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CF55042" w14:textId="77777777" w:rsidR="00380779" w:rsidRDefault="00380779" w:rsidP="0038077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 xml:space="preserve">the UE shall delete any </w:t>
      </w:r>
      <w:r w:rsidRPr="008E342A">
        <w:lastRenderedPageBreak/>
        <w:t>stored "CAG information list" and</w:t>
      </w:r>
      <w:r>
        <w:t xml:space="preserve">, if the value part of the </w:t>
      </w:r>
      <w:r w:rsidRPr="008E342A">
        <w:t xml:space="preserve">CAG information list </w:t>
      </w:r>
      <w:r>
        <w:t>IE is non-empty,</w:t>
      </w:r>
      <w:r w:rsidRPr="008E342A">
        <w:t xml:space="preserve"> shall store the "CAG information list" </w:t>
      </w:r>
      <w:r>
        <w:t>received in</w:t>
      </w:r>
      <w:r w:rsidRPr="008E342A">
        <w:t xml:space="preserve"> the CAG information list IE as specified in annex C</w:t>
      </w:r>
      <w:r>
        <w:t>.</w:t>
      </w:r>
    </w:p>
    <w:p w14:paraId="1A14DD07" w14:textId="77777777" w:rsidR="00380779" w:rsidRPr="00470E32" w:rsidRDefault="00380779" w:rsidP="00380779">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D70227F" w14:textId="77777777" w:rsidR="00380779" w:rsidRPr="00470E32" w:rsidRDefault="00380779" w:rsidP="0038077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1E82A85" w14:textId="77777777" w:rsidR="00380779" w:rsidRDefault="00380779" w:rsidP="0038077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02B3F5A1" w14:textId="77777777" w:rsidR="00380779" w:rsidRDefault="00380779" w:rsidP="00380779">
      <w:pPr>
        <w:pStyle w:val="B1"/>
      </w:pPr>
      <w:r w:rsidRPr="001344AD">
        <w:t>a)</w:t>
      </w:r>
      <w:r>
        <w:tab/>
      </w:r>
      <w:proofErr w:type="gramStart"/>
      <w:r>
        <w:t>stop</w:t>
      </w:r>
      <w:proofErr w:type="gramEnd"/>
      <w:r>
        <w:t xml:space="preserve"> timer T3448 if it is running; and</w:t>
      </w:r>
    </w:p>
    <w:p w14:paraId="4CE2D5A3" w14:textId="77777777" w:rsidR="00380779" w:rsidRPr="00CC0C94" w:rsidRDefault="00380779" w:rsidP="00380779">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352AB83E" w14:textId="77777777" w:rsidR="00380779" w:rsidRPr="00CC0C94" w:rsidRDefault="00380779" w:rsidP="0038077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2EAEDD4" w14:textId="77777777" w:rsidR="00380779" w:rsidRPr="00470E32" w:rsidRDefault="00380779" w:rsidP="0038077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9B2A68C" w14:textId="77777777" w:rsidR="00380779" w:rsidRPr="00470E32" w:rsidRDefault="00380779" w:rsidP="00380779">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5AC1C1A" w14:textId="77777777" w:rsidR="00380779" w:rsidRDefault="00380779" w:rsidP="00380779">
      <w:r w:rsidRPr="00A16F0D">
        <w:t>If the 5GS update type IE was included in the REGISTRATION REQUEST message with the SMS requested bit set to "SMS over NAS supported" and:</w:t>
      </w:r>
    </w:p>
    <w:p w14:paraId="16BF0A15" w14:textId="77777777" w:rsidR="00380779" w:rsidRDefault="00380779" w:rsidP="00380779">
      <w:pPr>
        <w:pStyle w:val="B1"/>
      </w:pPr>
      <w:r>
        <w:t>a)</w:t>
      </w:r>
      <w:r>
        <w:tab/>
      </w:r>
      <w:proofErr w:type="gramStart"/>
      <w:r>
        <w:t>the</w:t>
      </w:r>
      <w:proofErr w:type="gramEnd"/>
      <w:r>
        <w:t xml:space="preserve"> SMSF address is stored in the UE 5GMM context and:</w:t>
      </w:r>
    </w:p>
    <w:p w14:paraId="39F28C0A" w14:textId="77777777" w:rsidR="00380779" w:rsidRDefault="00380779" w:rsidP="00380779">
      <w:pPr>
        <w:pStyle w:val="B2"/>
      </w:pPr>
      <w:r>
        <w:t>1)</w:t>
      </w:r>
      <w:r>
        <w:tab/>
      </w:r>
      <w:proofErr w:type="gramStart"/>
      <w:r>
        <w:t>the</w:t>
      </w:r>
      <w:proofErr w:type="gramEnd"/>
      <w:r>
        <w:t xml:space="preserve"> UE is considered available for SMS over NAS; or</w:t>
      </w:r>
    </w:p>
    <w:p w14:paraId="28F32F41" w14:textId="77777777" w:rsidR="00380779" w:rsidRDefault="00380779" w:rsidP="00380779">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14689F5E" w14:textId="77777777" w:rsidR="00380779" w:rsidRDefault="00380779" w:rsidP="00380779">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CB688F5" w14:textId="77777777" w:rsidR="00380779" w:rsidRDefault="00380779" w:rsidP="00380779">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1B0CE22" w14:textId="77777777" w:rsidR="00380779" w:rsidRDefault="00380779" w:rsidP="00380779">
      <w:pPr>
        <w:pStyle w:val="B1"/>
      </w:pPr>
      <w:r>
        <w:t>a)</w:t>
      </w:r>
      <w:r>
        <w:tab/>
      </w:r>
      <w:proofErr w:type="gramStart"/>
      <w:r>
        <w:t>store</w:t>
      </w:r>
      <w:proofErr w:type="gramEnd"/>
      <w:r>
        <w:t xml:space="preserve"> the SMSF address in the UE 5GMM context if not stored already; and</w:t>
      </w:r>
    </w:p>
    <w:p w14:paraId="06E0D1DC" w14:textId="77777777" w:rsidR="00380779" w:rsidRDefault="00380779" w:rsidP="00380779">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9DFA0C9" w14:textId="77777777" w:rsidR="00380779" w:rsidRDefault="00380779" w:rsidP="0038077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328443F" w14:textId="77777777" w:rsidR="00380779" w:rsidRDefault="00380779" w:rsidP="0038077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0ACED6DE" w14:textId="77777777" w:rsidR="00380779" w:rsidRDefault="00380779" w:rsidP="00380779">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3C15BC0B" w14:textId="77777777" w:rsidR="00380779" w:rsidRDefault="00380779" w:rsidP="00380779">
      <w:pPr>
        <w:pStyle w:val="NO"/>
      </w:pPr>
      <w:r>
        <w:t>NOTE 4:</w:t>
      </w:r>
      <w:r>
        <w:tab/>
        <w:t>The AMF can notify the SMSF that the UE is deregistered from SMS over NAS based on local configuration.</w:t>
      </w:r>
    </w:p>
    <w:p w14:paraId="28DBD115" w14:textId="77777777" w:rsidR="00380779" w:rsidRDefault="00380779" w:rsidP="00380779">
      <w:pPr>
        <w:pStyle w:val="B1"/>
      </w:pPr>
      <w:r>
        <w:lastRenderedPageBreak/>
        <w:t>b)</w:t>
      </w:r>
      <w:r>
        <w:tab/>
      </w:r>
      <w:proofErr w:type="gramStart"/>
      <w:r>
        <w:t>set</w:t>
      </w:r>
      <w:proofErr w:type="gramEnd"/>
      <w:r>
        <w:t xml:space="preserve"> the SMS allowed bit of the 5GS registration result IE to "SMS over NAS not allowed" in the REGISTRATION ACCEPT message.</w:t>
      </w:r>
    </w:p>
    <w:p w14:paraId="13F0D95D" w14:textId="77777777" w:rsidR="00380779" w:rsidRDefault="00380779" w:rsidP="0038077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9CF8A3F" w14:textId="77777777" w:rsidR="00380779" w:rsidRPr="0014273D" w:rsidRDefault="00380779" w:rsidP="00380779">
      <w:r w:rsidRPr="0014273D">
        <w:rPr>
          <w:rFonts w:hint="eastAsia"/>
        </w:rPr>
        <w:t xml:space="preserve">If </w:t>
      </w:r>
      <w:r w:rsidRPr="0014273D">
        <w:t>the 5GS update type IE was included in the REGISTRATION REQUEST message with the NG-RAN-RCU bit set to "NG-RAN radio capability update needed"</w:t>
      </w:r>
      <w:r>
        <w:t>, the AMF shall delete the stored UE radio capability information for NG-RAN</w:t>
      </w:r>
      <w:bookmarkStart w:id="40" w:name="_Hlk33612878"/>
      <w:r>
        <w:t xml:space="preserve"> or the UE radio capability ID</w:t>
      </w:r>
      <w:bookmarkEnd w:id="40"/>
      <w:r>
        <w:t>, if any.</w:t>
      </w:r>
    </w:p>
    <w:p w14:paraId="49F754F9" w14:textId="77777777" w:rsidR="00380779" w:rsidRDefault="00380779" w:rsidP="0038077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083B63D" w14:textId="77777777" w:rsidR="00380779" w:rsidRDefault="00380779" w:rsidP="00380779">
      <w:pPr>
        <w:pStyle w:val="B1"/>
      </w:pPr>
      <w:r>
        <w:t>a)</w:t>
      </w:r>
      <w:r>
        <w:tab/>
        <w:t>"3GPP access", the UE:</w:t>
      </w:r>
    </w:p>
    <w:p w14:paraId="47F31D93" w14:textId="77777777" w:rsidR="00380779" w:rsidRDefault="00380779" w:rsidP="00380779">
      <w:pPr>
        <w:pStyle w:val="B2"/>
      </w:pPr>
      <w:r>
        <w:t>-</w:t>
      </w:r>
      <w:r>
        <w:tab/>
        <w:t>shall consider itself as being registered to 3GPP access only; and</w:t>
      </w:r>
    </w:p>
    <w:p w14:paraId="54C25AF4" w14:textId="77777777" w:rsidR="00380779" w:rsidRDefault="00380779" w:rsidP="00380779">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F283894" w14:textId="77777777" w:rsidR="00380779" w:rsidRDefault="00380779" w:rsidP="00380779">
      <w:pPr>
        <w:pStyle w:val="B1"/>
      </w:pPr>
      <w:r>
        <w:t>b)</w:t>
      </w:r>
      <w:r>
        <w:tab/>
        <w:t>"N</w:t>
      </w:r>
      <w:r w:rsidRPr="00470D7A">
        <w:t>on-3GPP access</w:t>
      </w:r>
      <w:r>
        <w:t>", the UE:</w:t>
      </w:r>
    </w:p>
    <w:p w14:paraId="050F5BDD" w14:textId="77777777" w:rsidR="00380779" w:rsidRDefault="00380779" w:rsidP="00380779">
      <w:pPr>
        <w:pStyle w:val="B2"/>
      </w:pPr>
      <w:r>
        <w:t>-</w:t>
      </w:r>
      <w:r>
        <w:tab/>
        <w:t>shall consider itself as being registered to n</w:t>
      </w:r>
      <w:r w:rsidRPr="00470D7A">
        <w:t>on-</w:t>
      </w:r>
      <w:r>
        <w:t>3GPP access only; and</w:t>
      </w:r>
    </w:p>
    <w:p w14:paraId="3943D573" w14:textId="77777777" w:rsidR="00380779" w:rsidRDefault="00380779" w:rsidP="0038077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A605E09" w14:textId="77777777" w:rsidR="00380779" w:rsidRPr="00E814A3" w:rsidRDefault="00380779" w:rsidP="0038077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E04877D" w14:textId="77777777" w:rsidR="00380779" w:rsidRDefault="00380779" w:rsidP="0038077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6ECEA8F0" w14:textId="77777777" w:rsidR="00380779" w:rsidRDefault="00380779" w:rsidP="0038077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0933F9EC" w14:textId="77777777" w:rsidR="00380779" w:rsidRDefault="00380779" w:rsidP="0038077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14:paraId="2A079A98" w14:textId="77777777" w:rsidR="00380779" w:rsidRDefault="00380779" w:rsidP="00380779">
      <w:pPr>
        <w:rPr>
          <w:lang w:eastAsia="zh-CN"/>
        </w:rPr>
      </w:pPr>
      <w:r>
        <w:t>If the UE indicated the support for network slice-specific authentication and authorization, an</w:t>
      </w:r>
      <w:r>
        <w:rPr>
          <w:rFonts w:hint="eastAsia"/>
          <w:lang w:eastAsia="zh-CN"/>
        </w:rPr>
        <w:t>d</w:t>
      </w:r>
      <w:r>
        <w:rPr>
          <w:lang w:eastAsia="zh-CN"/>
        </w:rPr>
        <w:t>:</w:t>
      </w:r>
    </w:p>
    <w:p w14:paraId="00C2741E" w14:textId="0A4E3001" w:rsidR="00380779" w:rsidDel="002F1926" w:rsidRDefault="00380779" w:rsidP="00380779">
      <w:pPr>
        <w:pStyle w:val="B1"/>
        <w:rPr>
          <w:del w:id="41" w:author="SS" w:date="2020-04-20T17:54:00Z"/>
        </w:rPr>
      </w:pPr>
      <w:del w:id="42" w:author="SS" w:date="2020-04-20T17:54:00Z">
        <w:r w:rsidDel="002F1926">
          <w:delText>a</w:delText>
        </w:r>
        <w:r w:rsidRPr="00B36F7E" w:rsidDel="002F1926">
          <w:delText>)</w:delText>
        </w:r>
        <w:r w:rsidRPr="00B36F7E" w:rsidDel="002F1926">
          <w:tab/>
        </w:r>
        <w:r w:rsidDel="002F1926">
          <w:delText xml:space="preserve">if </w:delText>
        </w:r>
        <w:r w:rsidRPr="00B36F7E" w:rsidDel="002F1926">
          <w:delText xml:space="preserve">the </w:delText>
        </w:r>
        <w:r w:rsidDel="002F1926">
          <w:delText>R</w:delText>
        </w:r>
        <w:r w:rsidRPr="00B36F7E" w:rsidDel="002F1926">
          <w:delText xml:space="preserve">equested NSSAI IE only includes </w:delText>
        </w:r>
        <w:r w:rsidDel="002F1926">
          <w:delText xml:space="preserve">the </w:delText>
        </w:r>
        <w:r w:rsidRPr="00B36F7E" w:rsidDel="002F1926">
          <w:delText>S-NSSAI</w:delText>
        </w:r>
        <w:r w:rsidDel="002F1926">
          <w:delText>(</w:delText>
        </w:r>
        <w:r w:rsidRPr="00B36F7E" w:rsidDel="002F1926">
          <w:delText>s</w:delText>
        </w:r>
        <w:r w:rsidDel="002F1926">
          <w:delText>):</w:delText>
        </w:r>
      </w:del>
    </w:p>
    <w:p w14:paraId="3EED4D88" w14:textId="63D96D34" w:rsidR="00380779" w:rsidDel="002F1926" w:rsidRDefault="00380779" w:rsidP="00380779">
      <w:pPr>
        <w:pStyle w:val="B2"/>
        <w:rPr>
          <w:del w:id="43" w:author="SS" w:date="2020-04-20T17:54:00Z"/>
        </w:rPr>
      </w:pPr>
      <w:del w:id="44" w:author="SS" w:date="2020-04-20T17:54:00Z">
        <w:r w:rsidDel="002F1926">
          <w:delText>1)</w:delText>
        </w:r>
        <w:r w:rsidDel="002F1926">
          <w:tab/>
          <w:delText xml:space="preserve">which are </w:delText>
        </w:r>
        <w:r w:rsidRPr="00B36F7E" w:rsidDel="002F1926">
          <w:delText>subject to network slice-specific authentication and authorization</w:delText>
        </w:r>
        <w:r w:rsidDel="002F1926">
          <w:delText>; and</w:delText>
        </w:r>
      </w:del>
    </w:p>
    <w:p w14:paraId="30C441CF" w14:textId="3C8D5B1E" w:rsidR="00380779" w:rsidDel="002F1926" w:rsidRDefault="00380779" w:rsidP="00380779">
      <w:pPr>
        <w:pStyle w:val="B2"/>
        <w:rPr>
          <w:del w:id="45" w:author="SS" w:date="2020-04-20T17:54:00Z"/>
        </w:rPr>
      </w:pPr>
      <w:del w:id="46" w:author="SS" w:date="2020-04-20T17:54:00Z">
        <w:r w:rsidDel="002F1926">
          <w:delText>2</w:delText>
        </w:r>
        <w:r w:rsidRPr="00B36F7E" w:rsidDel="002F1926">
          <w:delText>)</w:delText>
        </w:r>
        <w:r w:rsidRPr="00B36F7E" w:rsidDel="002F1926">
          <w:tab/>
        </w:r>
        <w:r w:rsidDel="002F1926">
          <w:delText>for</w:delText>
        </w:r>
        <w:r w:rsidRPr="00B36F7E" w:rsidDel="002F1926">
          <w:delText xml:space="preserve"> </w:delText>
        </w:r>
        <w:r w:rsidDel="002F1926">
          <w:delText xml:space="preserve">which </w:delText>
        </w:r>
        <w:r w:rsidRPr="00614F31" w:rsidDel="002F1926">
          <w:delText>the</w:delText>
        </w:r>
        <w:r w:rsidRPr="00B36F7E" w:rsidDel="002F1926">
          <w:delText xml:space="preserve"> network slice-specific authentication and authorization</w:delText>
        </w:r>
        <w:r w:rsidDel="002F1926">
          <w:delText xml:space="preserve"> procedure</w:delText>
        </w:r>
        <w:r w:rsidRPr="00B36F7E" w:rsidDel="002F1926">
          <w:delText xml:space="preserve"> </w:delText>
        </w:r>
        <w:r w:rsidRPr="00614F31" w:rsidDel="002F1926">
          <w:delText>ha</w:delText>
        </w:r>
        <w:r w:rsidDel="002F1926">
          <w:delText>s</w:delText>
        </w:r>
        <w:r w:rsidRPr="00614F31" w:rsidDel="002F1926">
          <w:delText xml:space="preserve"> </w:delText>
        </w:r>
        <w:r w:rsidDel="002F1926">
          <w:delText xml:space="preserve">not </w:delText>
        </w:r>
        <w:r w:rsidRPr="00614F31" w:rsidDel="002F1926">
          <w:delText xml:space="preserve">been </w:delText>
        </w:r>
        <w:r w:rsidDel="002F1926">
          <w:delText>initiat</w:delText>
        </w:r>
        <w:r w:rsidRPr="00614F31" w:rsidDel="002F1926">
          <w:delText>ed</w:delText>
        </w:r>
        <w:r w:rsidDel="002F1926">
          <w:delText>;</w:delText>
        </w:r>
        <w:r w:rsidRPr="00B36F7E" w:rsidDel="002F1926">
          <w:delText xml:space="preserve"> </w:delText>
        </w:r>
      </w:del>
    </w:p>
    <w:p w14:paraId="741D7A9D" w14:textId="6DFA01C9" w:rsidR="00380779" w:rsidRPr="00B36F7E" w:rsidDel="002F1926" w:rsidRDefault="00380779" w:rsidP="00380779">
      <w:pPr>
        <w:pStyle w:val="B1"/>
        <w:rPr>
          <w:del w:id="47" w:author="SS" w:date="2020-04-20T17:54:00Z"/>
        </w:rPr>
      </w:pPr>
      <w:del w:id="48" w:author="SS" w:date="2020-04-20T17:54:00Z">
        <w:r w:rsidRPr="00B36F7E" w:rsidDel="002F1926">
          <w:delText xml:space="preserve">the AMF </w:delText>
        </w:r>
        <w:r w:rsidRPr="00E24B9B" w:rsidDel="002F1926">
          <w:delText>shal</w:delText>
        </w:r>
        <w:r w:rsidDel="002F1926">
          <w:delText xml:space="preserve">l </w:delText>
        </w:r>
        <w:r w:rsidRPr="00B36F7E" w:rsidDel="002F1926">
          <w:delText xml:space="preserve">in the REGISTRATION ACCEPT message include: </w:delText>
        </w:r>
      </w:del>
    </w:p>
    <w:p w14:paraId="29F5BFC3" w14:textId="487BD16A" w:rsidR="00380779" w:rsidRPr="00B36F7E" w:rsidDel="002F1926" w:rsidRDefault="00380779" w:rsidP="00380779">
      <w:pPr>
        <w:pStyle w:val="B2"/>
        <w:rPr>
          <w:del w:id="49" w:author="SS" w:date="2020-04-20T17:54:00Z"/>
        </w:rPr>
      </w:pPr>
      <w:del w:id="50" w:author="SS" w:date="2020-04-20T17:54:00Z">
        <w:r w:rsidRPr="00B36F7E" w:rsidDel="002F1926">
          <w:delText>1)</w:delText>
        </w:r>
        <w:r w:rsidRPr="00B36F7E" w:rsidDel="002F1926">
          <w:tab/>
          <w:delText xml:space="preserve">the </w:delText>
        </w:r>
        <w:r w:rsidRPr="00B36F7E" w:rsidDel="002F1926">
          <w:rPr>
            <w:rFonts w:eastAsia="Malgun Gothic"/>
          </w:rPr>
          <w:delText>"</w:delText>
        </w:r>
        <w:r w:rsidDel="002F1926">
          <w:delText>NSSAA to be performed</w:delText>
        </w:r>
        <w:r w:rsidRPr="00B36F7E" w:rsidDel="002F1926">
          <w:rPr>
            <w:rFonts w:eastAsia="Malgun Gothic"/>
          </w:rPr>
          <w:delText>"</w:delText>
        </w:r>
        <w:r w:rsidRPr="00B36F7E" w:rsidDel="002F1926">
          <w:delText xml:space="preserve"> </w:delText>
        </w:r>
        <w:r w:rsidDel="002F1926">
          <w:delText xml:space="preserve">indicator in the </w:delText>
        </w:r>
        <w:r w:rsidRPr="00B36F7E" w:rsidDel="002F1926">
          <w:delText xml:space="preserve">5GS registration result </w:delText>
        </w:r>
        <w:r w:rsidDel="002F1926">
          <w:delText xml:space="preserve">IE set </w:delText>
        </w:r>
        <w:r w:rsidRPr="00B36F7E" w:rsidDel="002F1926">
          <w:delText xml:space="preserve">to indicate </w:delText>
        </w:r>
        <w:r w:rsidRPr="007274BF" w:rsidDel="002F1926">
          <w:delText>whether</w:delText>
        </w:r>
        <w:r w:rsidDel="002F1926">
          <w:delText xml:space="preserve"> </w:delText>
        </w:r>
        <w:r w:rsidRPr="007274BF" w:rsidDel="002F1926">
          <w:delText>network slice-specific authentication and authorization procedure will be performed by the network</w:delText>
        </w:r>
        <w:r w:rsidRPr="00B36F7E" w:rsidDel="002F1926">
          <w:delText xml:space="preserve">; </w:delText>
        </w:r>
        <w:r w:rsidDel="002F1926">
          <w:delText>and</w:delText>
        </w:r>
      </w:del>
    </w:p>
    <w:p w14:paraId="53CA76E0" w14:textId="52BFE6B2" w:rsidR="00380779" w:rsidRPr="00B36F7E" w:rsidDel="002F1926" w:rsidRDefault="00380779" w:rsidP="00380779">
      <w:pPr>
        <w:pStyle w:val="B2"/>
        <w:rPr>
          <w:del w:id="51" w:author="SS" w:date="2020-04-20T17:54:00Z"/>
        </w:rPr>
      </w:pPr>
      <w:del w:id="52" w:author="SS" w:date="2020-04-20T17:54:00Z">
        <w:r w:rsidRPr="00B36F7E" w:rsidDel="002F1926">
          <w:delText>2)</w:delText>
        </w:r>
        <w:r w:rsidRPr="00B36F7E" w:rsidDel="002F1926">
          <w:tab/>
        </w:r>
        <w:r w:rsidDel="002F1926">
          <w:delText xml:space="preserve">pending </w:delText>
        </w:r>
        <w:r w:rsidRPr="009042D4" w:rsidDel="002F1926">
          <w:delText xml:space="preserve">NSSAI </w:delText>
        </w:r>
        <w:r w:rsidDel="002F1926">
          <w:delText xml:space="preserve">containing one or more S-NSSAIs for which </w:delText>
        </w:r>
        <w:r w:rsidRPr="009042D4" w:rsidDel="002F1926">
          <w:delText>network slice</w:delText>
        </w:r>
        <w:r w:rsidDel="002F1926">
          <w:delText>-</w:delText>
        </w:r>
        <w:r w:rsidRPr="009042D4" w:rsidDel="002F1926">
          <w:delText>specific authentication and authorization</w:delText>
        </w:r>
        <w:r w:rsidDel="002F1926">
          <w:delText xml:space="preserve"> will be performed</w:delText>
        </w:r>
        <w:r w:rsidRPr="00B36F7E" w:rsidDel="002F1926">
          <w:delText xml:space="preserve">; </w:delText>
        </w:r>
        <w:r w:rsidDel="002F1926">
          <w:delText>or</w:delText>
        </w:r>
      </w:del>
    </w:p>
    <w:p w14:paraId="193F63D1" w14:textId="58F318BE" w:rsidR="00380779" w:rsidRPr="00B36F7E" w:rsidRDefault="00380779" w:rsidP="00380779">
      <w:pPr>
        <w:pStyle w:val="B1"/>
      </w:pPr>
      <w:del w:id="53" w:author="SS" w:date="2020-04-20T17:54:00Z">
        <w:r w:rsidDel="002F1926">
          <w:lastRenderedPageBreak/>
          <w:delText>b</w:delText>
        </w:r>
      </w:del>
      <w:ins w:id="54" w:author="SS" w:date="2020-04-20T17:54:00Z">
        <w:r w:rsidR="002F1926">
          <w:t>a</w:t>
        </w:r>
      </w:ins>
      <w:bookmarkStart w:id="55" w:name="_GoBack"/>
      <w:bookmarkEnd w:id="55"/>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FE506BE"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00407B3F" w14:textId="77777777" w:rsidR="00380779" w:rsidRDefault="00380779" w:rsidP="00380779">
      <w:pPr>
        <w:pStyle w:val="B3"/>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44C4D9A8" w14:textId="77777777" w:rsidR="00380779" w:rsidRDefault="00380779" w:rsidP="00380779">
      <w:pPr>
        <w:pStyle w:val="B3"/>
      </w:pPr>
      <w:r>
        <w:t>ii)</w:t>
      </w:r>
      <w:r>
        <w:tab/>
      </w:r>
      <w:proofErr w:type="gramStart"/>
      <w:r>
        <w:t>for</w:t>
      </w:r>
      <w:proofErr w:type="gramEnd"/>
      <w:r>
        <w:t xml:space="preserve"> which the network slice-specific authentication and authorization has been successfully performed; and</w:t>
      </w:r>
    </w:p>
    <w:p w14:paraId="4EDEDD98" w14:textId="77777777" w:rsidR="00380779" w:rsidRPr="00B36F7E" w:rsidRDefault="00380779" w:rsidP="00380779">
      <w:pPr>
        <w:pStyle w:val="B2"/>
        <w:rPr>
          <w:lang w:eastAsia="zh-CN"/>
        </w:rPr>
      </w:pPr>
      <w:r>
        <w:rPr>
          <w:rFonts w:hint="eastAsia"/>
          <w:lang w:eastAsia="zh-CN"/>
        </w:rPr>
        <w:t>2)</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rsidRPr="004D7E07">
        <w:t xml:space="preserve">due to the failed or revoked </w:t>
      </w:r>
      <w:r>
        <w:rPr>
          <w:rFonts w:hint="eastAsia"/>
          <w:lang w:eastAsia="zh-CN"/>
        </w:rPr>
        <w:t>NSSAA;</w:t>
      </w:r>
      <w:del w:id="56" w:author="Ricky" w:date="2020-03-30T06:21:00Z">
        <w:r w:rsidDel="0094726A">
          <w:rPr>
            <w:rFonts w:hint="eastAsia"/>
            <w:lang w:eastAsia="zh-CN"/>
          </w:rPr>
          <w:delText xml:space="preserve"> and</w:delText>
        </w:r>
      </w:del>
    </w:p>
    <w:p w14:paraId="56E7F718" w14:textId="77777777" w:rsidR="00380779" w:rsidRPr="00380779" w:rsidRDefault="00380779" w:rsidP="00380779">
      <w:pPr>
        <w:pStyle w:val="B2"/>
        <w:rPr>
          <w:ins w:id="57" w:author="Ricky" w:date="2020-03-30T06:21:00Z"/>
        </w:rPr>
      </w:pPr>
      <w:r>
        <w:t>3</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 xml:space="preserve">specific authentication and </w:t>
      </w:r>
      <w:r w:rsidRPr="00380779">
        <w:t>authorization will be performed, if any</w:t>
      </w:r>
      <w:ins w:id="58" w:author="Ricky" w:date="2020-03-30T06:21:00Z">
        <w:r w:rsidRPr="00380779">
          <w:t>;</w:t>
        </w:r>
      </w:ins>
      <w:del w:id="59" w:author="Ricky" w:date="2020-03-30T06:21:00Z">
        <w:r w:rsidRPr="00380779" w:rsidDel="0094726A">
          <w:delText>.</w:delText>
        </w:r>
      </w:del>
    </w:p>
    <w:p w14:paraId="1BFF3C9F" w14:textId="23E3E644" w:rsidR="00380779" w:rsidRPr="00B36F7E" w:rsidRDefault="00380779" w:rsidP="00380779">
      <w:pPr>
        <w:pStyle w:val="B2"/>
      </w:pPr>
      <w:ins w:id="60" w:author="Ricky" w:date="2020-03-30T06:21:00Z">
        <w:r w:rsidRPr="00380779">
          <w:t>4)</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ins>
    </w:p>
    <w:p w14:paraId="29C55EA1" w14:textId="77777777" w:rsidR="00380779" w:rsidRDefault="00380779" w:rsidP="003807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3CC092D" w14:textId="77777777" w:rsidR="00380779" w:rsidRDefault="00380779" w:rsidP="0038077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588D027" w14:textId="77777777" w:rsidR="00380779" w:rsidRDefault="00380779" w:rsidP="00380779">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CA6229D" w14:textId="77777777" w:rsidR="00380779" w:rsidRPr="00AE2BAC" w:rsidRDefault="00380779" w:rsidP="0038077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4C8AAE96" w14:textId="77777777" w:rsidR="00380779" w:rsidRDefault="00380779" w:rsidP="0038077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F588A41" w14:textId="77777777" w:rsidR="00380779" w:rsidRPr="004F6D96" w:rsidRDefault="00380779" w:rsidP="00380779">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p>
    <w:p w14:paraId="02BCD0AF" w14:textId="77777777" w:rsidR="00380779" w:rsidRDefault="00380779" w:rsidP="0038077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09E80CC" w14:textId="77777777" w:rsidR="00380779" w:rsidRDefault="00380779" w:rsidP="00380779">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7BBFE6ED" w14:textId="77777777" w:rsidR="00380779" w:rsidRDefault="00380779" w:rsidP="00380779">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0C0B1A9F" w14:textId="77777777" w:rsidR="00380779" w:rsidRPr="00AE2BAC" w:rsidRDefault="00380779" w:rsidP="00380779">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108F771" w14:textId="77777777" w:rsidR="00380779" w:rsidRDefault="00380779" w:rsidP="0038077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which are subject to </w:t>
      </w:r>
      <w:r w:rsidRPr="009042D4">
        <w:t>network slice</w:t>
      </w:r>
      <w:r>
        <w:t>-</w:t>
      </w:r>
      <w:r w:rsidRPr="009042D4">
        <w:t>specific authentication and authorization</w:t>
      </w:r>
      <w:r>
        <w:t>, if any</w:t>
      </w:r>
      <w:r w:rsidRPr="00B36F7E">
        <w:t>; and</w:t>
      </w:r>
    </w:p>
    <w:p w14:paraId="70096DEF" w14:textId="77777777" w:rsidR="00380779" w:rsidRPr="00946FC5" w:rsidRDefault="00380779" w:rsidP="00380779">
      <w:pPr>
        <w:pStyle w:val="B1"/>
        <w:rPr>
          <w:rFonts w:eastAsia="Malgun Gothic"/>
        </w:rPr>
      </w:pPr>
      <w:r>
        <w:rPr>
          <w:rFonts w:eastAsia="Malgun Gothic"/>
        </w:rPr>
        <w:t>b)</w:t>
      </w:r>
      <w:r>
        <w:rPr>
          <w:rFonts w:eastAsia="Malgun Gothic"/>
        </w:rPr>
        <w:tab/>
      </w:r>
      <w:proofErr w:type="gramStart"/>
      <w:r>
        <w:rPr>
          <w:rFonts w:eastAsia="Malgun Gothic"/>
        </w:rPr>
        <w:t>allowed</w:t>
      </w:r>
      <w:proofErr w:type="gramEnd"/>
      <w:r>
        <w:rPr>
          <w:rFonts w:eastAsia="Malgun Gothic"/>
        </w:rPr>
        <w:t xml:space="preserve"> NSSAI containing one or more subscribed S-NSSAIs marked as default which are not subject to network slice-specific authentication and authorization.</w:t>
      </w:r>
    </w:p>
    <w:p w14:paraId="34CB5965" w14:textId="77777777" w:rsidR="00380779" w:rsidRPr="0083064D" w:rsidRDefault="00380779" w:rsidP="00380779">
      <w:pPr>
        <w:pStyle w:val="EditorsNote"/>
      </w:pPr>
      <w:r w:rsidRPr="0083064D">
        <w:t xml:space="preserve">Editor’s </w:t>
      </w:r>
      <w:r>
        <w:t>n</w:t>
      </w:r>
      <w:r w:rsidRPr="0083064D">
        <w:t>ote:</w:t>
      </w:r>
      <w:r w:rsidRPr="00AE2BAC">
        <w:rPr>
          <w:rFonts w:eastAsia="Malgun Gothic"/>
        </w:rPr>
        <w:tab/>
      </w:r>
      <w:r w:rsidRPr="0083064D">
        <w:t>How to secure that a UE does not wait indefinitely for completion of the network slice-specific authentication and authorization is FFS.</w:t>
      </w:r>
    </w:p>
    <w:p w14:paraId="78313CFF" w14:textId="77777777" w:rsidR="00380779" w:rsidRDefault="00380779" w:rsidP="00380779">
      <w:r>
        <w:t xml:space="preserve">The AMF may include a new </w:t>
      </w:r>
      <w:r w:rsidRPr="00D738B9">
        <w:t xml:space="preserve">configured NSSAI </w:t>
      </w:r>
      <w:r>
        <w:t>for the current PLMN in the REGISTRATION ACCEPT message if:</w:t>
      </w:r>
    </w:p>
    <w:p w14:paraId="13FE0384" w14:textId="77777777" w:rsidR="00380779" w:rsidRDefault="00380779" w:rsidP="00380779">
      <w:pPr>
        <w:pStyle w:val="B1"/>
      </w:pPr>
      <w:r>
        <w:t>a)</w:t>
      </w:r>
      <w:r>
        <w:tab/>
      </w:r>
      <w:proofErr w:type="gramStart"/>
      <w:r>
        <w:t>the</w:t>
      </w:r>
      <w:proofErr w:type="gramEnd"/>
      <w:r>
        <w:t xml:space="preserve"> REGISTRATION REQUEST message did not include a </w:t>
      </w:r>
      <w:r w:rsidRPr="00707781">
        <w:t>requested NSSAI</w:t>
      </w:r>
      <w:r>
        <w:t>;</w:t>
      </w:r>
    </w:p>
    <w:p w14:paraId="12D9A29E" w14:textId="77777777" w:rsidR="00380779" w:rsidRDefault="00380779" w:rsidP="00380779">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42403BB3" w14:textId="77777777" w:rsidR="00380779" w:rsidRDefault="00380779" w:rsidP="00380779">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353F13A0" w14:textId="77777777" w:rsidR="00380779" w:rsidRDefault="00380779" w:rsidP="0038077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FE0B38C" w14:textId="77777777" w:rsidR="00380779" w:rsidRDefault="00380779" w:rsidP="00380779">
      <w:pPr>
        <w:pStyle w:val="B1"/>
      </w:pPr>
      <w:r>
        <w:lastRenderedPageBreak/>
        <w:t>e)</w:t>
      </w:r>
      <w:r>
        <w:tab/>
      </w:r>
      <w:proofErr w:type="gramStart"/>
      <w:r>
        <w:t>the</w:t>
      </w:r>
      <w:proofErr w:type="gramEnd"/>
      <w:r>
        <w:t xml:space="preserve"> REGISTRATION REQUEST message included the requested mapped NSSAI.</w:t>
      </w:r>
    </w:p>
    <w:p w14:paraId="7A54D434" w14:textId="77777777" w:rsidR="00380779" w:rsidRDefault="00380779" w:rsidP="0038077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235DC0A2" w14:textId="77777777" w:rsidR="00380779" w:rsidRPr="00353AEE" w:rsidRDefault="00380779" w:rsidP="0038077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5EB3D680" w14:textId="77777777" w:rsidR="00380779" w:rsidRDefault="00380779" w:rsidP="00380779">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3438C990" w14:textId="77777777" w:rsidR="00380779" w:rsidRPr="000337C2" w:rsidRDefault="00380779" w:rsidP="00380779">
      <w:r w:rsidRPr="000337C2">
        <w:t xml:space="preserve">The UE receiving the </w:t>
      </w:r>
      <w:r>
        <w:t>pending</w:t>
      </w:r>
      <w:r w:rsidRPr="000337C2">
        <w:t xml:space="preserve"> NSSAI in the REGISTRATION ACCEPT message shall store the S-NSSAI.</w:t>
      </w:r>
    </w:p>
    <w:p w14:paraId="019963B8" w14:textId="77777777" w:rsidR="00380779" w:rsidRDefault="00380779" w:rsidP="0038077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4934B7A" w14:textId="77777777" w:rsidR="00380779" w:rsidRPr="003168A2" w:rsidRDefault="00380779" w:rsidP="0038077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51C38C05" w14:textId="77777777" w:rsidR="00380779" w:rsidRDefault="00380779" w:rsidP="00380779">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55DF7534" w14:textId="77777777" w:rsidR="00380779" w:rsidRDefault="00380779" w:rsidP="00380779">
      <w:pPr>
        <w:pStyle w:val="B1"/>
      </w:pPr>
      <w:r w:rsidRPr="00AB5C0F">
        <w:t>"S</w:t>
      </w:r>
      <w:r>
        <w:rPr>
          <w:rFonts w:hint="eastAsia"/>
        </w:rPr>
        <w:t>-NSSAI</w:t>
      </w:r>
      <w:r w:rsidRPr="00AB5C0F">
        <w:t xml:space="preserve"> not available</w:t>
      </w:r>
      <w:r>
        <w:t xml:space="preserve"> in the current registration area</w:t>
      </w:r>
      <w:r w:rsidRPr="00AB5C0F">
        <w:t>"</w:t>
      </w:r>
    </w:p>
    <w:p w14:paraId="78A0407A" w14:textId="77777777" w:rsidR="00380779" w:rsidRDefault="00380779" w:rsidP="0038077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36D67A70" w14:textId="77777777" w:rsidR="00380779" w:rsidRDefault="00380779" w:rsidP="00380779">
      <w:pPr>
        <w:pStyle w:val="B1"/>
      </w:pP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5D23E6BD" w14:textId="77777777" w:rsidR="00380779" w:rsidRPr="00B90668" w:rsidRDefault="00380779" w:rsidP="0038077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83064D">
        <w:t>.</w:t>
      </w:r>
    </w:p>
    <w:p w14:paraId="4557C883" w14:textId="77777777" w:rsidR="00380779" w:rsidRPr="002C41D6" w:rsidRDefault="00380779" w:rsidP="0038077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53B419FD" w14:textId="77777777" w:rsidR="00380779" w:rsidRDefault="00380779" w:rsidP="0038077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 are available</w:t>
      </w:r>
      <w:r w:rsidRPr="00B36F7E">
        <w:t xml:space="preserve">, the AMF </w:t>
      </w:r>
      <w:r w:rsidRPr="00E24B9B">
        <w:t>shall</w:t>
      </w:r>
      <w:r>
        <w:t xml:space="preserve"> </w:t>
      </w:r>
      <w:r w:rsidRPr="00B36F7E">
        <w:t>in the REGISTRATION ACCEPT message include</w:t>
      </w:r>
      <w:r>
        <w:rPr>
          <w:rFonts w:eastAsia="Malgun Gothic"/>
        </w:rPr>
        <w:t>:</w:t>
      </w:r>
    </w:p>
    <w:p w14:paraId="3F55D4EE"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w:t>
      </w:r>
      <w:r w:rsidRPr="00832B87">
        <w:t xml:space="preserve"> </w:t>
      </w:r>
      <w:r>
        <w:t>the subscribed S-NSSAIs marked as default S-NSSAI(s); and</w:t>
      </w:r>
    </w:p>
    <w:p w14:paraId="5AD67604" w14:textId="77777777" w:rsidR="00380779" w:rsidRPr="00B36F7E" w:rsidRDefault="00380779" w:rsidP="0038077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707A6333" w14:textId="77777777" w:rsidR="00380779" w:rsidRPr="00B36F7E" w:rsidRDefault="00380779" w:rsidP="00380779">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23C7D03" w14:textId="77777777" w:rsidR="00380779" w:rsidRPr="00B36F7E" w:rsidRDefault="00380779" w:rsidP="00380779">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5949BB5" w14:textId="77777777" w:rsidR="00380779" w:rsidRDefault="00380779" w:rsidP="00380779">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31262A66" w14:textId="77777777" w:rsidR="00380779" w:rsidRDefault="00380779" w:rsidP="0038077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20355503" w14:textId="77777777" w:rsidR="00380779" w:rsidRPr="00B36F7E" w:rsidRDefault="00380779" w:rsidP="00380779">
      <w:pPr>
        <w:pStyle w:val="B3"/>
      </w:pPr>
      <w:r>
        <w:lastRenderedPageBreak/>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390B1248" w14:textId="77777777" w:rsidR="00380779" w:rsidRDefault="00380779" w:rsidP="0038077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8C924DA" w14:textId="77777777" w:rsidR="00380779" w:rsidRDefault="00380779" w:rsidP="00380779">
      <w:pPr>
        <w:pStyle w:val="B1"/>
      </w:pPr>
      <w:r>
        <w:t>a)</w:t>
      </w:r>
      <w:r>
        <w:tab/>
      </w:r>
      <w:proofErr w:type="gramStart"/>
      <w:r>
        <w:t>the</w:t>
      </w:r>
      <w:proofErr w:type="gramEnd"/>
      <w:r>
        <w:t xml:space="preserve"> UE is not in NB-N1 mode; and</w:t>
      </w:r>
    </w:p>
    <w:p w14:paraId="5797B116" w14:textId="77777777" w:rsidR="00380779" w:rsidRDefault="00380779" w:rsidP="00380779">
      <w:pPr>
        <w:pStyle w:val="B1"/>
      </w:pPr>
      <w:r>
        <w:t>b)</w:t>
      </w:r>
      <w:r>
        <w:tab/>
      </w:r>
      <w:proofErr w:type="gramStart"/>
      <w:r>
        <w:t>if</w:t>
      </w:r>
      <w:proofErr w:type="gramEnd"/>
      <w:r>
        <w:t>:</w:t>
      </w:r>
    </w:p>
    <w:p w14:paraId="7171766D" w14:textId="77777777" w:rsidR="00380779" w:rsidRDefault="00380779" w:rsidP="00380779">
      <w:pPr>
        <w:pStyle w:val="B2"/>
        <w:rPr>
          <w:lang w:eastAsia="zh-CN"/>
        </w:rPr>
      </w:pPr>
      <w:r>
        <w:t>1)</w:t>
      </w:r>
      <w:r>
        <w:tab/>
      </w:r>
      <w:proofErr w:type="gramStart"/>
      <w:r>
        <w:t>the</w:t>
      </w:r>
      <w:proofErr w:type="gramEnd"/>
      <w:r>
        <w:t xml:space="preserve"> UE did not include the requested NSSAI in the REGISTRATION REQUEST message; or</w:t>
      </w:r>
    </w:p>
    <w:p w14:paraId="28D920D8" w14:textId="77777777" w:rsidR="00380779" w:rsidRDefault="00380779" w:rsidP="00380779">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2CCDD204" w14:textId="77777777" w:rsidR="00380779" w:rsidRDefault="00380779" w:rsidP="00380779">
      <w:r>
        <w:t>and one or more subscribed S-NSSAIs marked as default which are not subject to network slice-specific authentication and authorization are available, the AMF shall put the subscribed S-NSSAIs marked as default S-NSSAIs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EFEAB3B" w14:textId="77777777" w:rsidR="00380779" w:rsidRPr="00996903" w:rsidRDefault="00380779" w:rsidP="0038077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FBF716" w14:textId="77777777" w:rsidR="00380779" w:rsidRDefault="00380779" w:rsidP="00380779">
      <w:pPr>
        <w:pStyle w:val="B1"/>
        <w:rPr>
          <w:rFonts w:eastAsia="Malgun Gothic"/>
        </w:rPr>
      </w:pPr>
      <w:r>
        <w:t>a)</w:t>
      </w:r>
      <w:r>
        <w:tab/>
      </w:r>
      <w:r w:rsidRPr="003168A2">
        <w:t>"</w:t>
      </w:r>
      <w:r w:rsidRPr="005F7EB0">
        <w:t>periodic registration updating</w:t>
      </w:r>
      <w:r w:rsidRPr="003168A2">
        <w:t>"</w:t>
      </w:r>
      <w:r>
        <w:t>; or</w:t>
      </w:r>
    </w:p>
    <w:p w14:paraId="6F42DC2F" w14:textId="77777777" w:rsidR="00380779" w:rsidRDefault="00380779" w:rsidP="00380779">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7305E511" w14:textId="77777777" w:rsidR="00380779" w:rsidRDefault="00380779" w:rsidP="00380779">
      <w:proofErr w:type="gramStart"/>
      <w:r>
        <w:t>the</w:t>
      </w:r>
      <w:proofErr w:type="gramEnd"/>
      <w:r>
        <w:t xml:space="preserve"> AMF may provide a new allowed NSSAI to the UE in the REGISTRATION ACCEPT message.</w:t>
      </w:r>
    </w:p>
    <w:p w14:paraId="4431AFE4" w14:textId="77777777" w:rsidR="00380779" w:rsidRPr="00F41928" w:rsidRDefault="00380779" w:rsidP="0038077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41359B44" w14:textId="77777777" w:rsidR="00380779" w:rsidRDefault="00380779" w:rsidP="00380779">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p>
    <w:p w14:paraId="40924696" w14:textId="77777777" w:rsidR="00380779" w:rsidRPr="00CA4AA5" w:rsidRDefault="00380779" w:rsidP="00380779">
      <w:r w:rsidRPr="00CA4AA5">
        <w:t>With respect to each of the PDU session(s) active in the UE, if the allowed NSSAI contain</w:t>
      </w:r>
      <w:r>
        <w:t>s neither</w:t>
      </w:r>
      <w:r w:rsidRPr="00CA4AA5">
        <w:t>:</w:t>
      </w:r>
    </w:p>
    <w:p w14:paraId="46AABBE3" w14:textId="77777777" w:rsidR="00380779" w:rsidRPr="00CA4AA5" w:rsidRDefault="00380779" w:rsidP="00380779">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1EF6D3AD" w14:textId="77777777" w:rsidR="00380779" w:rsidRDefault="00380779" w:rsidP="00380779">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7E235003" w14:textId="77777777" w:rsidR="00380779" w:rsidRDefault="00380779" w:rsidP="00380779">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BC17DD3" w14:textId="77777777" w:rsidR="00380779" w:rsidRDefault="00380779" w:rsidP="0038077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904CF82" w14:textId="77777777" w:rsidR="00380779" w:rsidRDefault="00380779" w:rsidP="0038077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08998F7D" w14:textId="77777777" w:rsidR="00380779"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622590C" w14:textId="77777777" w:rsidR="00380779" w:rsidRDefault="00380779" w:rsidP="00380779">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EBEE265" w14:textId="77777777" w:rsidR="00380779" w:rsidRDefault="00380779" w:rsidP="00380779">
      <w:pPr>
        <w:pStyle w:val="B1"/>
      </w:pPr>
      <w:r>
        <w:t>b)</w:t>
      </w:r>
      <w:r>
        <w:tab/>
      </w:r>
      <w:proofErr w:type="gramStart"/>
      <w:r>
        <w:rPr>
          <w:rFonts w:eastAsia="Malgun Gothic"/>
        </w:rPr>
        <w:t>includes</w:t>
      </w:r>
      <w:proofErr w:type="gramEnd"/>
      <w:r>
        <w:t xml:space="preserve"> a pending NSSAI; and</w:t>
      </w:r>
    </w:p>
    <w:p w14:paraId="2C003002" w14:textId="77777777" w:rsidR="00380779" w:rsidRDefault="00380779" w:rsidP="00380779">
      <w:pPr>
        <w:pStyle w:val="B1"/>
      </w:pPr>
      <w:r>
        <w:t>c)</w:t>
      </w:r>
      <w:r>
        <w:tab/>
      </w:r>
      <w:proofErr w:type="gramStart"/>
      <w:r>
        <w:t>does</w:t>
      </w:r>
      <w:proofErr w:type="gramEnd"/>
      <w:r>
        <w:t xml:space="preserve"> not include an allowed NSSAI;</w:t>
      </w:r>
    </w:p>
    <w:p w14:paraId="1E3E852F" w14:textId="77777777" w:rsidR="00380779" w:rsidRDefault="00380779" w:rsidP="00380779">
      <w:proofErr w:type="gramStart"/>
      <w:r>
        <w:t>the</w:t>
      </w:r>
      <w:proofErr w:type="gramEnd"/>
      <w:r>
        <w:t xml:space="preserve"> UE:</w:t>
      </w:r>
    </w:p>
    <w:p w14:paraId="5F88285A" w14:textId="77777777" w:rsidR="00380779" w:rsidRDefault="00380779" w:rsidP="00380779">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580DB17" w14:textId="77777777" w:rsidR="00380779" w:rsidRDefault="00380779" w:rsidP="00380779">
      <w:pPr>
        <w:pStyle w:val="B1"/>
      </w:pPr>
      <w:r>
        <w:lastRenderedPageBreak/>
        <w:t>b)</w:t>
      </w:r>
      <w:r>
        <w:tab/>
      </w:r>
      <w:proofErr w:type="gramStart"/>
      <w:r w:rsidRPr="008A70C0">
        <w:t>shall</w:t>
      </w:r>
      <w:proofErr w:type="gramEnd"/>
      <w:r w:rsidRPr="008A70C0">
        <w:t xml:space="preserve"> not initiate a service request procedure except for emergency services</w:t>
      </w:r>
      <w:r>
        <w:t xml:space="preserve">, high priority </w:t>
      </w:r>
      <w:r w:rsidRPr="00644AD7">
        <w:t>access</w:t>
      </w:r>
      <w:r>
        <w:t xml:space="preserve"> or for </w:t>
      </w:r>
      <w:r w:rsidRPr="008A70C0">
        <w:t>responding to paging</w:t>
      </w:r>
      <w:r>
        <w:t xml:space="preserve"> or notification over non-3GPP access;</w:t>
      </w:r>
    </w:p>
    <w:p w14:paraId="3B61C564" w14:textId="77777777" w:rsidR="00380779" w:rsidRDefault="00380779" w:rsidP="00380779">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30DE6479" w14:textId="77777777" w:rsidR="00380779" w:rsidRPr="00215B69" w:rsidRDefault="00380779" w:rsidP="00380779">
      <w:pPr>
        <w:pStyle w:val="B1"/>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5EC132F2" w14:textId="77777777" w:rsidR="00380779" w:rsidRPr="00175B72" w:rsidRDefault="00380779" w:rsidP="00380779">
      <w:pPr>
        <w:rPr>
          <w:rFonts w:eastAsia="Malgun Gothic"/>
        </w:rPr>
      </w:pPr>
      <w:proofErr w:type="gramStart"/>
      <w:r>
        <w:t>until</w:t>
      </w:r>
      <w:proofErr w:type="gramEnd"/>
      <w:r>
        <w:t xml:space="preserve"> the UE receives an allowed NSSAI.</w:t>
      </w:r>
    </w:p>
    <w:p w14:paraId="34CC6893" w14:textId="77777777" w:rsidR="00380779" w:rsidRPr="0083064D" w:rsidRDefault="00380779" w:rsidP="00380779">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0D49025" w14:textId="77777777" w:rsidR="00380779" w:rsidRDefault="00380779" w:rsidP="00380779">
      <w:pPr>
        <w:pStyle w:val="B1"/>
        <w:rPr>
          <w:rFonts w:eastAsia="Malgun Gothic"/>
        </w:rPr>
      </w:pPr>
      <w:r>
        <w:t>a)</w:t>
      </w:r>
      <w:r>
        <w:tab/>
      </w:r>
      <w:r w:rsidRPr="003168A2">
        <w:t>"</w:t>
      </w:r>
      <w:r w:rsidRPr="005F7EB0">
        <w:t>periodic registration updating</w:t>
      </w:r>
      <w:r w:rsidRPr="003168A2">
        <w:t>"</w:t>
      </w:r>
      <w:r>
        <w:t>; or</w:t>
      </w:r>
    </w:p>
    <w:p w14:paraId="15AA8C86" w14:textId="77777777" w:rsidR="00380779" w:rsidRDefault="00380779" w:rsidP="00380779">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4ADDA32E" w14:textId="77777777" w:rsidR="00380779" w:rsidRPr="00175B72" w:rsidRDefault="00380779" w:rsidP="00380779">
      <w:pPr>
        <w:rPr>
          <w:rFonts w:eastAsia="Malgun Gothic"/>
        </w:rPr>
      </w:pPr>
      <w:proofErr w:type="gramStart"/>
      <w:r>
        <w:t>if</w:t>
      </w:r>
      <w:proofErr w:type="gramEnd"/>
      <w:r>
        <w:t xml:space="preserve"> the</w:t>
      </w:r>
      <w:r>
        <w:rPr>
          <w:rFonts w:eastAsia="Malgun Gothic"/>
        </w:rPr>
        <w:t xml:space="preserve"> REGISTRATION ACCEPT message does not contain an allowed NSSAI, the UE considers the previously received allowed NSSAI as valid.</w:t>
      </w:r>
    </w:p>
    <w:p w14:paraId="33CA05E3" w14:textId="77777777" w:rsidR="00380779" w:rsidRDefault="00380779" w:rsidP="0038077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685097B3" w14:textId="77777777" w:rsidR="00380779" w:rsidRDefault="00380779" w:rsidP="0038077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6D89DBE" w14:textId="77777777" w:rsidR="00380779" w:rsidRDefault="00380779" w:rsidP="00380779">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6F287B8E" w14:textId="77777777" w:rsidR="00380779" w:rsidRDefault="00380779" w:rsidP="00380779">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7F18E866" w14:textId="77777777" w:rsidR="00380779" w:rsidRDefault="00380779" w:rsidP="0038077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9988DF5" w14:textId="77777777" w:rsidR="00380779" w:rsidRPr="002D5176" w:rsidRDefault="00380779" w:rsidP="00380779">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6C8AE869" w14:textId="77777777" w:rsidR="00380779" w:rsidRPr="000C4AE8" w:rsidRDefault="00380779" w:rsidP="0038077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8030074" w14:textId="77777777" w:rsidR="00380779" w:rsidRDefault="00380779" w:rsidP="0038077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163522CE" w14:textId="77777777" w:rsidR="00380779" w:rsidRDefault="00380779" w:rsidP="00380779">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 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0F850950" w14:textId="77777777" w:rsidR="00380779" w:rsidRPr="008837E1" w:rsidRDefault="00380779" w:rsidP="00380779">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7DC2F8AF" w14:textId="77777777" w:rsidR="00380779" w:rsidRDefault="00380779" w:rsidP="00380779">
      <w:r>
        <w:t>If the Allowed PDU session status IE is included in the REGISTRATION REQUEST message, the AMF shall:</w:t>
      </w:r>
    </w:p>
    <w:p w14:paraId="3BCB3B60" w14:textId="77777777" w:rsidR="00380779" w:rsidRDefault="00380779" w:rsidP="0038077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EB197A1" w14:textId="77777777" w:rsidR="00380779" w:rsidRDefault="00380779" w:rsidP="00380779">
      <w:pPr>
        <w:pStyle w:val="B1"/>
      </w:pPr>
      <w:r>
        <w:t>b)</w:t>
      </w:r>
      <w:r>
        <w:tab/>
      </w:r>
      <w:proofErr w:type="gramStart"/>
      <w:r>
        <w:rPr>
          <w:lang w:eastAsia="ko-KR"/>
        </w:rPr>
        <w:t>for</w:t>
      </w:r>
      <w:proofErr w:type="gramEnd"/>
      <w:r>
        <w:rPr>
          <w:lang w:eastAsia="ko-KR"/>
        </w:rPr>
        <w:t xml:space="preserve"> each SMF that has indicated pending downlink data only:</w:t>
      </w:r>
    </w:p>
    <w:p w14:paraId="7E12FFCF" w14:textId="77777777" w:rsidR="00380779" w:rsidRDefault="00380779" w:rsidP="00380779">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39ECA003" w14:textId="77777777" w:rsidR="00380779" w:rsidRDefault="00380779" w:rsidP="00380779">
      <w:pPr>
        <w:pStyle w:val="B2"/>
        <w:rPr>
          <w:lang w:eastAsia="ko-KR"/>
        </w:rPr>
      </w:pPr>
      <w:r>
        <w:rPr>
          <w:lang w:eastAsia="ko-KR"/>
        </w:rPr>
        <w:lastRenderedPageBreak/>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5C357A6" w14:textId="77777777" w:rsidR="00380779" w:rsidRDefault="00380779" w:rsidP="00380779">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72065CDC" w14:textId="77777777" w:rsidR="00380779" w:rsidRDefault="00380779" w:rsidP="00380779">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92550CA" w14:textId="77777777" w:rsidR="00380779" w:rsidRDefault="00380779" w:rsidP="0038077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279952BD" w14:textId="77777777" w:rsidR="00380779" w:rsidRDefault="00380779" w:rsidP="00380779">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4007F227" w14:textId="77777777" w:rsidR="00380779" w:rsidRDefault="00380779" w:rsidP="00380779">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0BE1A5AD" w14:textId="77777777" w:rsidR="00380779" w:rsidRPr="007B4263" w:rsidRDefault="00380779" w:rsidP="0038077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6A9D99B7" w14:textId="77777777" w:rsidR="00380779" w:rsidRDefault="00380779" w:rsidP="00380779">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3B1EE057" w14:textId="77777777" w:rsidR="00380779" w:rsidRDefault="00380779" w:rsidP="0038077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2A9141CC" w14:textId="77777777" w:rsidR="00380779" w:rsidRDefault="00380779" w:rsidP="0038077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19600EF" w14:textId="77777777" w:rsidR="00380779" w:rsidRDefault="00380779" w:rsidP="0038077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12AE91CA" w14:textId="77777777" w:rsidR="00380779" w:rsidRDefault="00380779" w:rsidP="00380779">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E1BB85E" w14:textId="77777777" w:rsidR="00380779" w:rsidRDefault="00380779" w:rsidP="0038077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187CBAA7" w14:textId="77777777" w:rsidR="00380779" w:rsidRDefault="00380779" w:rsidP="00380779">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4115D9B" w14:textId="77777777" w:rsidR="00380779" w:rsidRPr="0073466E" w:rsidRDefault="00380779" w:rsidP="00380779">
      <w:pPr>
        <w:pStyle w:val="NO"/>
        <w:rPr>
          <w:lang w:val="en-US"/>
        </w:rPr>
      </w:pPr>
      <w:r>
        <w:t>NOTE 5:</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2940BAFB" w14:textId="77777777" w:rsidR="00380779" w:rsidRDefault="00380779" w:rsidP="00380779">
      <w:r w:rsidRPr="003168A2">
        <w:t xml:space="preserve">If </w:t>
      </w:r>
      <w:r>
        <w:t>the AMF needs to initiate PDU session status synchronization the AMF shall include a PDU session status IE in the REGISTRATION ACCEPT message to indicate the UE which PDU sessions are active in the AMF.</w:t>
      </w:r>
    </w:p>
    <w:p w14:paraId="33520773" w14:textId="77777777" w:rsidR="00380779" w:rsidRDefault="00380779" w:rsidP="00380779">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CF49F91" w14:textId="77777777" w:rsidR="00380779" w:rsidRPr="00AF2A45" w:rsidRDefault="00380779" w:rsidP="0038077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F9A60E1" w14:textId="77777777" w:rsidR="00380779" w:rsidRDefault="00380779" w:rsidP="00380779">
      <w:pPr>
        <w:rPr>
          <w:noProof/>
          <w:lang w:val="en-US"/>
        </w:rPr>
      </w:pPr>
      <w:r>
        <w:rPr>
          <w:noProof/>
          <w:lang w:val="en-US"/>
        </w:rPr>
        <w:lastRenderedPageBreak/>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in </w:t>
      </w:r>
      <w:r>
        <w:rPr>
          <w:rFonts w:hint="eastAsia"/>
        </w:rPr>
        <w:t>5G</w:t>
      </w:r>
      <w:r w:rsidRPr="003168A2">
        <w:t xml:space="preserve">SM </w:t>
      </w:r>
      <w:r w:rsidRPr="00920BE4">
        <w:t xml:space="preserve">state </w:t>
      </w:r>
      <w:r>
        <w:rPr>
          <w:rFonts w:hint="eastAsia"/>
        </w:rPr>
        <w:t>PDU SESSION</w:t>
      </w:r>
      <w:r w:rsidRPr="00A64A7D">
        <w:t xml:space="preserve"> ACTIVE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60838475" w14:textId="77777777" w:rsidR="00380779" w:rsidRDefault="00380779" w:rsidP="00380779">
      <w:r w:rsidRPr="003168A2">
        <w:t>If</w:t>
      </w:r>
      <w:r>
        <w:t>:</w:t>
      </w:r>
      <w:r w:rsidRPr="003168A2">
        <w:t xml:space="preserve"> </w:t>
      </w:r>
    </w:p>
    <w:p w14:paraId="307D6BEC" w14:textId="77777777" w:rsidR="00380779" w:rsidRDefault="00380779" w:rsidP="00380779">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6A21A65" w14:textId="77777777" w:rsidR="00380779" w:rsidRDefault="00380779" w:rsidP="00380779">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23DB707B" w14:textId="77777777" w:rsidR="00380779" w:rsidRDefault="00380779" w:rsidP="00380779">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476E5B7" w14:textId="77777777" w:rsidR="00380779" w:rsidRDefault="00380779" w:rsidP="00380779">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0577ED0" w14:textId="77777777" w:rsidR="00380779" w:rsidRPr="002E411E" w:rsidRDefault="00380779" w:rsidP="00380779">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7A8C987" w14:textId="77777777" w:rsidR="00380779" w:rsidRDefault="00380779" w:rsidP="0038077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31482353" w14:textId="77777777" w:rsidR="00380779" w:rsidRDefault="00380779" w:rsidP="0038077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77FF47B" w14:textId="77777777" w:rsidR="00380779" w:rsidRDefault="00380779" w:rsidP="00380779">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42D2D78B" w14:textId="77777777" w:rsidR="00380779" w:rsidRPr="00F701D3" w:rsidRDefault="00380779" w:rsidP="00380779">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2DA3C690" w14:textId="77777777" w:rsidR="00380779" w:rsidRDefault="00380779" w:rsidP="00380779">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7F055EB2" w14:textId="77777777" w:rsidR="00380779" w:rsidRDefault="00380779" w:rsidP="0038077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C0ED172" w14:textId="77777777" w:rsidR="00380779" w:rsidRDefault="00380779" w:rsidP="00380779">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F85C2C7" w14:textId="77777777" w:rsidR="00380779" w:rsidRDefault="00380779" w:rsidP="0038077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98E2742" w14:textId="77777777" w:rsidR="00380779" w:rsidRPr="00604BBA" w:rsidRDefault="00380779" w:rsidP="00380779">
      <w:pPr>
        <w:pStyle w:val="NO"/>
        <w:rPr>
          <w:rFonts w:eastAsia="Malgun Gothic"/>
        </w:rPr>
      </w:pPr>
      <w:r>
        <w:rPr>
          <w:rFonts w:eastAsia="Malgun Gothic"/>
        </w:rPr>
        <w:t>NOTE 6:</w:t>
      </w:r>
      <w:r>
        <w:rPr>
          <w:rFonts w:eastAsia="Malgun Gothic"/>
        </w:rPr>
        <w:tab/>
        <w:t>The registration mode used by the UE is implementation dependent.</w:t>
      </w:r>
    </w:p>
    <w:p w14:paraId="1D84D616" w14:textId="77777777" w:rsidR="00380779" w:rsidRDefault="00380779" w:rsidP="00380779">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C15CBEF" w14:textId="77777777" w:rsidR="00380779" w:rsidRDefault="00380779" w:rsidP="0038077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B3D3D4E" w14:textId="77777777" w:rsidR="00380779" w:rsidRDefault="00380779" w:rsidP="0038077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3765BCFE" w14:textId="77777777" w:rsidR="00380779" w:rsidRDefault="00380779" w:rsidP="00380779">
      <w:r>
        <w:t>The AMF shall set the EMF bit in the 5GS network feature support IE to:</w:t>
      </w:r>
    </w:p>
    <w:p w14:paraId="55102614" w14:textId="77777777" w:rsidR="00380779" w:rsidRDefault="00380779" w:rsidP="00380779">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91A3E1" w14:textId="77777777" w:rsidR="00380779" w:rsidRDefault="00380779" w:rsidP="00380779">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948EE0A" w14:textId="77777777" w:rsidR="00380779" w:rsidRDefault="00380779" w:rsidP="00380779">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DE0E6C6" w14:textId="77777777" w:rsidR="00380779" w:rsidRDefault="00380779" w:rsidP="00380779">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8021E69" w14:textId="77777777" w:rsidR="00380779" w:rsidRDefault="00380779" w:rsidP="00380779">
      <w:pPr>
        <w:pStyle w:val="NO"/>
      </w:pPr>
      <w:r>
        <w:rPr>
          <w:rFonts w:eastAsia="Malgun Gothic"/>
        </w:rPr>
        <w:t>NOTE</w:t>
      </w:r>
      <w:r>
        <w:t> 7</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24556BE0" w14:textId="77777777" w:rsidR="00380779" w:rsidRDefault="00380779" w:rsidP="00380779">
      <w:pPr>
        <w:pStyle w:val="NO"/>
      </w:pPr>
      <w:r>
        <w:rPr>
          <w:rFonts w:eastAsia="Malgun Gothic"/>
        </w:rPr>
        <w:t>NOTE</w:t>
      </w:r>
      <w:r>
        <w:t> 8</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7C184005" w14:textId="77777777" w:rsidR="00380779" w:rsidRDefault="00380779" w:rsidP="00380779">
      <w:r>
        <w:t>If the UE is not operating in SNPN access mode:</w:t>
      </w:r>
    </w:p>
    <w:p w14:paraId="495D033E" w14:textId="77777777" w:rsidR="00380779" w:rsidRDefault="00380779" w:rsidP="00380779">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0522C15" w14:textId="77777777" w:rsidR="00380779" w:rsidRPr="000C47DD" w:rsidRDefault="00380779" w:rsidP="003807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B71CAD7" w14:textId="77777777" w:rsidR="00380779" w:rsidRDefault="00380779" w:rsidP="0038077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77F7033" w14:textId="77777777" w:rsidR="00380779" w:rsidRDefault="00380779" w:rsidP="00380779">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F00230E" w14:textId="77777777" w:rsidR="00380779" w:rsidRPr="000C47DD" w:rsidRDefault="00380779" w:rsidP="0038077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34D915A" w14:textId="77777777" w:rsidR="00380779" w:rsidRDefault="00380779" w:rsidP="0038077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1CDE531" w14:textId="77777777" w:rsidR="00380779" w:rsidRDefault="00380779" w:rsidP="00380779">
      <w:pPr>
        <w:rPr>
          <w:noProof/>
        </w:rPr>
      </w:pPr>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Pr="00CC0C94">
        <w:t xml:space="preserve"> </w:t>
      </w:r>
      <w:r>
        <w:t xml:space="preserve">the AMF decides </w:t>
      </w:r>
      <w:r w:rsidRPr="00CC0C94">
        <w:t>to restrict the use of enhanced coverage for the UE</w:t>
      </w:r>
      <w:r>
        <w:t>, then the AMF</w:t>
      </w:r>
      <w:r w:rsidRPr="00CC0C94">
        <w:t xml:space="preserve"> shall set the </w:t>
      </w:r>
      <w:proofErr w:type="spellStart"/>
      <w:r w:rsidRPr="00CC0C94">
        <w:t>RestrictEC</w:t>
      </w:r>
      <w:proofErr w:type="spellEnd"/>
      <w:r w:rsidRPr="00CC0C94">
        <w:t xml:space="preserve"> bit to "Use of enhanced coverage is restricted" in the </w:t>
      </w:r>
      <w:r>
        <w:rPr>
          <w:lang w:eastAsia="ko-KR"/>
        </w:rPr>
        <w:t>5GS network feature support IE in the REGISTRATION ACCEPT message</w:t>
      </w:r>
      <w:r w:rsidRPr="00CC0C94">
        <w:t>.</w:t>
      </w:r>
    </w:p>
    <w:p w14:paraId="72DE44D1" w14:textId="77777777" w:rsidR="00380779" w:rsidRDefault="00380779" w:rsidP="00380779">
      <w:r>
        <w:t>If the UE is operating in SNPN access mode:</w:t>
      </w:r>
    </w:p>
    <w:p w14:paraId="5402F2B9" w14:textId="77777777" w:rsidR="00380779" w:rsidRDefault="00380779" w:rsidP="0038077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0267329" w14:textId="77777777" w:rsidR="00380779" w:rsidRPr="000C47DD" w:rsidRDefault="00380779" w:rsidP="0038077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E1C981B" w14:textId="77777777" w:rsidR="00380779" w:rsidRDefault="00380779" w:rsidP="0038077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1A03FDBB" w14:textId="77777777" w:rsidR="00380779" w:rsidRDefault="00380779" w:rsidP="0038077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629B212" w14:textId="77777777" w:rsidR="00380779" w:rsidRPr="000C47DD" w:rsidRDefault="00380779" w:rsidP="0038077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28A12CCA" w14:textId="77777777" w:rsidR="00380779" w:rsidRDefault="00380779" w:rsidP="0038077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A400977" w14:textId="77777777" w:rsidR="00380779" w:rsidRPr="00722419" w:rsidRDefault="00380779" w:rsidP="0038077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5B7EA08" w14:textId="77777777" w:rsidR="00380779" w:rsidRDefault="00380779" w:rsidP="0038077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B99F98A" w14:textId="77777777" w:rsidR="00380779" w:rsidRDefault="00380779" w:rsidP="00380779">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6D070BA8" w14:textId="77777777" w:rsidR="00380779" w:rsidRDefault="00380779" w:rsidP="00380779">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25714C8" w14:textId="77777777" w:rsidR="00380779" w:rsidRDefault="00380779" w:rsidP="00380779">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21C5141A" w14:textId="77777777" w:rsidR="00380779" w:rsidRDefault="00380779" w:rsidP="00380779">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0A0DBF3" w14:textId="77777777" w:rsidR="00380779" w:rsidRDefault="00380779" w:rsidP="00380779">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5622BD16" w14:textId="77777777" w:rsidR="00380779" w:rsidRDefault="00380779" w:rsidP="00380779">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DBCDD98" w14:textId="77777777" w:rsidR="00380779" w:rsidRPr="00216B0A" w:rsidRDefault="00380779" w:rsidP="0038077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18DD993" w14:textId="77777777" w:rsidR="00380779" w:rsidRDefault="00380779" w:rsidP="00380779">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59E0AF92" w14:textId="77777777" w:rsidR="00380779" w:rsidRDefault="00380779" w:rsidP="0038077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BBC65B5" w14:textId="77777777" w:rsidR="00380779" w:rsidRDefault="00380779" w:rsidP="0038077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5969949" w14:textId="77777777" w:rsidR="00380779" w:rsidRPr="00CC0C94" w:rsidRDefault="00380779" w:rsidP="0038077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D8358C4" w14:textId="77777777" w:rsidR="00380779" w:rsidRDefault="00380779" w:rsidP="00380779">
      <w:pPr>
        <w:pStyle w:val="NO"/>
      </w:pPr>
      <w:r w:rsidRPr="00CC0C94">
        <w:t>NOTE </w:t>
      </w:r>
      <w:r>
        <w:t>9</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2F12979" w14:textId="77777777" w:rsidR="00380779" w:rsidRDefault="00380779" w:rsidP="00380779">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8D0F1BC" w14:textId="77777777" w:rsidR="00380779" w:rsidRDefault="00380779" w:rsidP="0038077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52D6668E" w14:textId="77777777" w:rsidR="00380779" w:rsidRDefault="00380779" w:rsidP="0038077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06292457" w14:textId="77777777" w:rsidR="00380779" w:rsidRDefault="00380779" w:rsidP="00380779">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7363CD68" w14:textId="77777777" w:rsidR="00380779" w:rsidRDefault="00380779" w:rsidP="0038077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6CC0AA3" w14:textId="77777777" w:rsidR="00380779" w:rsidRDefault="00380779" w:rsidP="00380779">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6CC0F2CB" w14:textId="77777777" w:rsidR="00380779" w:rsidRPr="003B390F" w:rsidRDefault="00380779" w:rsidP="0038077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12F3EF2" w14:textId="77777777" w:rsidR="00380779" w:rsidRPr="003B390F" w:rsidRDefault="00380779" w:rsidP="00380779">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C8EA4A7" w14:textId="77777777" w:rsidR="00380779" w:rsidRPr="003B390F" w:rsidRDefault="00380779" w:rsidP="0038077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4F733C" w14:textId="77777777" w:rsidR="00380779" w:rsidRDefault="00380779" w:rsidP="00380779">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5E049318" w14:textId="77777777" w:rsidR="00380779" w:rsidRDefault="00380779" w:rsidP="00380779">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08BF8CD" w14:textId="77777777" w:rsidR="00380779" w:rsidRDefault="00380779" w:rsidP="00380779">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4D4BEB1" w14:textId="77777777" w:rsidR="00380779" w:rsidRPr="001344AD" w:rsidRDefault="00380779" w:rsidP="00380779">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30A46DA2" w14:textId="77777777" w:rsidR="00380779" w:rsidRPr="001344AD" w:rsidRDefault="00380779" w:rsidP="0038077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F0EB7D2" w14:textId="77777777" w:rsidR="00380779" w:rsidRDefault="00380779" w:rsidP="00380779">
      <w:pPr>
        <w:pStyle w:val="B1"/>
      </w:pPr>
      <w:r w:rsidRPr="001344AD">
        <w:t>b)</w:t>
      </w:r>
      <w:r w:rsidRPr="001344AD">
        <w:tab/>
      </w:r>
      <w:proofErr w:type="gramStart"/>
      <w:r w:rsidRPr="001344AD">
        <w:t>otherwise</w:t>
      </w:r>
      <w:proofErr w:type="gramEnd"/>
      <w:r w:rsidRPr="001344AD">
        <w:t xml:space="preserve"> if</w:t>
      </w:r>
      <w:r>
        <w:t>:</w:t>
      </w:r>
    </w:p>
    <w:p w14:paraId="62AEB034" w14:textId="77777777" w:rsidR="00380779" w:rsidRDefault="00380779" w:rsidP="00380779">
      <w:pPr>
        <w:pStyle w:val="B2"/>
      </w:pPr>
      <w:r>
        <w:t>1)</w:t>
      </w:r>
      <w:r>
        <w:tab/>
      </w:r>
      <w:proofErr w:type="gramStart"/>
      <w:r>
        <w:t>the</w:t>
      </w:r>
      <w:proofErr w:type="gramEnd"/>
      <w:r>
        <w:t xml:space="preserve"> UE has NSSAI inclusion mode for the current PLMN and access type stored in the UE, the UE shall operate in the stored NSSAI inclusion mode; or</w:t>
      </w:r>
    </w:p>
    <w:p w14:paraId="62AAAE94" w14:textId="77777777" w:rsidR="00380779" w:rsidRPr="001344AD" w:rsidRDefault="00380779" w:rsidP="00380779">
      <w:pPr>
        <w:pStyle w:val="B2"/>
      </w:pPr>
      <w:r>
        <w:t>2)</w:t>
      </w:r>
      <w:r>
        <w:tab/>
      </w:r>
      <w:proofErr w:type="gramStart"/>
      <w:r>
        <w:t>the</w:t>
      </w:r>
      <w:proofErr w:type="gramEnd"/>
      <w:r>
        <w:t xml:space="preserve"> UE does not have NSSAI inclusion mode for the current PLMN and the access type stored in the UE and if</w:t>
      </w:r>
      <w:r w:rsidRPr="001344AD">
        <w:t xml:space="preserve"> the UE is performing the registration procedure over:</w:t>
      </w:r>
    </w:p>
    <w:p w14:paraId="48F84EFD" w14:textId="77777777" w:rsidR="00380779" w:rsidRPr="001344AD" w:rsidRDefault="00380779" w:rsidP="00380779">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 or</w:t>
      </w:r>
    </w:p>
    <w:p w14:paraId="78FB16F9" w14:textId="77777777" w:rsidR="00380779" w:rsidRPr="001344AD" w:rsidRDefault="00380779" w:rsidP="00380779">
      <w:pPr>
        <w:pStyle w:val="B3"/>
      </w:pPr>
      <w:r>
        <w:t>ii</w:t>
      </w:r>
      <w:r w:rsidRPr="001344AD">
        <w:t>)</w:t>
      </w:r>
      <w:r w:rsidRPr="001344AD">
        <w:tab/>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w:t>
      </w:r>
      <w:r w:rsidRPr="001344AD">
        <w:t>.</w:t>
      </w:r>
    </w:p>
    <w:p w14:paraId="53AD5135" w14:textId="77777777" w:rsidR="00380779" w:rsidRDefault="00380779" w:rsidP="00380779">
      <w:pPr>
        <w:rPr>
          <w:lang w:val="en-US"/>
        </w:rPr>
      </w:pPr>
      <w:r>
        <w:t xml:space="preserve">The AMF may include </w:t>
      </w:r>
      <w:r>
        <w:rPr>
          <w:lang w:val="en-US"/>
        </w:rPr>
        <w:t>operator-defined access category definitions in the REGISTRATION ACCEPT message.</w:t>
      </w:r>
    </w:p>
    <w:p w14:paraId="3B1136BF" w14:textId="77777777" w:rsidR="00380779" w:rsidRDefault="00380779" w:rsidP="00380779">
      <w:pPr>
        <w:rPr>
          <w:lang w:val="en-US" w:eastAsia="zh-CN"/>
        </w:rPr>
      </w:pPr>
      <w:bookmarkStart w:id="6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E6E04B9" w14:textId="77777777" w:rsidR="00380779" w:rsidRDefault="00380779" w:rsidP="00380779">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7DB7DDAF" w14:textId="77777777" w:rsidR="00380779" w:rsidRDefault="00380779" w:rsidP="00380779">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11C0706C" w14:textId="77777777" w:rsidR="00380779" w:rsidRDefault="00380779" w:rsidP="00380779">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1EA59DCD" w14:textId="77777777" w:rsidR="00380779" w:rsidRDefault="00380779" w:rsidP="00380779">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52A38EA6" w14:textId="77777777" w:rsidR="00380779" w:rsidRDefault="00380779" w:rsidP="00380779">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7A45397" w14:textId="77777777" w:rsidR="00380779" w:rsidRDefault="00380779" w:rsidP="00380779">
      <w:r>
        <w:t>If the UE has indicated support for service gap control in the REGISTRATION REQUEST message and:</w:t>
      </w:r>
    </w:p>
    <w:p w14:paraId="2627A72B" w14:textId="77777777" w:rsidR="00380779" w:rsidRDefault="00380779" w:rsidP="0038077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A44D1E5" w14:textId="77777777" w:rsidR="00380779" w:rsidRDefault="00380779" w:rsidP="00380779">
      <w:pPr>
        <w:pStyle w:val="B1"/>
      </w:pPr>
      <w:r>
        <w:lastRenderedPageBreak/>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61"/>
    <w:p w14:paraId="1D351DA7" w14:textId="77777777" w:rsidR="00380779" w:rsidRDefault="00380779" w:rsidP="0038077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Pr>
          <w:rFonts w:eastAsia="Malgun Gothic"/>
        </w:rPr>
        <w:t>.</w:t>
      </w:r>
    </w:p>
    <w:p w14:paraId="19BF52E2" w14:textId="77777777" w:rsidR="00380779" w:rsidRPr="00F80336" w:rsidRDefault="00380779" w:rsidP="00380779">
      <w:pPr>
        <w:pStyle w:val="NO"/>
        <w:rPr>
          <w:rFonts w:eastAsia="Malgun Gothic"/>
        </w:rPr>
      </w:pPr>
      <w:r>
        <w:t>NOTE 10: The UE provides the truncated 5G-S-TMSI configuration to the lower layers.</w:t>
      </w:r>
    </w:p>
    <w:p w14:paraId="5BDB58F4" w14:textId="77777777" w:rsidR="00380779" w:rsidRDefault="00380779" w:rsidP="0038077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8F072F8" w14:textId="77777777" w:rsidR="00380779" w:rsidRDefault="00380779" w:rsidP="0038077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14:paraId="0B773DE8" w14:textId="77777777" w:rsidR="00380779" w:rsidRDefault="00380779" w:rsidP="00380779">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7A06BEDF" w14:textId="7A3A6731" w:rsidR="00380779" w:rsidRDefault="00380779" w:rsidP="00380779">
      <w:pPr>
        <w:rPr>
          <w:noProof/>
        </w:rPr>
      </w:pPr>
    </w:p>
    <w:p w14:paraId="2D95B4D8" w14:textId="4AD2CDB0" w:rsidR="00380779" w:rsidRDefault="00380779" w:rsidP="00380779">
      <w:pPr>
        <w:jc w:val="center"/>
        <w:rPr>
          <w:noProof/>
        </w:rPr>
      </w:pPr>
      <w:r w:rsidRPr="00380779">
        <w:rPr>
          <w:noProof/>
          <w:highlight w:val="green"/>
        </w:rPr>
        <w:t xml:space="preserve">*** </w:t>
      </w:r>
      <w:r>
        <w:rPr>
          <w:noProof/>
          <w:highlight w:val="green"/>
        </w:rPr>
        <w:t>End</w:t>
      </w:r>
      <w:r w:rsidRPr="00380779">
        <w:rPr>
          <w:noProof/>
          <w:highlight w:val="green"/>
        </w:rPr>
        <w:t xml:space="preserve"> Change</w:t>
      </w:r>
      <w:r>
        <w:rPr>
          <w:noProof/>
          <w:highlight w:val="green"/>
        </w:rPr>
        <w:t>s</w:t>
      </w:r>
      <w:r w:rsidRPr="00380779">
        <w:rPr>
          <w:noProof/>
          <w:highlight w:val="green"/>
        </w:rPr>
        <w:t xml:space="preserve"> ***</w:t>
      </w:r>
    </w:p>
    <w:sectPr w:rsidR="0038077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6E751" w14:textId="77777777" w:rsidR="004A0F09" w:rsidRDefault="004A0F09">
      <w:r>
        <w:separator/>
      </w:r>
    </w:p>
  </w:endnote>
  <w:endnote w:type="continuationSeparator" w:id="0">
    <w:p w14:paraId="0B8B05ED" w14:textId="77777777" w:rsidR="004A0F09" w:rsidRDefault="004A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505CE" w14:textId="77777777" w:rsidR="004A0F09" w:rsidRDefault="004A0F09">
      <w:r>
        <w:separator/>
      </w:r>
    </w:p>
  </w:footnote>
  <w:footnote w:type="continuationSeparator" w:id="0">
    <w:p w14:paraId="3758DE9F" w14:textId="77777777" w:rsidR="004A0F09" w:rsidRDefault="004A0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
    <w15:presenceInfo w15:providerId="None" w15:userId="SS"/>
  </w15:person>
  <w15:person w15:author="Ricky">
    <w15:presenceInfo w15:providerId="None" w15:userId="Ric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2F1926"/>
    <w:rsid w:val="00305409"/>
    <w:rsid w:val="003609EF"/>
    <w:rsid w:val="0036231A"/>
    <w:rsid w:val="00363DF6"/>
    <w:rsid w:val="003674C0"/>
    <w:rsid w:val="00374DD4"/>
    <w:rsid w:val="00380779"/>
    <w:rsid w:val="00382352"/>
    <w:rsid w:val="003E1A36"/>
    <w:rsid w:val="00410371"/>
    <w:rsid w:val="004242F1"/>
    <w:rsid w:val="00463A46"/>
    <w:rsid w:val="004A0F09"/>
    <w:rsid w:val="004A6835"/>
    <w:rsid w:val="004B75B7"/>
    <w:rsid w:val="004E1669"/>
    <w:rsid w:val="0051580D"/>
    <w:rsid w:val="00522575"/>
    <w:rsid w:val="00547111"/>
    <w:rsid w:val="00570453"/>
    <w:rsid w:val="00592D74"/>
    <w:rsid w:val="005A756F"/>
    <w:rsid w:val="005B051D"/>
    <w:rsid w:val="005E2C44"/>
    <w:rsid w:val="00621188"/>
    <w:rsid w:val="006257ED"/>
    <w:rsid w:val="00677E82"/>
    <w:rsid w:val="00695808"/>
    <w:rsid w:val="006B08F8"/>
    <w:rsid w:val="006B46FB"/>
    <w:rsid w:val="006E21FB"/>
    <w:rsid w:val="00792342"/>
    <w:rsid w:val="007977A8"/>
    <w:rsid w:val="007B512A"/>
    <w:rsid w:val="007C2097"/>
    <w:rsid w:val="007D6A07"/>
    <w:rsid w:val="007F7259"/>
    <w:rsid w:val="008040A8"/>
    <w:rsid w:val="008279FA"/>
    <w:rsid w:val="008438B9"/>
    <w:rsid w:val="008626E7"/>
    <w:rsid w:val="00870EE7"/>
    <w:rsid w:val="008863B9"/>
    <w:rsid w:val="008A45A6"/>
    <w:rsid w:val="008F283A"/>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66765"/>
    <w:rsid w:val="00A7671C"/>
    <w:rsid w:val="00AA2CBC"/>
    <w:rsid w:val="00AC5820"/>
    <w:rsid w:val="00AD1CD8"/>
    <w:rsid w:val="00B258BB"/>
    <w:rsid w:val="00B67B97"/>
    <w:rsid w:val="00B968C8"/>
    <w:rsid w:val="00BA3EC5"/>
    <w:rsid w:val="00BA51D9"/>
    <w:rsid w:val="00BB5DFC"/>
    <w:rsid w:val="00BD1C3E"/>
    <w:rsid w:val="00BD279D"/>
    <w:rsid w:val="00BD6BB8"/>
    <w:rsid w:val="00C66BA2"/>
    <w:rsid w:val="00C75CB0"/>
    <w:rsid w:val="00C95985"/>
    <w:rsid w:val="00CC5026"/>
    <w:rsid w:val="00CC68D0"/>
    <w:rsid w:val="00D03F9A"/>
    <w:rsid w:val="00D06D51"/>
    <w:rsid w:val="00D24991"/>
    <w:rsid w:val="00D50255"/>
    <w:rsid w:val="00D66520"/>
    <w:rsid w:val="00D90438"/>
    <w:rsid w:val="00DA3849"/>
    <w:rsid w:val="00DE34CF"/>
    <w:rsid w:val="00E04B7D"/>
    <w:rsid w:val="00E13F3D"/>
    <w:rsid w:val="00E22667"/>
    <w:rsid w:val="00E34898"/>
    <w:rsid w:val="00E8079D"/>
    <w:rsid w:val="00EB09B7"/>
    <w:rsid w:val="00EE7D7C"/>
    <w:rsid w:val="00F25D98"/>
    <w:rsid w:val="00F300FB"/>
    <w:rsid w:val="00FB6386"/>
    <w:rsid w:val="00FE4C1E"/>
    <w:rsid w:val="00FF04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463A46"/>
    <w:rPr>
      <w:rFonts w:ascii="Times New Roman" w:hAnsi="Times New Roman"/>
      <w:lang w:val="en-GB" w:eastAsia="en-US"/>
    </w:rPr>
  </w:style>
  <w:style w:type="character" w:customStyle="1" w:styleId="B2Char">
    <w:name w:val="B2 Char"/>
    <w:link w:val="B2"/>
    <w:rsid w:val="00463A46"/>
    <w:rPr>
      <w:rFonts w:ascii="Times New Roman" w:hAnsi="Times New Roman"/>
      <w:lang w:val="en-GB" w:eastAsia="en-US"/>
    </w:rPr>
  </w:style>
  <w:style w:type="character" w:customStyle="1" w:styleId="Heading1Char">
    <w:name w:val="Heading 1 Char"/>
    <w:link w:val="Heading1"/>
    <w:rsid w:val="00380779"/>
    <w:rPr>
      <w:rFonts w:ascii="Arial" w:hAnsi="Arial"/>
      <w:sz w:val="36"/>
      <w:lang w:val="en-GB" w:eastAsia="en-US"/>
    </w:rPr>
  </w:style>
  <w:style w:type="character" w:customStyle="1" w:styleId="Heading2Char">
    <w:name w:val="Heading 2 Char"/>
    <w:link w:val="Heading2"/>
    <w:rsid w:val="00380779"/>
    <w:rPr>
      <w:rFonts w:ascii="Arial" w:hAnsi="Arial"/>
      <w:sz w:val="32"/>
      <w:lang w:val="en-GB" w:eastAsia="en-US"/>
    </w:rPr>
  </w:style>
  <w:style w:type="character" w:customStyle="1" w:styleId="Heading3Char">
    <w:name w:val="Heading 3 Char"/>
    <w:link w:val="Heading3"/>
    <w:rsid w:val="00380779"/>
    <w:rPr>
      <w:rFonts w:ascii="Arial" w:hAnsi="Arial"/>
      <w:sz w:val="28"/>
      <w:lang w:val="en-GB" w:eastAsia="en-US"/>
    </w:rPr>
  </w:style>
  <w:style w:type="character" w:customStyle="1" w:styleId="Heading4Char">
    <w:name w:val="Heading 4 Char"/>
    <w:link w:val="Heading4"/>
    <w:rsid w:val="00380779"/>
    <w:rPr>
      <w:rFonts w:ascii="Arial" w:hAnsi="Arial"/>
      <w:sz w:val="24"/>
      <w:lang w:val="en-GB" w:eastAsia="en-US"/>
    </w:rPr>
  </w:style>
  <w:style w:type="character" w:customStyle="1" w:styleId="Heading5Char">
    <w:name w:val="Heading 5 Char"/>
    <w:link w:val="Heading5"/>
    <w:rsid w:val="00380779"/>
    <w:rPr>
      <w:rFonts w:ascii="Arial" w:hAnsi="Arial"/>
      <w:sz w:val="22"/>
      <w:lang w:val="en-GB" w:eastAsia="en-US"/>
    </w:rPr>
  </w:style>
  <w:style w:type="character" w:customStyle="1" w:styleId="Heading6Char">
    <w:name w:val="Heading 6 Char"/>
    <w:link w:val="Heading6"/>
    <w:rsid w:val="00380779"/>
    <w:rPr>
      <w:rFonts w:ascii="Arial" w:hAnsi="Arial"/>
      <w:lang w:val="en-GB" w:eastAsia="en-US"/>
    </w:rPr>
  </w:style>
  <w:style w:type="character" w:customStyle="1" w:styleId="Heading7Char">
    <w:name w:val="Heading 7 Char"/>
    <w:link w:val="Heading7"/>
    <w:rsid w:val="00380779"/>
    <w:rPr>
      <w:rFonts w:ascii="Arial" w:hAnsi="Arial"/>
      <w:lang w:val="en-GB" w:eastAsia="en-US"/>
    </w:rPr>
  </w:style>
  <w:style w:type="character" w:customStyle="1" w:styleId="HeaderChar">
    <w:name w:val="Header Char"/>
    <w:link w:val="Header"/>
    <w:locked/>
    <w:rsid w:val="00380779"/>
    <w:rPr>
      <w:rFonts w:ascii="Arial" w:hAnsi="Arial"/>
      <w:b/>
      <w:noProof/>
      <w:sz w:val="18"/>
      <w:lang w:val="en-GB" w:eastAsia="en-US"/>
    </w:rPr>
  </w:style>
  <w:style w:type="character" w:customStyle="1" w:styleId="FooterChar">
    <w:name w:val="Footer Char"/>
    <w:link w:val="Footer"/>
    <w:locked/>
    <w:rsid w:val="00380779"/>
    <w:rPr>
      <w:rFonts w:ascii="Arial" w:hAnsi="Arial"/>
      <w:b/>
      <w:i/>
      <w:noProof/>
      <w:sz w:val="18"/>
      <w:lang w:val="en-GB" w:eastAsia="en-US"/>
    </w:rPr>
  </w:style>
  <w:style w:type="character" w:customStyle="1" w:styleId="NOZchn">
    <w:name w:val="NO Zchn"/>
    <w:link w:val="NO"/>
    <w:rsid w:val="00380779"/>
    <w:rPr>
      <w:rFonts w:ascii="Times New Roman" w:hAnsi="Times New Roman"/>
      <w:lang w:val="en-GB" w:eastAsia="en-US"/>
    </w:rPr>
  </w:style>
  <w:style w:type="character" w:customStyle="1" w:styleId="PLChar">
    <w:name w:val="PL Char"/>
    <w:link w:val="PL"/>
    <w:locked/>
    <w:rsid w:val="00380779"/>
    <w:rPr>
      <w:rFonts w:ascii="Courier New" w:hAnsi="Courier New"/>
      <w:noProof/>
      <w:sz w:val="16"/>
      <w:lang w:val="en-GB" w:eastAsia="en-US"/>
    </w:rPr>
  </w:style>
  <w:style w:type="character" w:customStyle="1" w:styleId="TALChar">
    <w:name w:val="TAL Char"/>
    <w:link w:val="TAL"/>
    <w:rsid w:val="00380779"/>
    <w:rPr>
      <w:rFonts w:ascii="Arial" w:hAnsi="Arial"/>
      <w:sz w:val="18"/>
      <w:lang w:val="en-GB" w:eastAsia="en-US"/>
    </w:rPr>
  </w:style>
  <w:style w:type="character" w:customStyle="1" w:styleId="TACChar">
    <w:name w:val="TAC Char"/>
    <w:link w:val="TAC"/>
    <w:locked/>
    <w:rsid w:val="00380779"/>
    <w:rPr>
      <w:rFonts w:ascii="Arial" w:hAnsi="Arial"/>
      <w:sz w:val="18"/>
      <w:lang w:val="en-GB" w:eastAsia="en-US"/>
    </w:rPr>
  </w:style>
  <w:style w:type="character" w:customStyle="1" w:styleId="TAHCar">
    <w:name w:val="TAH Car"/>
    <w:link w:val="TAH"/>
    <w:rsid w:val="00380779"/>
    <w:rPr>
      <w:rFonts w:ascii="Arial" w:hAnsi="Arial"/>
      <w:b/>
      <w:sz w:val="18"/>
      <w:lang w:val="en-GB" w:eastAsia="en-US"/>
    </w:rPr>
  </w:style>
  <w:style w:type="character" w:customStyle="1" w:styleId="EXCar">
    <w:name w:val="EX Car"/>
    <w:link w:val="EX"/>
    <w:rsid w:val="00380779"/>
    <w:rPr>
      <w:rFonts w:ascii="Times New Roman" w:hAnsi="Times New Roman"/>
      <w:lang w:val="en-GB" w:eastAsia="en-US"/>
    </w:rPr>
  </w:style>
  <w:style w:type="character" w:customStyle="1" w:styleId="EditorsNoteChar">
    <w:name w:val="Editor's Note Char"/>
    <w:aliases w:val="EN Char"/>
    <w:link w:val="EditorsNote"/>
    <w:rsid w:val="00380779"/>
    <w:rPr>
      <w:rFonts w:ascii="Times New Roman" w:hAnsi="Times New Roman"/>
      <w:color w:val="FF0000"/>
      <w:lang w:val="en-GB" w:eastAsia="en-US"/>
    </w:rPr>
  </w:style>
  <w:style w:type="character" w:customStyle="1" w:styleId="THChar">
    <w:name w:val="TH Char"/>
    <w:link w:val="TH"/>
    <w:rsid w:val="00380779"/>
    <w:rPr>
      <w:rFonts w:ascii="Arial" w:hAnsi="Arial"/>
      <w:b/>
      <w:lang w:val="en-GB" w:eastAsia="en-US"/>
    </w:rPr>
  </w:style>
  <w:style w:type="character" w:customStyle="1" w:styleId="TANChar">
    <w:name w:val="TAN Char"/>
    <w:link w:val="TAN"/>
    <w:locked/>
    <w:rsid w:val="00380779"/>
    <w:rPr>
      <w:rFonts w:ascii="Arial" w:hAnsi="Arial"/>
      <w:sz w:val="18"/>
      <w:lang w:val="en-GB" w:eastAsia="en-US"/>
    </w:rPr>
  </w:style>
  <w:style w:type="character" w:customStyle="1" w:styleId="TFChar">
    <w:name w:val="TF Char"/>
    <w:link w:val="TF"/>
    <w:locked/>
    <w:rsid w:val="00380779"/>
    <w:rPr>
      <w:rFonts w:ascii="Arial" w:hAnsi="Arial"/>
      <w:b/>
      <w:lang w:val="en-GB" w:eastAsia="en-US"/>
    </w:rPr>
  </w:style>
  <w:style w:type="paragraph" w:customStyle="1" w:styleId="TAJ">
    <w:name w:val="TAJ"/>
    <w:basedOn w:val="TH"/>
    <w:rsid w:val="00380779"/>
    <w:rPr>
      <w:rFonts w:eastAsia="SimSun"/>
      <w:lang w:eastAsia="x-none"/>
    </w:rPr>
  </w:style>
  <w:style w:type="paragraph" w:customStyle="1" w:styleId="Guidance">
    <w:name w:val="Guidance"/>
    <w:basedOn w:val="Normal"/>
    <w:rsid w:val="00380779"/>
    <w:rPr>
      <w:rFonts w:eastAsia="SimSun"/>
      <w:i/>
      <w:color w:val="0000FF"/>
    </w:rPr>
  </w:style>
  <w:style w:type="character" w:customStyle="1" w:styleId="BalloonTextChar">
    <w:name w:val="Balloon Text Char"/>
    <w:link w:val="BalloonText"/>
    <w:rsid w:val="00380779"/>
    <w:rPr>
      <w:rFonts w:ascii="Tahoma" w:hAnsi="Tahoma" w:cs="Tahoma"/>
      <w:sz w:val="16"/>
      <w:szCs w:val="16"/>
      <w:lang w:val="en-GB" w:eastAsia="en-US"/>
    </w:rPr>
  </w:style>
  <w:style w:type="character" w:customStyle="1" w:styleId="FootnoteTextChar">
    <w:name w:val="Footnote Text Char"/>
    <w:link w:val="FootnoteText"/>
    <w:rsid w:val="00380779"/>
    <w:rPr>
      <w:rFonts w:ascii="Times New Roman" w:hAnsi="Times New Roman"/>
      <w:sz w:val="16"/>
      <w:lang w:val="en-GB" w:eastAsia="en-US"/>
    </w:rPr>
  </w:style>
  <w:style w:type="paragraph" w:styleId="IndexHeading">
    <w:name w:val="index heading"/>
    <w:basedOn w:val="Normal"/>
    <w:next w:val="Normal"/>
    <w:rsid w:val="00380779"/>
    <w:pPr>
      <w:pBdr>
        <w:top w:val="single" w:sz="12" w:space="0" w:color="auto"/>
      </w:pBdr>
      <w:spacing w:before="360" w:after="240"/>
    </w:pPr>
    <w:rPr>
      <w:rFonts w:eastAsia="SimSun"/>
      <w:b/>
      <w:i/>
      <w:sz w:val="26"/>
      <w:lang w:eastAsia="zh-CN"/>
    </w:rPr>
  </w:style>
  <w:style w:type="paragraph" w:customStyle="1" w:styleId="INDENT1">
    <w:name w:val="INDENT1"/>
    <w:basedOn w:val="Normal"/>
    <w:rsid w:val="00380779"/>
    <w:pPr>
      <w:ind w:left="851"/>
    </w:pPr>
    <w:rPr>
      <w:rFonts w:eastAsia="SimSun"/>
      <w:lang w:eastAsia="zh-CN"/>
    </w:rPr>
  </w:style>
  <w:style w:type="paragraph" w:customStyle="1" w:styleId="INDENT2">
    <w:name w:val="INDENT2"/>
    <w:basedOn w:val="Normal"/>
    <w:rsid w:val="00380779"/>
    <w:pPr>
      <w:ind w:left="1135" w:hanging="284"/>
    </w:pPr>
    <w:rPr>
      <w:rFonts w:eastAsia="SimSun"/>
      <w:lang w:eastAsia="zh-CN"/>
    </w:rPr>
  </w:style>
  <w:style w:type="paragraph" w:customStyle="1" w:styleId="INDENT3">
    <w:name w:val="INDENT3"/>
    <w:basedOn w:val="Normal"/>
    <w:rsid w:val="00380779"/>
    <w:pPr>
      <w:ind w:left="1701" w:hanging="567"/>
    </w:pPr>
    <w:rPr>
      <w:rFonts w:eastAsia="SimSun"/>
      <w:lang w:eastAsia="zh-CN"/>
    </w:rPr>
  </w:style>
  <w:style w:type="paragraph" w:customStyle="1" w:styleId="FigureTitle">
    <w:name w:val="Figure_Title"/>
    <w:basedOn w:val="Normal"/>
    <w:next w:val="Normal"/>
    <w:rsid w:val="00380779"/>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80779"/>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80779"/>
    <w:pPr>
      <w:spacing w:before="120" w:after="120"/>
    </w:pPr>
    <w:rPr>
      <w:rFonts w:eastAsia="SimSun"/>
      <w:b/>
      <w:lang w:eastAsia="zh-CN"/>
    </w:rPr>
  </w:style>
  <w:style w:type="character" w:customStyle="1" w:styleId="DocumentMapChar">
    <w:name w:val="Document Map Char"/>
    <w:link w:val="DocumentMap"/>
    <w:rsid w:val="00380779"/>
    <w:rPr>
      <w:rFonts w:ascii="Tahoma" w:hAnsi="Tahoma" w:cs="Tahoma"/>
      <w:shd w:val="clear" w:color="auto" w:fill="000080"/>
      <w:lang w:val="en-GB" w:eastAsia="en-US"/>
    </w:rPr>
  </w:style>
  <w:style w:type="paragraph" w:styleId="PlainText">
    <w:name w:val="Plain Text"/>
    <w:basedOn w:val="Normal"/>
    <w:link w:val="PlainTextChar"/>
    <w:rsid w:val="00380779"/>
    <w:rPr>
      <w:rFonts w:ascii="Courier New" w:hAnsi="Courier New"/>
      <w:lang w:val="nb-NO" w:eastAsia="zh-CN"/>
    </w:rPr>
  </w:style>
  <w:style w:type="character" w:customStyle="1" w:styleId="PlainTextChar">
    <w:name w:val="Plain Text Char"/>
    <w:basedOn w:val="DefaultParagraphFont"/>
    <w:link w:val="PlainText"/>
    <w:rsid w:val="00380779"/>
    <w:rPr>
      <w:rFonts w:ascii="Courier New" w:hAnsi="Courier New"/>
      <w:lang w:val="nb-NO" w:eastAsia="zh-CN"/>
    </w:rPr>
  </w:style>
  <w:style w:type="paragraph" w:styleId="BodyText">
    <w:name w:val="Body Text"/>
    <w:basedOn w:val="Normal"/>
    <w:link w:val="BodyTextChar"/>
    <w:rsid w:val="00380779"/>
    <w:rPr>
      <w:lang w:eastAsia="zh-CN"/>
    </w:rPr>
  </w:style>
  <w:style w:type="character" w:customStyle="1" w:styleId="BodyTextChar">
    <w:name w:val="Body Text Char"/>
    <w:basedOn w:val="DefaultParagraphFont"/>
    <w:link w:val="BodyText"/>
    <w:rsid w:val="00380779"/>
    <w:rPr>
      <w:rFonts w:ascii="Times New Roman" w:hAnsi="Times New Roman"/>
      <w:lang w:val="en-GB" w:eastAsia="zh-CN"/>
    </w:rPr>
  </w:style>
  <w:style w:type="character" w:customStyle="1" w:styleId="CommentTextChar">
    <w:name w:val="Comment Text Char"/>
    <w:link w:val="CommentText"/>
    <w:rsid w:val="00380779"/>
    <w:rPr>
      <w:rFonts w:ascii="Times New Roman" w:hAnsi="Times New Roman"/>
      <w:lang w:val="en-GB" w:eastAsia="en-US"/>
    </w:rPr>
  </w:style>
  <w:style w:type="paragraph" w:styleId="ListParagraph">
    <w:name w:val="List Paragraph"/>
    <w:basedOn w:val="Normal"/>
    <w:uiPriority w:val="34"/>
    <w:qFormat/>
    <w:rsid w:val="00380779"/>
    <w:pPr>
      <w:ind w:left="720"/>
      <w:contextualSpacing/>
    </w:pPr>
    <w:rPr>
      <w:rFonts w:eastAsia="SimSun"/>
      <w:lang w:eastAsia="zh-CN"/>
    </w:rPr>
  </w:style>
  <w:style w:type="paragraph" w:styleId="Revision">
    <w:name w:val="Revision"/>
    <w:hidden/>
    <w:uiPriority w:val="99"/>
    <w:semiHidden/>
    <w:rsid w:val="00380779"/>
    <w:rPr>
      <w:rFonts w:ascii="Times New Roman" w:eastAsia="SimSun" w:hAnsi="Times New Roman"/>
      <w:lang w:val="en-GB" w:eastAsia="en-US"/>
    </w:rPr>
  </w:style>
  <w:style w:type="character" w:customStyle="1" w:styleId="CommentSubjectChar">
    <w:name w:val="Comment Subject Char"/>
    <w:link w:val="CommentSubject"/>
    <w:rsid w:val="00380779"/>
    <w:rPr>
      <w:rFonts w:ascii="Times New Roman" w:hAnsi="Times New Roman"/>
      <w:b/>
      <w:bCs/>
      <w:lang w:val="en-GB" w:eastAsia="en-US"/>
    </w:rPr>
  </w:style>
  <w:style w:type="paragraph" w:styleId="TOCHeading">
    <w:name w:val="TOC Heading"/>
    <w:basedOn w:val="Heading1"/>
    <w:next w:val="Normal"/>
    <w:uiPriority w:val="39"/>
    <w:unhideWhenUsed/>
    <w:qFormat/>
    <w:rsid w:val="00380779"/>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8077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380779"/>
    <w:rPr>
      <w:rFonts w:ascii="Times New Roman" w:hAnsi="Times New Roman"/>
      <w:lang w:val="en-GB" w:eastAsia="en-US"/>
    </w:rPr>
  </w:style>
  <w:style w:type="character" w:customStyle="1" w:styleId="B1Char1">
    <w:name w:val="B1 Char1"/>
    <w:rsid w:val="00380779"/>
    <w:rPr>
      <w:rFonts w:ascii="Times New Roman" w:hAnsi="Times New Roman"/>
      <w:lang w:val="en-GB" w:eastAsia="en-US"/>
    </w:rPr>
  </w:style>
  <w:style w:type="character" w:customStyle="1" w:styleId="EWChar">
    <w:name w:val="EW Char"/>
    <w:link w:val="EW"/>
    <w:locked/>
    <w:rsid w:val="003807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F7E6-FA0A-4FB6-BF52-747FFDA2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29</Pages>
  <Words>16733</Words>
  <Characters>95381</Characters>
  <Application>Microsoft Office Word</Application>
  <DocSecurity>0</DocSecurity>
  <Lines>794</Lines>
  <Paragraphs>223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SS</cp:lastModifiedBy>
  <cp:revision>25</cp:revision>
  <cp:lastPrinted>1900-01-01T00:00:00Z</cp:lastPrinted>
  <dcterms:created xsi:type="dcterms:W3CDTF">2018-11-05T09:14:00Z</dcterms:created>
  <dcterms:modified xsi:type="dcterms:W3CDTF">2020-04-20T16:55:00Z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