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3774AC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8214D">
        <w:rPr>
          <w:b/>
          <w:noProof/>
          <w:sz w:val="24"/>
        </w:rPr>
        <w:t>2</w:t>
      </w:r>
      <w:r w:rsidR="004C24DF">
        <w:rPr>
          <w:b/>
          <w:noProof/>
          <w:sz w:val="24"/>
        </w:rPr>
        <w:t>636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9EB3E36" w:rsidR="001E41F3" w:rsidRPr="00410371" w:rsidRDefault="008B3349"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A89CF39" w:rsidR="001E41F3" w:rsidRPr="00410371" w:rsidRDefault="0008214D" w:rsidP="00547111">
            <w:pPr>
              <w:pStyle w:val="CRCoverPage"/>
              <w:spacing w:after="0"/>
              <w:rPr>
                <w:noProof/>
              </w:rPr>
            </w:pPr>
            <w:r>
              <w:rPr>
                <w:b/>
                <w:noProof/>
                <w:sz w:val="28"/>
              </w:rPr>
              <w:t>0123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D345C85" w:rsidR="001E41F3" w:rsidRPr="00410371" w:rsidRDefault="004C24D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41A35F" w:rsidR="001E41F3" w:rsidRPr="00410371" w:rsidRDefault="008B3349">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BF12D4" w:rsidR="00F25D98" w:rsidRDefault="008B33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420ACF" w:rsidR="00F25D98" w:rsidRDefault="008B334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0A3FE9" w:rsidR="001E41F3" w:rsidRDefault="006641F3">
            <w:pPr>
              <w:pStyle w:val="CRCoverPage"/>
              <w:spacing w:after="0"/>
              <w:ind w:left="100"/>
              <w:rPr>
                <w:noProof/>
              </w:rPr>
            </w:pPr>
            <w:r>
              <w:t>Removal of editor’s notes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3CEDE36" w:rsidR="001E41F3" w:rsidRDefault="006641F3">
            <w:pPr>
              <w:pStyle w:val="CRCoverPage"/>
              <w:spacing w:after="0"/>
              <w:ind w:left="100"/>
              <w:rPr>
                <w:noProof/>
              </w:rPr>
            </w:pPr>
            <w:r>
              <w:rPr>
                <w:noProof/>
              </w:rPr>
              <w:t>Motorola Mobility, Lenovo</w:t>
            </w:r>
            <w:r w:rsidR="00054522">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EB7A16" w:rsidR="001E41F3" w:rsidRDefault="006641F3">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6D9FB7" w:rsidR="001E41F3" w:rsidRDefault="006641F3">
            <w:pPr>
              <w:pStyle w:val="CRCoverPage"/>
              <w:spacing w:after="0"/>
              <w:ind w:left="100"/>
              <w:rPr>
                <w:noProof/>
              </w:rPr>
            </w:pPr>
            <w:r>
              <w:rPr>
                <w:noProof/>
              </w:rPr>
              <w:t>2020-04-07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B9AC5A" w:rsidR="001E41F3" w:rsidRDefault="006641F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EA2499" w:rsidR="001E41F3" w:rsidRDefault="006641F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144C9F" w14:textId="5D48E238" w:rsidR="00D23F51" w:rsidRDefault="00D23F51" w:rsidP="00D17E41">
            <w:pPr>
              <w:pStyle w:val="CRCoverPage"/>
              <w:spacing w:after="0"/>
              <w:ind w:left="100"/>
              <w:rPr>
                <w:lang w:eastAsia="zh-CN"/>
              </w:rPr>
            </w:pPr>
            <w:r>
              <w:rPr>
                <w:noProof/>
              </w:rPr>
              <w:t>There is an editor's note about the N5CW having a SIM card in subclause 5.3A.1. That editor's note should be removed due to the new text in subclause 7A.1 of TS 33.501 saying:</w:t>
            </w:r>
          </w:p>
          <w:p w14:paraId="61CC6AB8" w14:textId="77777777" w:rsidR="00D23F51" w:rsidRPr="009F14E7" w:rsidRDefault="00D23F51" w:rsidP="00D23F51">
            <w:pPr>
              <w:rPr>
                <w:color w:val="FF0000"/>
                <w:lang w:eastAsia="zh-CN"/>
              </w:rPr>
            </w:pPr>
            <w:r w:rsidRPr="009F14E7">
              <w:rPr>
                <w:color w:val="FF0000"/>
                <w:lang w:eastAsia="zh-CN"/>
              </w:rPr>
              <w:t>Those N5CW devices are able to authenticate to the network with 3GPP credentials and register with the help of an interworking function (TWIF) that provides the 5GC NAS protocol stack towards the AMF.</w:t>
            </w:r>
          </w:p>
          <w:p w14:paraId="3CCC1426" w14:textId="2C481E3B" w:rsidR="001E41F3" w:rsidRDefault="004C24DF">
            <w:pPr>
              <w:pStyle w:val="CRCoverPage"/>
              <w:spacing w:after="0"/>
              <w:ind w:left="100"/>
              <w:rPr>
                <w:noProof/>
              </w:rPr>
            </w:pPr>
            <w:r>
              <w:rPr>
                <w:noProof/>
              </w:rPr>
              <w:t xml:space="preserve">There is an editor’s note about what EAP method an N5CW is using to authenticate to the network and according to subclause 7A.2.4 of TS 33.501. </w:t>
            </w:r>
          </w:p>
          <w:p w14:paraId="041C4346" w14:textId="77777777" w:rsidR="004C24DF" w:rsidRDefault="004C24DF">
            <w:pPr>
              <w:pStyle w:val="CRCoverPage"/>
              <w:spacing w:after="0"/>
              <w:ind w:left="100"/>
              <w:rPr>
                <w:noProof/>
              </w:rPr>
            </w:pPr>
          </w:p>
          <w:p w14:paraId="4AB1CFBA" w14:textId="65D012FB" w:rsidR="004C24DF" w:rsidRDefault="004C24DF">
            <w:pPr>
              <w:pStyle w:val="CRCoverPage"/>
              <w:spacing w:after="0"/>
              <w:ind w:left="100"/>
              <w:rPr>
                <w:noProof/>
              </w:rPr>
            </w:pPr>
            <w:r w:rsidRPr="004C24DF">
              <w:rPr>
                <w:color w:val="FF0000"/>
              </w:rPr>
              <w:t>The Trusted WLAN Interworking Function (TWIF) provides interworking functionality that enables connectivity with 5GC and implements the NAS protocol stack and exchanges NAS messages with the AMF on behalf of the N5CW device. A single EAP-AKA’ authentication procedure is executed for connecting the N5CW device both to the trusted WLAN access network and to the 5G core network.</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A9E402" w14:textId="4A71328F" w:rsidR="001E41F3" w:rsidRDefault="006641F3">
            <w:pPr>
              <w:pStyle w:val="CRCoverPage"/>
              <w:spacing w:after="0"/>
              <w:ind w:left="100"/>
              <w:rPr>
                <w:noProof/>
              </w:rPr>
            </w:pPr>
            <w:r>
              <w:rPr>
                <w:noProof/>
              </w:rPr>
              <w:t>Removal of editor's note about N5CW device having USIM.</w:t>
            </w:r>
          </w:p>
          <w:p w14:paraId="1444BD16" w14:textId="74BF4C6B" w:rsidR="006641F3" w:rsidRDefault="006641F3">
            <w:pPr>
              <w:pStyle w:val="CRCoverPage"/>
              <w:spacing w:after="0"/>
              <w:ind w:left="100"/>
              <w:rPr>
                <w:noProof/>
              </w:rPr>
            </w:pPr>
            <w:r>
              <w:rPr>
                <w:noProof/>
              </w:rPr>
              <w:t>An editorial correction.</w:t>
            </w:r>
          </w:p>
          <w:p w14:paraId="76C0712C" w14:textId="139AA016" w:rsidR="006641F3" w:rsidRDefault="006641F3">
            <w:pPr>
              <w:pStyle w:val="CRCoverPage"/>
              <w:spacing w:after="0"/>
              <w:ind w:left="100"/>
              <w:rPr>
                <w:noProof/>
              </w:rPr>
            </w:pPr>
            <w:r>
              <w:rPr>
                <w:noProof/>
              </w:rPr>
              <w:t>Removal of an editor’s note about the contents of the EAP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18A80C" w:rsidR="001E41F3" w:rsidRDefault="006641F3">
            <w:pPr>
              <w:pStyle w:val="CRCoverPage"/>
              <w:spacing w:after="0"/>
              <w:ind w:left="100"/>
              <w:rPr>
                <w:noProof/>
              </w:rPr>
            </w:pPr>
            <w:r>
              <w:rPr>
                <w:noProof/>
              </w:rPr>
              <w:t>Editorial error and editorial notes remain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49228B" w:rsidR="001E41F3" w:rsidRDefault="006641F3">
            <w:pPr>
              <w:pStyle w:val="CRCoverPage"/>
              <w:spacing w:after="0"/>
              <w:ind w:left="100"/>
              <w:rPr>
                <w:noProof/>
              </w:rPr>
            </w:pPr>
            <w:r>
              <w:rPr>
                <w:noProof/>
              </w:rPr>
              <w:t xml:space="preserve">5.3A.1, </w:t>
            </w:r>
            <w:r w:rsidR="008B3349">
              <w:t>7.3A.4.1, 7.3A.4.2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631B9E9" w:rsidR="001E41F3" w:rsidRDefault="00D23F51" w:rsidP="00D23F51">
      <w:pPr>
        <w:jc w:val="center"/>
        <w:rPr>
          <w:noProof/>
        </w:rPr>
      </w:pPr>
      <w:r w:rsidRPr="00D23F51">
        <w:rPr>
          <w:noProof/>
          <w:highlight w:val="yellow"/>
        </w:rPr>
        <w:lastRenderedPageBreak/>
        <w:t>********************************** Next Change **********************************</w:t>
      </w:r>
    </w:p>
    <w:p w14:paraId="31C5192D" w14:textId="77777777" w:rsidR="00D23F51" w:rsidRDefault="00D23F51" w:rsidP="00D23F51">
      <w:pPr>
        <w:pStyle w:val="Heading3"/>
      </w:pPr>
      <w:bookmarkStart w:id="2" w:name="_Toc36114722"/>
      <w:bookmarkStart w:id="3" w:name="_Toc27744922"/>
      <w:bookmarkStart w:id="4" w:name="_Toc20212040"/>
      <w:r>
        <w:t>5.3A.1</w:t>
      </w:r>
      <w:r>
        <w:tab/>
        <w:t>General</w:t>
      </w:r>
      <w:bookmarkEnd w:id="2"/>
      <w:bookmarkEnd w:id="3"/>
      <w:bookmarkEnd w:id="4"/>
    </w:p>
    <w:p w14:paraId="716394D5" w14:textId="77777777" w:rsidR="00D23F51" w:rsidRDefault="00D23F51" w:rsidP="00D23F51">
      <w:r>
        <w:t>There are two modes of PLMN selection, namely, manual selection and automatic selection.</w:t>
      </w:r>
    </w:p>
    <w:p w14:paraId="1451A625" w14:textId="77777777" w:rsidR="00D23F51" w:rsidRDefault="00D23F51" w:rsidP="00D23F51">
      <w:r>
        <w:t>The UE follows one of the following two procedures defined in subclause 5.3.2.2 and subclause 5.3.2.3 depending on its implementation. The N5CW device that is not registered or cannot register via NG-RAN performs manual mode WLAN selection procedure as defined in subclause 5.3.2.2.</w:t>
      </w:r>
    </w:p>
    <w:p w14:paraId="1B5F892C" w14:textId="77777777" w:rsidR="00D23F51" w:rsidRDefault="00D23F51" w:rsidP="00D23F51">
      <w:r>
        <w:t>The PLMN selected in accordance with these procedures determines the WLAN that is selected. When the selected WLAN is a trusted non-3GPP IP access and the UE decides to access 5GC via trusted non-3GPP IP access, the UE shall derive a NAI from the identity of the selected PLMN and use the NAI as the identity for authentication and authorization with the PLMN and usage of the WLAN.</w:t>
      </w:r>
    </w:p>
    <w:p w14:paraId="3B1E2B83" w14:textId="77777777" w:rsidR="00D23F51" w:rsidRDefault="00D23F51" w:rsidP="00D23F51">
      <w:r>
        <w:t>The procedures described in this subclause 5.3A shall apply to the UE and the N5CW device.</w:t>
      </w:r>
    </w:p>
    <w:p w14:paraId="0F7801DB" w14:textId="1FC5AFE9" w:rsidR="00D23F51" w:rsidDel="00D17E41" w:rsidRDefault="00D23F51" w:rsidP="00D23F51">
      <w:pPr>
        <w:pStyle w:val="EditorsNote"/>
        <w:rPr>
          <w:del w:id="5" w:author="Mototola Mobility-V33" w:date="2020-04-07T18:40:00Z"/>
          <w:lang w:val="en-US" w:eastAsia="zh-CN"/>
        </w:rPr>
      </w:pPr>
      <w:del w:id="6" w:author="Mototola Mobility-V33" w:date="2020-04-07T18:40:00Z">
        <w:r w:rsidDel="00D17E41">
          <w:rPr>
            <w:lang w:val="en-US" w:eastAsia="zh-CN"/>
          </w:rPr>
          <w:delText>Editor</w:delText>
        </w:r>
        <w:r w:rsidDel="00D17E41">
          <w:delText>'</w:delText>
        </w:r>
        <w:r w:rsidDel="00D17E41">
          <w:rPr>
            <w:lang w:val="en-US" w:eastAsia="zh-CN"/>
          </w:rPr>
          <w:delText>s note:</w:delText>
        </w:r>
        <w:r w:rsidDel="00D17E41">
          <w:rPr>
            <w:lang w:val="en-US" w:eastAsia="zh-CN"/>
          </w:rPr>
          <w:tab/>
          <w:delText xml:space="preserve">It is assumed that an N5CW device has a USIM. </w:delText>
        </w:r>
        <w:r w:rsidDel="00D17E41">
          <w:delText xml:space="preserve">Whether the N5CW device has a USIM or not is </w:delText>
        </w:r>
        <w:r w:rsidDel="00D17E41">
          <w:rPr>
            <w:lang w:val="en-US" w:eastAsia="zh-CN"/>
          </w:rPr>
          <w:delText>FFS</w:delText>
        </w:r>
        <w:r w:rsidDel="00D17E41">
          <w:delText>.</w:delText>
        </w:r>
      </w:del>
    </w:p>
    <w:p w14:paraId="3A7ED71B" w14:textId="77777777" w:rsidR="00D23F51" w:rsidRDefault="00D23F51" w:rsidP="00D23F51">
      <w:pPr>
        <w:jc w:val="center"/>
        <w:rPr>
          <w:noProof/>
        </w:rPr>
      </w:pPr>
      <w:r w:rsidRPr="00D23F51">
        <w:rPr>
          <w:noProof/>
          <w:highlight w:val="yellow"/>
        </w:rPr>
        <w:t>********************************** Next Change **********************************</w:t>
      </w:r>
    </w:p>
    <w:p w14:paraId="7142E95F" w14:textId="77777777" w:rsidR="00D17E41" w:rsidRDefault="00D17E41" w:rsidP="00D17E41">
      <w:pPr>
        <w:pStyle w:val="Heading4"/>
      </w:pPr>
      <w:bookmarkStart w:id="7" w:name="_Toc36114786"/>
      <w:bookmarkStart w:id="8" w:name="_Toc27744985"/>
      <w:r>
        <w:t>7.3A.4.1</w:t>
      </w:r>
      <w:r>
        <w:tab/>
        <w:t>General</w:t>
      </w:r>
      <w:bookmarkEnd w:id="7"/>
      <w:bookmarkEnd w:id="8"/>
    </w:p>
    <w:p w14:paraId="2EFFD3DB" w14:textId="7DFA38FC" w:rsidR="00D17E41" w:rsidRDefault="00D17E41" w:rsidP="00D17E41">
      <w:r>
        <w:t xml:space="preserve">A trusted non-3GPP access network (TNAN) may be implemented as a trusted WLAN access network (TWAN) which supports a WLAN access technology such as the one described in </w:t>
      </w:r>
      <w:r>
        <w:rPr>
          <w:lang w:eastAsia="zh-CN"/>
        </w:rPr>
        <w:t xml:space="preserve">IEEE 802.11 [19]. A non 5G capable over WLAN (N5CW) device does not support 5G NAS signalling over WLAN, but may access 5GCN via a TWAN supporting </w:t>
      </w:r>
      <w:r>
        <w:rPr>
          <w:lang w:val="x-none"/>
        </w:rPr>
        <w:t>a trusted WLAN interworking function (TWIF</w:t>
      </w:r>
      <w:r>
        <w:rPr>
          <w:lang w:val="en-US"/>
        </w:rPr>
        <w:t xml:space="preserve">). An </w:t>
      </w:r>
      <w:r>
        <w:rPr>
          <w:noProof/>
        </w:rPr>
        <w:t>N5CW device may be a 5G UE with capability for 5G NAS signalling over 3GPP access although it lacks capability of NAS signalling over WLAN</w:t>
      </w:r>
      <w:ins w:id="9" w:author="Mototola Mobility-V33" w:date="2020-04-07T18:40:00Z">
        <w:r>
          <w:t>.</w:t>
        </w:r>
      </w:ins>
      <w:del w:id="10" w:author="Mototola Mobility-V33" w:date="2020-04-07T18:40:00Z">
        <w:r w:rsidDel="00D17E41">
          <w:delText>;</w:delText>
        </w:r>
      </w:del>
    </w:p>
    <w:p w14:paraId="69C93350" w14:textId="77777777" w:rsidR="00D17E41" w:rsidRDefault="00D17E41" w:rsidP="00D17E41">
      <w:pPr>
        <w:jc w:val="center"/>
        <w:rPr>
          <w:noProof/>
        </w:rPr>
      </w:pPr>
      <w:r w:rsidRPr="00D23F51">
        <w:rPr>
          <w:noProof/>
          <w:highlight w:val="yellow"/>
        </w:rPr>
        <w:t>********************************** Next Change **********************************</w:t>
      </w:r>
    </w:p>
    <w:p w14:paraId="1452896A" w14:textId="77777777" w:rsidR="00D17E41" w:rsidRDefault="00D17E41" w:rsidP="00D17E41">
      <w:pPr>
        <w:pStyle w:val="Heading4"/>
      </w:pPr>
      <w:bookmarkStart w:id="11" w:name="_Toc36114787"/>
      <w:bookmarkStart w:id="12" w:name="_Toc27744986"/>
      <w:r>
        <w:t>7.3A.4.2</w:t>
      </w:r>
      <w:r>
        <w:tab/>
        <w:t>N5CW device registration over trusted WLAN access network</w:t>
      </w:r>
      <w:bookmarkEnd w:id="11"/>
      <w:bookmarkEnd w:id="12"/>
    </w:p>
    <w:p w14:paraId="3D6E5477" w14:textId="77777777" w:rsidR="00D17E41" w:rsidRDefault="00D17E41" w:rsidP="00D17E41">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D17E41" w14:paraId="5EBC0C3E" w14:textId="77777777" w:rsidTr="00D17E41">
        <w:tc>
          <w:tcPr>
            <w:tcW w:w="9629" w:type="dxa"/>
            <w:hideMark/>
          </w:tcPr>
          <w:p w14:paraId="4CAB3278" w14:textId="6AFFF67F" w:rsidR="00D17E41" w:rsidRDefault="00D17E41">
            <w:pPr>
              <w:jc w:val="center"/>
              <w:rPr>
                <w:noProof/>
              </w:rPr>
            </w:pPr>
            <w:r>
              <w:rPr>
                <w:noProof/>
              </w:rPr>
              <w:drawing>
                <wp:inline distT="0" distB="0" distL="0" distR="0" wp14:anchorId="632EC543" wp14:editId="475A3715">
                  <wp:extent cx="316611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6110" cy="1047750"/>
                          </a:xfrm>
                          <a:prstGeom prst="rect">
                            <a:avLst/>
                          </a:prstGeom>
                          <a:noFill/>
                          <a:ln>
                            <a:noFill/>
                          </a:ln>
                        </pic:spPr>
                      </pic:pic>
                    </a:graphicData>
                  </a:graphic>
                </wp:inline>
              </w:drawing>
            </w:r>
          </w:p>
        </w:tc>
      </w:tr>
    </w:tbl>
    <w:p w14:paraId="6F2EA0E1" w14:textId="77777777" w:rsidR="00D17E41" w:rsidRDefault="00D17E41" w:rsidP="00D17E41">
      <w:pPr>
        <w:pStyle w:val="TF"/>
        <w:rPr>
          <w:noProof/>
        </w:rPr>
      </w:pPr>
      <w:r>
        <w:t>Figure 7.3A.4.2-1: Trusted WLAN Access Network</w:t>
      </w:r>
    </w:p>
    <w:p w14:paraId="329E007E" w14:textId="77777777" w:rsidR="00054522" w:rsidRDefault="004C24DF" w:rsidP="00D17E41">
      <w:ins w:id="13" w:author="Mototola Mobility-V34" w:date="2020-04-20T18:04:00Z">
        <w:r>
          <w:t>The EAP-AKA</w:t>
        </w:r>
      </w:ins>
      <w:ins w:id="14" w:author="Mototola Mobility-V34" w:date="2020-04-20T18:06:00Z">
        <w:r>
          <w:t>'</w:t>
        </w:r>
      </w:ins>
      <w:ins w:id="15" w:author="Mototola Mobility-V34" w:date="2020-04-20T18:04:00Z">
        <w:r>
          <w:t xml:space="preserve"> authentication procedure is executed </w:t>
        </w:r>
      </w:ins>
      <w:ins w:id="16" w:author="Mototola Mobility-V34" w:date="2020-04-20T18:05:00Z">
        <w:r>
          <w:t>for connecting the N5CW device to a TWAN</w:t>
        </w:r>
      </w:ins>
      <w:ins w:id="17" w:author="Mototola Mobility-V34" w:date="2020-04-20T18:06:00Z">
        <w:r>
          <w:t xml:space="preserve"> according to 3GPP TS 33.501 [5]</w:t>
        </w:r>
      </w:ins>
      <w:ins w:id="18" w:author="Mototola Mobility-V34" w:date="2020-04-20T18:05:00Z">
        <w:r>
          <w:t>.</w:t>
        </w:r>
      </w:ins>
    </w:p>
    <w:p w14:paraId="6ADEC954" w14:textId="5E38583D" w:rsidR="00D17E41" w:rsidRDefault="00D17E41" w:rsidP="00D17E41">
      <w:bookmarkStart w:id="19" w:name="_GoBack"/>
      <w:bookmarkEnd w:id="19"/>
      <w:r>
        <w:t xml:space="preserve">The TWAN and an N3CW device initiate an exchange of EAP-Request/Identity message and EAP-Response/Identity message as specified in IETF RFC 3748 [9] for link layer authentication of the UE by the TWAP. In the trusted WLAN access network, the TWAP and the N5CW device exchange EAP-Request/Identity message and EAP-Response/Identity message, encapsulated in the link layer protocol packets i.e. </w:t>
      </w:r>
      <w:r>
        <w:rPr>
          <w:lang w:val="en-US"/>
        </w:rPr>
        <w:t>IEEE </w:t>
      </w:r>
      <w:r>
        <w:t>802.11/802.1x packets</w:t>
      </w:r>
      <w:ins w:id="20" w:author="Mototola Mobility-V33" w:date="2020-04-07T19:50:00Z">
        <w:r w:rsidR="00F27CB8">
          <w:t>.</w:t>
        </w:r>
      </w:ins>
    </w:p>
    <w:p w14:paraId="7FDE8370" w14:textId="77777777" w:rsidR="00D17E41" w:rsidRDefault="00D17E41" w:rsidP="00D17E41">
      <w:r>
        <w:t>Upon reception of EAP-Request/Identity message</w:t>
      </w:r>
      <w:r>
        <w:rPr>
          <w:lang w:eastAsia="ko-KR"/>
        </w:rPr>
        <w:t xml:space="preserve"> </w:t>
      </w:r>
      <w:r>
        <w:t xml:space="preserve">encapsulated </w:t>
      </w:r>
      <w:r>
        <w:rPr>
          <w:lang w:eastAsia="ko-KR"/>
        </w:rPr>
        <w:t xml:space="preserve">in the </w:t>
      </w:r>
      <w:r>
        <w:rPr>
          <w:lang w:val="en-US"/>
        </w:rPr>
        <w:t>IEEE </w:t>
      </w:r>
      <w:r>
        <w:t xml:space="preserve">802.11/802.1x packets </w:t>
      </w:r>
      <w:r>
        <w:rPr>
          <w:lang w:eastAsia="ko-KR"/>
        </w:rPr>
        <w:t xml:space="preserve">from the TWAP, </w:t>
      </w:r>
      <w:r>
        <w:t>the N5CW device shall:</w:t>
      </w:r>
    </w:p>
    <w:p w14:paraId="16655D7F" w14:textId="77777777" w:rsidR="00D17E41" w:rsidRDefault="00D17E41" w:rsidP="00D17E41">
      <w:pPr>
        <w:pStyle w:val="B1"/>
        <w:rPr>
          <w:lang w:eastAsia="ko-KR"/>
        </w:rPr>
      </w:pPr>
      <w:r>
        <w:t>a)</w:t>
      </w:r>
      <w:r>
        <w:tab/>
        <w:t xml:space="preserve">construct an EAP-Response/Identity message as described </w:t>
      </w:r>
      <w:r>
        <w:rPr>
          <w:lang w:eastAsia="ko-KR"/>
        </w:rPr>
        <w:t>in IETF RFC 3748 [9] containing an NAI as specified in subclause 28.7 of 3GPP TS 23.003 [8] to Request the PLMN with trusted 5G connectivity without NAS signalling capability; and</w:t>
      </w:r>
    </w:p>
    <w:p w14:paraId="49C083B7" w14:textId="77777777" w:rsidR="00D17E41" w:rsidRDefault="00D17E41" w:rsidP="00D17E41">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5G UE and is already registered to 5GCN over 3GPP access.</w:t>
      </w:r>
    </w:p>
    <w:p w14:paraId="7989CE41" w14:textId="77777777" w:rsidR="00D17E41" w:rsidRDefault="00D17E41" w:rsidP="00D17E41">
      <w:pPr>
        <w:pStyle w:val="EditorsNote"/>
        <w:rPr>
          <w:lang w:eastAsia="ko-KR"/>
        </w:rPr>
      </w:pPr>
      <w:r>
        <w:rPr>
          <w:noProof/>
        </w:rPr>
        <w:lastRenderedPageBreak/>
        <w:t>Editor's note:</w:t>
      </w:r>
      <w:r>
        <w:rPr>
          <w:noProof/>
        </w:rPr>
        <w:tab/>
      </w:r>
      <w:r>
        <w:rPr>
          <w:lang w:eastAsia="ko-KR"/>
        </w:rPr>
        <w:t>An NAI for requesting the PLMN with trusted 5G connectivity without NAS signalling capability needs to be specified in subclause 28.7 of 3GPP TS 23.003 [8].</w:t>
      </w:r>
    </w:p>
    <w:p w14:paraId="36BA9E75" w14:textId="77777777" w:rsidR="00D17E41" w:rsidRDefault="00D17E41" w:rsidP="00D17E41">
      <w:pPr>
        <w:pStyle w:val="B1"/>
        <w:rPr>
          <w:lang w:eastAsia="ko-KR"/>
        </w:rPr>
      </w:pPr>
      <w:r>
        <w:rPr>
          <w:lang w:eastAsia="ko-KR"/>
        </w:rPr>
        <w:t>b)</w:t>
      </w:r>
      <w:r>
        <w:rPr>
          <w:lang w:eastAsia="ko-KR"/>
        </w:rPr>
        <w:tab/>
        <w:t>transmit the EAP-Response of identity type encapsulated in the link layer protocol packets towards the TWAP.</w:t>
      </w:r>
    </w:p>
    <w:p w14:paraId="305DB84F" w14:textId="77777777" w:rsidR="00D17E41" w:rsidRDefault="00D17E41" w:rsidP="00D17E41">
      <w:r>
        <w:t>The TWAP conveys the information provided by the N5CW device to the TWIF which initiate the registration on behalf of the N5CW device to an AMF.</w:t>
      </w:r>
    </w:p>
    <w:p w14:paraId="16748552" w14:textId="77777777" w:rsidR="00D17E41" w:rsidRDefault="00D17E41" w:rsidP="00D17E41">
      <w:pPr>
        <w:pStyle w:val="NO"/>
      </w:pPr>
      <w:r>
        <w:t>NOTE 2:</w:t>
      </w:r>
      <w:r>
        <w:tab/>
        <w:t>The communication protocol between the TWAP and the TWIF is outside of the scope of 3GPP.</w:t>
      </w:r>
    </w:p>
    <w:p w14:paraId="0F2B4D5E" w14:textId="77777777" w:rsidR="00D17E41" w:rsidRDefault="00D17E41" w:rsidP="00D17E41">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t>described in 3GPP TS 33.501 [5]</w:t>
      </w:r>
      <w:r>
        <w:rPr>
          <w:lang w:eastAsia="ko-KR"/>
        </w:rPr>
        <w:t xml:space="preserve">. Upon completion of the N5CW device authentication and reception of the EAP-Success by the N5CW device, </w:t>
      </w:r>
      <w:r>
        <w:t xml:space="preserve">the </w:t>
      </w:r>
      <w:r>
        <w:rPr>
          <w:lang w:eastAsia="ko-KR"/>
        </w:rPr>
        <w:t xml:space="preserve">N5CW device </w:t>
      </w:r>
      <w:r>
        <w:t>and the TWAP use the TWAP key to establish access specific layer-2 security 4-way handshake according to</w:t>
      </w:r>
      <w:r>
        <w:rPr>
          <w:lang w:eastAsia="zh-CN"/>
        </w:rPr>
        <w:t xml:space="preserve"> IEEE 802.11 [19]</w:t>
      </w:r>
      <w:r>
        <w:t>.</w:t>
      </w:r>
    </w:p>
    <w:p w14:paraId="0B43D9EE" w14:textId="713FB20E" w:rsidR="00D17E41" w:rsidDel="00D17E41" w:rsidRDefault="00D17E41" w:rsidP="00D17E41">
      <w:pPr>
        <w:pStyle w:val="EditorsNote"/>
        <w:rPr>
          <w:del w:id="21" w:author="Mototola Mobility-V33" w:date="2020-04-07T18:41:00Z"/>
        </w:rPr>
      </w:pPr>
      <w:del w:id="22" w:author="Mototola Mobility-V33" w:date="2020-04-07T18:41:00Z">
        <w:r w:rsidDel="00D17E41">
          <w:delText>Editor's note:</w:delText>
        </w:r>
        <w:r w:rsidDel="00D17E41">
          <w:tab/>
          <w:delText>What the EAP method uses to perform this procedure is FFS.</w:delText>
        </w:r>
      </w:del>
    </w:p>
    <w:p w14:paraId="37AEE0F7" w14:textId="189DF927" w:rsidR="00D17E41" w:rsidRDefault="00D17E41" w:rsidP="00D17E41">
      <w:pPr>
        <w:jc w:val="center"/>
        <w:rPr>
          <w:noProof/>
        </w:rPr>
      </w:pPr>
      <w:r w:rsidRPr="00D23F51">
        <w:rPr>
          <w:noProof/>
          <w:highlight w:val="yellow"/>
        </w:rPr>
        <w:t xml:space="preserve">********************************** </w:t>
      </w:r>
      <w:r>
        <w:rPr>
          <w:noProof/>
          <w:highlight w:val="yellow"/>
        </w:rPr>
        <w:t>End of</w:t>
      </w:r>
      <w:r w:rsidRPr="00D23F51">
        <w:rPr>
          <w:noProof/>
          <w:highlight w:val="yellow"/>
        </w:rPr>
        <w:t xml:space="preserve"> Change **********************************</w:t>
      </w:r>
    </w:p>
    <w:p w14:paraId="537E431E" w14:textId="2DE1B0DD" w:rsidR="00D23F51" w:rsidRDefault="00D23F51">
      <w:pPr>
        <w:rPr>
          <w:noProof/>
        </w:rPr>
      </w:pPr>
    </w:p>
    <w:p w14:paraId="464AE0DB" w14:textId="77777777" w:rsidR="00D23F51" w:rsidRDefault="00D23F51">
      <w:pPr>
        <w:rPr>
          <w:noProof/>
        </w:rPr>
      </w:pPr>
    </w:p>
    <w:sectPr w:rsidR="00D23F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B6E4E" w14:textId="77777777" w:rsidR="007215C5" w:rsidRDefault="007215C5">
      <w:r>
        <w:separator/>
      </w:r>
    </w:p>
  </w:endnote>
  <w:endnote w:type="continuationSeparator" w:id="0">
    <w:p w14:paraId="52303A7E" w14:textId="77777777" w:rsidR="007215C5" w:rsidRDefault="0072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C429" w14:textId="77777777" w:rsidR="007215C5" w:rsidRDefault="007215C5">
      <w:r>
        <w:separator/>
      </w:r>
    </w:p>
  </w:footnote>
  <w:footnote w:type="continuationSeparator" w:id="0">
    <w:p w14:paraId="3524D92C" w14:textId="77777777" w:rsidR="007215C5" w:rsidRDefault="0072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Mototola Mobility-V34">
    <w15:presenceInfo w15:providerId="None" w15:userId="Mototola Mobility-V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C05"/>
    <w:rsid w:val="00054522"/>
    <w:rsid w:val="0008214D"/>
    <w:rsid w:val="000A1F6F"/>
    <w:rsid w:val="000A6394"/>
    <w:rsid w:val="000B7FED"/>
    <w:rsid w:val="000C038A"/>
    <w:rsid w:val="000C6598"/>
    <w:rsid w:val="001368BF"/>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C24DF"/>
    <w:rsid w:val="004E1669"/>
    <w:rsid w:val="0051580D"/>
    <w:rsid w:val="00547111"/>
    <w:rsid w:val="00570453"/>
    <w:rsid w:val="00592D74"/>
    <w:rsid w:val="005E2C44"/>
    <w:rsid w:val="00621188"/>
    <w:rsid w:val="006257ED"/>
    <w:rsid w:val="006641F3"/>
    <w:rsid w:val="00677E82"/>
    <w:rsid w:val="00695808"/>
    <w:rsid w:val="006B46FB"/>
    <w:rsid w:val="006E21FB"/>
    <w:rsid w:val="007215C5"/>
    <w:rsid w:val="00792342"/>
    <w:rsid w:val="007977A8"/>
    <w:rsid w:val="007B512A"/>
    <w:rsid w:val="007C2097"/>
    <w:rsid w:val="007D6A07"/>
    <w:rsid w:val="007F7259"/>
    <w:rsid w:val="008040A8"/>
    <w:rsid w:val="008279FA"/>
    <w:rsid w:val="008350D1"/>
    <w:rsid w:val="008438B9"/>
    <w:rsid w:val="008626E7"/>
    <w:rsid w:val="00870EE7"/>
    <w:rsid w:val="008863B9"/>
    <w:rsid w:val="008A45A6"/>
    <w:rsid w:val="008B3349"/>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73B4"/>
    <w:rsid w:val="00B67B97"/>
    <w:rsid w:val="00B968C8"/>
    <w:rsid w:val="00BA3EC5"/>
    <w:rsid w:val="00BA51D9"/>
    <w:rsid w:val="00BB5DFC"/>
    <w:rsid w:val="00BD279D"/>
    <w:rsid w:val="00BD6BB8"/>
    <w:rsid w:val="00C66BA2"/>
    <w:rsid w:val="00C75CB0"/>
    <w:rsid w:val="00C95985"/>
    <w:rsid w:val="00CA57DD"/>
    <w:rsid w:val="00CC5026"/>
    <w:rsid w:val="00CC68D0"/>
    <w:rsid w:val="00D03F9A"/>
    <w:rsid w:val="00D06D51"/>
    <w:rsid w:val="00D17E41"/>
    <w:rsid w:val="00D23F51"/>
    <w:rsid w:val="00D24991"/>
    <w:rsid w:val="00D50255"/>
    <w:rsid w:val="00D66520"/>
    <w:rsid w:val="00DA3849"/>
    <w:rsid w:val="00DD40AF"/>
    <w:rsid w:val="00DE34CF"/>
    <w:rsid w:val="00E13F3D"/>
    <w:rsid w:val="00E34898"/>
    <w:rsid w:val="00E8079D"/>
    <w:rsid w:val="00EB09B7"/>
    <w:rsid w:val="00EE7D7C"/>
    <w:rsid w:val="00F25D98"/>
    <w:rsid w:val="00F27CB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D23F51"/>
    <w:rPr>
      <w:rFonts w:ascii="Times New Roman" w:hAnsi="Times New Roman"/>
      <w:color w:val="FF0000"/>
      <w:lang w:val="en-GB" w:eastAsia="en-US"/>
    </w:rPr>
  </w:style>
  <w:style w:type="character" w:customStyle="1" w:styleId="NOChar">
    <w:name w:val="NO Char"/>
    <w:link w:val="NO"/>
    <w:locked/>
    <w:rsid w:val="00D17E41"/>
    <w:rPr>
      <w:rFonts w:ascii="Times New Roman" w:hAnsi="Times New Roman"/>
      <w:lang w:val="en-GB" w:eastAsia="en-US"/>
    </w:rPr>
  </w:style>
  <w:style w:type="character" w:customStyle="1" w:styleId="B1Char">
    <w:name w:val="B1 Char"/>
    <w:link w:val="B1"/>
    <w:locked/>
    <w:rsid w:val="00D17E41"/>
    <w:rPr>
      <w:rFonts w:ascii="Times New Roman" w:hAnsi="Times New Roman"/>
      <w:lang w:val="en-GB" w:eastAsia="en-US"/>
    </w:rPr>
  </w:style>
  <w:style w:type="character" w:customStyle="1" w:styleId="TFCharChar">
    <w:name w:val="TF Char Char"/>
    <w:link w:val="TF"/>
    <w:locked/>
    <w:rsid w:val="00D17E4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0199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9701924">
      <w:bodyDiv w:val="1"/>
      <w:marLeft w:val="0"/>
      <w:marRight w:val="0"/>
      <w:marTop w:val="0"/>
      <w:marBottom w:val="0"/>
      <w:divBdr>
        <w:top w:val="none" w:sz="0" w:space="0" w:color="auto"/>
        <w:left w:val="none" w:sz="0" w:space="0" w:color="auto"/>
        <w:bottom w:val="none" w:sz="0" w:space="0" w:color="auto"/>
        <w:right w:val="none" w:sz="0" w:space="0" w:color="auto"/>
      </w:divBdr>
    </w:div>
    <w:div w:id="21101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4D4E-7E44-4C72-BF3B-6F388B40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1037</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2020-04-22T20:47:00Z</dcterms:created>
  <dcterms:modified xsi:type="dcterms:W3CDTF">2020-04-22T20:47:00Z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