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5687" w14:textId="40057565" w:rsidR="00E8079D" w:rsidRDefault="001F1CEE" w:rsidP="00E8079D">
      <w:pPr>
        <w:pStyle w:val="CRCoverPage"/>
        <w:tabs>
          <w:tab w:val="right" w:pos="9639"/>
        </w:tabs>
        <w:spacing w:after="0"/>
        <w:rPr>
          <w:b/>
          <w:i/>
          <w:noProof/>
          <w:sz w:val="28"/>
        </w:rPr>
      </w:pPr>
      <w:r>
        <w:rPr>
          <w:b/>
          <w:noProof/>
          <w:sz w:val="24"/>
        </w:rPr>
        <w:t>3GPP TSG-CT WG1 Meeting #123-e</w:t>
      </w:r>
      <w:r w:rsidR="00E8079D">
        <w:rPr>
          <w:b/>
          <w:i/>
          <w:noProof/>
          <w:sz w:val="28"/>
        </w:rPr>
        <w:tab/>
      </w:r>
      <w:r w:rsidR="00E8079D">
        <w:rPr>
          <w:b/>
          <w:noProof/>
          <w:sz w:val="24"/>
        </w:rPr>
        <w:t>C</w:t>
      </w:r>
      <w:r w:rsidR="00FE4C1E">
        <w:rPr>
          <w:b/>
          <w:noProof/>
          <w:sz w:val="24"/>
        </w:rPr>
        <w:t>1</w:t>
      </w:r>
      <w:r w:rsidR="00437BB6">
        <w:rPr>
          <w:b/>
          <w:noProof/>
          <w:sz w:val="24"/>
        </w:rPr>
        <w:t>-20</w:t>
      </w:r>
      <w:r w:rsidR="00C75F8C" w:rsidRPr="00C75F8C">
        <w:rPr>
          <w:b/>
          <w:noProof/>
          <w:sz w:val="24"/>
        </w:rPr>
        <w:t>2615</w:t>
      </w:r>
    </w:p>
    <w:p w14:paraId="4822501C" w14:textId="77777777" w:rsidR="001F1CEE" w:rsidRDefault="001F1CEE" w:rsidP="001F1CE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r>
              <w:rPr>
                <w:b/>
                <w:noProof/>
                <w:sz w:val="28"/>
              </w:rPr>
              <w:t>2098</w:t>
            </w:r>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5E58EA32" w:rsidR="001E41F3" w:rsidRPr="00410371" w:rsidRDefault="00581115" w:rsidP="00E13F3D">
            <w:pPr>
              <w:pStyle w:val="CRCoverPage"/>
              <w:spacing w:after="0"/>
              <w:jc w:val="center"/>
              <w:rPr>
                <w:b/>
                <w:noProof/>
              </w:rPr>
            </w:pPr>
            <w:r>
              <w:rPr>
                <w:b/>
                <w:noProof/>
                <w:sz w:val="28"/>
              </w:rPr>
              <w:t>1</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77777777" w:rsidR="001E41F3" w:rsidRDefault="00BF69B9">
            <w:pPr>
              <w:pStyle w:val="CRCoverPage"/>
              <w:spacing w:after="0"/>
              <w:ind w:left="100"/>
              <w:rPr>
                <w:noProof/>
              </w:rPr>
            </w:pPr>
            <w:r>
              <w:rPr>
                <w:noProof/>
              </w:rPr>
              <w:t>2020-0</w:t>
            </w:r>
            <w:r w:rsidR="00FC47E0">
              <w:rPr>
                <w:noProof/>
              </w:rPr>
              <w:t>4</w:t>
            </w:r>
            <w:r w:rsidR="001C19C7">
              <w:rPr>
                <w:noProof/>
              </w:rPr>
              <w:t>-</w:t>
            </w:r>
            <w:r w:rsidR="00FC47E0">
              <w:rPr>
                <w:noProof/>
              </w:rPr>
              <w:t>06</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77777777" w:rsidR="001E41F3" w:rsidRDefault="00172D52">
            <w:pPr>
              <w:pStyle w:val="CRCoverPage"/>
              <w:spacing w:after="0"/>
              <w:ind w:left="100"/>
              <w:rPr>
                <w:noProof/>
              </w:rPr>
            </w:pPr>
            <w:r>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1A9B2361" w:rsidR="00AC346B" w:rsidRDefault="00AC346B" w:rsidP="009F313E">
            <w:pPr>
              <w:pStyle w:val="CRCoverPage"/>
              <w:spacing w:after="0"/>
              <w:ind w:left="100"/>
              <w:rPr>
                <w:noProof/>
              </w:rPr>
            </w:pPr>
            <w:r>
              <w:t>It should be noted that the subclause 4.2.2.2in TS 24.526 has listed in the details how the handling of the URSP rules should be.</w:t>
            </w:r>
          </w:p>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2" w:name="_Toc20232392"/>
      <w:bookmarkStart w:id="3"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4" w:name="_Toc36657292"/>
      <w:bookmarkStart w:id="5" w:name="_Toc36213115"/>
      <w:bookmarkStart w:id="6" w:name="_Toc27746931"/>
      <w:bookmarkStart w:id="7" w:name="_Toc20232828"/>
      <w:bookmarkStart w:id="8" w:name="_Toc27746777"/>
      <w:bookmarkStart w:id="9" w:name="_Toc20232675"/>
      <w:bookmarkStart w:id="10" w:name="_Toc27746926"/>
      <w:bookmarkStart w:id="11" w:name="_Toc20232823"/>
      <w:bookmarkStart w:id="12" w:name="_Toc27746929"/>
      <w:bookmarkStart w:id="13" w:name="_Toc20232826"/>
      <w:bookmarkEnd w:id="2"/>
      <w:r>
        <w:rPr>
          <w:rFonts w:eastAsia="SimSun"/>
          <w:lang w:eastAsia="zh-CN"/>
        </w:rPr>
        <w:t>6.4.1.4.3</w:t>
      </w:r>
      <w:r>
        <w:rPr>
          <w:rFonts w:eastAsia="SimSun"/>
          <w:lang w:eastAsia="zh-CN"/>
        </w:rPr>
        <w:tab/>
        <w:t>Handling of network rejection not due to congestion control</w:t>
      </w:r>
      <w:bookmarkEnd w:id="4"/>
      <w:bookmarkEnd w:id="5"/>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77777777"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 xml:space="preserve">shall ignore the Back-off timer value IE provided by the network, if any.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40A81AFD" w14:textId="56B54EB2" w:rsidR="00E0761C" w:rsidRDefault="00E0761C" w:rsidP="009D3ABD">
      <w:pPr>
        <w:pStyle w:val="B1"/>
        <w:rPr>
          <w:lang w:eastAsia="ja-JP"/>
        </w:rPr>
      </w:pPr>
      <w:r>
        <w:rPr>
          <w:lang w:eastAsia="ja-JP"/>
        </w:rPr>
        <w:t>c)</w:t>
      </w:r>
      <w:r>
        <w:rPr>
          <w:lang w:eastAsia="ja-JP"/>
        </w:rPr>
        <w:tab/>
        <w:t xml:space="preserve">the PDU session type which is used to access to the DNN (or no DNN, if no DNN was indicated by the UE) and the S-NSSAI (or no S-NSSAI, if no S-NSSAI was indicated by the UE) are changed by the UE which </w:t>
      </w:r>
      <w:r>
        <w:rPr>
          <w:lang w:eastAsia="ja-JP"/>
        </w:rPr>
        <w:lastRenderedPageBreak/>
        <w:t xml:space="preserve">subsequently requests </w:t>
      </w:r>
      <w:del w:id="14" w:author="Mototola Mobility-V35" w:date="2020-04-21T10:35:00Z">
        <w:r w:rsidDel="009D3ABD">
          <w:rPr>
            <w:lang w:eastAsia="ja-JP"/>
          </w:rPr>
          <w:delText xml:space="preserve">another </w:delText>
        </w:r>
      </w:del>
      <w:ins w:id="15" w:author="Mototola Mobility-V35" w:date="2020-04-21T10:35:00Z">
        <w:r w:rsidR="009D3ABD">
          <w:rPr>
            <w:lang w:eastAsia="ja-JP"/>
          </w:rPr>
          <w:t>a new</w:t>
        </w:r>
        <w:r w:rsidR="009D3ABD">
          <w:rPr>
            <w:lang w:eastAsia="ja-JP"/>
          </w:rPr>
          <w:t xml:space="preserve"> </w:t>
        </w:r>
      </w:ins>
      <w:r>
        <w:rPr>
          <w:lang w:eastAsia="ja-JP"/>
        </w:rPr>
        <w:t>PDU session type</w:t>
      </w:r>
      <w:ins w:id="16" w:author="Mototola Mobility-V35" w:date="2020-04-21T10:35:00Z">
        <w:r w:rsidR="009D3ABD">
          <w:rPr>
            <w:lang w:eastAsia="ja-JP"/>
          </w:rPr>
          <w:t xml:space="preserve"> or without </w:t>
        </w:r>
      </w:ins>
      <w:ins w:id="17" w:author="Mototola Mobility-V35" w:date="2020-04-21T10:36:00Z">
        <w:r w:rsidR="009D3ABD">
          <w:rPr>
            <w:lang w:eastAsia="ja-JP"/>
          </w:rPr>
          <w:t>r</w:t>
        </w:r>
      </w:ins>
      <w:ins w:id="18" w:author="Mototola Mobility-V35" w:date="2020-04-21T10:35:00Z">
        <w:r w:rsidR="009D3ABD">
          <w:rPr>
            <w:lang w:eastAsia="ja-JP"/>
          </w:rPr>
          <w:t>equesting any new PDU session</w:t>
        </w:r>
      </w:ins>
      <w:ins w:id="19" w:author="Mototola Mobility-V35" w:date="2020-04-21T10:37:00Z">
        <w:r w:rsidR="009D3ABD">
          <w:rPr>
            <w:lang w:eastAsia="ja-JP"/>
          </w:rPr>
          <w:t xml:space="preserve"> type,</w:t>
        </w:r>
      </w:ins>
      <w:ins w:id="20" w:author="Mototola Mobility-V35" w:date="2020-04-21T10:35:00Z">
        <w:r w:rsidR="009D3ABD">
          <w:rPr>
            <w:lang w:eastAsia="ja-JP"/>
          </w:rPr>
          <w:t xml:space="preserve"> unless the </w:t>
        </w:r>
      </w:ins>
      <w:ins w:id="21" w:author="Mototola Mobility-V35" w:date="2020-04-21T10:37:00Z">
        <w:r w:rsidR="009D3ABD">
          <w:rPr>
            <w:lang w:eastAsia="ja-JP"/>
          </w:rPr>
          <w:t xml:space="preserve">new </w:t>
        </w:r>
      </w:ins>
      <w:ins w:id="22" w:author="Mototola Mobility-V35" w:date="2020-04-21T10:35:00Z">
        <w:r w:rsidR="009D3ABD">
          <w:rPr>
            <w:lang w:eastAsia="ja-JP"/>
          </w:rPr>
          <w:t>PDU session typ</w:t>
        </w:r>
      </w:ins>
      <w:ins w:id="23" w:author="Mototola Mobility-V35" w:date="2020-04-21T10:37:00Z">
        <w:r w:rsidR="009D3ABD">
          <w:rPr>
            <w:lang w:eastAsia="ja-JP"/>
          </w:rPr>
          <w:t>e</w:t>
        </w:r>
      </w:ins>
      <w:ins w:id="24" w:author="Mototola Mobility-V35" w:date="2020-04-21T10:35:00Z">
        <w:r w:rsidR="009D3ABD">
          <w:rPr>
            <w:lang w:eastAsia="ja-JP"/>
          </w:rPr>
          <w:t xml:space="preserve"> is </w:t>
        </w:r>
      </w:ins>
      <w:ins w:id="25" w:author="Mototola Mobility-V35" w:date="2020-04-21T10:36:00Z">
        <w:r w:rsidR="009D3ABD">
          <w:rPr>
            <w:lang w:eastAsia="ja-JP"/>
          </w:rPr>
          <w:t xml:space="preserve">Ethernet or </w:t>
        </w:r>
      </w:ins>
      <w:ins w:id="26" w:author="Mototola Mobility-V35" w:date="2020-04-21T11:13:00Z">
        <w:r w:rsidR="006A53CA">
          <w:rPr>
            <w:lang w:eastAsia="ja-JP"/>
          </w:rPr>
          <w:t>U</w:t>
        </w:r>
      </w:ins>
      <w:ins w:id="27" w:author="Mototola Mobility-V35" w:date="2020-04-21T10:36:00Z">
        <w:r w:rsidR="009D3ABD">
          <w:rPr>
            <w:lang w:eastAsia="ja-JP"/>
          </w:rPr>
          <w:t>nstructured</w:t>
        </w:r>
      </w:ins>
      <w:ins w:id="28" w:author="Mototola Mobility-V35" w:date="2020-04-21T11:13:00Z">
        <w:r w:rsidR="006A53CA">
          <w:rPr>
            <w:lang w:eastAsia="ja-JP"/>
          </w:rPr>
          <w:t xml:space="preserve"> when the PDU session type sha</w:t>
        </w:r>
      </w:ins>
      <w:ins w:id="29" w:author="Mototola Mobility-V35" w:date="2020-04-21T11:14:00Z">
        <w:r w:rsidR="006A53CA">
          <w:rPr>
            <w:lang w:eastAsia="ja-JP"/>
          </w:rPr>
          <w:t xml:space="preserve">ll be </w:t>
        </w:r>
      </w:ins>
      <w:ins w:id="30" w:author="Mototola Mobility-V35" w:date="2020-04-21T11:50:00Z">
        <w:r w:rsidR="00AC346B">
          <w:rPr>
            <w:lang w:eastAsia="ja-JP"/>
          </w:rPr>
          <w:t>requested</w:t>
        </w:r>
      </w:ins>
      <w:ins w:id="31" w:author="Mototola Mobility-V35" w:date="2020-04-21T10:36:00Z">
        <w:r w:rsidR="009D3ABD">
          <w:rPr>
            <w:lang w:eastAsia="ja-JP"/>
          </w:rPr>
          <w:t xml:space="preserve">, </w:t>
        </w:r>
      </w:ins>
      <w:ins w:id="32" w:author="Mototola Mobility-V35" w:date="2020-04-21T11:37:00Z">
        <w:r w:rsidR="00551F3E">
          <w:rPr>
            <w:lang w:eastAsia="ja-JP"/>
          </w:rPr>
          <w:t xml:space="preserve">by evaluating URSP rules </w:t>
        </w:r>
      </w:ins>
      <w:ins w:id="33" w:author="Mototola Mobility-V35" w:date="2020-04-21T10:36:00Z">
        <w:r w:rsidR="009D3ABD">
          <w:rPr>
            <w:lang w:eastAsia="ja-JP"/>
          </w:rPr>
          <w:t xml:space="preserve">as specified </w:t>
        </w:r>
        <w:r w:rsidR="009D3ABD">
          <w:t>in subclause 4.2.2.2 in 3GPP TS 24.526 [19]</w:t>
        </w:r>
      </w:ins>
      <w:r>
        <w:rPr>
          <w:lang w:eastAsia="ja-JP"/>
        </w:rPr>
        <w:t>;</w:t>
      </w:r>
      <w:bookmarkStart w:id="34" w:name="_GoBack"/>
      <w:bookmarkEnd w:id="34"/>
    </w:p>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77777777" w:rsidR="00E0761C" w:rsidRDefault="00E0761C" w:rsidP="00E0761C">
      <w:pPr>
        <w:rPr>
          <w:lang w:eastAsia="ja-JP"/>
        </w:rPr>
      </w:pPr>
      <w:r>
        <w:t xml:space="preserve">If the 5GSM cause value is #68 "not supported SSC mode", </w:t>
      </w:r>
      <w:r>
        <w:rPr>
          <w:lang w:eastAsia="ja-JP"/>
        </w:rPr>
        <w:t xml:space="preserve">the UE </w:t>
      </w:r>
      <w:r>
        <w:t>shall ignore the Back-off timer value IE and Re-attempt indicator IE provided by the network, if any.</w:t>
      </w:r>
      <w:del w:id="35" w:author="Mototola Mobility-V33" w:date="2020-04-06T21:46:00Z">
        <w:r w:rsidDel="000F68B8">
          <w:delText xml:space="preserve"> The UE </w:delText>
        </w:r>
      </w:del>
      <w:del w:id="36" w:author="Mototola Mobility-V33" w:date="2020-04-06T16:51:00Z">
        <w:r w:rsidDel="00E0761C">
          <w:delText xml:space="preserve">may </w:delText>
        </w:r>
      </w:del>
      <w:del w:id="37" w:author="Mototola Mobility-V33" w:date="2020-04-06T21:46:00Z">
        <w:r w:rsidDel="000F68B8">
          <w:delText>evaluate other URSP rules if available as specified in 3GPP TS 24.526 [19].</w:delText>
        </w:r>
      </w:del>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2F8284F9"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38" w:author="Mototola Mobility-V33" w:date="2020-04-07T08:52:00Z">
        <w:r w:rsidDel="00B54D76">
          <w:rPr>
            <w:lang w:eastAsia="ja-JP"/>
          </w:rPr>
          <w:delText xml:space="preserve">another </w:delText>
        </w:r>
      </w:del>
      <w:ins w:id="39" w:author="Mototola Mobility-V33" w:date="2020-04-07T08:52:00Z">
        <w:r w:rsidR="00B54D76">
          <w:rPr>
            <w:lang w:eastAsia="ja-JP"/>
          </w:rPr>
          <w:t xml:space="preserve">a new </w:t>
        </w:r>
      </w:ins>
      <w:r>
        <w:rPr>
          <w:lang w:eastAsia="ja-JP"/>
        </w:rPr>
        <w:t>SSC mode</w:t>
      </w:r>
      <w:ins w:id="40" w:author="Mototola Mobility-V33" w:date="2020-04-07T11:41:00Z">
        <w:r w:rsidR="006447A7">
          <w:rPr>
            <w:lang w:eastAsia="ja-JP"/>
          </w:rPr>
          <w:t xml:space="preserve"> or without</w:t>
        </w:r>
      </w:ins>
      <w:ins w:id="41" w:author="Mototola Mobility-V33" w:date="2020-04-07T11:51:00Z">
        <w:r w:rsidR="001C7F1A">
          <w:rPr>
            <w:lang w:eastAsia="ja-JP"/>
          </w:rPr>
          <w:t xml:space="preserve"> </w:t>
        </w:r>
      </w:ins>
      <w:ins w:id="42" w:author="Mototola Mobility-V33" w:date="2020-04-07T11:41:00Z">
        <w:r w:rsidR="006447A7">
          <w:rPr>
            <w:lang w:eastAsia="ja-JP"/>
          </w:rPr>
          <w:t xml:space="preserve">any new SSC mode </w:t>
        </w:r>
      </w:ins>
      <w:ins w:id="43" w:author="Mototola Mobility-V35" w:date="2020-04-21T11:37:00Z">
        <w:r w:rsidR="00551F3E">
          <w:rPr>
            <w:lang w:eastAsia="ja-JP"/>
          </w:rPr>
          <w:t xml:space="preserve">by evaluating URSP rules </w:t>
        </w:r>
      </w:ins>
      <w:ins w:id="44" w:author="Mototola Mobility-V33" w:date="2020-04-07T08:52:00Z">
        <w:r w:rsidR="00B54D76">
          <w:rPr>
            <w:lang w:eastAsia="ja-JP"/>
          </w:rPr>
          <w:t xml:space="preserve">as specified </w:t>
        </w:r>
      </w:ins>
      <w:ins w:id="45" w:author="Mototola Mobility-V33" w:date="2020-04-07T11:33:00Z">
        <w:r w:rsidR="006447A7">
          <w:t>in subclause 4.2.2.2 in 3GPP TS 24.526 [19]</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56A30AC2" w:rsidR="00E0761C" w:rsidRDefault="00E0761C" w:rsidP="00E0761C">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r w:rsidR="003A0E41">
        <w:t xml:space="preserve">The UE </w:t>
      </w:r>
      <w:ins w:id="46" w:author="Mototola Mobility-V35" w:date="2020-04-21T11:08:00Z">
        <w:r w:rsidR="003A0E41">
          <w:t xml:space="preserve">shall evaluate </w:t>
        </w:r>
      </w:ins>
      <w:ins w:id="47" w:author="Mototola Mobility-V35" w:date="2020-04-21T11:09:00Z">
        <w:r w:rsidR="003A0E41">
          <w:t>other URSP rules</w:t>
        </w:r>
        <w:r w:rsidR="003A0E41">
          <w:t>,</w:t>
        </w:r>
        <w:r w:rsidR="003A0E41">
          <w:t xml:space="preserve"> if available</w:t>
        </w:r>
        <w:r w:rsidR="003A0E41">
          <w:t>,</w:t>
        </w:r>
        <w:r w:rsidR="003A0E41">
          <w:t xml:space="preserve"> as specified in</w:t>
        </w:r>
        <w:r w:rsidR="003A0E41">
          <w:t xml:space="preserve"> </w:t>
        </w:r>
        <w:r w:rsidR="003A0E41">
          <w:t xml:space="preserve">subclause 4.2.2.2 </w:t>
        </w:r>
        <w:r w:rsidR="003A0E41">
          <w:t xml:space="preserve">in </w:t>
        </w:r>
        <w:r w:rsidR="003A0E41">
          <w:t>3GPP TS 24.526 [19]</w:t>
        </w:r>
      </w:ins>
      <w:ins w:id="48" w:author="Mototola Mobility-V35" w:date="2020-04-21T11:10:00Z">
        <w:r w:rsidR="003A0E41">
          <w:t xml:space="preserve"> and the UE </w:t>
        </w:r>
      </w:ins>
      <w:r w:rsidR="003A0E41">
        <w:t xml:space="preserve">may send PDU SESSION ESTABLISHMENT REQUEST after evaluating </w:t>
      </w:r>
      <w:del w:id="49" w:author="Mototola Mobility-V35" w:date="2020-04-21T11:10:00Z">
        <w:r w:rsidR="003A0E41" w:rsidDel="003A0E41">
          <w:delText xml:space="preserve">other </w:delText>
        </w:r>
      </w:del>
      <w:ins w:id="50" w:author="Mototola Mobility-V35" w:date="2020-04-21T11:10:00Z">
        <w:r w:rsidR="003A0E41">
          <w:t>those</w:t>
        </w:r>
        <w:r w:rsidR="003A0E41">
          <w:t xml:space="preserve"> </w:t>
        </w:r>
      </w:ins>
      <w:r w:rsidR="003A0E41">
        <w:t>URSP rules</w:t>
      </w:r>
      <w:del w:id="51" w:author="Mototola Mobility-V35" w:date="2020-04-21T11:10:00Z">
        <w:r w:rsidR="003A0E41" w:rsidDel="003A0E41">
          <w:delText xml:space="preserve"> if available as specified in 3GPP TS 24.526 [19]</w:delText>
        </w:r>
      </w:del>
      <w:r w:rsidR="003A0E41">
        <w:rPr>
          <w:lang w:eastAsia="zh-CN"/>
        </w:rPr>
        <w:t>.</w:t>
      </w:r>
    </w:p>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lastRenderedPageBreak/>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3"/>
    <w:bookmarkEnd w:id="6"/>
    <w:bookmarkEnd w:id="7"/>
    <w:bookmarkEnd w:id="8"/>
    <w:bookmarkEnd w:id="9"/>
    <w:bookmarkEnd w:id="10"/>
    <w:bookmarkEnd w:id="11"/>
    <w:bookmarkEnd w:id="12"/>
    <w:bookmarkEnd w:id="13"/>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C837" w14:textId="77777777" w:rsidR="003F6FDB" w:rsidRDefault="003F6FDB">
      <w:r>
        <w:separator/>
      </w:r>
    </w:p>
  </w:endnote>
  <w:endnote w:type="continuationSeparator" w:id="0">
    <w:p w14:paraId="07014CB1" w14:textId="77777777" w:rsidR="003F6FDB" w:rsidRDefault="003F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4606E" w14:textId="77777777" w:rsidR="003F6FDB" w:rsidRDefault="003F6FDB">
      <w:r>
        <w:separator/>
      </w:r>
    </w:p>
  </w:footnote>
  <w:footnote w:type="continuationSeparator" w:id="0">
    <w:p w14:paraId="00B536DD" w14:textId="77777777" w:rsidR="003F6FDB" w:rsidRDefault="003F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E0AD3"/>
    <w:rsid w:val="000E7BF1"/>
    <w:rsid w:val="000F68B8"/>
    <w:rsid w:val="00121B49"/>
    <w:rsid w:val="0012580E"/>
    <w:rsid w:val="00145D43"/>
    <w:rsid w:val="00157300"/>
    <w:rsid w:val="00171405"/>
    <w:rsid w:val="00172D52"/>
    <w:rsid w:val="00173796"/>
    <w:rsid w:val="00192C46"/>
    <w:rsid w:val="001967B6"/>
    <w:rsid w:val="001A08B3"/>
    <w:rsid w:val="001A595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57452"/>
    <w:rsid w:val="00472878"/>
    <w:rsid w:val="00490F49"/>
    <w:rsid w:val="004B29EB"/>
    <w:rsid w:val="004B75B7"/>
    <w:rsid w:val="004C3626"/>
    <w:rsid w:val="004D1C70"/>
    <w:rsid w:val="004E1669"/>
    <w:rsid w:val="0051580D"/>
    <w:rsid w:val="005327C6"/>
    <w:rsid w:val="00547111"/>
    <w:rsid w:val="00551F3E"/>
    <w:rsid w:val="00553303"/>
    <w:rsid w:val="00557561"/>
    <w:rsid w:val="00570453"/>
    <w:rsid w:val="005755AB"/>
    <w:rsid w:val="00581115"/>
    <w:rsid w:val="005812EA"/>
    <w:rsid w:val="00592D74"/>
    <w:rsid w:val="005A552E"/>
    <w:rsid w:val="005E2C44"/>
    <w:rsid w:val="005F0547"/>
    <w:rsid w:val="005F0E2B"/>
    <w:rsid w:val="005F0FCB"/>
    <w:rsid w:val="006008E8"/>
    <w:rsid w:val="00621188"/>
    <w:rsid w:val="006257ED"/>
    <w:rsid w:val="00641167"/>
    <w:rsid w:val="006447A7"/>
    <w:rsid w:val="006531F6"/>
    <w:rsid w:val="00661303"/>
    <w:rsid w:val="00687106"/>
    <w:rsid w:val="00692EA5"/>
    <w:rsid w:val="00695808"/>
    <w:rsid w:val="006A53CA"/>
    <w:rsid w:val="006B46FB"/>
    <w:rsid w:val="006C0270"/>
    <w:rsid w:val="006E21FB"/>
    <w:rsid w:val="00702796"/>
    <w:rsid w:val="00711B9E"/>
    <w:rsid w:val="00722224"/>
    <w:rsid w:val="00723B32"/>
    <w:rsid w:val="0075691E"/>
    <w:rsid w:val="00773053"/>
    <w:rsid w:val="007762DF"/>
    <w:rsid w:val="00792342"/>
    <w:rsid w:val="007977A8"/>
    <w:rsid w:val="007A2563"/>
    <w:rsid w:val="007B512A"/>
    <w:rsid w:val="007B672D"/>
    <w:rsid w:val="007C2097"/>
    <w:rsid w:val="007D6A07"/>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41E30"/>
    <w:rsid w:val="009547FD"/>
    <w:rsid w:val="009574EA"/>
    <w:rsid w:val="00966803"/>
    <w:rsid w:val="00971506"/>
    <w:rsid w:val="009777D9"/>
    <w:rsid w:val="009860C5"/>
    <w:rsid w:val="00991B88"/>
    <w:rsid w:val="009A5753"/>
    <w:rsid w:val="009A579D"/>
    <w:rsid w:val="009C2D16"/>
    <w:rsid w:val="009D3ABD"/>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40EA-BF73-420E-AED8-C5F869C8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8</Pages>
  <Words>3605</Words>
  <Characters>20552</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6</cp:revision>
  <cp:lastPrinted>1900-01-01T08:00:00Z</cp:lastPrinted>
  <dcterms:created xsi:type="dcterms:W3CDTF">2020-04-21T16:39:00Z</dcterms:created>
  <dcterms:modified xsi:type="dcterms:W3CDTF">2020-04-21T18:50:00Z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