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5687" w14:textId="40057565" w:rsidR="00E8079D" w:rsidRDefault="001F1CEE" w:rsidP="00E8079D">
      <w:pPr>
        <w:pStyle w:val="CRCoverPage"/>
        <w:tabs>
          <w:tab w:val="right" w:pos="9639"/>
        </w:tabs>
        <w:spacing w:after="0"/>
        <w:rPr>
          <w:b/>
          <w:i/>
          <w:noProof/>
          <w:sz w:val="28"/>
        </w:rPr>
      </w:pPr>
      <w:r>
        <w:rPr>
          <w:b/>
          <w:noProof/>
          <w:sz w:val="24"/>
        </w:rPr>
        <w:t>3GPP TSG-CT WG1 Meeting #123-e</w:t>
      </w:r>
      <w:bookmarkStart w:id="0" w:name="_GoBack"/>
      <w:bookmarkEnd w:id="0"/>
      <w:r w:rsidR="00E8079D">
        <w:rPr>
          <w:b/>
          <w:i/>
          <w:noProof/>
          <w:sz w:val="28"/>
        </w:rPr>
        <w:tab/>
      </w:r>
      <w:r w:rsidR="00E8079D">
        <w:rPr>
          <w:b/>
          <w:noProof/>
          <w:sz w:val="24"/>
        </w:rPr>
        <w:t>C</w:t>
      </w:r>
      <w:r w:rsidR="00FE4C1E">
        <w:rPr>
          <w:b/>
          <w:noProof/>
          <w:sz w:val="24"/>
        </w:rPr>
        <w:t>1</w:t>
      </w:r>
      <w:r w:rsidR="00437BB6">
        <w:rPr>
          <w:b/>
          <w:noProof/>
          <w:sz w:val="24"/>
        </w:rPr>
        <w:t>-20</w:t>
      </w:r>
      <w:r w:rsidR="00C75F8C" w:rsidRPr="00C75F8C">
        <w:rPr>
          <w:b/>
          <w:noProof/>
          <w:sz w:val="24"/>
        </w:rPr>
        <w:t>2615</w:t>
      </w:r>
    </w:p>
    <w:p w14:paraId="4822501C" w14:textId="77777777" w:rsidR="001F1CEE" w:rsidRDefault="001F1CEE" w:rsidP="001F1CEE">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0692C5E" w14:textId="77777777" w:rsidTr="00547111">
        <w:tc>
          <w:tcPr>
            <w:tcW w:w="9641" w:type="dxa"/>
            <w:gridSpan w:val="9"/>
            <w:tcBorders>
              <w:top w:val="single" w:sz="4" w:space="0" w:color="auto"/>
              <w:left w:val="single" w:sz="4" w:space="0" w:color="auto"/>
              <w:right w:val="single" w:sz="4" w:space="0" w:color="auto"/>
            </w:tcBorders>
          </w:tcPr>
          <w:p w14:paraId="67681E8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BB3C68D" w14:textId="77777777" w:rsidTr="00547111">
        <w:tc>
          <w:tcPr>
            <w:tcW w:w="9641" w:type="dxa"/>
            <w:gridSpan w:val="9"/>
            <w:tcBorders>
              <w:left w:val="single" w:sz="4" w:space="0" w:color="auto"/>
              <w:right w:val="single" w:sz="4" w:space="0" w:color="auto"/>
            </w:tcBorders>
          </w:tcPr>
          <w:p w14:paraId="7DD7D282" w14:textId="77777777" w:rsidR="001E41F3" w:rsidRDefault="001E41F3">
            <w:pPr>
              <w:pStyle w:val="CRCoverPage"/>
              <w:spacing w:after="0"/>
              <w:jc w:val="center"/>
              <w:rPr>
                <w:noProof/>
              </w:rPr>
            </w:pPr>
            <w:r>
              <w:rPr>
                <w:b/>
                <w:noProof/>
                <w:sz w:val="32"/>
              </w:rPr>
              <w:t>CHANGE REQUEST</w:t>
            </w:r>
          </w:p>
        </w:tc>
      </w:tr>
      <w:tr w:rsidR="001E41F3" w14:paraId="77F4BA57" w14:textId="77777777" w:rsidTr="00547111">
        <w:tc>
          <w:tcPr>
            <w:tcW w:w="9641" w:type="dxa"/>
            <w:gridSpan w:val="9"/>
            <w:tcBorders>
              <w:left w:val="single" w:sz="4" w:space="0" w:color="auto"/>
              <w:right w:val="single" w:sz="4" w:space="0" w:color="auto"/>
            </w:tcBorders>
          </w:tcPr>
          <w:p w14:paraId="1AD4FCD8" w14:textId="77777777" w:rsidR="001E41F3" w:rsidRDefault="001E41F3">
            <w:pPr>
              <w:pStyle w:val="CRCoverPage"/>
              <w:spacing w:after="0"/>
              <w:rPr>
                <w:noProof/>
                <w:sz w:val="8"/>
                <w:szCs w:val="8"/>
              </w:rPr>
            </w:pPr>
          </w:p>
        </w:tc>
      </w:tr>
      <w:tr w:rsidR="001E41F3" w14:paraId="3DEDA3CB" w14:textId="77777777" w:rsidTr="00547111">
        <w:tc>
          <w:tcPr>
            <w:tcW w:w="142" w:type="dxa"/>
            <w:tcBorders>
              <w:left w:val="single" w:sz="4" w:space="0" w:color="auto"/>
            </w:tcBorders>
          </w:tcPr>
          <w:p w14:paraId="029D8D93" w14:textId="77777777" w:rsidR="001E41F3" w:rsidRDefault="001E41F3">
            <w:pPr>
              <w:pStyle w:val="CRCoverPage"/>
              <w:spacing w:after="0"/>
              <w:jc w:val="right"/>
              <w:rPr>
                <w:noProof/>
              </w:rPr>
            </w:pPr>
          </w:p>
        </w:tc>
        <w:tc>
          <w:tcPr>
            <w:tcW w:w="1559" w:type="dxa"/>
            <w:shd w:val="pct30" w:color="FFFF00" w:fill="auto"/>
          </w:tcPr>
          <w:p w14:paraId="714CFE84" w14:textId="77777777" w:rsidR="001E41F3" w:rsidRPr="00410371" w:rsidRDefault="00172D52" w:rsidP="00E13F3D">
            <w:pPr>
              <w:pStyle w:val="CRCoverPage"/>
              <w:spacing w:after="0"/>
              <w:jc w:val="right"/>
              <w:rPr>
                <w:b/>
                <w:noProof/>
                <w:sz w:val="28"/>
              </w:rPr>
            </w:pPr>
            <w:r>
              <w:rPr>
                <w:b/>
                <w:noProof/>
                <w:sz w:val="28"/>
              </w:rPr>
              <w:t>24.501</w:t>
            </w:r>
          </w:p>
        </w:tc>
        <w:tc>
          <w:tcPr>
            <w:tcW w:w="709" w:type="dxa"/>
          </w:tcPr>
          <w:p w14:paraId="31CCFE0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03AF917" w14:textId="5E76D6DD" w:rsidR="001E41F3" w:rsidRPr="00410371" w:rsidRDefault="00687106" w:rsidP="00547111">
            <w:pPr>
              <w:pStyle w:val="CRCoverPage"/>
              <w:spacing w:after="0"/>
              <w:rPr>
                <w:noProof/>
              </w:rPr>
            </w:pPr>
            <w:r>
              <w:rPr>
                <w:b/>
                <w:noProof/>
                <w:sz w:val="28"/>
              </w:rPr>
              <w:t>2098</w:t>
            </w:r>
          </w:p>
        </w:tc>
        <w:tc>
          <w:tcPr>
            <w:tcW w:w="709" w:type="dxa"/>
          </w:tcPr>
          <w:p w14:paraId="11729BF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4D5CD1C" w14:textId="5E58EA32" w:rsidR="001E41F3" w:rsidRPr="00410371" w:rsidRDefault="00581115" w:rsidP="00E13F3D">
            <w:pPr>
              <w:pStyle w:val="CRCoverPage"/>
              <w:spacing w:after="0"/>
              <w:jc w:val="center"/>
              <w:rPr>
                <w:b/>
                <w:noProof/>
              </w:rPr>
            </w:pPr>
            <w:r>
              <w:rPr>
                <w:b/>
                <w:noProof/>
                <w:sz w:val="28"/>
              </w:rPr>
              <w:t>1</w:t>
            </w:r>
          </w:p>
        </w:tc>
        <w:tc>
          <w:tcPr>
            <w:tcW w:w="2410" w:type="dxa"/>
          </w:tcPr>
          <w:p w14:paraId="492A937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685CCE" w14:textId="77777777" w:rsidR="001E41F3" w:rsidRPr="00410371" w:rsidRDefault="00897A98">
            <w:pPr>
              <w:pStyle w:val="CRCoverPage"/>
              <w:spacing w:after="0"/>
              <w:jc w:val="center"/>
              <w:rPr>
                <w:noProof/>
                <w:sz w:val="28"/>
              </w:rPr>
            </w:pPr>
            <w:r>
              <w:rPr>
                <w:b/>
                <w:noProof/>
                <w:sz w:val="28"/>
              </w:rPr>
              <w:t>16.</w:t>
            </w:r>
            <w:r w:rsidR="00FC47E0">
              <w:rPr>
                <w:b/>
                <w:noProof/>
                <w:sz w:val="28"/>
              </w:rPr>
              <w:t>4</w:t>
            </w:r>
            <w:r w:rsidR="00172D52">
              <w:rPr>
                <w:b/>
                <w:noProof/>
                <w:sz w:val="28"/>
              </w:rPr>
              <w:t>.</w:t>
            </w:r>
            <w:r w:rsidR="00FC47E0">
              <w:rPr>
                <w:b/>
                <w:noProof/>
                <w:sz w:val="28"/>
              </w:rPr>
              <w:t>1</w:t>
            </w:r>
          </w:p>
        </w:tc>
        <w:tc>
          <w:tcPr>
            <w:tcW w:w="143" w:type="dxa"/>
            <w:tcBorders>
              <w:right w:val="single" w:sz="4" w:space="0" w:color="auto"/>
            </w:tcBorders>
          </w:tcPr>
          <w:p w14:paraId="1BBD0821" w14:textId="77777777" w:rsidR="001E41F3" w:rsidRDefault="001E41F3">
            <w:pPr>
              <w:pStyle w:val="CRCoverPage"/>
              <w:spacing w:after="0"/>
              <w:rPr>
                <w:noProof/>
              </w:rPr>
            </w:pPr>
          </w:p>
        </w:tc>
      </w:tr>
      <w:tr w:rsidR="001E41F3" w14:paraId="1542F9D7" w14:textId="77777777" w:rsidTr="00547111">
        <w:tc>
          <w:tcPr>
            <w:tcW w:w="9641" w:type="dxa"/>
            <w:gridSpan w:val="9"/>
            <w:tcBorders>
              <w:left w:val="single" w:sz="4" w:space="0" w:color="auto"/>
              <w:right w:val="single" w:sz="4" w:space="0" w:color="auto"/>
            </w:tcBorders>
          </w:tcPr>
          <w:p w14:paraId="60B184DD" w14:textId="77777777" w:rsidR="001E41F3" w:rsidRDefault="001E41F3">
            <w:pPr>
              <w:pStyle w:val="CRCoverPage"/>
              <w:spacing w:after="0"/>
              <w:rPr>
                <w:noProof/>
              </w:rPr>
            </w:pPr>
          </w:p>
        </w:tc>
      </w:tr>
      <w:tr w:rsidR="001E41F3" w14:paraId="0FE943FE" w14:textId="77777777" w:rsidTr="00547111">
        <w:tc>
          <w:tcPr>
            <w:tcW w:w="9641" w:type="dxa"/>
            <w:gridSpan w:val="9"/>
            <w:tcBorders>
              <w:top w:val="single" w:sz="4" w:space="0" w:color="auto"/>
            </w:tcBorders>
          </w:tcPr>
          <w:p w14:paraId="457761A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9F1E95A" w14:textId="77777777" w:rsidTr="00547111">
        <w:tc>
          <w:tcPr>
            <w:tcW w:w="9641" w:type="dxa"/>
            <w:gridSpan w:val="9"/>
          </w:tcPr>
          <w:p w14:paraId="02E22D56" w14:textId="77777777" w:rsidR="001E41F3" w:rsidRDefault="001E41F3">
            <w:pPr>
              <w:pStyle w:val="CRCoverPage"/>
              <w:spacing w:after="0"/>
              <w:rPr>
                <w:noProof/>
                <w:sz w:val="8"/>
                <w:szCs w:val="8"/>
              </w:rPr>
            </w:pPr>
          </w:p>
        </w:tc>
      </w:tr>
    </w:tbl>
    <w:p w14:paraId="1091E28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C7D00D1" w14:textId="77777777" w:rsidTr="00A7671C">
        <w:tc>
          <w:tcPr>
            <w:tcW w:w="2835" w:type="dxa"/>
          </w:tcPr>
          <w:p w14:paraId="47AB8AA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F2814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5585F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001F98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F6A5E" w14:textId="77777777" w:rsidR="00F25D98" w:rsidRDefault="00172D52" w:rsidP="001E41F3">
            <w:pPr>
              <w:pStyle w:val="CRCoverPage"/>
              <w:spacing w:after="0"/>
              <w:jc w:val="center"/>
              <w:rPr>
                <w:b/>
                <w:caps/>
                <w:noProof/>
              </w:rPr>
            </w:pPr>
            <w:r>
              <w:rPr>
                <w:b/>
                <w:caps/>
                <w:noProof/>
              </w:rPr>
              <w:t>x</w:t>
            </w:r>
          </w:p>
        </w:tc>
        <w:tc>
          <w:tcPr>
            <w:tcW w:w="2126" w:type="dxa"/>
          </w:tcPr>
          <w:p w14:paraId="7E3071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77E9BF" w14:textId="77777777" w:rsidR="00F25D98" w:rsidRDefault="00F25D98" w:rsidP="001E41F3">
            <w:pPr>
              <w:pStyle w:val="CRCoverPage"/>
              <w:spacing w:after="0"/>
              <w:jc w:val="center"/>
              <w:rPr>
                <w:b/>
                <w:caps/>
                <w:noProof/>
              </w:rPr>
            </w:pPr>
          </w:p>
        </w:tc>
        <w:tc>
          <w:tcPr>
            <w:tcW w:w="1418" w:type="dxa"/>
            <w:tcBorders>
              <w:left w:val="nil"/>
            </w:tcBorders>
          </w:tcPr>
          <w:p w14:paraId="4A4F1C9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082B96" w14:textId="77777777" w:rsidR="00F25D98" w:rsidRDefault="00172D52" w:rsidP="004E1669">
            <w:pPr>
              <w:pStyle w:val="CRCoverPage"/>
              <w:spacing w:after="0"/>
              <w:rPr>
                <w:b/>
                <w:bCs/>
                <w:caps/>
                <w:noProof/>
              </w:rPr>
            </w:pPr>
            <w:r>
              <w:rPr>
                <w:b/>
                <w:bCs/>
                <w:caps/>
                <w:noProof/>
              </w:rPr>
              <w:t>x</w:t>
            </w:r>
          </w:p>
        </w:tc>
      </w:tr>
    </w:tbl>
    <w:p w14:paraId="72953E4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F6FC8D5" w14:textId="77777777" w:rsidTr="00547111">
        <w:tc>
          <w:tcPr>
            <w:tcW w:w="9640" w:type="dxa"/>
            <w:gridSpan w:val="11"/>
          </w:tcPr>
          <w:p w14:paraId="6282CFEE" w14:textId="77777777" w:rsidR="001E41F3" w:rsidRDefault="001E41F3">
            <w:pPr>
              <w:pStyle w:val="CRCoverPage"/>
              <w:spacing w:after="0"/>
              <w:rPr>
                <w:noProof/>
                <w:sz w:val="8"/>
                <w:szCs w:val="8"/>
              </w:rPr>
            </w:pPr>
          </w:p>
        </w:tc>
      </w:tr>
      <w:tr w:rsidR="001E41F3" w14:paraId="5EC8478D" w14:textId="77777777" w:rsidTr="00547111">
        <w:tc>
          <w:tcPr>
            <w:tcW w:w="1843" w:type="dxa"/>
            <w:tcBorders>
              <w:top w:val="single" w:sz="4" w:space="0" w:color="auto"/>
              <w:left w:val="single" w:sz="4" w:space="0" w:color="auto"/>
            </w:tcBorders>
          </w:tcPr>
          <w:p w14:paraId="0E78786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AF1BBF" w14:textId="77777777" w:rsidR="001E41F3" w:rsidRDefault="001C19C7">
            <w:pPr>
              <w:pStyle w:val="CRCoverPage"/>
              <w:spacing w:after="0"/>
              <w:ind w:left="100"/>
              <w:rPr>
                <w:noProof/>
              </w:rPr>
            </w:pPr>
            <w:r>
              <w:t>Applicable URSP is not optional for a UE</w:t>
            </w:r>
          </w:p>
        </w:tc>
      </w:tr>
      <w:tr w:rsidR="001E41F3" w14:paraId="4AA322E8" w14:textId="77777777" w:rsidTr="00547111">
        <w:tc>
          <w:tcPr>
            <w:tcW w:w="1843" w:type="dxa"/>
            <w:tcBorders>
              <w:left w:val="single" w:sz="4" w:space="0" w:color="auto"/>
            </w:tcBorders>
          </w:tcPr>
          <w:p w14:paraId="446DCBE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3345B66" w14:textId="77777777" w:rsidR="001E41F3" w:rsidRDefault="001E41F3">
            <w:pPr>
              <w:pStyle w:val="CRCoverPage"/>
              <w:spacing w:after="0"/>
              <w:rPr>
                <w:noProof/>
                <w:sz w:val="8"/>
                <w:szCs w:val="8"/>
              </w:rPr>
            </w:pPr>
          </w:p>
        </w:tc>
      </w:tr>
      <w:tr w:rsidR="001E41F3" w14:paraId="12787499" w14:textId="77777777" w:rsidTr="00547111">
        <w:tc>
          <w:tcPr>
            <w:tcW w:w="1843" w:type="dxa"/>
            <w:tcBorders>
              <w:left w:val="single" w:sz="4" w:space="0" w:color="auto"/>
            </w:tcBorders>
          </w:tcPr>
          <w:p w14:paraId="6F7F09B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7A5108A" w14:textId="77777777" w:rsidR="001E41F3" w:rsidRDefault="00172D52" w:rsidP="001C19C7">
            <w:pPr>
              <w:pStyle w:val="CRCoverPage"/>
              <w:spacing w:after="0"/>
              <w:ind w:left="100"/>
              <w:rPr>
                <w:noProof/>
              </w:rPr>
            </w:pPr>
            <w:r>
              <w:rPr>
                <w:noProof/>
              </w:rPr>
              <w:t>Motorola Mobility, Lenovo</w:t>
            </w:r>
          </w:p>
        </w:tc>
      </w:tr>
      <w:tr w:rsidR="001E41F3" w14:paraId="3FA292D0" w14:textId="77777777" w:rsidTr="00547111">
        <w:tc>
          <w:tcPr>
            <w:tcW w:w="1843" w:type="dxa"/>
            <w:tcBorders>
              <w:left w:val="single" w:sz="4" w:space="0" w:color="auto"/>
            </w:tcBorders>
          </w:tcPr>
          <w:p w14:paraId="321DCBC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0567B" w14:textId="77777777" w:rsidR="001E41F3" w:rsidRDefault="00FE4C1E" w:rsidP="00547111">
            <w:pPr>
              <w:pStyle w:val="CRCoverPage"/>
              <w:spacing w:after="0"/>
              <w:ind w:left="100"/>
              <w:rPr>
                <w:noProof/>
              </w:rPr>
            </w:pPr>
            <w:r>
              <w:rPr>
                <w:noProof/>
              </w:rPr>
              <w:t>C1</w:t>
            </w:r>
          </w:p>
        </w:tc>
      </w:tr>
      <w:tr w:rsidR="001E41F3" w14:paraId="52C7ED78" w14:textId="77777777" w:rsidTr="00547111">
        <w:tc>
          <w:tcPr>
            <w:tcW w:w="1843" w:type="dxa"/>
            <w:tcBorders>
              <w:left w:val="single" w:sz="4" w:space="0" w:color="auto"/>
            </w:tcBorders>
          </w:tcPr>
          <w:p w14:paraId="5AE6FF2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AD6F027" w14:textId="77777777" w:rsidR="001E41F3" w:rsidRDefault="001E41F3">
            <w:pPr>
              <w:pStyle w:val="CRCoverPage"/>
              <w:spacing w:after="0"/>
              <w:rPr>
                <w:noProof/>
                <w:sz w:val="8"/>
                <w:szCs w:val="8"/>
              </w:rPr>
            </w:pPr>
          </w:p>
        </w:tc>
      </w:tr>
      <w:tr w:rsidR="001E41F3" w14:paraId="29B3DBD6" w14:textId="77777777" w:rsidTr="00547111">
        <w:tc>
          <w:tcPr>
            <w:tcW w:w="1843" w:type="dxa"/>
            <w:tcBorders>
              <w:left w:val="single" w:sz="4" w:space="0" w:color="auto"/>
            </w:tcBorders>
          </w:tcPr>
          <w:p w14:paraId="5AEE049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33C3B6" w14:textId="77777777" w:rsidR="001E41F3" w:rsidRDefault="00723B32">
            <w:pPr>
              <w:pStyle w:val="CRCoverPage"/>
              <w:spacing w:after="0"/>
              <w:ind w:left="100"/>
              <w:rPr>
                <w:noProof/>
              </w:rPr>
            </w:pPr>
            <w:r>
              <w:rPr>
                <w:noProof/>
              </w:rPr>
              <w:t>5GProtoc16</w:t>
            </w:r>
          </w:p>
        </w:tc>
        <w:tc>
          <w:tcPr>
            <w:tcW w:w="567" w:type="dxa"/>
            <w:tcBorders>
              <w:left w:val="nil"/>
            </w:tcBorders>
          </w:tcPr>
          <w:p w14:paraId="74E824A9" w14:textId="77777777" w:rsidR="001E41F3" w:rsidRDefault="001E41F3">
            <w:pPr>
              <w:pStyle w:val="CRCoverPage"/>
              <w:spacing w:after="0"/>
              <w:ind w:right="100"/>
              <w:rPr>
                <w:noProof/>
              </w:rPr>
            </w:pPr>
          </w:p>
        </w:tc>
        <w:tc>
          <w:tcPr>
            <w:tcW w:w="1417" w:type="dxa"/>
            <w:gridSpan w:val="3"/>
            <w:tcBorders>
              <w:left w:val="nil"/>
            </w:tcBorders>
          </w:tcPr>
          <w:p w14:paraId="08D357D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DE857D" w14:textId="77777777" w:rsidR="001E41F3" w:rsidRDefault="00BF69B9">
            <w:pPr>
              <w:pStyle w:val="CRCoverPage"/>
              <w:spacing w:after="0"/>
              <w:ind w:left="100"/>
              <w:rPr>
                <w:noProof/>
              </w:rPr>
            </w:pPr>
            <w:r>
              <w:rPr>
                <w:noProof/>
              </w:rPr>
              <w:t>2020-0</w:t>
            </w:r>
            <w:r w:rsidR="00FC47E0">
              <w:rPr>
                <w:noProof/>
              </w:rPr>
              <w:t>4</w:t>
            </w:r>
            <w:r w:rsidR="001C19C7">
              <w:rPr>
                <w:noProof/>
              </w:rPr>
              <w:t>-</w:t>
            </w:r>
            <w:r w:rsidR="00FC47E0">
              <w:rPr>
                <w:noProof/>
              </w:rPr>
              <w:t>06</w:t>
            </w:r>
          </w:p>
        </w:tc>
      </w:tr>
      <w:tr w:rsidR="001E41F3" w14:paraId="3B0CCF6F" w14:textId="77777777" w:rsidTr="00547111">
        <w:tc>
          <w:tcPr>
            <w:tcW w:w="1843" w:type="dxa"/>
            <w:tcBorders>
              <w:left w:val="single" w:sz="4" w:space="0" w:color="auto"/>
            </w:tcBorders>
          </w:tcPr>
          <w:p w14:paraId="740568E5" w14:textId="77777777" w:rsidR="001E41F3" w:rsidRDefault="001E41F3">
            <w:pPr>
              <w:pStyle w:val="CRCoverPage"/>
              <w:spacing w:after="0"/>
              <w:rPr>
                <w:b/>
                <w:i/>
                <w:noProof/>
                <w:sz w:val="8"/>
                <w:szCs w:val="8"/>
              </w:rPr>
            </w:pPr>
          </w:p>
        </w:tc>
        <w:tc>
          <w:tcPr>
            <w:tcW w:w="1986" w:type="dxa"/>
            <w:gridSpan w:val="4"/>
          </w:tcPr>
          <w:p w14:paraId="0E961653" w14:textId="77777777" w:rsidR="001E41F3" w:rsidRDefault="001E41F3">
            <w:pPr>
              <w:pStyle w:val="CRCoverPage"/>
              <w:spacing w:after="0"/>
              <w:rPr>
                <w:noProof/>
                <w:sz w:val="8"/>
                <w:szCs w:val="8"/>
              </w:rPr>
            </w:pPr>
          </w:p>
        </w:tc>
        <w:tc>
          <w:tcPr>
            <w:tcW w:w="2267" w:type="dxa"/>
            <w:gridSpan w:val="2"/>
          </w:tcPr>
          <w:p w14:paraId="2EE32ED1" w14:textId="77777777" w:rsidR="001E41F3" w:rsidRDefault="001E41F3">
            <w:pPr>
              <w:pStyle w:val="CRCoverPage"/>
              <w:spacing w:after="0"/>
              <w:rPr>
                <w:noProof/>
                <w:sz w:val="8"/>
                <w:szCs w:val="8"/>
              </w:rPr>
            </w:pPr>
          </w:p>
        </w:tc>
        <w:tc>
          <w:tcPr>
            <w:tcW w:w="1417" w:type="dxa"/>
            <w:gridSpan w:val="3"/>
          </w:tcPr>
          <w:p w14:paraId="5C87D866" w14:textId="77777777" w:rsidR="001E41F3" w:rsidRDefault="001E41F3">
            <w:pPr>
              <w:pStyle w:val="CRCoverPage"/>
              <w:spacing w:after="0"/>
              <w:rPr>
                <w:noProof/>
                <w:sz w:val="8"/>
                <w:szCs w:val="8"/>
              </w:rPr>
            </w:pPr>
          </w:p>
        </w:tc>
        <w:tc>
          <w:tcPr>
            <w:tcW w:w="2127" w:type="dxa"/>
            <w:tcBorders>
              <w:right w:val="single" w:sz="4" w:space="0" w:color="auto"/>
            </w:tcBorders>
          </w:tcPr>
          <w:p w14:paraId="62859E0A" w14:textId="77777777" w:rsidR="001E41F3" w:rsidRDefault="001E41F3">
            <w:pPr>
              <w:pStyle w:val="CRCoverPage"/>
              <w:spacing w:after="0"/>
              <w:rPr>
                <w:noProof/>
                <w:sz w:val="8"/>
                <w:szCs w:val="8"/>
              </w:rPr>
            </w:pPr>
          </w:p>
        </w:tc>
      </w:tr>
      <w:tr w:rsidR="001E41F3" w14:paraId="205D8C72" w14:textId="77777777" w:rsidTr="00547111">
        <w:trPr>
          <w:cantSplit/>
        </w:trPr>
        <w:tc>
          <w:tcPr>
            <w:tcW w:w="1843" w:type="dxa"/>
            <w:tcBorders>
              <w:left w:val="single" w:sz="4" w:space="0" w:color="auto"/>
            </w:tcBorders>
          </w:tcPr>
          <w:p w14:paraId="757E9B1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105298" w14:textId="77777777" w:rsidR="001E41F3" w:rsidRDefault="001C19C7" w:rsidP="00D24991">
            <w:pPr>
              <w:pStyle w:val="CRCoverPage"/>
              <w:spacing w:after="0"/>
              <w:ind w:left="100" w:right="-609"/>
              <w:rPr>
                <w:b/>
                <w:noProof/>
              </w:rPr>
            </w:pPr>
            <w:r>
              <w:rPr>
                <w:b/>
                <w:noProof/>
              </w:rPr>
              <w:t>F</w:t>
            </w:r>
          </w:p>
        </w:tc>
        <w:tc>
          <w:tcPr>
            <w:tcW w:w="3402" w:type="dxa"/>
            <w:gridSpan w:val="5"/>
            <w:tcBorders>
              <w:left w:val="nil"/>
            </w:tcBorders>
          </w:tcPr>
          <w:p w14:paraId="2E3D3C4E" w14:textId="77777777" w:rsidR="001E41F3" w:rsidRDefault="001E41F3">
            <w:pPr>
              <w:pStyle w:val="CRCoverPage"/>
              <w:spacing w:after="0"/>
              <w:rPr>
                <w:noProof/>
              </w:rPr>
            </w:pPr>
          </w:p>
        </w:tc>
        <w:tc>
          <w:tcPr>
            <w:tcW w:w="1417" w:type="dxa"/>
            <w:gridSpan w:val="3"/>
            <w:tcBorders>
              <w:left w:val="nil"/>
            </w:tcBorders>
          </w:tcPr>
          <w:p w14:paraId="7E3F40D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BA692E0" w14:textId="77777777" w:rsidR="001E41F3" w:rsidRDefault="00172D52">
            <w:pPr>
              <w:pStyle w:val="CRCoverPage"/>
              <w:spacing w:after="0"/>
              <w:ind w:left="100"/>
              <w:rPr>
                <w:noProof/>
              </w:rPr>
            </w:pPr>
            <w:r>
              <w:rPr>
                <w:noProof/>
              </w:rPr>
              <w:t>16</w:t>
            </w:r>
          </w:p>
        </w:tc>
      </w:tr>
      <w:tr w:rsidR="001E41F3" w14:paraId="442CE1EB" w14:textId="77777777" w:rsidTr="00547111">
        <w:tc>
          <w:tcPr>
            <w:tcW w:w="1843" w:type="dxa"/>
            <w:tcBorders>
              <w:left w:val="single" w:sz="4" w:space="0" w:color="auto"/>
              <w:bottom w:val="single" w:sz="4" w:space="0" w:color="auto"/>
            </w:tcBorders>
          </w:tcPr>
          <w:p w14:paraId="3FE1A890" w14:textId="77777777" w:rsidR="001E41F3" w:rsidRDefault="001E41F3">
            <w:pPr>
              <w:pStyle w:val="CRCoverPage"/>
              <w:spacing w:after="0"/>
              <w:rPr>
                <w:b/>
                <w:i/>
                <w:noProof/>
              </w:rPr>
            </w:pPr>
          </w:p>
        </w:tc>
        <w:tc>
          <w:tcPr>
            <w:tcW w:w="4677" w:type="dxa"/>
            <w:gridSpan w:val="8"/>
            <w:tcBorders>
              <w:bottom w:val="single" w:sz="4" w:space="0" w:color="auto"/>
            </w:tcBorders>
          </w:tcPr>
          <w:p w14:paraId="4F0C6A2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519C8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EEEDF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D552958" w14:textId="77777777" w:rsidTr="00547111">
        <w:tc>
          <w:tcPr>
            <w:tcW w:w="1843" w:type="dxa"/>
          </w:tcPr>
          <w:p w14:paraId="08E3DA81" w14:textId="77777777" w:rsidR="001E41F3" w:rsidRDefault="001E41F3">
            <w:pPr>
              <w:pStyle w:val="CRCoverPage"/>
              <w:spacing w:after="0"/>
              <w:rPr>
                <w:b/>
                <w:i/>
                <w:noProof/>
                <w:sz w:val="8"/>
                <w:szCs w:val="8"/>
              </w:rPr>
            </w:pPr>
          </w:p>
        </w:tc>
        <w:tc>
          <w:tcPr>
            <w:tcW w:w="7797" w:type="dxa"/>
            <w:gridSpan w:val="10"/>
          </w:tcPr>
          <w:p w14:paraId="28422A15" w14:textId="77777777" w:rsidR="001E41F3" w:rsidRDefault="001E41F3">
            <w:pPr>
              <w:pStyle w:val="CRCoverPage"/>
              <w:spacing w:after="0"/>
              <w:rPr>
                <w:noProof/>
                <w:sz w:val="8"/>
                <w:szCs w:val="8"/>
              </w:rPr>
            </w:pPr>
          </w:p>
        </w:tc>
      </w:tr>
      <w:tr w:rsidR="001E41F3" w14:paraId="3352BD71" w14:textId="77777777" w:rsidTr="00547111">
        <w:tc>
          <w:tcPr>
            <w:tcW w:w="2694" w:type="dxa"/>
            <w:gridSpan w:val="2"/>
            <w:tcBorders>
              <w:top w:val="single" w:sz="4" w:space="0" w:color="auto"/>
              <w:left w:val="single" w:sz="4" w:space="0" w:color="auto"/>
            </w:tcBorders>
          </w:tcPr>
          <w:p w14:paraId="171FD3E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15B4D" w14:textId="77777777" w:rsidR="00A61541" w:rsidRDefault="001C19C7" w:rsidP="00D95FB7">
            <w:pPr>
              <w:pStyle w:val="CRCoverPage"/>
              <w:spacing w:after="0"/>
              <w:ind w:left="100"/>
              <w:rPr>
                <w:noProof/>
              </w:rPr>
            </w:pPr>
            <w:r>
              <w:rPr>
                <w:noProof/>
              </w:rPr>
              <w:t>According to</w:t>
            </w:r>
            <w:r w:rsidR="00D31800">
              <w:rPr>
                <w:noProof/>
              </w:rPr>
              <w:t xml:space="preserve"> subclause </w:t>
            </w:r>
            <w:r w:rsidR="00D31800" w:rsidRPr="00F70B61">
              <w:t>6.1.2.2.1</w:t>
            </w:r>
            <w:r w:rsidR="00D31800">
              <w:t xml:space="preserve"> in</w:t>
            </w:r>
            <w:r>
              <w:rPr>
                <w:noProof/>
              </w:rPr>
              <w:t xml:space="preserve"> TS 23.503:</w:t>
            </w:r>
          </w:p>
          <w:p w14:paraId="23E861A8" w14:textId="77777777" w:rsidR="001C19C7" w:rsidRPr="006C4C91" w:rsidRDefault="001C19C7" w:rsidP="001C19C7">
            <w:pPr>
              <w:spacing w:before="100" w:beforeAutospacing="1" w:after="100" w:afterAutospacing="1"/>
              <w:rPr>
                <w:i/>
              </w:rPr>
            </w:pPr>
            <w:r w:rsidRPr="006C4C91">
              <w:rPr>
                <w:i/>
              </w:rPr>
              <w:t>If due to UE Local Configurations, a UE application requests a network connection using Non-Seamless Offload, the UE shall use Non-Seamless Offload for this application without evaluating the URSP rules. Otherwise, the UE shall select the PDU Session or Non-Seamless Offload in the following order:</w:t>
            </w:r>
          </w:p>
          <w:p w14:paraId="24F724DA" w14:textId="77777777" w:rsidR="001C19C7" w:rsidRPr="006C4C91" w:rsidRDefault="001C19C7" w:rsidP="001C19C7">
            <w:pPr>
              <w:pStyle w:val="B1"/>
              <w:rPr>
                <w:i/>
                <w:lang w:val="x-none"/>
              </w:rPr>
            </w:pPr>
            <w:r w:rsidRPr="006C4C91">
              <w:rPr>
                <w:i/>
              </w:rPr>
              <w:t>-</w:t>
            </w:r>
            <w:r w:rsidRPr="006C4C91">
              <w:rPr>
                <w:i/>
              </w:rPr>
              <w:tab/>
            </w:r>
            <w:r w:rsidRPr="006C4C91">
              <w:rPr>
                <w:i/>
                <w:lang w:val="x-none"/>
              </w:rPr>
              <w:t>If the UE has an URSP rule (except the URSP rule with the "match all" Traffic descriptor) that matches the application as defined in clause 6.6.2.3, the UE shall perform the association of the application to the corresponding PDU Session or to Non-Seamless Offload according to this rule; Otherwise,</w:t>
            </w:r>
          </w:p>
          <w:p w14:paraId="384D893A" w14:textId="77777777" w:rsidR="001C19C7" w:rsidRPr="006C4C91" w:rsidRDefault="001C19C7" w:rsidP="001C19C7">
            <w:pPr>
              <w:pStyle w:val="B1"/>
              <w:rPr>
                <w:i/>
                <w:lang w:val="x-none"/>
              </w:rPr>
            </w:pPr>
            <w:r w:rsidRPr="006C4C91">
              <w:rPr>
                <w:i/>
                <w:lang w:val="x-none"/>
              </w:rPr>
              <w:t>-</w:t>
            </w:r>
            <w:r w:rsidRPr="006C4C91">
              <w:rPr>
                <w:i/>
                <w:lang w:val="x-none"/>
              </w:rPr>
              <w:tab/>
              <w:t>If no URSP rule is applicable for the application (except the URSP rule with the "match all" Traffic descriptor), the UE shall perform the association of the application to a PDU Session according to the applicable UE Local Configurations, if any. If the UE attempts to establish a new PDU session according to the UE Local Configurations and this PDU Session Establishment request is rejected by the network, then the UE shall perform the association of the application to a PDU Session or to Non-Seamless Offload according to the URSP rule with the "match all" Traffic descriptor; Otherwise,</w:t>
            </w:r>
          </w:p>
          <w:p w14:paraId="11963B3B" w14:textId="77777777" w:rsidR="001C19C7" w:rsidRPr="006C4C91" w:rsidRDefault="001C19C7" w:rsidP="001C19C7">
            <w:pPr>
              <w:pStyle w:val="NO"/>
              <w:rPr>
                <w:i/>
              </w:rPr>
            </w:pPr>
            <w:r w:rsidRPr="006C4C91">
              <w:rPr>
                <w:i/>
              </w:rPr>
              <w:t>NOTE 1:</w:t>
            </w:r>
            <w:r w:rsidRPr="006C4C91">
              <w:rPr>
                <w:i/>
              </w:rPr>
              <w:tab/>
              <w:t>It is assumed that the S-NSSAI(s) in the UE Local Configurations are operator-provided S-NSSAI(s). The provision of the S-NSSAI(s) is not specified.</w:t>
            </w:r>
          </w:p>
          <w:p w14:paraId="4B6B1303" w14:textId="77777777" w:rsidR="001C19C7" w:rsidRPr="006C4C91" w:rsidRDefault="001C19C7" w:rsidP="001C19C7">
            <w:pPr>
              <w:pStyle w:val="NO"/>
              <w:rPr>
                <w:i/>
              </w:rPr>
            </w:pPr>
            <w:r w:rsidRPr="006C4C91">
              <w:rPr>
                <w:i/>
              </w:rPr>
              <w:t>NOTE 2:</w:t>
            </w:r>
            <w:r w:rsidRPr="006C4C91">
              <w:rPr>
                <w:i/>
              </w:rPr>
              <w:tab/>
              <w:t>The application layer is not allowed to set the S-NSSAI when the UE establishes a PDU Session based on the UE Local Configurations.</w:t>
            </w:r>
          </w:p>
          <w:p w14:paraId="65C525FD" w14:textId="77777777" w:rsidR="001C19C7" w:rsidRPr="006C4C91" w:rsidRDefault="001C19C7" w:rsidP="001C19C7">
            <w:pPr>
              <w:pStyle w:val="NO"/>
              <w:rPr>
                <w:i/>
              </w:rPr>
            </w:pPr>
            <w:r w:rsidRPr="006C4C91">
              <w:rPr>
                <w:i/>
              </w:rPr>
              <w:lastRenderedPageBreak/>
              <w:t>NOTE 3:</w:t>
            </w:r>
            <w:r w:rsidRPr="006C4C91">
              <w:rPr>
                <w:i/>
              </w:rPr>
              <w:tab/>
              <w:t>Any missing information in the UE Local Configurations needed to build the PDU Session Establishment request can be the appropriate corresponding component from the URSP rule with the "match all" Traffic descriptor.</w:t>
            </w:r>
          </w:p>
          <w:p w14:paraId="574F5B30" w14:textId="77777777" w:rsidR="001C19C7" w:rsidRPr="006C4C91" w:rsidRDefault="001C19C7" w:rsidP="001C19C7">
            <w:pPr>
              <w:pStyle w:val="B1"/>
              <w:rPr>
                <w:i/>
                <w:lang w:val="x-none"/>
              </w:rPr>
            </w:pPr>
            <w:r w:rsidRPr="006C4C91">
              <w:rPr>
                <w:i/>
              </w:rPr>
              <w:t>-</w:t>
            </w:r>
            <w:r w:rsidRPr="006C4C91">
              <w:rPr>
                <w:i/>
                <w:lang w:val="x-none"/>
              </w:rPr>
              <w:tab/>
              <w:t>If neither the UE Local Configurations nor the URSP rules are applicable for the application (except the URSP rule with the "match all" Traffic descriptor), the UE shall perform the association of the application to a PDU Session or to Non-Seamless Offload according to the URSP rule with the "match all" Traffic descriptor</w:t>
            </w:r>
          </w:p>
          <w:p w14:paraId="1A6A1915" w14:textId="77777777" w:rsidR="00D31800" w:rsidRDefault="00D31800" w:rsidP="00D95FB7">
            <w:pPr>
              <w:pStyle w:val="CRCoverPage"/>
              <w:spacing w:after="0"/>
              <w:ind w:left="100"/>
            </w:pPr>
            <w:r>
              <w:t>The above is in combination with subclause 4.2.2.2 in TS 24.526 which says:</w:t>
            </w:r>
          </w:p>
          <w:p w14:paraId="7350E988" w14:textId="77777777" w:rsidR="00D31800" w:rsidRPr="00D31800" w:rsidRDefault="00D31800" w:rsidP="00D31800">
            <w:pPr>
              <w:spacing w:before="100" w:beforeAutospacing="1" w:after="100" w:afterAutospacing="1"/>
              <w:rPr>
                <w:i/>
              </w:rPr>
            </w:pPr>
            <w:r w:rsidRPr="00D31800">
              <w:rPr>
                <w:i/>
              </w:rPr>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w:t>
            </w:r>
          </w:p>
          <w:p w14:paraId="021BFB60" w14:textId="7F2945B8" w:rsidR="00171405" w:rsidRDefault="00171405" w:rsidP="00171405">
            <w:pPr>
              <w:pStyle w:val="CRCoverPage"/>
              <w:spacing w:after="0"/>
              <w:ind w:left="100"/>
            </w:pPr>
            <w:r>
              <w:t xml:space="preserve">Therefore, if </w:t>
            </w:r>
            <w:r w:rsidRPr="0034503A">
              <w:t xml:space="preserve">a UE application </w:t>
            </w:r>
            <w:r>
              <w:t xml:space="preserve">does not </w:t>
            </w:r>
            <w:r w:rsidRPr="0034503A">
              <w:t>re</w:t>
            </w:r>
            <w:r>
              <w:t>quest</w:t>
            </w:r>
            <w:r w:rsidRPr="0034503A">
              <w:t xml:space="preserve"> a network connection using Non-Seamless Offload</w:t>
            </w:r>
            <w:r>
              <w:t xml:space="preserve"> and</w:t>
            </w:r>
            <w:r w:rsidRPr="0034503A">
              <w:t xml:space="preserve"> </w:t>
            </w:r>
            <w:r>
              <w:t>the UE attempts due to URSP rule establish an unsuccessful and failed PDU session due to any reason, the UE must proceed with establishing new PDU session according to other URSP rule that matches the application. If there is no other URSP rule that matches the application, the UE shall proceed to establish a new PDU session according to the applicable local configuration. If there is neither URSP rules nor local configurations matching the PDU session, the UE shall</w:t>
            </w:r>
            <w:r w:rsidR="00406A29">
              <w:t xml:space="preserve"> not</w:t>
            </w:r>
            <w:r w:rsidR="00711B9E">
              <w:t xml:space="preserve"> </w:t>
            </w:r>
            <w:r>
              <w:t>establish a new PDU session associated to the application. The UE may fail if there is no PDU session which can be associated to the application.</w:t>
            </w:r>
          </w:p>
          <w:p w14:paraId="068733D2" w14:textId="77777777" w:rsidR="009F313E" w:rsidRDefault="009F313E" w:rsidP="009F313E">
            <w:pPr>
              <w:pStyle w:val="CRCoverPage"/>
              <w:spacing w:after="0"/>
              <w:ind w:left="100"/>
            </w:pPr>
          </w:p>
          <w:p w14:paraId="0BDBBDA3" w14:textId="77777777" w:rsidR="009F313E" w:rsidRDefault="009F313E" w:rsidP="009F313E">
            <w:pPr>
              <w:pStyle w:val="CRCoverPage"/>
              <w:spacing w:after="0"/>
              <w:ind w:left="100"/>
            </w:pPr>
            <w:r>
              <w:t>Moreover  in subclause 6.6.2.3 of TS 23.503 it says that:</w:t>
            </w:r>
          </w:p>
          <w:p w14:paraId="0806BF1F" w14:textId="77777777" w:rsidR="009F313E" w:rsidRPr="00D31800" w:rsidRDefault="009F313E" w:rsidP="009F313E">
            <w:pPr>
              <w:spacing w:before="100" w:beforeAutospacing="1" w:after="100" w:afterAutospacing="1"/>
              <w:rPr>
                <w:i/>
              </w:rPr>
            </w:pPr>
            <w:r w:rsidRPr="00D31800">
              <w:rPr>
                <w:i/>
              </w:rPr>
              <w:t>If the PDU Session Establishment Request is rejected, based on the rejection cause, the UE selects another combination of values in the currently selected Route Selection Descriptor if any other value for the rejected component in the same Route Selection Description can be used. Otherwise, the UE selects the next Route Selection Descriptor in the order of the Route Selection Descriptor Precedence, if any.</w:t>
            </w:r>
          </w:p>
          <w:p w14:paraId="05DEB33A" w14:textId="77777777" w:rsidR="005F0547" w:rsidRDefault="009F313E" w:rsidP="009F313E">
            <w:pPr>
              <w:pStyle w:val="CRCoverPage"/>
              <w:spacing w:after="0"/>
              <w:ind w:left="100"/>
              <w:rPr>
                <w:noProof/>
              </w:rPr>
            </w:pPr>
            <w:r>
              <w:t>Therefore if the network rejects the SSC mode by providing a new SSC value and the new SSC mode value is the same as the one in the matching URSP rule, then the UE shall use the new SSC value instead of selecting a new route selection description.</w:t>
            </w:r>
          </w:p>
          <w:p w14:paraId="4B8E7607" w14:textId="77777777" w:rsidR="001C19C7" w:rsidRDefault="001C19C7" w:rsidP="009F313E">
            <w:pPr>
              <w:pStyle w:val="CRCoverPage"/>
              <w:spacing w:after="0"/>
              <w:ind w:left="100"/>
              <w:rPr>
                <w:noProof/>
              </w:rPr>
            </w:pPr>
          </w:p>
        </w:tc>
      </w:tr>
      <w:tr w:rsidR="001E41F3" w14:paraId="4149E9F8" w14:textId="77777777" w:rsidTr="00547111">
        <w:tc>
          <w:tcPr>
            <w:tcW w:w="2694" w:type="dxa"/>
            <w:gridSpan w:val="2"/>
            <w:tcBorders>
              <w:left w:val="single" w:sz="4" w:space="0" w:color="auto"/>
            </w:tcBorders>
          </w:tcPr>
          <w:p w14:paraId="083A75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5B163AE" w14:textId="77777777" w:rsidR="001E41F3" w:rsidRDefault="001E41F3">
            <w:pPr>
              <w:pStyle w:val="CRCoverPage"/>
              <w:spacing w:after="0"/>
              <w:rPr>
                <w:noProof/>
                <w:sz w:val="8"/>
                <w:szCs w:val="8"/>
              </w:rPr>
            </w:pPr>
          </w:p>
        </w:tc>
      </w:tr>
      <w:tr w:rsidR="001E41F3" w14:paraId="6E0C97DF" w14:textId="77777777" w:rsidTr="00547111">
        <w:tc>
          <w:tcPr>
            <w:tcW w:w="2694" w:type="dxa"/>
            <w:gridSpan w:val="2"/>
            <w:tcBorders>
              <w:left w:val="single" w:sz="4" w:space="0" w:color="auto"/>
            </w:tcBorders>
          </w:tcPr>
          <w:p w14:paraId="4BA1AE2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A3E172" w14:textId="77777777" w:rsidR="00641167" w:rsidRDefault="009F313E" w:rsidP="00173796">
            <w:pPr>
              <w:pStyle w:val="CRCoverPage"/>
              <w:spacing w:after="0"/>
              <w:ind w:left="100"/>
              <w:rPr>
                <w:noProof/>
              </w:rPr>
            </w:pPr>
            <w:r>
              <w:rPr>
                <w:noProof/>
              </w:rPr>
              <w:t xml:space="preserve">Text has been modified to reflect if the UE is rejected the UE shall follow the procedure in subclause 4.2.2.2 in TS 24.526 by using a new matching URSP rule, if available, unless a new SSC mode is provided by the network and the new SSC mode is </w:t>
            </w:r>
            <w:r w:rsidR="00173796">
              <w:rPr>
                <w:noProof/>
              </w:rPr>
              <w:t>the same as the one in the current macthing URSP</w:t>
            </w:r>
            <w:r w:rsidR="005F0547">
              <w:rPr>
                <w:noProof/>
              </w:rPr>
              <w:t>.</w:t>
            </w:r>
          </w:p>
        </w:tc>
      </w:tr>
      <w:tr w:rsidR="001E41F3" w14:paraId="6782E988" w14:textId="77777777" w:rsidTr="00547111">
        <w:tc>
          <w:tcPr>
            <w:tcW w:w="2694" w:type="dxa"/>
            <w:gridSpan w:val="2"/>
            <w:tcBorders>
              <w:left w:val="single" w:sz="4" w:space="0" w:color="auto"/>
            </w:tcBorders>
          </w:tcPr>
          <w:p w14:paraId="742B2E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A246CD" w14:textId="77777777" w:rsidR="001E41F3" w:rsidRDefault="001E41F3">
            <w:pPr>
              <w:pStyle w:val="CRCoverPage"/>
              <w:spacing w:after="0"/>
              <w:rPr>
                <w:noProof/>
                <w:sz w:val="8"/>
                <w:szCs w:val="8"/>
              </w:rPr>
            </w:pPr>
          </w:p>
        </w:tc>
      </w:tr>
      <w:tr w:rsidR="001E41F3" w14:paraId="4B4B7F85" w14:textId="77777777" w:rsidTr="00547111">
        <w:tc>
          <w:tcPr>
            <w:tcW w:w="2694" w:type="dxa"/>
            <w:gridSpan w:val="2"/>
            <w:tcBorders>
              <w:left w:val="single" w:sz="4" w:space="0" w:color="auto"/>
              <w:bottom w:val="single" w:sz="4" w:space="0" w:color="auto"/>
            </w:tcBorders>
          </w:tcPr>
          <w:p w14:paraId="2445F60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FD1CED" w14:textId="77777777" w:rsidR="001E41F3" w:rsidRDefault="00E50FDE" w:rsidP="00692EA5">
            <w:pPr>
              <w:pStyle w:val="CRCoverPage"/>
              <w:spacing w:after="0"/>
              <w:ind w:left="100"/>
              <w:rPr>
                <w:noProof/>
              </w:rPr>
            </w:pPr>
            <w:r>
              <w:rPr>
                <w:noProof/>
              </w:rPr>
              <w:t>The specification is incorrect</w:t>
            </w:r>
          </w:p>
        </w:tc>
      </w:tr>
      <w:tr w:rsidR="001E41F3" w14:paraId="78CAE11A" w14:textId="77777777" w:rsidTr="00547111">
        <w:tc>
          <w:tcPr>
            <w:tcW w:w="2694" w:type="dxa"/>
            <w:gridSpan w:val="2"/>
          </w:tcPr>
          <w:p w14:paraId="2A67FFD6" w14:textId="77777777" w:rsidR="001E41F3" w:rsidRDefault="001E41F3">
            <w:pPr>
              <w:pStyle w:val="CRCoverPage"/>
              <w:spacing w:after="0"/>
              <w:rPr>
                <w:b/>
                <w:i/>
                <w:noProof/>
                <w:sz w:val="8"/>
                <w:szCs w:val="8"/>
              </w:rPr>
            </w:pPr>
          </w:p>
        </w:tc>
        <w:tc>
          <w:tcPr>
            <w:tcW w:w="6946" w:type="dxa"/>
            <w:gridSpan w:val="9"/>
          </w:tcPr>
          <w:p w14:paraId="72CE8B82" w14:textId="77777777" w:rsidR="001E41F3" w:rsidRDefault="001E41F3">
            <w:pPr>
              <w:pStyle w:val="CRCoverPage"/>
              <w:spacing w:after="0"/>
              <w:rPr>
                <w:noProof/>
                <w:sz w:val="8"/>
                <w:szCs w:val="8"/>
              </w:rPr>
            </w:pPr>
          </w:p>
        </w:tc>
      </w:tr>
      <w:tr w:rsidR="001E41F3" w14:paraId="69FB74F9" w14:textId="77777777" w:rsidTr="00547111">
        <w:tc>
          <w:tcPr>
            <w:tcW w:w="2694" w:type="dxa"/>
            <w:gridSpan w:val="2"/>
            <w:tcBorders>
              <w:top w:val="single" w:sz="4" w:space="0" w:color="auto"/>
              <w:left w:val="single" w:sz="4" w:space="0" w:color="auto"/>
            </w:tcBorders>
          </w:tcPr>
          <w:p w14:paraId="1A2A8B6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337424" w14:textId="77777777" w:rsidR="001E41F3" w:rsidRDefault="00E50FDE" w:rsidP="00E50FDE">
            <w:pPr>
              <w:pStyle w:val="CRCoverPage"/>
              <w:spacing w:after="0"/>
              <w:ind w:left="100"/>
              <w:rPr>
                <w:noProof/>
              </w:rPr>
            </w:pPr>
            <w:r>
              <w:rPr>
                <w:noProof/>
              </w:rPr>
              <w:t>6.4.1.4.3</w:t>
            </w:r>
          </w:p>
        </w:tc>
      </w:tr>
      <w:tr w:rsidR="001E41F3" w14:paraId="73E64334" w14:textId="77777777" w:rsidTr="00547111">
        <w:tc>
          <w:tcPr>
            <w:tcW w:w="2694" w:type="dxa"/>
            <w:gridSpan w:val="2"/>
            <w:tcBorders>
              <w:left w:val="single" w:sz="4" w:space="0" w:color="auto"/>
            </w:tcBorders>
          </w:tcPr>
          <w:p w14:paraId="6EC363D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DB6609" w14:textId="77777777" w:rsidR="001E41F3" w:rsidRDefault="001E41F3">
            <w:pPr>
              <w:pStyle w:val="CRCoverPage"/>
              <w:spacing w:after="0"/>
              <w:rPr>
                <w:noProof/>
                <w:sz w:val="8"/>
                <w:szCs w:val="8"/>
              </w:rPr>
            </w:pPr>
          </w:p>
        </w:tc>
      </w:tr>
      <w:tr w:rsidR="001E41F3" w14:paraId="3CBB4F57" w14:textId="77777777" w:rsidTr="00547111">
        <w:tc>
          <w:tcPr>
            <w:tcW w:w="2694" w:type="dxa"/>
            <w:gridSpan w:val="2"/>
            <w:tcBorders>
              <w:left w:val="single" w:sz="4" w:space="0" w:color="auto"/>
            </w:tcBorders>
          </w:tcPr>
          <w:p w14:paraId="63AD1D3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46ECF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FCE691" w14:textId="77777777" w:rsidR="001E41F3" w:rsidRDefault="001E41F3">
            <w:pPr>
              <w:pStyle w:val="CRCoverPage"/>
              <w:spacing w:after="0"/>
              <w:jc w:val="center"/>
              <w:rPr>
                <w:b/>
                <w:caps/>
                <w:noProof/>
              </w:rPr>
            </w:pPr>
            <w:r>
              <w:rPr>
                <w:b/>
                <w:caps/>
                <w:noProof/>
              </w:rPr>
              <w:t>N</w:t>
            </w:r>
          </w:p>
        </w:tc>
        <w:tc>
          <w:tcPr>
            <w:tcW w:w="2977" w:type="dxa"/>
            <w:gridSpan w:val="4"/>
          </w:tcPr>
          <w:p w14:paraId="4B261CA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26D4B8" w14:textId="77777777" w:rsidR="001E41F3" w:rsidRDefault="001E41F3">
            <w:pPr>
              <w:pStyle w:val="CRCoverPage"/>
              <w:spacing w:after="0"/>
              <w:ind w:left="99"/>
              <w:rPr>
                <w:noProof/>
              </w:rPr>
            </w:pPr>
          </w:p>
        </w:tc>
      </w:tr>
      <w:tr w:rsidR="001E41F3" w14:paraId="718834AD" w14:textId="77777777" w:rsidTr="00547111">
        <w:tc>
          <w:tcPr>
            <w:tcW w:w="2694" w:type="dxa"/>
            <w:gridSpan w:val="2"/>
            <w:tcBorders>
              <w:left w:val="single" w:sz="4" w:space="0" w:color="auto"/>
            </w:tcBorders>
          </w:tcPr>
          <w:p w14:paraId="78DF94C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5C27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74BCC9" w14:textId="77777777" w:rsidR="001E41F3" w:rsidRDefault="00E50FDE">
            <w:pPr>
              <w:pStyle w:val="CRCoverPage"/>
              <w:spacing w:after="0"/>
              <w:jc w:val="center"/>
              <w:rPr>
                <w:b/>
                <w:caps/>
                <w:noProof/>
              </w:rPr>
            </w:pPr>
            <w:r>
              <w:rPr>
                <w:b/>
                <w:caps/>
                <w:noProof/>
              </w:rPr>
              <w:t>X</w:t>
            </w:r>
          </w:p>
        </w:tc>
        <w:tc>
          <w:tcPr>
            <w:tcW w:w="2977" w:type="dxa"/>
            <w:gridSpan w:val="4"/>
          </w:tcPr>
          <w:p w14:paraId="6F7B575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D37DA6" w14:textId="77777777" w:rsidR="001E41F3" w:rsidRDefault="00E50FDE" w:rsidP="00423F35">
            <w:pPr>
              <w:pStyle w:val="CRCoverPage"/>
              <w:spacing w:after="0"/>
              <w:ind w:left="99"/>
              <w:rPr>
                <w:noProof/>
              </w:rPr>
            </w:pPr>
            <w:r>
              <w:rPr>
                <w:noProof/>
              </w:rPr>
              <w:t>TS/TR ... CR ...</w:t>
            </w:r>
          </w:p>
        </w:tc>
      </w:tr>
      <w:tr w:rsidR="001E41F3" w14:paraId="1DDD2B01" w14:textId="77777777" w:rsidTr="00547111">
        <w:tc>
          <w:tcPr>
            <w:tcW w:w="2694" w:type="dxa"/>
            <w:gridSpan w:val="2"/>
            <w:tcBorders>
              <w:left w:val="single" w:sz="4" w:space="0" w:color="auto"/>
            </w:tcBorders>
          </w:tcPr>
          <w:p w14:paraId="1159B5D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A2405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8B22C6" w14:textId="77777777" w:rsidR="001E41F3" w:rsidRDefault="004E1669">
            <w:pPr>
              <w:pStyle w:val="CRCoverPage"/>
              <w:spacing w:after="0"/>
              <w:jc w:val="center"/>
              <w:rPr>
                <w:b/>
                <w:caps/>
                <w:noProof/>
              </w:rPr>
            </w:pPr>
            <w:r>
              <w:rPr>
                <w:b/>
                <w:caps/>
                <w:noProof/>
              </w:rPr>
              <w:t>X</w:t>
            </w:r>
          </w:p>
        </w:tc>
        <w:tc>
          <w:tcPr>
            <w:tcW w:w="2977" w:type="dxa"/>
            <w:gridSpan w:val="4"/>
          </w:tcPr>
          <w:p w14:paraId="14C1BF4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D2D25D" w14:textId="77777777" w:rsidR="001E41F3" w:rsidRDefault="00145D43">
            <w:pPr>
              <w:pStyle w:val="CRCoverPage"/>
              <w:spacing w:after="0"/>
              <w:ind w:left="99"/>
              <w:rPr>
                <w:noProof/>
              </w:rPr>
            </w:pPr>
            <w:r>
              <w:rPr>
                <w:noProof/>
              </w:rPr>
              <w:t xml:space="preserve">TS/TR ... CR ... </w:t>
            </w:r>
          </w:p>
        </w:tc>
      </w:tr>
      <w:tr w:rsidR="001E41F3" w14:paraId="69C6230F" w14:textId="77777777" w:rsidTr="00547111">
        <w:tc>
          <w:tcPr>
            <w:tcW w:w="2694" w:type="dxa"/>
            <w:gridSpan w:val="2"/>
            <w:tcBorders>
              <w:left w:val="single" w:sz="4" w:space="0" w:color="auto"/>
            </w:tcBorders>
          </w:tcPr>
          <w:p w14:paraId="48C78A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A17236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B55CFD" w14:textId="77777777" w:rsidR="001E41F3" w:rsidRDefault="004E1669">
            <w:pPr>
              <w:pStyle w:val="CRCoverPage"/>
              <w:spacing w:after="0"/>
              <w:jc w:val="center"/>
              <w:rPr>
                <w:b/>
                <w:caps/>
                <w:noProof/>
              </w:rPr>
            </w:pPr>
            <w:r>
              <w:rPr>
                <w:b/>
                <w:caps/>
                <w:noProof/>
              </w:rPr>
              <w:t>X</w:t>
            </w:r>
          </w:p>
        </w:tc>
        <w:tc>
          <w:tcPr>
            <w:tcW w:w="2977" w:type="dxa"/>
            <w:gridSpan w:val="4"/>
          </w:tcPr>
          <w:p w14:paraId="4CBD2F7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D22AF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A791E34" w14:textId="77777777" w:rsidTr="008863B9">
        <w:tc>
          <w:tcPr>
            <w:tcW w:w="2694" w:type="dxa"/>
            <w:gridSpan w:val="2"/>
            <w:tcBorders>
              <w:left w:val="single" w:sz="4" w:space="0" w:color="auto"/>
            </w:tcBorders>
          </w:tcPr>
          <w:p w14:paraId="713BE989" w14:textId="77777777" w:rsidR="001E41F3" w:rsidRDefault="001E41F3">
            <w:pPr>
              <w:pStyle w:val="CRCoverPage"/>
              <w:spacing w:after="0"/>
              <w:rPr>
                <w:b/>
                <w:i/>
                <w:noProof/>
              </w:rPr>
            </w:pPr>
          </w:p>
        </w:tc>
        <w:tc>
          <w:tcPr>
            <w:tcW w:w="6946" w:type="dxa"/>
            <w:gridSpan w:val="9"/>
            <w:tcBorders>
              <w:right w:val="single" w:sz="4" w:space="0" w:color="auto"/>
            </w:tcBorders>
          </w:tcPr>
          <w:p w14:paraId="227B2CF9" w14:textId="77777777" w:rsidR="001E41F3" w:rsidRDefault="001E41F3">
            <w:pPr>
              <w:pStyle w:val="CRCoverPage"/>
              <w:spacing w:after="0"/>
              <w:rPr>
                <w:noProof/>
              </w:rPr>
            </w:pPr>
          </w:p>
        </w:tc>
      </w:tr>
      <w:tr w:rsidR="001E41F3" w14:paraId="4CE8852F" w14:textId="77777777" w:rsidTr="008863B9">
        <w:tc>
          <w:tcPr>
            <w:tcW w:w="2694" w:type="dxa"/>
            <w:gridSpan w:val="2"/>
            <w:tcBorders>
              <w:left w:val="single" w:sz="4" w:space="0" w:color="auto"/>
              <w:bottom w:val="single" w:sz="4" w:space="0" w:color="auto"/>
            </w:tcBorders>
          </w:tcPr>
          <w:p w14:paraId="4388914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390E5A" w14:textId="77777777" w:rsidR="001E41F3" w:rsidRDefault="001E41F3">
            <w:pPr>
              <w:pStyle w:val="CRCoverPage"/>
              <w:spacing w:after="0"/>
              <w:ind w:left="100"/>
              <w:rPr>
                <w:noProof/>
              </w:rPr>
            </w:pPr>
          </w:p>
        </w:tc>
      </w:tr>
      <w:tr w:rsidR="008863B9" w:rsidRPr="008863B9" w14:paraId="098074FD" w14:textId="77777777" w:rsidTr="008863B9">
        <w:tc>
          <w:tcPr>
            <w:tcW w:w="2694" w:type="dxa"/>
            <w:gridSpan w:val="2"/>
            <w:tcBorders>
              <w:top w:val="single" w:sz="4" w:space="0" w:color="auto"/>
              <w:bottom w:val="single" w:sz="4" w:space="0" w:color="auto"/>
            </w:tcBorders>
          </w:tcPr>
          <w:p w14:paraId="0F4A4AE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7FF78" w14:textId="77777777" w:rsidR="008863B9" w:rsidRPr="008863B9" w:rsidRDefault="008863B9">
            <w:pPr>
              <w:pStyle w:val="CRCoverPage"/>
              <w:spacing w:after="0"/>
              <w:ind w:left="100"/>
              <w:rPr>
                <w:noProof/>
                <w:sz w:val="8"/>
                <w:szCs w:val="8"/>
              </w:rPr>
            </w:pPr>
          </w:p>
        </w:tc>
      </w:tr>
      <w:tr w:rsidR="008863B9" w14:paraId="438CE471" w14:textId="77777777" w:rsidTr="008863B9">
        <w:tc>
          <w:tcPr>
            <w:tcW w:w="2694" w:type="dxa"/>
            <w:gridSpan w:val="2"/>
            <w:tcBorders>
              <w:top w:val="single" w:sz="4" w:space="0" w:color="auto"/>
              <w:left w:val="single" w:sz="4" w:space="0" w:color="auto"/>
              <w:bottom w:val="single" w:sz="4" w:space="0" w:color="auto"/>
            </w:tcBorders>
          </w:tcPr>
          <w:p w14:paraId="2014D1F3"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C7080E" w14:textId="77777777" w:rsidR="008863B9" w:rsidRDefault="008863B9">
            <w:pPr>
              <w:pStyle w:val="CRCoverPage"/>
              <w:spacing w:after="0"/>
              <w:ind w:left="100"/>
              <w:rPr>
                <w:noProof/>
              </w:rPr>
            </w:pPr>
          </w:p>
        </w:tc>
      </w:tr>
    </w:tbl>
    <w:p w14:paraId="0F249759" w14:textId="77777777" w:rsidR="001E41F3" w:rsidRDefault="001E41F3">
      <w:pPr>
        <w:pStyle w:val="CRCoverPage"/>
        <w:spacing w:after="0"/>
        <w:rPr>
          <w:noProof/>
          <w:sz w:val="8"/>
          <w:szCs w:val="8"/>
        </w:rPr>
      </w:pPr>
    </w:p>
    <w:p w14:paraId="09CEF2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32973FB" w14:textId="77777777" w:rsidR="002A6CF5" w:rsidRDefault="002A6CF5" w:rsidP="002A6CF5">
      <w:pPr>
        <w:jc w:val="center"/>
        <w:rPr>
          <w:noProof/>
        </w:rPr>
      </w:pPr>
      <w:bookmarkStart w:id="3" w:name="_Toc20232392"/>
      <w:bookmarkStart w:id="4" w:name="_Toc20232467"/>
      <w:r w:rsidRPr="002A6CF5">
        <w:rPr>
          <w:noProof/>
          <w:highlight w:val="yellow"/>
        </w:rPr>
        <w:lastRenderedPageBreak/>
        <w:t>***************************** NEXT CHANGE *************************************</w:t>
      </w:r>
    </w:p>
    <w:p w14:paraId="48533D0C" w14:textId="77777777" w:rsidR="00E0761C" w:rsidRDefault="00E0761C" w:rsidP="00E0761C">
      <w:pPr>
        <w:pStyle w:val="Heading5"/>
        <w:rPr>
          <w:rFonts w:eastAsia="SimSun"/>
          <w:lang w:eastAsia="zh-CN"/>
        </w:rPr>
      </w:pPr>
      <w:bookmarkStart w:id="5" w:name="_Toc36657292"/>
      <w:bookmarkStart w:id="6" w:name="_Toc36213115"/>
      <w:bookmarkStart w:id="7" w:name="_Toc27746931"/>
      <w:bookmarkStart w:id="8" w:name="_Toc20232828"/>
      <w:bookmarkStart w:id="9" w:name="_Toc27746777"/>
      <w:bookmarkStart w:id="10" w:name="_Toc20232675"/>
      <w:bookmarkStart w:id="11" w:name="_Toc27746926"/>
      <w:bookmarkStart w:id="12" w:name="_Toc20232823"/>
      <w:bookmarkStart w:id="13" w:name="_Toc27746929"/>
      <w:bookmarkStart w:id="14" w:name="_Toc20232826"/>
      <w:bookmarkEnd w:id="3"/>
      <w:r>
        <w:rPr>
          <w:rFonts w:eastAsia="SimSun"/>
          <w:lang w:eastAsia="zh-CN"/>
        </w:rPr>
        <w:t>6.4.1.4.3</w:t>
      </w:r>
      <w:r>
        <w:rPr>
          <w:rFonts w:eastAsia="SimSun"/>
          <w:lang w:eastAsia="zh-CN"/>
        </w:rPr>
        <w:tab/>
        <w:t>Handling of network rejection not due to congestion control</w:t>
      </w:r>
      <w:bookmarkEnd w:id="5"/>
      <w:bookmarkEnd w:id="6"/>
    </w:p>
    <w:p w14:paraId="3C59DF89" w14:textId="77777777" w:rsidR="00E0761C" w:rsidRDefault="00E0761C" w:rsidP="00E0761C">
      <w:pPr>
        <w:rPr>
          <w:rFonts w:eastAsia="SimSun"/>
        </w:rPr>
      </w:pPr>
      <w:r>
        <w:t>If the 5GSM cause value is different from #26 "insufficient resources", #28 "unknown PDU session type", #39 "reactivation requested"</w:t>
      </w:r>
      <w:r>
        <w:rPr>
          <w:lang w:eastAsia="zh-CN"/>
        </w:rPr>
        <w:t xml:space="preserve">, </w:t>
      </w:r>
      <w:r>
        <w:t>#46 "out of LADN service area", #50 "PDU session type IPv4 only allowed", #51 "PDU session type IPv6 only allowed", #</w:t>
      </w:r>
      <w:r>
        <w:rPr>
          <w:lang w:eastAsia="zh-CN"/>
        </w:rPr>
        <w:t>54</w:t>
      </w:r>
      <w:r>
        <w:t xml:space="preserve"> "PDU session does not exist", #57 "PDU session type IPv4v6 only allowed", #58 "PDU session type Unstructured only allowed", #61 "PDU session type Ethernet only allowed", #67 "insufficient resources for specific slice and DNN", #68 "not supported SSC mode", and #69 "insufficient resources for specific slice", and the Back-off timer value IE is included, the UE shall behave as follows: (if the UE is a UE configured for high priority access in selected PLMN, exceptions are specified in subclause 6.2.12):</w:t>
      </w:r>
    </w:p>
    <w:p w14:paraId="5EE14D01" w14:textId="77777777" w:rsidR="00E0761C" w:rsidRDefault="00E0761C" w:rsidP="00E0761C">
      <w:pPr>
        <w:pStyle w:val="B1"/>
      </w:pPr>
      <w:r>
        <w:t>a)</w:t>
      </w:r>
      <w:r>
        <w:tab/>
        <w:t>if the timer value indicates neither zero nor deactivated and:</w:t>
      </w:r>
    </w:p>
    <w:p w14:paraId="04540F16" w14:textId="77777777" w:rsidR="00E0761C" w:rsidRDefault="00E0761C" w:rsidP="00E0761C">
      <w:pPr>
        <w:pStyle w:val="B2"/>
      </w:pPr>
      <w:r>
        <w:t>1)</w:t>
      </w:r>
      <w:r>
        <w:tab/>
        <w:t>if the UE provided DNN and S-NSSAI to the network during the PDU session establishment, the UE shall start the back-off timer with the value provided in the Back-off timer value IE for the PDU session establishment procedure and [PLMN, DNN, S-NSSAI] combination. The UE shall not send another PDU SESSION ESTABLISHMENT REQUEST message for the same DNN and S-NSSAI in the current PLMN, until the back-off timer expires, the UE is switched off or the USIM is removed; or</w:t>
      </w:r>
    </w:p>
    <w:p w14:paraId="27D36BCD" w14:textId="77777777" w:rsidR="00E0761C" w:rsidRDefault="00E0761C" w:rsidP="00E0761C">
      <w:pPr>
        <w:pStyle w:val="B2"/>
      </w:pPr>
      <w:r>
        <w:t>2)</w:t>
      </w:r>
      <w:r>
        <w:tab/>
        <w:t>if the UE did not provide a DNN or S-NSSAI or any of the two parameters to the network during the PDU session establishment, it shall start the back-off timer accordingly for the PDU session establishment procedure and the [PLMN, DNN, no S-NSSAI], [PLMN, no DNN, S-NSSAI] or [PLMN, no DNN, no S-NSSAI] combination. Dependent on the combination, the UE shall not send another PDU SESSION ESTABLISHMENT REQUEST message for the same [PLMN, DNN, no S-NSSAI], [PLMN, no DNN, S-NSSAI] or [PLMN, no DNN, no S-NSSAI] combination in the current PLMN, until the back-off timer expires, the UE is switched off or the USIM is removed;</w:t>
      </w:r>
    </w:p>
    <w:p w14:paraId="74DB62C6" w14:textId="77777777" w:rsidR="00E0761C" w:rsidRDefault="00E0761C" w:rsidP="00E0761C">
      <w:pPr>
        <w:pStyle w:val="B1"/>
      </w:pPr>
      <w:r>
        <w:t>b)</w:t>
      </w:r>
      <w:r>
        <w:tab/>
        <w:t>if the timer value indicates that this timer is deactivated and:</w:t>
      </w:r>
    </w:p>
    <w:p w14:paraId="1F6934D3" w14:textId="77777777" w:rsidR="00E0761C" w:rsidRDefault="00E0761C" w:rsidP="00E0761C">
      <w:pPr>
        <w:pStyle w:val="B2"/>
      </w:pPr>
      <w:r>
        <w:t>1)</w:t>
      </w:r>
      <w:r>
        <w:tab/>
        <w:t>if the UE provided DNN and S-NSSAI to the network during the PDU session establishment, the UE shall not send another PDU SESSION ESTABLISHMENT REQUEST message for the same DNN and S-NSSAI in the current PLMN, until the UE is switched off or the USIM is removed; or</w:t>
      </w:r>
    </w:p>
    <w:p w14:paraId="221C55E6" w14:textId="77777777" w:rsidR="00E0761C" w:rsidRDefault="00E0761C" w:rsidP="00E0761C">
      <w:pPr>
        <w:pStyle w:val="B2"/>
      </w:pPr>
      <w:r>
        <w:t>2)</w:t>
      </w:r>
      <w:r>
        <w:tab/>
        <w:t>if the UE did not provide a DNN or S-NSSAI or any of the two parameters to the network during the PDU session establishment, the UE shall not send another PDU SESSION ESTABLISHMENT REQUEST message for the same [PLMN, DNN, no S-NSSAI], [PLMN, no DNN, S-NSSAI] or [PLMN, no DNN, no S-NSSAI] combination in the current PLMN, until the UE is switched off or the USIM is removed; and</w:t>
      </w:r>
    </w:p>
    <w:p w14:paraId="34182AD4" w14:textId="77777777" w:rsidR="00E0761C" w:rsidRDefault="00E0761C" w:rsidP="00E0761C">
      <w:pPr>
        <w:pStyle w:val="B1"/>
      </w:pPr>
      <w:r>
        <w:t>c)</w:t>
      </w:r>
      <w:r>
        <w:tab/>
        <w:t xml:space="preserve">if the timer value indicates zero, the UE may send another PDU SESSION ESTABLISHMENT REQUEST message for the same combination of </w:t>
      </w:r>
      <w:r>
        <w:rPr>
          <w:lang w:eastAsia="ja-JP"/>
        </w:rPr>
        <w:t>[PLMN, DNN, S-NSSAI], [PLMN, DNN, no S-NSSAI], [PLMN, no DNN, S-NSSAI], or [PLMN, no DNN, no S-NSSAI] in the current PLMN</w:t>
      </w:r>
      <w:r>
        <w:t>.</w:t>
      </w:r>
    </w:p>
    <w:p w14:paraId="1E2FCB6D" w14:textId="77777777" w:rsidR="00E0761C" w:rsidRDefault="00E0761C" w:rsidP="00E0761C">
      <w:r>
        <w:t>If the Back-off timer value IE is not included, then the UE shall ignore the Re-attempt indicator IE provided by the network in the PDU SESSION ESTABLISHMENT REJECT message, if any.</w:t>
      </w:r>
    </w:p>
    <w:p w14:paraId="2A9BE838" w14:textId="77777777" w:rsidR="00E0761C" w:rsidRDefault="00E0761C" w:rsidP="00E0761C">
      <w:pPr>
        <w:pStyle w:val="B1"/>
      </w:pPr>
      <w:r>
        <w:t>a)</w:t>
      </w:r>
      <w:r>
        <w:tab/>
        <w:t>Additionally, if the 5GSM cause value is #8 "operator determined barring", #27 "missing or unknown DNN", #32 "service option not supported", #33 "requested service option not subscribed" or #70 "missing or unknown DNN in a slice", the UE shall proceed as follows:</w:t>
      </w:r>
    </w:p>
    <w:p w14:paraId="3A287B18" w14:textId="77777777" w:rsidR="00E0761C" w:rsidRDefault="00E0761C" w:rsidP="00E0761C">
      <w:pPr>
        <w:pStyle w:val="B2"/>
      </w:pPr>
      <w:r>
        <w:t>1)</w:t>
      </w:r>
      <w:r>
        <w:tab/>
        <w:t>if the UE is registered in the HPLMN or in a PLMN that is within the EHPLMN list, the UE shall behave as described above in the present subclause using the configured SM Retry Timer value as specified in 3GPP TS 24.368 [17] or in USIM file NAS</w:t>
      </w:r>
      <w:r>
        <w:rPr>
          <w:vertAlign w:val="subscript"/>
        </w:rPr>
        <w:t>CONFIG</w:t>
      </w:r>
      <w:r>
        <w:t xml:space="preserve"> as specified in </w:t>
      </w:r>
      <w:r>
        <w:rPr>
          <w:snapToGrid w:val="0"/>
        </w:rPr>
        <w:t xml:space="preserve">3GPP TS 31.102 [22], </w:t>
      </w:r>
      <w:r>
        <w:t>if available, as back-off timer value; and</w:t>
      </w:r>
    </w:p>
    <w:p w14:paraId="3E071DE3" w14:textId="77777777" w:rsidR="00E0761C" w:rsidRDefault="00E0761C" w:rsidP="00E0761C">
      <w:pPr>
        <w:pStyle w:val="B2"/>
      </w:pPr>
      <w:r>
        <w:t>2)</w:t>
      </w:r>
      <w:r>
        <w:tab/>
        <w:t>otherwise, if the UE is not registered in its HPLMN or in a PLMN that is within the EHPLMN list, or if the SM Retry Timer value is not configured, the UE shall behave as described above in the present subclause, using the default value of 12 minutes for the back-off timer.</w:t>
      </w:r>
    </w:p>
    <w:p w14:paraId="321262F6" w14:textId="77777777" w:rsidR="00E0761C" w:rsidRDefault="00E0761C" w:rsidP="00E0761C">
      <w:pPr>
        <w:pStyle w:val="B1"/>
      </w:pPr>
      <w:r>
        <w:t>b)</w:t>
      </w:r>
      <w:r>
        <w:tab/>
        <w:t>For 5GSM cause values different from #8 "operator determined barring",  #27 "missing or unknown DNN", #32 "service option not supported", #33 "requested service option not subscribed" and #70 "missing or unknown DNN in a slice", the UE behaviour regarding the start of a back-off timer is unspecified.</w:t>
      </w:r>
    </w:p>
    <w:p w14:paraId="066B3483" w14:textId="77777777" w:rsidR="00E0761C" w:rsidRDefault="00E0761C" w:rsidP="00E0761C">
      <w:r>
        <w:t>The UE shall not stop any back-off timer:</w:t>
      </w:r>
    </w:p>
    <w:p w14:paraId="59CA4175" w14:textId="77777777" w:rsidR="00E0761C" w:rsidRDefault="00E0761C" w:rsidP="00E0761C">
      <w:pPr>
        <w:pStyle w:val="B1"/>
      </w:pPr>
      <w:r>
        <w:lastRenderedPageBreak/>
        <w:t>a)</w:t>
      </w:r>
      <w:r>
        <w:tab/>
        <w:t>upon a PLMN change;</w:t>
      </w:r>
    </w:p>
    <w:p w14:paraId="3F3E045D" w14:textId="77777777" w:rsidR="00E0761C" w:rsidRDefault="00E0761C" w:rsidP="00E0761C">
      <w:pPr>
        <w:pStyle w:val="B1"/>
      </w:pPr>
      <w:r>
        <w:t>b)</w:t>
      </w:r>
      <w:r>
        <w:tab/>
        <w:t>upon an inter-system change; or</w:t>
      </w:r>
    </w:p>
    <w:p w14:paraId="493A3BFA" w14:textId="77777777" w:rsidR="00E0761C" w:rsidRDefault="00E0761C" w:rsidP="00E0761C">
      <w:pPr>
        <w:pStyle w:val="B1"/>
      </w:pPr>
      <w:r>
        <w:t>c)</w:t>
      </w:r>
      <w:r>
        <w:tab/>
        <w:t>upon registration over another access type.</w:t>
      </w:r>
    </w:p>
    <w:p w14:paraId="5A1BB7A4" w14:textId="77777777" w:rsidR="00E0761C" w:rsidRDefault="00E0761C" w:rsidP="00E0761C">
      <w:r>
        <w:t>If the network indicates that a back-off timer for the PDU session establishment procedure is deactivated, then it remains deactivated;</w:t>
      </w:r>
    </w:p>
    <w:p w14:paraId="7460F5E7" w14:textId="77777777" w:rsidR="00E0761C" w:rsidRDefault="00E0761C" w:rsidP="00E0761C">
      <w:pPr>
        <w:pStyle w:val="B1"/>
      </w:pPr>
      <w:r>
        <w:t>a)</w:t>
      </w:r>
      <w:r>
        <w:tab/>
        <w:t>upon a PLMN change;</w:t>
      </w:r>
    </w:p>
    <w:p w14:paraId="46C68B44" w14:textId="77777777" w:rsidR="00E0761C" w:rsidRDefault="00E0761C" w:rsidP="00E0761C">
      <w:pPr>
        <w:pStyle w:val="B1"/>
      </w:pPr>
      <w:r>
        <w:t>b)</w:t>
      </w:r>
      <w:r>
        <w:tab/>
        <w:t>upon an inter-system change; or</w:t>
      </w:r>
    </w:p>
    <w:p w14:paraId="49D97C5B" w14:textId="77777777" w:rsidR="00E0761C" w:rsidRDefault="00E0761C" w:rsidP="00E0761C">
      <w:pPr>
        <w:pStyle w:val="B1"/>
      </w:pPr>
      <w:r>
        <w:t>c)</w:t>
      </w:r>
      <w:r>
        <w:tab/>
        <w:t>upon registration over another access type.</w:t>
      </w:r>
    </w:p>
    <w:p w14:paraId="378481EE" w14:textId="77777777" w:rsidR="00E0761C" w:rsidRDefault="00E0761C" w:rsidP="00E0761C">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ESTABLISHMENT REQUEST message for the combination of </w:t>
      </w:r>
      <w:r>
        <w:rPr>
          <w:lang w:eastAsia="ja-JP"/>
        </w:rPr>
        <w:t>[PLMN, DNN, S-NSSAI], [PLMN, DNN, no S-NSSAI], [PLMN, no DNN, S-NSSAI], or [PLMN, no DNN, no S-NSSAI] in the PLMN</w:t>
      </w:r>
      <w:r>
        <w:t>.</w:t>
      </w:r>
    </w:p>
    <w:p w14:paraId="71795D40" w14:textId="77777777" w:rsidR="00E0761C" w:rsidRDefault="00E0761C" w:rsidP="00E0761C">
      <w:r>
        <w:t>If the back-off timer is started upon receipt of a PDU SESSION ESTABLISHMENT REJECT (i.e. the timer value was provided by the network, a configured value is available or the default value is used as explained above) or the back-off timer is deactivated, the UE behaves as follows:</w:t>
      </w:r>
    </w:p>
    <w:p w14:paraId="57FB5FA1" w14:textId="77777777" w:rsidR="00E0761C" w:rsidRDefault="00E0761C" w:rsidP="00E0761C">
      <w:pPr>
        <w:pStyle w:val="B1"/>
      </w:pPr>
      <w:r>
        <w:t>a)</w:t>
      </w:r>
      <w:r>
        <w:tab/>
        <w:t xml:space="preserve">after a PLMN change the UE may send a PDU SESSION ESTABLISHMENT REQUEST message for the combination of </w:t>
      </w:r>
      <w:r>
        <w:rPr>
          <w:lang w:eastAsia="ja-JP"/>
        </w:rPr>
        <w:t xml:space="preserve">[new PLMN, DNN, S-NSSAI], [new PLMN, DNN, no S-NSSAI], [new PLMN, no DNN, S-NSSAI], or [new PLMN, no DNN, no S-NSSAI] </w:t>
      </w:r>
      <w:r>
        <w:t xml:space="preserve">in the new PLMN, if the back-off timer is not running and is not deactivated for the PDU session establishment procedure and the combination of </w:t>
      </w:r>
      <w:r>
        <w:rPr>
          <w:lang w:eastAsia="ja-JP"/>
        </w:rPr>
        <w:t>[new PLMN, DNN, S-NSSAI], [new PLMN, DNN, no S-NSSAI], [new PLMN, no DNN, S-NSSAI], or [new PLMN, no DNN, no S-NSSAI]</w:t>
      </w:r>
      <w:r>
        <w:t>;</w:t>
      </w:r>
    </w:p>
    <w:p w14:paraId="6190753C" w14:textId="77777777" w:rsidR="00E0761C" w:rsidRDefault="00E0761C" w:rsidP="00E0761C">
      <w:pPr>
        <w:pStyle w:val="B1"/>
      </w:pPr>
      <w:r>
        <w:rPr>
          <w:lang w:val="en-US"/>
        </w:rPr>
        <w:tab/>
      </w:r>
      <w:r>
        <w:t xml:space="preserve">Furthermore, as an implementation option, for the 5GSM cause value #8 "operator determined barring", #27 "missing or unknown DNN",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w:t>
      </w:r>
      <w:r>
        <w:rPr>
          <w:lang w:eastAsia="ja-JP"/>
        </w:rPr>
        <w:t>[PLMN, DNN, S-NSSAI], [PLMN, DNN, no S-NSSAI], [PLMN, no DNN, S-NSSAI], or [PLMN, no DNN, no S-NSSAI]</w:t>
      </w:r>
      <w:r>
        <w:t xml:space="preserve"> using the same PDU session type if the UE is registered to a new PLMN which is in the list of equivalent PLMNs.</w:t>
      </w:r>
    </w:p>
    <w:p w14:paraId="7DEE5F27" w14:textId="77777777" w:rsidR="00E0761C" w:rsidRDefault="00E0761C" w:rsidP="00E0761C">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3CC54BA3" w14:textId="77777777" w:rsidR="00E0761C" w:rsidRDefault="00E0761C" w:rsidP="00E0761C">
      <w:pPr>
        <w:pStyle w:val="B2"/>
      </w:pPr>
      <w:r>
        <w:t>1)</w:t>
      </w:r>
      <w:r>
        <w:tab/>
        <w:t>if the UE is registered in its HPLMN or in a PLMN that is within the EHPLMN list and the back-off timer is running for the combination of [PLMN, DNN</w:t>
      </w:r>
      <w:r>
        <w:rPr>
          <w:lang w:eastAsia="ja-JP"/>
        </w:rPr>
        <w:t>, S-NSSAI</w:t>
      </w:r>
      <w:r>
        <w:t xml:space="preserve">] or [PLMN DNN, no S-NSSAI], the UE shall apply the configured value </w:t>
      </w:r>
      <w:proofErr w:type="spellStart"/>
      <w:r>
        <w:t>SM_RetryAtRATChange</w:t>
      </w:r>
      <w:proofErr w:type="spellEnd"/>
      <w:r>
        <w:t xml:space="preserve"> value as specified in 3GPP TS 24.368 [17] or in USIM file NAS</w:t>
      </w:r>
      <w:r>
        <w:rPr>
          <w:vertAlign w:val="subscript"/>
        </w:rPr>
        <w:t>CONFIG</w:t>
      </w:r>
      <w:r>
        <w:t xml:space="preserve"> as specified in </w:t>
      </w:r>
      <w:r>
        <w:rPr>
          <w:snapToGrid w:val="0"/>
        </w:rPr>
        <w:t xml:space="preserve">3GPP TS 31.102 [22], if available, </w:t>
      </w:r>
      <w:r>
        <w:t>to determine whether the UE may attempt a PDN connectivity procedure for the same [PLMN, DNN] combination in S1 mode. If the back-off timer is running for the combination of [PLMN, no DNN, S-NSSAI] or [PLMN, no DNN, no S-NSSAI], the same applies for the PDN connectivity procedure for the [PLMN, no DNN] combination in S1 mode accordingly; and</w:t>
      </w:r>
    </w:p>
    <w:p w14:paraId="77F3786A" w14:textId="77777777" w:rsidR="00E0761C" w:rsidRDefault="00E0761C" w:rsidP="00E0761C">
      <w:pPr>
        <w:pStyle w:val="B2"/>
      </w:pPr>
      <w:r>
        <w:t>2)</w:t>
      </w:r>
      <w:r>
        <w:tab/>
        <w:t>if the UE is not registered in its HPLMN or in a PLMN that is within the EHPLMN list, or if the NAS configuration MO as specified in 3GPP TS 24.368 [17] is not available and the value for inter-system change is not configured in the USIM file NAS</w:t>
      </w:r>
      <w:r>
        <w:rPr>
          <w:vertAlign w:val="subscript"/>
        </w:rPr>
        <w:t>CONFIG</w:t>
      </w:r>
      <w:r>
        <w:t>, then the UE behaviour regarding a PDN connectivity procedure for the same [PLMN, DNN] or [PLMN, no DNN] combination in S1 mode is unspecified; and</w:t>
      </w:r>
    </w:p>
    <w:p w14:paraId="525F704B" w14:textId="77777777" w:rsidR="00E0761C" w:rsidRDefault="00E0761C" w:rsidP="00E0761C">
      <w:pPr>
        <w:pStyle w:val="B1"/>
      </w:pPr>
      <w:r>
        <w:rPr>
          <w:lang w:val="en-US"/>
        </w:rPr>
        <w:t>c)</w:t>
      </w:r>
      <w:r>
        <w:rPr>
          <w:lang w:val="en-US"/>
        </w:rPr>
        <w:tab/>
        <w:t xml:space="preserve">if </w:t>
      </w:r>
      <w:r>
        <w:t>the network includes the Re-attempt indicator IE indicating that re-attempt in an equivalent PLMN is not allowed, then depending on the timer value received in the Back-off timer value IE, for each combination of a PLMN from the equivalent PLMN list and the respective [DNN, S-NSSAI], [DNN, no S-NSSAI], [no DNN, S-NSSAI], or [no DNN, no S-NSSAI] combination, the UE shall start a back-off timer for the PDU session establishment procedure with the value provided by the network, or deactivate the respective back-off timer as follows:</w:t>
      </w:r>
    </w:p>
    <w:p w14:paraId="3263DBC4" w14:textId="77777777" w:rsidR="00E0761C" w:rsidRDefault="00E0761C" w:rsidP="00E0761C">
      <w:pPr>
        <w:pStyle w:val="B2"/>
      </w:pPr>
      <w:r>
        <w:lastRenderedPageBreak/>
        <w:t>1)</w:t>
      </w:r>
      <w:r>
        <w:tab/>
        <w:t>if the Re-attempt indicator IE additionally indicates that re-attempt in S1 mode is allowed</w:t>
      </w:r>
      <w:r>
        <w:rPr>
          <w:lang w:eastAsia="ja-JP"/>
        </w:rPr>
        <w:t xml:space="preserve">, </w:t>
      </w:r>
      <w:r>
        <w:t>the UE shall start or deactivate the back-off timer for N1 mode only; and</w:t>
      </w:r>
    </w:p>
    <w:p w14:paraId="3BF2C4F8" w14:textId="77777777" w:rsidR="00E0761C" w:rsidRDefault="00E0761C" w:rsidP="00E0761C">
      <w:pPr>
        <w:pStyle w:val="B2"/>
      </w:pPr>
      <w:r>
        <w:t>2)</w:t>
      </w:r>
      <w:r>
        <w:tab/>
        <w:t>otherwise, the UE shall start or deactivate the back-off timer for S1 and N1 mode.</w:t>
      </w:r>
    </w:p>
    <w:p w14:paraId="6B7B44F8" w14:textId="77777777" w:rsidR="00E0761C" w:rsidRDefault="00E0761C" w:rsidP="00E0761C">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7311C6FE" w14:textId="77777777" w:rsidR="00E0761C" w:rsidRDefault="00E0761C" w:rsidP="00E0761C">
      <w:pPr>
        <w:pStyle w:val="NO"/>
        <w:rPr>
          <w:lang w:eastAsia="ko-KR"/>
        </w:rPr>
      </w:pPr>
      <w:r>
        <w:rPr>
          <w:lang w:eastAsia="ko-KR"/>
        </w:rPr>
        <w:t>NOTE</w:t>
      </w:r>
      <w:r>
        <w:t> 2</w:t>
      </w:r>
      <w:r>
        <w:rPr>
          <w:lang w:eastAsia="ko-KR"/>
        </w:rPr>
        <w:t>:</w:t>
      </w:r>
      <w:r>
        <w:rPr>
          <w:lang w:eastAsia="ko-KR"/>
        </w:rPr>
        <w:tab/>
      </w:r>
      <w:r>
        <w:t>The back-off timer is used to describe a logical model of the required UE behaviour. This model does not imply any specific implementation, e.g. as a timer or timestamp.</w:t>
      </w:r>
    </w:p>
    <w:p w14:paraId="0C0BE381" w14:textId="77777777" w:rsidR="00E0761C" w:rsidRDefault="00E0761C" w:rsidP="00E0761C">
      <w:pPr>
        <w:pStyle w:val="NO"/>
        <w:rPr>
          <w:lang w:eastAsia="ko-KR"/>
        </w:rPr>
      </w:pPr>
      <w:r>
        <w:rPr>
          <w:lang w:eastAsia="ko-KR"/>
        </w:rPr>
        <w:t>NOTE</w:t>
      </w:r>
      <w:r>
        <w:t> 3</w:t>
      </w:r>
      <w:r>
        <w:rPr>
          <w:lang w:eastAsia="ko-KR"/>
        </w:rPr>
        <w:t>:</w:t>
      </w:r>
      <w:r>
        <w:rPr>
          <w:lang w:eastAsia="ko-KR"/>
        </w:rPr>
        <w:tab/>
      </w:r>
      <w:r>
        <w:t>Reference to back-off timer in this section can either refer to use of timer T3396 or to use of a different packet system specific timer within the UE. Whether the UE uses T3396 as a back-off timer or it uses different packet system specific timers as back-off timers is left up to UE implementation.</w:t>
      </w:r>
    </w:p>
    <w:p w14:paraId="3F238EA0" w14:textId="77777777" w:rsidR="00E0761C" w:rsidRDefault="00E0761C" w:rsidP="00E0761C">
      <w:pPr>
        <w:rPr>
          <w:lang w:eastAsia="ja-JP"/>
        </w:rPr>
      </w:pPr>
      <w:r>
        <w:t>When the back-off timer is running or the timer is deactivated, the UE is allowed to initiate a PDU session establishment procedure if the procedure is for emergency services.</w:t>
      </w:r>
    </w:p>
    <w:p w14:paraId="522363E5" w14:textId="77777777" w:rsidR="00E0761C" w:rsidRDefault="00E0761C" w:rsidP="00E0761C">
      <w:r>
        <w:t>If the 5GSM cause value is #28 "unknown PDU session type" and the PDU SESSION ESTABLISHMENT REQUEST message contained a PDU session type IE indicating a PDU session type,</w:t>
      </w:r>
      <w:r>
        <w:rPr>
          <w:lang w:eastAsia="ja-JP"/>
        </w:rPr>
        <w:t xml:space="preserve"> the UE </w:t>
      </w:r>
      <w:r>
        <w:t>shall ignore the Back-off timer value IE and Re-attempt indicator IE provided by the network, if any. The UE may send another PDU SESSION ESTABLISHMENT REQUEST message with the PDU session type IE indicating another PDU session type or without the PDU session type IE, e.g. using another value which can be used for the rejected component in the same route selection descriptor as specified in 3GPP TS 24.526 [19]. The behaviour of the UE for 5GSM cause value #28 also applies if the PDU session is a MA PDU Session.</w:t>
      </w:r>
    </w:p>
    <w:p w14:paraId="32BC24E1" w14:textId="77777777" w:rsidR="00E0761C" w:rsidRDefault="00E0761C" w:rsidP="00E0761C">
      <w:r>
        <w:t xml:space="preserve">If the 5GSM cause value is </w:t>
      </w:r>
      <w:r>
        <w:rPr>
          <w:lang w:eastAsia="ko-KR"/>
        </w:rPr>
        <w:t>#39 "reactivation requested",</w:t>
      </w:r>
      <w:r>
        <w:t xml:space="preserve"> </w:t>
      </w:r>
      <w:r>
        <w:rPr>
          <w:lang w:eastAsia="ja-JP"/>
        </w:rPr>
        <w:t xml:space="preserve">the UE </w:t>
      </w:r>
      <w:r>
        <w:t>shall ignore the Back-off timer value IE and Re-attempt indicator IE provided by the network, if any.</w:t>
      </w:r>
    </w:p>
    <w:p w14:paraId="76DF99A9" w14:textId="77777777" w:rsidR="00E0761C" w:rsidRDefault="00E0761C" w:rsidP="00E0761C">
      <w:pPr>
        <w:pStyle w:val="NO"/>
        <w:rPr>
          <w:lang w:eastAsia="ko-KR"/>
        </w:rPr>
      </w:pPr>
      <w:r>
        <w:rPr>
          <w:lang w:eastAsia="ko-KR"/>
        </w:rPr>
        <w:t>NOTE</w:t>
      </w:r>
      <w:r>
        <w:t> 4</w:t>
      </w:r>
      <w:r>
        <w:rPr>
          <w:lang w:eastAsia="ko-KR"/>
        </w:rPr>
        <w:t>:</w:t>
      </w:r>
      <w:r>
        <w:rPr>
          <w:lang w:eastAsia="ko-KR"/>
        </w:rPr>
        <w:tab/>
      </w:r>
      <w:r>
        <w:t xml:space="preserve">Further UE </w:t>
      </w:r>
      <w:proofErr w:type="spellStart"/>
      <w:r>
        <w:t>behavior</w:t>
      </w:r>
      <w:proofErr w:type="spellEnd"/>
      <w:r>
        <w:t xml:space="preserve"> upon receipt of 5GSM cause value #39 is up to the UE implementation</w:t>
      </w:r>
      <w:r>
        <w:rPr>
          <w:lang w:eastAsia="ko-KR"/>
        </w:rPr>
        <w:t>.</w:t>
      </w:r>
    </w:p>
    <w:p w14:paraId="7B16E4FF" w14:textId="77777777" w:rsidR="00E0761C" w:rsidRDefault="00E0761C" w:rsidP="00E0761C">
      <w:r>
        <w:t>If the 5GSM cause value is #46 "out of LADN service area", the UE shall ignore the Back-off timer value IE and Re-attempt indicator IE provided by the network, if any. The UE shall not send another PDU SESSION ESTABLISHMENT REQUEST message or another PDU SESSION MODIFICATION REQUEST message for the LADN DNN provided by the UE during the PDU session establishment procedure 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385C0D8A" w14:textId="77777777" w:rsidR="00E0761C" w:rsidRDefault="00E0761C" w:rsidP="00E0761C">
      <w:pPr>
        <w:rPr>
          <w:lang w:eastAsia="ja-JP"/>
        </w:rPr>
      </w:pPr>
      <w:r>
        <w:t xml:space="preserve">If the </w:t>
      </w:r>
      <w:r>
        <w:rPr>
          <w:lang w:eastAsia="ja-JP"/>
        </w:rPr>
        <w:t>5G</w:t>
      </w:r>
      <w:r>
        <w:t>SM cause value is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w:t>
      </w:r>
      <w:r>
        <w:rPr>
          <w:lang w:eastAsia="ja-JP"/>
        </w:rPr>
        <w:t xml:space="preserve"> </w:t>
      </w:r>
      <w:r>
        <w:t xml:space="preserve">#57 "PDU session type IPv4v6 only allowed", #58 "PDU session type Unstructured only allowed", or #61 "PDU session type Ethernet only allowed", </w:t>
      </w:r>
      <w:r>
        <w:rPr>
          <w:lang w:eastAsia="ja-JP"/>
        </w:rPr>
        <w:t xml:space="preserve">the UE </w:t>
      </w:r>
      <w:r>
        <w:t xml:space="preserve">shall ignore the Back-off timer value IE provided by the network, if any. </w:t>
      </w:r>
      <w:r>
        <w:rPr>
          <w:lang w:eastAsia="ja-JP"/>
        </w:rPr>
        <w:t>T</w:t>
      </w:r>
      <w:r>
        <w:t>he UE shall not subsequently send another PDU SESSION ESTABLISHMENT REQUEST message for the same DNN (or no DNN, if no DNN was indicated by the UE) and the same S-NSSAI associated with (if available in roaming scenarios) a mapped S-NSSAI (or no S-NSSAI, if no S-NSSAI was indicated by the UE)</w:t>
      </w:r>
      <w:r>
        <w:rPr>
          <w:lang w:eastAsia="ja-JP"/>
        </w:rPr>
        <w:t xml:space="preserve"> using the same PDU session type until</w:t>
      </w:r>
      <w:r>
        <w:t xml:space="preserve"> </w:t>
      </w:r>
      <w:r>
        <w:rPr>
          <w:lang w:eastAsia="ja-JP"/>
        </w:rPr>
        <w:t>any of the following conditions is fulfilled:</w:t>
      </w:r>
    </w:p>
    <w:p w14:paraId="3E802732" w14:textId="77777777" w:rsidR="00E0761C" w:rsidRDefault="00E0761C" w:rsidP="00E0761C">
      <w:pPr>
        <w:pStyle w:val="B1"/>
        <w:rPr>
          <w:lang w:eastAsia="ja-JP"/>
        </w:rPr>
      </w:pPr>
      <w:r>
        <w:rPr>
          <w:lang w:eastAsia="ja-JP"/>
        </w:rPr>
        <w:t>a)</w:t>
      </w:r>
      <w:r>
        <w:rPr>
          <w:lang w:eastAsia="ja-JP"/>
        </w:rPr>
        <w:tab/>
        <w:t>the UE is registered to a new PLMN which was not in the list of equivalent PLMNs at the time when the PDU SESSION ESTABLISHMENT REJECT message was received;</w:t>
      </w:r>
    </w:p>
    <w:p w14:paraId="556C8E9E" w14:textId="77777777" w:rsidR="00E0761C" w:rsidRDefault="00E0761C" w:rsidP="00E0761C">
      <w:pPr>
        <w:pStyle w:val="B1"/>
        <w:rPr>
          <w:lang w:eastAsia="zh-CN"/>
        </w:rPr>
      </w:pPr>
      <w:r>
        <w:rPr>
          <w:lang w:eastAsia="ja-JP"/>
        </w:rPr>
        <w:t>b)</w:t>
      </w:r>
      <w:r>
        <w:rPr>
          <w:lang w:eastAsia="ja-JP"/>
        </w:rPr>
        <w:tab/>
      </w:r>
      <w:r>
        <w:t xml:space="preserve">the UE is registered to </w:t>
      </w:r>
      <w:r>
        <w:rPr>
          <w:lang w:eastAsia="ja-JP"/>
        </w:rPr>
        <w:t>a new PLMN which was in the list of equivalent PLMNs at the time when the PDU SESSION ESTABLISHMENT REJECT message was received, and either the network did not include a Re-attempt indicator IE in the PDU SESSION ESTABLISHMENT REJECT message or the Re-attempt indicator IE included in the message indicated that re-attempt in an equivalent PLMN is allowed</w:t>
      </w:r>
      <w:r>
        <w:rPr>
          <w:lang w:eastAsia="zh-CN"/>
        </w:rPr>
        <w:t>;</w:t>
      </w:r>
    </w:p>
    <w:p w14:paraId="40A81AFD" w14:textId="77777777" w:rsidR="00E0761C" w:rsidRDefault="00E0761C" w:rsidP="00E0761C">
      <w:pPr>
        <w:pStyle w:val="B1"/>
        <w:rPr>
          <w:lang w:eastAsia="ja-JP"/>
        </w:rPr>
      </w:pPr>
      <w:r>
        <w:rPr>
          <w:lang w:eastAsia="ja-JP"/>
        </w:rPr>
        <w:lastRenderedPageBreak/>
        <w:t>c)</w:t>
      </w:r>
      <w:r>
        <w:rPr>
          <w:lang w:eastAsia="ja-JP"/>
        </w:rPr>
        <w:tab/>
        <w:t>the PDU session type which is used to access to the DNN (or no DNN, if no DNN was indicated by the UE) and the S-NSSAI (or no S-NSSAI, if no S-NSSAI was indicated by the UE) are changed by the UE which subsequently requests another PDU session type;</w:t>
      </w:r>
    </w:p>
    <w:p w14:paraId="0C2042B7" w14:textId="77777777" w:rsidR="00E0761C" w:rsidRDefault="00E0761C" w:rsidP="00E0761C">
      <w:pPr>
        <w:pStyle w:val="B1"/>
        <w:rPr>
          <w:lang w:eastAsia="x-none"/>
        </w:rPr>
      </w:pPr>
      <w:r>
        <w:rPr>
          <w:lang w:eastAsia="ja-JP"/>
        </w:rPr>
        <w:t>d)</w:t>
      </w:r>
      <w:r>
        <w:rPr>
          <w:lang w:eastAsia="ja-JP"/>
        </w:rPr>
        <w:tab/>
      </w:r>
      <w:r>
        <w:t>the UE is switched off; or</w:t>
      </w:r>
    </w:p>
    <w:p w14:paraId="4CAC220C" w14:textId="77777777" w:rsidR="00E0761C" w:rsidRDefault="00E0761C" w:rsidP="00E0761C">
      <w:pPr>
        <w:pStyle w:val="B1"/>
        <w:rPr>
          <w:lang w:eastAsia="ja-JP"/>
        </w:rPr>
      </w:pPr>
      <w:r>
        <w:t>d)</w:t>
      </w:r>
      <w:r>
        <w:tab/>
        <w:t>the USIM is removed.</w:t>
      </w:r>
    </w:p>
    <w:p w14:paraId="02A30FB6" w14:textId="77777777" w:rsidR="00E0761C" w:rsidRDefault="00E0761C" w:rsidP="00E0761C">
      <w:r>
        <w:t>For the 5GSM cause values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 #57 "PDU session type IPv4v6 only allowed", #58 "PDU session type Unstructured only allowed", and #61 "PDU session type Ethernet only allowed", the UE shall ignore the value of the RATC bit in the Re-attempt indicator IE provided by the network, if any.</w:t>
      </w:r>
    </w:p>
    <w:p w14:paraId="449E7B6E" w14:textId="77777777" w:rsidR="00E0761C" w:rsidRDefault="00E0761C" w:rsidP="00E0761C">
      <w:pPr>
        <w:pStyle w:val="NO"/>
        <w:rPr>
          <w:lang w:eastAsia="ko-KR"/>
        </w:rPr>
      </w:pPr>
      <w:r>
        <w:rPr>
          <w:lang w:eastAsia="ko-KR"/>
        </w:rPr>
        <w:t>NOTE</w:t>
      </w:r>
      <w:r>
        <w:t> 5</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 #57 "PDU session type IPv4v6 only allowed", #58 "PDU session type Unstructured only allowed", and #61 "PDU session type Ethernet only allowed", re-attempt in S1 mode for the same DNN (or no DNN, if no DNN was indicated by the UE) </w:t>
      </w:r>
      <w:r>
        <w:rPr>
          <w:lang w:eastAsia="ja-JP"/>
        </w:rPr>
        <w:t xml:space="preserve">using the same PDU session type </w:t>
      </w:r>
      <w:r>
        <w:t>is not allowed</w:t>
      </w:r>
      <w:r>
        <w:rPr>
          <w:lang w:eastAsia="ko-KR"/>
        </w:rPr>
        <w:t>.</w:t>
      </w:r>
    </w:p>
    <w:p w14:paraId="0EF1FB4A" w14:textId="77777777" w:rsidR="00E0761C" w:rsidRDefault="00E0761C" w:rsidP="00E0761C">
      <w:pPr>
        <w:rPr>
          <w:lang w:eastAsia="zh-CN"/>
        </w:rPr>
      </w:pPr>
      <w:r>
        <w:t>If the 5GSM cause value is #</w:t>
      </w:r>
      <w:r>
        <w:rPr>
          <w:lang w:eastAsia="zh-CN"/>
        </w:rPr>
        <w:t>54</w:t>
      </w:r>
      <w:r>
        <w:t xml:space="preserve"> "PDU session does not exist", the UE shall ignore the Back-off timer value IE and Re-attempt indicator IE provided by the network, if any. If the PDU session establishment procedure is to perform handover of an existing PDU session between 3GPP access and non-3GPP access, the UE shall release locally the existing PDU session with the PDU session ID included in the PDU SESSION ESTABLISHMENT REJECT message. The UE</w:t>
      </w:r>
      <w:r>
        <w:rPr>
          <w:lang w:eastAsia="ja-JP"/>
        </w:rPr>
        <w:t xml:space="preserve"> may initiate another UE requested PDU session establishment procedure</w:t>
      </w:r>
      <w:r>
        <w:t xml:space="preserve"> with the request type set to "initial request" in the subsequent PDU SESSION ESTABLISHMENT REQUEST message to establish a PDU session with the same DNN (or no DNN, if no DNN was indicated by the UE) and the same S-NSSAI associated with (if available in roaming scenarios) a mapped S-NSSAI (or no S-NSSAI, if no S-NSSAI was indicated by the UE).</w:t>
      </w:r>
    </w:p>
    <w:p w14:paraId="74420592" w14:textId="77777777" w:rsidR="00E0761C" w:rsidRDefault="00E0761C" w:rsidP="00E0761C">
      <w:pPr>
        <w:pStyle w:val="NO"/>
        <w:rPr>
          <w:lang w:eastAsia="ko-KR"/>
        </w:rPr>
      </w:pPr>
      <w:r>
        <w:rPr>
          <w:lang w:eastAsia="ko-KR"/>
        </w:rPr>
        <w:t>NOTE</w:t>
      </w:r>
      <w:r>
        <w:t> 6</w:t>
      </w:r>
      <w:r>
        <w:rPr>
          <w:lang w:eastAsia="ko-KR"/>
        </w:rPr>
        <w:t>:</w:t>
      </w:r>
      <w:r>
        <w:rPr>
          <w:lang w:eastAsia="ko-KR"/>
        </w:rPr>
        <w:tab/>
        <w:t>User interaction is necessary in some cases when the UE cannot re-establish the PDU session(s) automatically.</w:t>
      </w:r>
    </w:p>
    <w:p w14:paraId="23DC9B04" w14:textId="77777777" w:rsidR="00E0761C" w:rsidRDefault="00E0761C" w:rsidP="00E0761C">
      <w:pPr>
        <w:rPr>
          <w:lang w:eastAsia="ja-JP"/>
        </w:rPr>
      </w:pPr>
      <w:r>
        <w:t xml:space="preserve">If the 5GSM cause value is #68 "not supported SSC mode", </w:t>
      </w:r>
      <w:r>
        <w:rPr>
          <w:lang w:eastAsia="ja-JP"/>
        </w:rPr>
        <w:t xml:space="preserve">the UE </w:t>
      </w:r>
      <w:r>
        <w:t>shall ignore the Back-off timer value IE and Re-attempt indicator IE provided by the network, if any.</w:t>
      </w:r>
      <w:del w:id="15" w:author="Mototola Mobility-V33" w:date="2020-04-06T21:46:00Z">
        <w:r w:rsidDel="000F68B8">
          <w:delText xml:space="preserve"> The UE </w:delText>
        </w:r>
      </w:del>
      <w:del w:id="16" w:author="Mototola Mobility-V33" w:date="2020-04-06T16:51:00Z">
        <w:r w:rsidDel="00E0761C">
          <w:delText xml:space="preserve">may </w:delText>
        </w:r>
      </w:del>
      <w:del w:id="17" w:author="Mototola Mobility-V33" w:date="2020-04-06T21:46:00Z">
        <w:r w:rsidDel="000F68B8">
          <w:delText>evaluate other URSP rules if available as specified in 3GPP TS 24.526 [19].</w:delText>
        </w:r>
      </w:del>
      <w:r>
        <w:t xml:space="preserve"> </w:t>
      </w:r>
      <w:r>
        <w:rPr>
          <w:lang w:eastAsia="ja-JP"/>
        </w:rPr>
        <w:t>T</w:t>
      </w:r>
      <w:r>
        <w:t>he UE shall not subsequently send another PDU SESSION ESTABLISHMENT REQUEST message for the same DNN (or no DNN, if no DNN was indicated by the UE) and the same S-NSSAI associated with (if available in roaming scenarios) a mapped S-NSSAI (or no S-NSSAI, if no S-NSSAI was indicated by the UE)</w:t>
      </w:r>
      <w:r>
        <w:rPr>
          <w:lang w:eastAsia="ja-JP"/>
        </w:rPr>
        <w:t xml:space="preserve"> using the same SSC mode until</w:t>
      </w:r>
      <w:r>
        <w:t xml:space="preserve"> </w:t>
      </w:r>
      <w:r>
        <w:rPr>
          <w:lang w:eastAsia="ja-JP"/>
        </w:rPr>
        <w:t>any of the following conditions is fulfilled:</w:t>
      </w:r>
    </w:p>
    <w:p w14:paraId="6133AE5C" w14:textId="77777777" w:rsidR="00E0761C" w:rsidRDefault="00E0761C" w:rsidP="00E0761C">
      <w:pPr>
        <w:pStyle w:val="B1"/>
        <w:rPr>
          <w:lang w:eastAsia="ja-JP"/>
        </w:rPr>
      </w:pPr>
      <w:r>
        <w:rPr>
          <w:lang w:eastAsia="ja-JP"/>
        </w:rPr>
        <w:t>a)</w:t>
      </w:r>
      <w:r>
        <w:rPr>
          <w:lang w:eastAsia="ja-JP"/>
        </w:rPr>
        <w:tab/>
        <w:t>the UE is registered to a new PLMN which was not in the list of equivalent PLMNs at the time when the PDU SESSION ESTABLISHMENT REJECT message was received;</w:t>
      </w:r>
    </w:p>
    <w:p w14:paraId="094E5DEC" w14:textId="217FA074" w:rsidR="005755AB" w:rsidRDefault="00E0761C" w:rsidP="00B54D76">
      <w:pPr>
        <w:pStyle w:val="B1"/>
        <w:rPr>
          <w:ins w:id="18" w:author="Mototola Mobility-V34" w:date="2020-04-18T15:03:00Z"/>
          <w:lang w:eastAsia="ja-JP"/>
        </w:rPr>
      </w:pPr>
      <w:r>
        <w:rPr>
          <w:lang w:eastAsia="ja-JP"/>
        </w:rPr>
        <w:t>b)</w:t>
      </w:r>
      <w:r>
        <w:rPr>
          <w:lang w:eastAsia="ja-JP"/>
        </w:rPr>
        <w:tab/>
        <w:t xml:space="preserve">the SSC mode which is used to access to the DNN (or no DNN, if no DNN was indicated by the UE) </w:t>
      </w:r>
      <w:r w:rsidRPr="006447A7">
        <w:rPr>
          <w:lang w:eastAsia="ja-JP"/>
        </w:rPr>
        <w:t>and the S-NSSAI (or no S-NSSAI, if no S-NSSAI was indicated by the UE) is changed</w:t>
      </w:r>
      <w:r>
        <w:rPr>
          <w:lang w:eastAsia="ja-JP"/>
        </w:rPr>
        <w:t xml:space="preserve"> by the UE which subsequently requests </w:t>
      </w:r>
      <w:del w:id="19" w:author="Mototola Mobility-V33" w:date="2020-04-07T08:52:00Z">
        <w:r w:rsidDel="00B54D76">
          <w:rPr>
            <w:lang w:eastAsia="ja-JP"/>
          </w:rPr>
          <w:delText xml:space="preserve">another </w:delText>
        </w:r>
      </w:del>
      <w:ins w:id="20" w:author="Mototola Mobility-V33" w:date="2020-04-07T08:52:00Z">
        <w:r w:rsidR="00B54D76">
          <w:rPr>
            <w:lang w:eastAsia="ja-JP"/>
          </w:rPr>
          <w:t xml:space="preserve">a new </w:t>
        </w:r>
      </w:ins>
      <w:r>
        <w:rPr>
          <w:lang w:eastAsia="ja-JP"/>
        </w:rPr>
        <w:t>SSC mode</w:t>
      </w:r>
      <w:ins w:id="21" w:author="Mototola Mobility-V33" w:date="2020-04-07T11:41:00Z">
        <w:r w:rsidR="006447A7">
          <w:rPr>
            <w:lang w:eastAsia="ja-JP"/>
          </w:rPr>
          <w:t xml:space="preserve"> or without</w:t>
        </w:r>
      </w:ins>
      <w:ins w:id="22" w:author="Mototola Mobility-V33" w:date="2020-04-07T11:51:00Z">
        <w:r w:rsidR="001C7F1A">
          <w:rPr>
            <w:lang w:eastAsia="ja-JP"/>
          </w:rPr>
          <w:t xml:space="preserve"> requesting</w:t>
        </w:r>
      </w:ins>
      <w:ins w:id="23" w:author="Mototola Mobility-V33" w:date="2020-04-07T11:41:00Z">
        <w:r w:rsidR="006447A7">
          <w:rPr>
            <w:lang w:eastAsia="ja-JP"/>
          </w:rPr>
          <w:t xml:space="preserve"> any new SSC mode due to</w:t>
        </w:r>
      </w:ins>
      <w:ins w:id="24" w:author="Mototola Mobility-V34" w:date="2020-04-18T15:04:00Z">
        <w:r w:rsidR="005755AB">
          <w:rPr>
            <w:lang w:eastAsia="ja-JP"/>
          </w:rPr>
          <w:t>:</w:t>
        </w:r>
      </w:ins>
    </w:p>
    <w:p w14:paraId="5BAF0CB5" w14:textId="77777777" w:rsidR="005755AB" w:rsidRDefault="005755AB" w:rsidP="005755AB">
      <w:pPr>
        <w:pStyle w:val="B2"/>
        <w:rPr>
          <w:ins w:id="25" w:author="Mototola Mobility-V34" w:date="2020-04-18T15:05:00Z"/>
          <w:lang w:eastAsia="ja-JP"/>
        </w:rPr>
      </w:pPr>
      <w:ins w:id="26" w:author="Mototola Mobility-V34" w:date="2020-04-18T15:03:00Z">
        <w:r>
          <w:rPr>
            <w:lang w:eastAsia="ja-JP"/>
          </w:rPr>
          <w:t>1)</w:t>
        </w:r>
        <w:r>
          <w:rPr>
            <w:lang w:eastAsia="ja-JP"/>
          </w:rPr>
          <w:tab/>
        </w:r>
      </w:ins>
      <w:ins w:id="27" w:author="Mototola Mobility-V34" w:date="2020-04-18T15:02:00Z">
        <w:r>
          <w:rPr>
            <w:lang w:eastAsia="ja-JP"/>
          </w:rPr>
          <w:t>other descriptors within the same URSP rule</w:t>
        </w:r>
      </w:ins>
      <w:ins w:id="28" w:author="Mototola Mobility-V34" w:date="2020-04-18T15:03:00Z">
        <w:r>
          <w:rPr>
            <w:lang w:eastAsia="ja-JP"/>
          </w:rPr>
          <w:t>,</w:t>
        </w:r>
      </w:ins>
      <w:ins w:id="29" w:author="Mototola Mobility-V34" w:date="2020-04-18T15:05:00Z">
        <w:r>
          <w:rPr>
            <w:lang w:eastAsia="ja-JP"/>
          </w:rPr>
          <w:t xml:space="preserve"> if available; or</w:t>
        </w:r>
      </w:ins>
    </w:p>
    <w:p w14:paraId="1CB185FE" w14:textId="77777777" w:rsidR="005755AB" w:rsidRDefault="005755AB" w:rsidP="005755AB">
      <w:pPr>
        <w:pStyle w:val="B2"/>
        <w:rPr>
          <w:ins w:id="30" w:author="Mototola Mobility-V34" w:date="2020-04-18T15:05:00Z"/>
          <w:lang w:eastAsia="ja-JP"/>
        </w:rPr>
      </w:pPr>
      <w:ins w:id="31" w:author="Mototola Mobility-V34" w:date="2020-04-18T15:05:00Z">
        <w:r>
          <w:rPr>
            <w:lang w:eastAsia="ja-JP"/>
          </w:rPr>
          <w:t>2)</w:t>
        </w:r>
        <w:r>
          <w:rPr>
            <w:lang w:eastAsia="ja-JP"/>
          </w:rPr>
          <w:tab/>
          <w:t xml:space="preserve">otherwise, due to </w:t>
        </w:r>
      </w:ins>
      <w:ins w:id="32" w:author="Mototola Mobility-V33" w:date="2020-04-07T08:52:00Z">
        <w:r w:rsidR="00B54D76">
          <w:rPr>
            <w:lang w:eastAsia="ja-JP"/>
          </w:rPr>
          <w:t>other URSP rules</w:t>
        </w:r>
      </w:ins>
      <w:ins w:id="33" w:author="Mototola Mobility-V33" w:date="2020-04-07T11:32:00Z">
        <w:r w:rsidR="006447A7">
          <w:rPr>
            <w:lang w:eastAsia="ja-JP"/>
          </w:rPr>
          <w:t>,</w:t>
        </w:r>
      </w:ins>
      <w:ins w:id="34" w:author="Mototola Mobility-V33" w:date="2020-04-07T08:52:00Z">
        <w:r w:rsidR="00B54D76">
          <w:rPr>
            <w:lang w:eastAsia="ja-JP"/>
          </w:rPr>
          <w:t xml:space="preserve"> if available</w:t>
        </w:r>
      </w:ins>
      <w:ins w:id="35" w:author="Mototola Mobility-V33" w:date="2020-04-07T11:56:00Z">
        <w:r w:rsidR="00472878">
          <w:rPr>
            <w:lang w:eastAsia="ja-JP"/>
          </w:rPr>
          <w:t>,</w:t>
        </w:r>
      </w:ins>
    </w:p>
    <w:p w14:paraId="16D5FD42" w14:textId="34D888F8" w:rsidR="003F3C4A" w:rsidRDefault="00B54D76" w:rsidP="005A552E">
      <w:pPr>
        <w:pStyle w:val="B1"/>
        <w:rPr>
          <w:lang w:eastAsia="ja-JP"/>
        </w:rPr>
      </w:pPr>
      <w:ins w:id="36" w:author="Mototola Mobility-V33" w:date="2020-04-07T08:52:00Z">
        <w:r>
          <w:rPr>
            <w:lang w:eastAsia="ja-JP"/>
          </w:rPr>
          <w:t xml:space="preserve">as specified </w:t>
        </w:r>
      </w:ins>
      <w:ins w:id="37" w:author="Mototola Mobility-V33" w:date="2020-04-07T11:33:00Z">
        <w:r w:rsidR="006447A7">
          <w:t>in subclause 4.2.2.2 in 3GPP TS 24.526 [19]</w:t>
        </w:r>
      </w:ins>
      <w:r w:rsidR="00E0761C">
        <w:rPr>
          <w:lang w:eastAsia="ja-JP"/>
        </w:rPr>
        <w:t>;</w:t>
      </w:r>
    </w:p>
    <w:p w14:paraId="628252C6" w14:textId="77777777" w:rsidR="00E0761C" w:rsidRDefault="00E0761C" w:rsidP="00E0761C">
      <w:pPr>
        <w:pStyle w:val="B1"/>
        <w:rPr>
          <w:lang w:eastAsia="x-none"/>
        </w:rPr>
      </w:pPr>
      <w:r>
        <w:rPr>
          <w:lang w:eastAsia="ja-JP"/>
        </w:rPr>
        <w:t>c)</w:t>
      </w:r>
      <w:r>
        <w:rPr>
          <w:lang w:eastAsia="ja-JP"/>
        </w:rPr>
        <w:tab/>
      </w:r>
      <w:r>
        <w:t>the UE is switched off; or</w:t>
      </w:r>
    </w:p>
    <w:p w14:paraId="3CAE6353" w14:textId="77777777" w:rsidR="00E0761C" w:rsidRDefault="00E0761C" w:rsidP="00E0761C">
      <w:pPr>
        <w:pStyle w:val="B1"/>
        <w:rPr>
          <w:lang w:eastAsia="ja-JP"/>
        </w:rPr>
      </w:pPr>
      <w:r>
        <w:t>d)</w:t>
      </w:r>
      <w:r>
        <w:tab/>
        <w:t>the USIM is removed.</w:t>
      </w:r>
    </w:p>
    <w:p w14:paraId="405B10A0" w14:textId="2033D57E" w:rsidR="005755AB" w:rsidRDefault="00E0761C" w:rsidP="00E0761C">
      <w:pPr>
        <w:rPr>
          <w:ins w:id="38" w:author="Mototola Mobility-V34" w:date="2020-04-18T15:08:00Z"/>
        </w:rPr>
      </w:pPr>
      <w:r>
        <w:t xml:space="preserve">If the UE receives the 5GSM cause value is #33 "requested service option not subscribed" upon sending PDU SESSION ESTABLISHMENT REQUEST to establish an MA PDU session, the UE shall ignore the Back-off timer value IE and Re-attempt indicator IE provided by the network, if any. The UE </w:t>
      </w:r>
      <w:del w:id="39" w:author="Mototola Mobility-V33" w:date="2020-04-06T18:57:00Z">
        <w:r w:rsidDel="008B32E9">
          <w:delText xml:space="preserve">may </w:delText>
        </w:r>
      </w:del>
      <w:ins w:id="40" w:author="Mototola Mobility-V33" w:date="2020-04-06T18:57:00Z">
        <w:r w:rsidR="008B32E9">
          <w:t xml:space="preserve">shall </w:t>
        </w:r>
      </w:ins>
      <w:ins w:id="41" w:author="Mototola Mobility-V33" w:date="2020-04-07T11:44:00Z">
        <w:r w:rsidR="007B672D">
          <w:t>evaluate</w:t>
        </w:r>
      </w:ins>
      <w:ins w:id="42" w:author="Mototola Mobility-V34" w:date="2020-04-18T15:14:00Z">
        <w:r w:rsidR="00900651">
          <w:t>:</w:t>
        </w:r>
      </w:ins>
    </w:p>
    <w:p w14:paraId="04AD8562" w14:textId="61107F9E" w:rsidR="00900651" w:rsidRDefault="00900651" w:rsidP="00900651">
      <w:pPr>
        <w:pStyle w:val="B1"/>
        <w:rPr>
          <w:ins w:id="43" w:author="Mototola Mobility-V34" w:date="2020-04-18T15:12:00Z"/>
        </w:rPr>
      </w:pPr>
      <w:ins w:id="44" w:author="Mototola Mobility-V34" w:date="2020-04-18T15:08:00Z">
        <w:r>
          <w:rPr>
            <w:lang w:eastAsia="ja-JP"/>
          </w:rPr>
          <w:t>a)</w:t>
        </w:r>
      </w:ins>
      <w:ins w:id="45" w:author="Mototola Mobility-V34" w:date="2020-04-18T15:12:00Z">
        <w:r>
          <w:rPr>
            <w:lang w:eastAsia="ja-JP"/>
          </w:rPr>
          <w:tab/>
        </w:r>
        <w:r>
          <w:rPr>
            <w:lang w:eastAsia="ja-JP"/>
          </w:rPr>
          <w:t>other descriptors within the same URSP rule, if available; or</w:t>
        </w:r>
      </w:ins>
    </w:p>
    <w:p w14:paraId="41A87C99" w14:textId="77C0C854" w:rsidR="00900651" w:rsidRDefault="00900651" w:rsidP="00900651">
      <w:pPr>
        <w:pStyle w:val="B1"/>
        <w:rPr>
          <w:ins w:id="46" w:author="Mototola Mobility-V34" w:date="2020-04-18T15:13:00Z"/>
        </w:rPr>
      </w:pPr>
      <w:ins w:id="47" w:author="Mototola Mobility-V34" w:date="2020-04-18T15:13:00Z">
        <w:r>
          <w:t>b)</w:t>
        </w:r>
        <w:r>
          <w:tab/>
        </w:r>
        <w:r>
          <w:rPr>
            <w:lang w:eastAsia="ja-JP"/>
          </w:rPr>
          <w:t xml:space="preserve">otherwise, due to </w:t>
        </w:r>
      </w:ins>
      <w:ins w:id="48" w:author="Mototola Mobility-V33" w:date="2020-04-07T11:44:00Z">
        <w:r w:rsidR="007B672D">
          <w:t>other URSP rules, if available,</w:t>
        </w:r>
      </w:ins>
    </w:p>
    <w:p w14:paraId="0B2CD1B6" w14:textId="65928941" w:rsidR="005755AB" w:rsidRDefault="007B672D" w:rsidP="00900651">
      <w:pPr>
        <w:rPr>
          <w:ins w:id="49" w:author="Mototola Mobility-V34" w:date="2020-04-18T15:08:00Z"/>
        </w:rPr>
      </w:pPr>
      <w:ins w:id="50" w:author="Mototola Mobility-V33" w:date="2020-04-07T11:45:00Z">
        <w:r>
          <w:t xml:space="preserve">as specified in subclause 4.2.2.2 in 3GPP TS 24.526 [19], </w:t>
        </w:r>
      </w:ins>
    </w:p>
    <w:p w14:paraId="0925487D" w14:textId="5A6C635D" w:rsidR="00E0761C" w:rsidRDefault="007B672D" w:rsidP="00E0761C">
      <w:ins w:id="51" w:author="Mototola Mobility-V33" w:date="2020-04-07T11:44:00Z">
        <w:r>
          <w:t xml:space="preserve">to </w:t>
        </w:r>
      </w:ins>
      <w:r w:rsidR="00E0761C">
        <w:t xml:space="preserve">send </w:t>
      </w:r>
      <w:ins w:id="52" w:author="Mototola Mobility-V33" w:date="2020-04-07T11:45:00Z">
        <w:r>
          <w:t xml:space="preserve">a new </w:t>
        </w:r>
      </w:ins>
      <w:r w:rsidR="00E0761C">
        <w:t>PDU SESSION ESTABLISHMENT REQUEST</w:t>
      </w:r>
      <w:del w:id="53" w:author="Mototola Mobility-V33" w:date="2020-04-07T11:45:00Z">
        <w:r w:rsidR="00E0761C" w:rsidDel="007B672D">
          <w:delText xml:space="preserve"> after evaluating other URSP rules if available as specified in 3GPP TS 24.526 [19]</w:delText>
        </w:r>
      </w:del>
      <w:r w:rsidR="00E0761C">
        <w:rPr>
          <w:lang w:eastAsia="zh-CN"/>
        </w:rPr>
        <w:t>.</w:t>
      </w:r>
    </w:p>
    <w:p w14:paraId="765A9502" w14:textId="77777777" w:rsidR="00E0761C" w:rsidRDefault="00E0761C" w:rsidP="00E0761C">
      <w:r>
        <w:lastRenderedPageBreak/>
        <w:t>Upon receipt of an indication from 5GMM sublayer that the 5GSM message was not forwarded because the DNN is not supported or not subscribed in a slice along with a PDU SESSION ESTABLISHMENT REQUEST message with the PDU session ID IE set to the PDU session ID of the PDU session, the UE:</w:t>
      </w:r>
    </w:p>
    <w:p w14:paraId="0C137760" w14:textId="77777777" w:rsidR="00E0761C" w:rsidRDefault="00E0761C" w:rsidP="00E0761C">
      <w:pPr>
        <w:pStyle w:val="B1"/>
        <w:rPr>
          <w:lang w:eastAsia="zh-CN"/>
        </w:rPr>
      </w:pPr>
      <w:r>
        <w:t>a)</w:t>
      </w:r>
      <w:r>
        <w:tab/>
        <w:t xml:space="preserve">shall stop timer </w:t>
      </w:r>
      <w:r>
        <w:rPr>
          <w:lang w:eastAsia="zh-CN"/>
        </w:rPr>
        <w:t>T3580;</w:t>
      </w:r>
    </w:p>
    <w:p w14:paraId="61D744E9" w14:textId="77777777" w:rsidR="00E0761C" w:rsidRDefault="00E0761C" w:rsidP="00E0761C">
      <w:pPr>
        <w:pStyle w:val="B1"/>
        <w:rPr>
          <w:lang w:eastAsia="zh-CN"/>
        </w:rPr>
      </w:pPr>
      <w:r>
        <w:rPr>
          <w:lang w:eastAsia="zh-CN"/>
        </w:rPr>
        <w:t>b)</w:t>
      </w:r>
      <w:r>
        <w:rPr>
          <w:lang w:eastAsia="zh-CN"/>
        </w:rPr>
        <w:tab/>
        <w:t>shall abort the procedure; and</w:t>
      </w:r>
    </w:p>
    <w:p w14:paraId="1A7B90D6" w14:textId="77777777" w:rsidR="00E0761C" w:rsidRDefault="00E0761C" w:rsidP="00E0761C">
      <w:pPr>
        <w:pStyle w:val="B1"/>
        <w:rPr>
          <w:lang w:eastAsia="ja-JP"/>
        </w:rPr>
      </w:pPr>
      <w:r>
        <w:rPr>
          <w:lang w:eastAsia="zh-CN"/>
        </w:rPr>
        <w:t>c)</w:t>
      </w:r>
      <w:r>
        <w:rPr>
          <w:lang w:eastAsia="zh-CN"/>
        </w:rPr>
        <w:tab/>
      </w:r>
      <w:r>
        <w:rPr>
          <w:lang w:eastAsia="ja-JP"/>
        </w:rPr>
        <w:t xml:space="preserve">shall not send another PDU SESSION </w:t>
      </w:r>
      <w:r>
        <w:t>ESTABLISHMENT</w:t>
      </w:r>
      <w:r>
        <w:rPr>
          <w:lang w:eastAsia="ja-JP"/>
        </w:rPr>
        <w:t xml:space="preserve"> REQUEST message </w:t>
      </w:r>
      <w:r>
        <w:t xml:space="preserve">in the PLMN </w:t>
      </w:r>
      <w:r>
        <w:rPr>
          <w:lang w:eastAsia="ja-JP"/>
        </w:rPr>
        <w:t>for the same DNN</w:t>
      </w:r>
      <w:r>
        <w:t xml:space="preserve"> and the same S-NSSAI that were sent by the UE, or for the same DNN and no S-NSSAI if S-NSSAI that was not sent by the UE</w:t>
      </w:r>
      <w:r>
        <w:rPr>
          <w:lang w:eastAsia="ja-JP"/>
        </w:rPr>
        <w:t>, until:</w:t>
      </w:r>
    </w:p>
    <w:p w14:paraId="117034B1" w14:textId="77777777" w:rsidR="00E0761C" w:rsidRDefault="00E0761C" w:rsidP="00E0761C">
      <w:pPr>
        <w:pStyle w:val="B2"/>
        <w:rPr>
          <w:lang w:eastAsia="x-none"/>
        </w:rPr>
      </w:pPr>
      <w:r>
        <w:rPr>
          <w:lang w:eastAsia="ja-JP"/>
        </w:rPr>
        <w:t>1)</w:t>
      </w:r>
      <w:r>
        <w:rPr>
          <w:lang w:eastAsia="ja-JP"/>
        </w:rPr>
        <w:tab/>
      </w:r>
      <w:r>
        <w:t xml:space="preserve">the </w:t>
      </w:r>
      <w:r>
        <w:rPr>
          <w:lang w:eastAsia="zh-TW"/>
        </w:rPr>
        <w:t>UE</w:t>
      </w:r>
      <w:r>
        <w:t xml:space="preserve"> is switched off;</w:t>
      </w:r>
    </w:p>
    <w:p w14:paraId="18A220B4" w14:textId="77777777" w:rsidR="00E0761C" w:rsidRDefault="00E0761C" w:rsidP="00E0761C">
      <w:pPr>
        <w:pStyle w:val="B2"/>
      </w:pPr>
      <w:r>
        <w:t>2)</w:t>
      </w:r>
      <w:r>
        <w:tab/>
        <w:t>the USIM is removed; or</w:t>
      </w:r>
    </w:p>
    <w:p w14:paraId="1ECD47EC" w14:textId="77777777" w:rsidR="00E0761C" w:rsidRDefault="00E0761C" w:rsidP="00E0761C">
      <w:pPr>
        <w:pStyle w:val="B2"/>
      </w:pPr>
      <w:r>
        <w:t>3)</w:t>
      </w:r>
      <w:r>
        <w:tab/>
        <w:t xml:space="preserve">the DNN is included in the LADN information and the network updates the LADN information </w:t>
      </w:r>
      <w:r>
        <w:rPr>
          <w:lang w:eastAsia="ko-KR"/>
        </w:rPr>
        <w:t>during the registration procedure or the generic UE configuration update procedure</w:t>
      </w:r>
      <w:r>
        <w:t>.</w:t>
      </w:r>
    </w:p>
    <w:bookmarkEnd w:id="4"/>
    <w:bookmarkEnd w:id="7"/>
    <w:bookmarkEnd w:id="8"/>
    <w:bookmarkEnd w:id="9"/>
    <w:bookmarkEnd w:id="10"/>
    <w:bookmarkEnd w:id="11"/>
    <w:bookmarkEnd w:id="12"/>
    <w:bookmarkEnd w:id="13"/>
    <w:bookmarkEnd w:id="14"/>
    <w:p w14:paraId="444CFADB" w14:textId="77777777" w:rsidR="00C71E12" w:rsidRDefault="00C71E12" w:rsidP="00423F35">
      <w:pPr>
        <w:jc w:val="center"/>
        <w:rPr>
          <w:noProof/>
        </w:rPr>
      </w:pPr>
      <w:r w:rsidRPr="002A6CF5">
        <w:rPr>
          <w:noProof/>
          <w:highlight w:val="yellow"/>
        </w:rPr>
        <w:t xml:space="preserve">***************************** </w:t>
      </w:r>
      <w:r>
        <w:rPr>
          <w:noProof/>
          <w:highlight w:val="yellow"/>
        </w:rPr>
        <w:t>END of</w:t>
      </w:r>
      <w:r w:rsidRPr="002A6CF5">
        <w:rPr>
          <w:noProof/>
          <w:highlight w:val="yellow"/>
        </w:rPr>
        <w:t xml:space="preserve"> CHANGE *************************************</w:t>
      </w:r>
    </w:p>
    <w:p w14:paraId="58408065" w14:textId="77777777" w:rsidR="00214F2B" w:rsidRDefault="00214F2B" w:rsidP="00214F2B">
      <w:pPr>
        <w:rPr>
          <w:noProof/>
        </w:rPr>
      </w:pPr>
    </w:p>
    <w:sectPr w:rsidR="00214F2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D7127" w14:textId="77777777" w:rsidR="00C92B67" w:rsidRDefault="00C92B67">
      <w:r>
        <w:separator/>
      </w:r>
    </w:p>
  </w:endnote>
  <w:endnote w:type="continuationSeparator" w:id="0">
    <w:p w14:paraId="794A66B4" w14:textId="77777777" w:rsidR="00C92B67" w:rsidRDefault="00C92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671B1" w14:textId="77777777" w:rsidR="00C92B67" w:rsidRDefault="00C92B67">
      <w:r>
        <w:separator/>
      </w:r>
    </w:p>
  </w:footnote>
  <w:footnote w:type="continuationSeparator" w:id="0">
    <w:p w14:paraId="18B26D4C" w14:textId="77777777" w:rsidR="00C92B67" w:rsidRDefault="00C92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127F" w14:textId="77777777" w:rsidR="001C19C7" w:rsidRDefault="001C19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D9C8" w14:textId="77777777" w:rsidR="001C19C7" w:rsidRDefault="001C1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CFA" w14:textId="77777777" w:rsidR="001C19C7" w:rsidRDefault="001C19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3788" w14:textId="77777777" w:rsidR="001C19C7" w:rsidRDefault="001C1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F9A1C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9628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264D0A"/>
    <w:lvl w:ilvl="0">
      <w:start w:val="1"/>
      <w:numFmt w:val="decimal"/>
      <w:lvlText w:val="%1."/>
      <w:lvlJc w:val="left"/>
      <w:pPr>
        <w:tabs>
          <w:tab w:val="num" w:pos="1080"/>
        </w:tabs>
        <w:ind w:left="1080" w:hanging="360"/>
      </w:pPr>
    </w:lvl>
  </w:abstractNum>
  <w:abstractNum w:abstractNumId="3" w15:restartNumberingAfterBreak="0">
    <w:nsid w:val="04F55B55"/>
    <w:multiLevelType w:val="hybridMultilevel"/>
    <w:tmpl w:val="55284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808EE"/>
    <w:multiLevelType w:val="hybridMultilevel"/>
    <w:tmpl w:val="C414B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04AB0"/>
    <w:multiLevelType w:val="hybridMultilevel"/>
    <w:tmpl w:val="12C2F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A5EB8"/>
    <w:multiLevelType w:val="hybridMultilevel"/>
    <w:tmpl w:val="393E7006"/>
    <w:lvl w:ilvl="0" w:tplc="D9008A3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39455AF9"/>
    <w:multiLevelType w:val="hybridMultilevel"/>
    <w:tmpl w:val="C6CE6F8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B1888"/>
    <w:multiLevelType w:val="hybridMultilevel"/>
    <w:tmpl w:val="4A449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280FB5"/>
    <w:multiLevelType w:val="hybridMultilevel"/>
    <w:tmpl w:val="A2C4E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C2016"/>
    <w:multiLevelType w:val="hybridMultilevel"/>
    <w:tmpl w:val="1B305436"/>
    <w:lvl w:ilvl="0" w:tplc="39027F82">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76822EF4"/>
    <w:multiLevelType w:val="hybridMultilevel"/>
    <w:tmpl w:val="903CC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60EF1"/>
    <w:multiLevelType w:val="hybridMultilevel"/>
    <w:tmpl w:val="32BCBD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
  </w:num>
  <w:num w:numId="4">
    <w:abstractNumId w:val="0"/>
  </w:num>
  <w:num w:numId="5">
    <w:abstractNumId w:val="11"/>
  </w:num>
  <w:num w:numId="6">
    <w:abstractNumId w:val="6"/>
  </w:num>
  <w:num w:numId="7">
    <w:abstractNumId w:val="10"/>
  </w:num>
  <w:num w:numId="8">
    <w:abstractNumId w:val="5"/>
  </w:num>
  <w:num w:numId="9">
    <w:abstractNumId w:val="8"/>
  </w:num>
  <w:num w:numId="10">
    <w:abstractNumId w:val="4"/>
  </w:num>
  <w:num w:numId="11">
    <w:abstractNumId w:val="9"/>
  </w:num>
  <w:num w:numId="12">
    <w:abstractNumId w:val="3"/>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3">
    <w15:presenceInfo w15:providerId="None" w15:userId="Mototola Mobility-V33"/>
  </w15:person>
  <w15:person w15:author="Mototola Mobility-V34">
    <w15:presenceInfo w15:providerId="None" w15:userId="Mototola Mobility-V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F7"/>
    <w:rsid w:val="00022E4A"/>
    <w:rsid w:val="00033284"/>
    <w:rsid w:val="00037F21"/>
    <w:rsid w:val="00064F60"/>
    <w:rsid w:val="000849E0"/>
    <w:rsid w:val="000A1F6F"/>
    <w:rsid w:val="000A6394"/>
    <w:rsid w:val="000B7FED"/>
    <w:rsid w:val="000C038A"/>
    <w:rsid w:val="000C6598"/>
    <w:rsid w:val="000E0AD3"/>
    <w:rsid w:val="000E7BF1"/>
    <w:rsid w:val="000F68B8"/>
    <w:rsid w:val="00121B49"/>
    <w:rsid w:val="0012580E"/>
    <w:rsid w:val="00145D43"/>
    <w:rsid w:val="00157300"/>
    <w:rsid w:val="00171405"/>
    <w:rsid w:val="00172D52"/>
    <w:rsid w:val="00173796"/>
    <w:rsid w:val="00192C46"/>
    <w:rsid w:val="001967B6"/>
    <w:rsid w:val="001A08B3"/>
    <w:rsid w:val="001A5955"/>
    <w:rsid w:val="001A7B60"/>
    <w:rsid w:val="001B52F0"/>
    <w:rsid w:val="001B7A65"/>
    <w:rsid w:val="001C19C7"/>
    <w:rsid w:val="001C432C"/>
    <w:rsid w:val="001C7F1A"/>
    <w:rsid w:val="001D37A6"/>
    <w:rsid w:val="001E41F3"/>
    <w:rsid w:val="001F1616"/>
    <w:rsid w:val="001F1CEE"/>
    <w:rsid w:val="00202180"/>
    <w:rsid w:val="00205F37"/>
    <w:rsid w:val="002074E7"/>
    <w:rsid w:val="00214F2B"/>
    <w:rsid w:val="00222D78"/>
    <w:rsid w:val="00227EAD"/>
    <w:rsid w:val="00230A70"/>
    <w:rsid w:val="0025283F"/>
    <w:rsid w:val="0026004D"/>
    <w:rsid w:val="002631FA"/>
    <w:rsid w:val="002640DD"/>
    <w:rsid w:val="00271E41"/>
    <w:rsid w:val="00275D12"/>
    <w:rsid w:val="00277542"/>
    <w:rsid w:val="00284FEB"/>
    <w:rsid w:val="002860C4"/>
    <w:rsid w:val="002944CA"/>
    <w:rsid w:val="002A6CF5"/>
    <w:rsid w:val="002B5237"/>
    <w:rsid w:val="002B5741"/>
    <w:rsid w:val="002F359D"/>
    <w:rsid w:val="00302866"/>
    <w:rsid w:val="00305409"/>
    <w:rsid w:val="0031169B"/>
    <w:rsid w:val="0034503A"/>
    <w:rsid w:val="003609EF"/>
    <w:rsid w:val="003620A3"/>
    <w:rsid w:val="0036231A"/>
    <w:rsid w:val="00374DD4"/>
    <w:rsid w:val="00382722"/>
    <w:rsid w:val="003A15BB"/>
    <w:rsid w:val="003C0723"/>
    <w:rsid w:val="003C51F2"/>
    <w:rsid w:val="003E1670"/>
    <w:rsid w:val="003E1A36"/>
    <w:rsid w:val="003F3160"/>
    <w:rsid w:val="003F3C4A"/>
    <w:rsid w:val="00402B68"/>
    <w:rsid w:val="00406A29"/>
    <w:rsid w:val="00410371"/>
    <w:rsid w:val="004152B4"/>
    <w:rsid w:val="00423F35"/>
    <w:rsid w:val="004242F1"/>
    <w:rsid w:val="00436D99"/>
    <w:rsid w:val="00437BB6"/>
    <w:rsid w:val="00445132"/>
    <w:rsid w:val="00457452"/>
    <w:rsid w:val="00472878"/>
    <w:rsid w:val="00490F49"/>
    <w:rsid w:val="004B29EB"/>
    <w:rsid w:val="004B75B7"/>
    <w:rsid w:val="004C3626"/>
    <w:rsid w:val="004D1C70"/>
    <w:rsid w:val="004E1669"/>
    <w:rsid w:val="0051580D"/>
    <w:rsid w:val="005327C6"/>
    <w:rsid w:val="00547111"/>
    <w:rsid w:val="00553303"/>
    <w:rsid w:val="00557561"/>
    <w:rsid w:val="00570453"/>
    <w:rsid w:val="005755AB"/>
    <w:rsid w:val="00581115"/>
    <w:rsid w:val="005812EA"/>
    <w:rsid w:val="00592D74"/>
    <w:rsid w:val="005A552E"/>
    <w:rsid w:val="005E2C44"/>
    <w:rsid w:val="005F0547"/>
    <w:rsid w:val="005F0E2B"/>
    <w:rsid w:val="005F0FCB"/>
    <w:rsid w:val="006008E8"/>
    <w:rsid w:val="00621188"/>
    <w:rsid w:val="006257ED"/>
    <w:rsid w:val="00641167"/>
    <w:rsid w:val="006447A7"/>
    <w:rsid w:val="006531F6"/>
    <w:rsid w:val="00661303"/>
    <w:rsid w:val="00687106"/>
    <w:rsid w:val="00692EA5"/>
    <w:rsid w:val="00695808"/>
    <w:rsid w:val="006B46FB"/>
    <w:rsid w:val="006C0270"/>
    <w:rsid w:val="006E21FB"/>
    <w:rsid w:val="00702796"/>
    <w:rsid w:val="00711B9E"/>
    <w:rsid w:val="00722224"/>
    <w:rsid w:val="00723B32"/>
    <w:rsid w:val="0075691E"/>
    <w:rsid w:val="00773053"/>
    <w:rsid w:val="007762DF"/>
    <w:rsid w:val="00792342"/>
    <w:rsid w:val="007977A8"/>
    <w:rsid w:val="007A2563"/>
    <w:rsid w:val="007B512A"/>
    <w:rsid w:val="007B672D"/>
    <w:rsid w:val="007C2097"/>
    <w:rsid w:val="007D6A07"/>
    <w:rsid w:val="007F7259"/>
    <w:rsid w:val="008040A8"/>
    <w:rsid w:val="008078D8"/>
    <w:rsid w:val="008279FA"/>
    <w:rsid w:val="00840C9C"/>
    <w:rsid w:val="00850356"/>
    <w:rsid w:val="00861FED"/>
    <w:rsid w:val="008626E7"/>
    <w:rsid w:val="00870EE7"/>
    <w:rsid w:val="00877B75"/>
    <w:rsid w:val="008863B9"/>
    <w:rsid w:val="00886CD8"/>
    <w:rsid w:val="00890586"/>
    <w:rsid w:val="00897A98"/>
    <w:rsid w:val="00897D25"/>
    <w:rsid w:val="008A45A6"/>
    <w:rsid w:val="008B32E9"/>
    <w:rsid w:val="008B3404"/>
    <w:rsid w:val="008D01F4"/>
    <w:rsid w:val="008D103B"/>
    <w:rsid w:val="008D1211"/>
    <w:rsid w:val="008E2DC7"/>
    <w:rsid w:val="008F64A1"/>
    <w:rsid w:val="008F686C"/>
    <w:rsid w:val="00900651"/>
    <w:rsid w:val="009148DE"/>
    <w:rsid w:val="0092718A"/>
    <w:rsid w:val="00941E30"/>
    <w:rsid w:val="009547FD"/>
    <w:rsid w:val="009574EA"/>
    <w:rsid w:val="00966803"/>
    <w:rsid w:val="00971506"/>
    <w:rsid w:val="009777D9"/>
    <w:rsid w:val="009860C5"/>
    <w:rsid w:val="00991B88"/>
    <w:rsid w:val="009A5753"/>
    <w:rsid w:val="009A579D"/>
    <w:rsid w:val="009C2D16"/>
    <w:rsid w:val="009E3259"/>
    <w:rsid w:val="009E3297"/>
    <w:rsid w:val="009F313E"/>
    <w:rsid w:val="009F734F"/>
    <w:rsid w:val="00A246B6"/>
    <w:rsid w:val="00A470A3"/>
    <w:rsid w:val="00A47E70"/>
    <w:rsid w:val="00A50CF0"/>
    <w:rsid w:val="00A52EE1"/>
    <w:rsid w:val="00A542A2"/>
    <w:rsid w:val="00A61541"/>
    <w:rsid w:val="00A700B2"/>
    <w:rsid w:val="00A76486"/>
    <w:rsid w:val="00A7671C"/>
    <w:rsid w:val="00A87D87"/>
    <w:rsid w:val="00A907A3"/>
    <w:rsid w:val="00AA2CBC"/>
    <w:rsid w:val="00AB470A"/>
    <w:rsid w:val="00AC5820"/>
    <w:rsid w:val="00AD1CD8"/>
    <w:rsid w:val="00AD32D2"/>
    <w:rsid w:val="00AF0797"/>
    <w:rsid w:val="00B258BB"/>
    <w:rsid w:val="00B54D76"/>
    <w:rsid w:val="00B65B14"/>
    <w:rsid w:val="00B67B97"/>
    <w:rsid w:val="00B85B8F"/>
    <w:rsid w:val="00B968C8"/>
    <w:rsid w:val="00B970EF"/>
    <w:rsid w:val="00BA3EC5"/>
    <w:rsid w:val="00BA51D9"/>
    <w:rsid w:val="00BB2939"/>
    <w:rsid w:val="00BB5DFC"/>
    <w:rsid w:val="00BB7DB8"/>
    <w:rsid w:val="00BC6057"/>
    <w:rsid w:val="00BD279D"/>
    <w:rsid w:val="00BD6BB8"/>
    <w:rsid w:val="00BE56F5"/>
    <w:rsid w:val="00BF69B9"/>
    <w:rsid w:val="00C6076C"/>
    <w:rsid w:val="00C64647"/>
    <w:rsid w:val="00C66BA2"/>
    <w:rsid w:val="00C71E12"/>
    <w:rsid w:val="00C75CB0"/>
    <w:rsid w:val="00C75F8C"/>
    <w:rsid w:val="00C92B67"/>
    <w:rsid w:val="00C93001"/>
    <w:rsid w:val="00C95985"/>
    <w:rsid w:val="00CC5026"/>
    <w:rsid w:val="00CC68D0"/>
    <w:rsid w:val="00CD0272"/>
    <w:rsid w:val="00D03F9A"/>
    <w:rsid w:val="00D06D51"/>
    <w:rsid w:val="00D07C8A"/>
    <w:rsid w:val="00D24991"/>
    <w:rsid w:val="00D31800"/>
    <w:rsid w:val="00D3578F"/>
    <w:rsid w:val="00D50255"/>
    <w:rsid w:val="00D50EFA"/>
    <w:rsid w:val="00D54C7D"/>
    <w:rsid w:val="00D62FAD"/>
    <w:rsid w:val="00D66520"/>
    <w:rsid w:val="00D82817"/>
    <w:rsid w:val="00D95FB7"/>
    <w:rsid w:val="00DB4093"/>
    <w:rsid w:val="00DB6CC7"/>
    <w:rsid w:val="00DC49DA"/>
    <w:rsid w:val="00DC73F1"/>
    <w:rsid w:val="00DD3671"/>
    <w:rsid w:val="00DE34CF"/>
    <w:rsid w:val="00E0761C"/>
    <w:rsid w:val="00E13F3D"/>
    <w:rsid w:val="00E34898"/>
    <w:rsid w:val="00E50FDE"/>
    <w:rsid w:val="00E54118"/>
    <w:rsid w:val="00E72BB8"/>
    <w:rsid w:val="00E77A4F"/>
    <w:rsid w:val="00E8079D"/>
    <w:rsid w:val="00E847BE"/>
    <w:rsid w:val="00EA4E50"/>
    <w:rsid w:val="00EB09B7"/>
    <w:rsid w:val="00EC151C"/>
    <w:rsid w:val="00ED1892"/>
    <w:rsid w:val="00EE7D7C"/>
    <w:rsid w:val="00EF2253"/>
    <w:rsid w:val="00EF332B"/>
    <w:rsid w:val="00F25D98"/>
    <w:rsid w:val="00F300FB"/>
    <w:rsid w:val="00F30CE6"/>
    <w:rsid w:val="00F42EE0"/>
    <w:rsid w:val="00F53D75"/>
    <w:rsid w:val="00F67CE8"/>
    <w:rsid w:val="00F72802"/>
    <w:rsid w:val="00F77DEF"/>
    <w:rsid w:val="00F84D1C"/>
    <w:rsid w:val="00F87F3D"/>
    <w:rsid w:val="00FA3916"/>
    <w:rsid w:val="00FB6386"/>
    <w:rsid w:val="00FC47E0"/>
    <w:rsid w:val="00FD0AC2"/>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42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A391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F87F3D"/>
    <w:pPr>
      <w:ind w:left="720"/>
      <w:contextualSpacing/>
    </w:pPr>
  </w:style>
  <w:style w:type="character" w:customStyle="1" w:styleId="NOZchn">
    <w:name w:val="NO Zchn"/>
    <w:link w:val="NO"/>
    <w:rsid w:val="005812EA"/>
    <w:rPr>
      <w:rFonts w:ascii="Times New Roman" w:hAnsi="Times New Roman"/>
      <w:lang w:val="en-GB" w:eastAsia="en-US"/>
    </w:rPr>
  </w:style>
  <w:style w:type="character" w:customStyle="1" w:styleId="B1Char">
    <w:name w:val="B1 Char"/>
    <w:link w:val="B1"/>
    <w:locked/>
    <w:rsid w:val="005812EA"/>
    <w:rPr>
      <w:rFonts w:ascii="Times New Roman" w:hAnsi="Times New Roman"/>
      <w:lang w:val="en-GB" w:eastAsia="en-US"/>
    </w:rPr>
  </w:style>
  <w:style w:type="character" w:customStyle="1" w:styleId="B2Char">
    <w:name w:val="B2 Char"/>
    <w:link w:val="B2"/>
    <w:rsid w:val="005812EA"/>
    <w:rPr>
      <w:rFonts w:ascii="Times New Roman" w:hAnsi="Times New Roman"/>
      <w:lang w:val="en-GB" w:eastAsia="en-US"/>
    </w:rPr>
  </w:style>
  <w:style w:type="character" w:customStyle="1" w:styleId="TALChar">
    <w:name w:val="TAL Char"/>
    <w:link w:val="TAL"/>
    <w:rsid w:val="005812EA"/>
    <w:rPr>
      <w:rFonts w:ascii="Arial" w:hAnsi="Arial"/>
      <w:sz w:val="18"/>
      <w:lang w:val="en-GB" w:eastAsia="en-US"/>
    </w:rPr>
  </w:style>
  <w:style w:type="character" w:customStyle="1" w:styleId="TACChar">
    <w:name w:val="TAC Char"/>
    <w:link w:val="TAC"/>
    <w:locked/>
    <w:rsid w:val="005812EA"/>
    <w:rPr>
      <w:rFonts w:ascii="Arial" w:hAnsi="Arial"/>
      <w:sz w:val="18"/>
      <w:lang w:val="en-GB" w:eastAsia="en-US"/>
    </w:rPr>
  </w:style>
  <w:style w:type="character" w:customStyle="1" w:styleId="THChar">
    <w:name w:val="TH Char"/>
    <w:link w:val="TH"/>
    <w:rsid w:val="005812EA"/>
    <w:rPr>
      <w:rFonts w:ascii="Arial" w:hAnsi="Arial"/>
      <w:b/>
      <w:lang w:val="en-GB" w:eastAsia="en-US"/>
    </w:rPr>
  </w:style>
  <w:style w:type="character" w:customStyle="1" w:styleId="TFChar">
    <w:name w:val="TF Char"/>
    <w:link w:val="TF"/>
    <w:locked/>
    <w:rsid w:val="005812EA"/>
    <w:rPr>
      <w:rFonts w:ascii="Arial" w:hAnsi="Arial"/>
      <w:b/>
      <w:lang w:val="en-GB" w:eastAsia="en-US"/>
    </w:rPr>
  </w:style>
  <w:style w:type="character" w:customStyle="1" w:styleId="EditorsNoteChar">
    <w:name w:val="Editor's Note Char"/>
    <w:aliases w:val="EN Char"/>
    <w:link w:val="EditorsNote"/>
    <w:rsid w:val="009547FD"/>
    <w:rPr>
      <w:rFonts w:ascii="Times New Roman" w:hAnsi="Times New Roman"/>
      <w:color w:val="FF0000"/>
      <w:lang w:val="en-GB" w:eastAsia="en-US"/>
    </w:rPr>
  </w:style>
  <w:style w:type="character" w:customStyle="1" w:styleId="TAHCar">
    <w:name w:val="TAH Car"/>
    <w:link w:val="TAH"/>
    <w:rsid w:val="001967B6"/>
    <w:rPr>
      <w:rFonts w:ascii="Arial" w:hAnsi="Arial"/>
      <w:b/>
      <w:sz w:val="18"/>
      <w:lang w:val="en-GB" w:eastAsia="en-US"/>
    </w:rPr>
  </w:style>
  <w:style w:type="character" w:customStyle="1" w:styleId="Heading4Char">
    <w:name w:val="Heading 4 Char"/>
    <w:basedOn w:val="DefaultParagraphFont"/>
    <w:link w:val="Heading4"/>
    <w:rsid w:val="00FA3916"/>
    <w:rPr>
      <w:rFonts w:ascii="Arial" w:hAnsi="Arial"/>
      <w:sz w:val="24"/>
      <w:lang w:val="en-GB" w:eastAsia="en-US"/>
    </w:rPr>
  </w:style>
  <w:style w:type="character" w:customStyle="1" w:styleId="TANChar">
    <w:name w:val="TAN Char"/>
    <w:link w:val="TAN"/>
    <w:locked/>
    <w:rsid w:val="00423F35"/>
    <w:rPr>
      <w:rFonts w:ascii="Arial" w:hAnsi="Arial"/>
      <w:sz w:val="18"/>
      <w:lang w:val="en-GB" w:eastAsia="en-US"/>
    </w:rPr>
  </w:style>
  <w:style w:type="character" w:customStyle="1" w:styleId="Heading2Char">
    <w:name w:val="Heading 2 Char"/>
    <w:basedOn w:val="DefaultParagraphFont"/>
    <w:link w:val="Heading2"/>
    <w:rsid w:val="004C3626"/>
    <w:rPr>
      <w:rFonts w:ascii="Arial" w:hAnsi="Arial"/>
      <w:sz w:val="32"/>
      <w:lang w:val="en-GB" w:eastAsia="en-US"/>
    </w:rPr>
  </w:style>
  <w:style w:type="character" w:customStyle="1" w:styleId="Heading5Char">
    <w:name w:val="Heading 5 Char"/>
    <w:basedOn w:val="DefaultParagraphFont"/>
    <w:link w:val="Heading5"/>
    <w:rsid w:val="001F1616"/>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9463">
      <w:bodyDiv w:val="1"/>
      <w:marLeft w:val="0"/>
      <w:marRight w:val="0"/>
      <w:marTop w:val="0"/>
      <w:marBottom w:val="0"/>
      <w:divBdr>
        <w:top w:val="none" w:sz="0" w:space="0" w:color="auto"/>
        <w:left w:val="none" w:sz="0" w:space="0" w:color="auto"/>
        <w:bottom w:val="none" w:sz="0" w:space="0" w:color="auto"/>
        <w:right w:val="none" w:sz="0" w:space="0" w:color="auto"/>
      </w:divBdr>
    </w:div>
    <w:div w:id="98919474">
      <w:bodyDiv w:val="1"/>
      <w:marLeft w:val="0"/>
      <w:marRight w:val="0"/>
      <w:marTop w:val="0"/>
      <w:marBottom w:val="0"/>
      <w:divBdr>
        <w:top w:val="none" w:sz="0" w:space="0" w:color="auto"/>
        <w:left w:val="none" w:sz="0" w:space="0" w:color="auto"/>
        <w:bottom w:val="none" w:sz="0" w:space="0" w:color="auto"/>
        <w:right w:val="none" w:sz="0" w:space="0" w:color="auto"/>
      </w:divBdr>
    </w:div>
    <w:div w:id="179438316">
      <w:bodyDiv w:val="1"/>
      <w:marLeft w:val="0"/>
      <w:marRight w:val="0"/>
      <w:marTop w:val="0"/>
      <w:marBottom w:val="0"/>
      <w:divBdr>
        <w:top w:val="none" w:sz="0" w:space="0" w:color="auto"/>
        <w:left w:val="none" w:sz="0" w:space="0" w:color="auto"/>
        <w:bottom w:val="none" w:sz="0" w:space="0" w:color="auto"/>
        <w:right w:val="none" w:sz="0" w:space="0" w:color="auto"/>
      </w:divBdr>
    </w:div>
    <w:div w:id="521208695">
      <w:bodyDiv w:val="1"/>
      <w:marLeft w:val="0"/>
      <w:marRight w:val="0"/>
      <w:marTop w:val="0"/>
      <w:marBottom w:val="0"/>
      <w:divBdr>
        <w:top w:val="none" w:sz="0" w:space="0" w:color="auto"/>
        <w:left w:val="none" w:sz="0" w:space="0" w:color="auto"/>
        <w:bottom w:val="none" w:sz="0" w:space="0" w:color="auto"/>
        <w:right w:val="none" w:sz="0" w:space="0" w:color="auto"/>
      </w:divBdr>
    </w:div>
    <w:div w:id="54463689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4993788">
      <w:bodyDiv w:val="1"/>
      <w:marLeft w:val="0"/>
      <w:marRight w:val="0"/>
      <w:marTop w:val="0"/>
      <w:marBottom w:val="0"/>
      <w:divBdr>
        <w:top w:val="none" w:sz="0" w:space="0" w:color="auto"/>
        <w:left w:val="none" w:sz="0" w:space="0" w:color="auto"/>
        <w:bottom w:val="none" w:sz="0" w:space="0" w:color="auto"/>
        <w:right w:val="none" w:sz="0" w:space="0" w:color="auto"/>
      </w:divBdr>
    </w:div>
    <w:div w:id="715468716">
      <w:bodyDiv w:val="1"/>
      <w:marLeft w:val="0"/>
      <w:marRight w:val="0"/>
      <w:marTop w:val="0"/>
      <w:marBottom w:val="0"/>
      <w:divBdr>
        <w:top w:val="none" w:sz="0" w:space="0" w:color="auto"/>
        <w:left w:val="none" w:sz="0" w:space="0" w:color="auto"/>
        <w:bottom w:val="none" w:sz="0" w:space="0" w:color="auto"/>
        <w:right w:val="none" w:sz="0" w:space="0" w:color="auto"/>
      </w:divBdr>
    </w:div>
    <w:div w:id="809518014">
      <w:bodyDiv w:val="1"/>
      <w:marLeft w:val="0"/>
      <w:marRight w:val="0"/>
      <w:marTop w:val="0"/>
      <w:marBottom w:val="0"/>
      <w:divBdr>
        <w:top w:val="none" w:sz="0" w:space="0" w:color="auto"/>
        <w:left w:val="none" w:sz="0" w:space="0" w:color="auto"/>
        <w:bottom w:val="none" w:sz="0" w:space="0" w:color="auto"/>
        <w:right w:val="none" w:sz="0" w:space="0" w:color="auto"/>
      </w:divBdr>
    </w:div>
    <w:div w:id="1325738195">
      <w:bodyDiv w:val="1"/>
      <w:marLeft w:val="0"/>
      <w:marRight w:val="0"/>
      <w:marTop w:val="0"/>
      <w:marBottom w:val="0"/>
      <w:divBdr>
        <w:top w:val="none" w:sz="0" w:space="0" w:color="auto"/>
        <w:left w:val="none" w:sz="0" w:space="0" w:color="auto"/>
        <w:bottom w:val="none" w:sz="0" w:space="0" w:color="auto"/>
        <w:right w:val="none" w:sz="0" w:space="0" w:color="auto"/>
      </w:divBdr>
    </w:div>
    <w:div w:id="1680501610">
      <w:bodyDiv w:val="1"/>
      <w:marLeft w:val="0"/>
      <w:marRight w:val="0"/>
      <w:marTop w:val="0"/>
      <w:marBottom w:val="0"/>
      <w:divBdr>
        <w:top w:val="none" w:sz="0" w:space="0" w:color="auto"/>
        <w:left w:val="none" w:sz="0" w:space="0" w:color="auto"/>
        <w:bottom w:val="none" w:sz="0" w:space="0" w:color="auto"/>
        <w:right w:val="none" w:sz="0" w:space="0" w:color="auto"/>
      </w:divBdr>
    </w:div>
    <w:div w:id="1726373153">
      <w:bodyDiv w:val="1"/>
      <w:marLeft w:val="0"/>
      <w:marRight w:val="0"/>
      <w:marTop w:val="0"/>
      <w:marBottom w:val="0"/>
      <w:divBdr>
        <w:top w:val="none" w:sz="0" w:space="0" w:color="auto"/>
        <w:left w:val="none" w:sz="0" w:space="0" w:color="auto"/>
        <w:bottom w:val="none" w:sz="0" w:space="0" w:color="auto"/>
        <w:right w:val="none" w:sz="0" w:space="0" w:color="auto"/>
      </w:divBdr>
    </w:div>
    <w:div w:id="1759324901">
      <w:bodyDiv w:val="1"/>
      <w:marLeft w:val="0"/>
      <w:marRight w:val="0"/>
      <w:marTop w:val="0"/>
      <w:marBottom w:val="0"/>
      <w:divBdr>
        <w:top w:val="none" w:sz="0" w:space="0" w:color="auto"/>
        <w:left w:val="none" w:sz="0" w:space="0" w:color="auto"/>
        <w:bottom w:val="none" w:sz="0" w:space="0" w:color="auto"/>
        <w:right w:val="none" w:sz="0" w:space="0" w:color="auto"/>
      </w:divBdr>
    </w:div>
    <w:div w:id="1768039293">
      <w:bodyDiv w:val="1"/>
      <w:marLeft w:val="0"/>
      <w:marRight w:val="0"/>
      <w:marTop w:val="0"/>
      <w:marBottom w:val="0"/>
      <w:divBdr>
        <w:top w:val="none" w:sz="0" w:space="0" w:color="auto"/>
        <w:left w:val="none" w:sz="0" w:space="0" w:color="auto"/>
        <w:bottom w:val="none" w:sz="0" w:space="0" w:color="auto"/>
        <w:right w:val="none" w:sz="0" w:space="0" w:color="auto"/>
      </w:divBdr>
    </w:div>
    <w:div w:id="1853835792">
      <w:bodyDiv w:val="1"/>
      <w:marLeft w:val="0"/>
      <w:marRight w:val="0"/>
      <w:marTop w:val="0"/>
      <w:marBottom w:val="0"/>
      <w:divBdr>
        <w:top w:val="none" w:sz="0" w:space="0" w:color="auto"/>
        <w:left w:val="none" w:sz="0" w:space="0" w:color="auto"/>
        <w:bottom w:val="none" w:sz="0" w:space="0" w:color="auto"/>
        <w:right w:val="none" w:sz="0" w:space="0" w:color="auto"/>
      </w:divBdr>
    </w:div>
    <w:div w:id="207908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4ADA3-88A1-4939-AF38-7429C587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8</Pages>
  <Words>3592</Words>
  <Characters>20476</Characters>
  <Application>Microsoft Office Word</Application>
  <DocSecurity>0</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24020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Mobility-V34</cp:lastModifiedBy>
  <cp:revision>5</cp:revision>
  <cp:lastPrinted>1900-01-01T08:00:00Z</cp:lastPrinted>
  <dcterms:created xsi:type="dcterms:W3CDTF">2020-04-18T22:39:00Z</dcterms:created>
  <dcterms:modified xsi:type="dcterms:W3CDTF">2020-04-18T22:46:00Z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