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12D5FAC9"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4A6835">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AD68A3">
        <w:rPr>
          <w:b/>
          <w:noProof/>
          <w:sz w:val="24"/>
        </w:rPr>
        <w:t>2</w:t>
      </w:r>
      <w:r w:rsidR="007E1A73">
        <w:rPr>
          <w:b/>
          <w:noProof/>
          <w:sz w:val="24"/>
        </w:rPr>
        <w:t>618</w:t>
      </w:r>
    </w:p>
    <w:p w14:paraId="5DC21640" w14:textId="0B939741" w:rsidR="003674C0" w:rsidRDefault="00941BFE" w:rsidP="00677E82">
      <w:pPr>
        <w:pStyle w:val="CRCoverPage"/>
        <w:rPr>
          <w:b/>
          <w:noProof/>
          <w:sz w:val="24"/>
        </w:rPr>
      </w:pPr>
      <w:r>
        <w:rPr>
          <w:b/>
          <w:noProof/>
          <w:sz w:val="24"/>
        </w:rPr>
        <w:t>Electronic meeting</w:t>
      </w:r>
      <w:r w:rsidR="003674C0">
        <w:rPr>
          <w:b/>
          <w:noProof/>
          <w:sz w:val="24"/>
        </w:rPr>
        <w:t xml:space="preserve">, </w:t>
      </w:r>
      <w:r w:rsidR="004A6835">
        <w:rPr>
          <w:b/>
          <w:noProof/>
          <w:sz w:val="24"/>
        </w:rPr>
        <w:t>16-24 April</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CD5D4DD" w:rsidR="001E41F3" w:rsidRPr="00410371" w:rsidRDefault="005E3C35"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C1876EB" w:rsidR="001E41F3" w:rsidRPr="00410371" w:rsidRDefault="00AD68A3" w:rsidP="00547111">
            <w:pPr>
              <w:pStyle w:val="CRCoverPage"/>
              <w:spacing w:after="0"/>
              <w:rPr>
                <w:noProof/>
              </w:rPr>
            </w:pPr>
            <w:r>
              <w:rPr>
                <w:b/>
                <w:noProof/>
                <w:sz w:val="28"/>
              </w:rPr>
              <w:t>2099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0DE40A" w:rsidR="001E41F3" w:rsidRPr="00410371" w:rsidRDefault="007E1A73"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F58D295" w:rsidR="001E41F3" w:rsidRPr="00410371" w:rsidRDefault="005E3C35">
            <w:pPr>
              <w:pStyle w:val="CRCoverPage"/>
              <w:spacing w:after="0"/>
              <w:jc w:val="center"/>
              <w:rPr>
                <w:noProof/>
                <w:sz w:val="28"/>
              </w:rPr>
            </w:pPr>
            <w:r>
              <w:rPr>
                <w:b/>
                <w:noProof/>
                <w:sz w:val="28"/>
              </w:rPr>
              <w:t>16.4.1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D9355B9" w:rsidR="00F25D98" w:rsidRDefault="005E3C35"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4C91DD" w:rsidR="00F25D98" w:rsidRDefault="005E3C35"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E8D5AA" w:rsidR="001E41F3" w:rsidRDefault="0032262E">
            <w:pPr>
              <w:pStyle w:val="CRCoverPage"/>
              <w:spacing w:after="0"/>
              <w:ind w:left="100"/>
              <w:rPr>
                <w:noProof/>
              </w:rPr>
            </w:pPr>
            <w:r w:rsidRPr="003B7A4B">
              <w:t xml:space="preserve">Network-requested </w:t>
            </w:r>
            <w:r w:rsidRPr="002D1228">
              <w:t xml:space="preserve">PDU session release due </w:t>
            </w:r>
            <w:r w:rsidR="00144F07">
              <w:t xml:space="preserve">to </w:t>
            </w:r>
            <w:r>
              <w:t>failed or revoked NSSAA</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5A79BCC" w:rsidR="001E41F3" w:rsidRDefault="005E3C35">
            <w:pPr>
              <w:pStyle w:val="CRCoverPage"/>
              <w:spacing w:after="0"/>
              <w:ind w:left="100"/>
              <w:rPr>
                <w:noProof/>
              </w:rPr>
            </w:pPr>
            <w:r>
              <w:rPr>
                <w:noProof/>
              </w:rPr>
              <w:t>Motorola Mobility, Lenovo</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53B363C" w:rsidR="001E41F3" w:rsidRDefault="005E3C35">
            <w:pPr>
              <w:pStyle w:val="CRCoverPage"/>
              <w:spacing w:after="0"/>
              <w:ind w:left="100"/>
              <w:rPr>
                <w:noProof/>
              </w:rPr>
            </w:pPr>
            <w:r>
              <w:rPr>
                <w:noProof/>
              </w:rPr>
              <w:t>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A7BA46E" w:rsidR="001E41F3" w:rsidRDefault="005E3C35">
            <w:pPr>
              <w:pStyle w:val="CRCoverPage"/>
              <w:spacing w:after="0"/>
              <w:ind w:left="100"/>
              <w:rPr>
                <w:noProof/>
              </w:rPr>
            </w:pPr>
            <w:r>
              <w:rPr>
                <w:noProof/>
              </w:rPr>
              <w:t>2020-04-03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2DA45104" w:rsidR="001E41F3" w:rsidRDefault="005E3C35"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7BAAB34" w:rsidR="001E41F3" w:rsidRDefault="005E3C35">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64B954AE" w:rsidR="009C14EC" w:rsidRDefault="00E53975" w:rsidP="00AD6D1F">
            <w:pPr>
              <w:pStyle w:val="CRCoverPage"/>
              <w:spacing w:after="0"/>
              <w:ind w:left="100"/>
              <w:rPr>
                <w:noProof/>
              </w:rPr>
            </w:pPr>
            <w:r>
              <w:rPr>
                <w:noProof/>
              </w:rPr>
              <w:t>There are some incorrect and inconsistency in the current text in subclause 4.6.2.4</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29D014C7" w:rsidR="005971AD" w:rsidRDefault="00E53975">
            <w:pPr>
              <w:pStyle w:val="CRCoverPage"/>
              <w:spacing w:after="0"/>
              <w:ind w:left="100"/>
              <w:rPr>
                <w:noProof/>
              </w:rPr>
            </w:pPr>
            <w:r>
              <w:rPr>
                <w:noProof/>
              </w:rPr>
              <w:t>Corrected the inconsistency in the text.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6E9F4F2" w:rsidR="001E41F3" w:rsidRDefault="00E53975">
            <w:pPr>
              <w:pStyle w:val="CRCoverPage"/>
              <w:spacing w:after="0"/>
              <w:ind w:left="100"/>
              <w:rPr>
                <w:noProof/>
              </w:rPr>
            </w:pPr>
            <w:r>
              <w:rPr>
                <w:noProof/>
              </w:rPr>
              <w:t xml:space="preserve">The specification does not read well and may be </w:t>
            </w:r>
            <w:r w:rsidRPr="00E53975">
              <w:rPr>
                <w:noProof/>
              </w:rPr>
              <w:t>misinterpreted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336DF09" w:rsidR="001E41F3" w:rsidRDefault="005E3C35">
            <w:pPr>
              <w:pStyle w:val="CRCoverPage"/>
              <w:spacing w:after="0"/>
              <w:ind w:left="100"/>
              <w:rPr>
                <w:noProof/>
              </w:rPr>
            </w:pPr>
            <w:r>
              <w:rPr>
                <w:noProof/>
              </w:rPr>
              <w:t>4.6.2.4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CAB1717" w14:textId="77777777" w:rsidR="00902FE6" w:rsidRDefault="00902FE6" w:rsidP="00902FE6">
      <w:pPr>
        <w:jc w:val="center"/>
        <w:rPr>
          <w:noProof/>
        </w:rPr>
      </w:pPr>
      <w:r w:rsidRPr="00902FE6">
        <w:rPr>
          <w:noProof/>
          <w:highlight w:val="yellow"/>
        </w:rPr>
        <w:lastRenderedPageBreak/>
        <w:t>*********************************** Next Change ***********************************</w:t>
      </w:r>
    </w:p>
    <w:p w14:paraId="03C6EED6" w14:textId="77777777" w:rsidR="0009718F" w:rsidRDefault="0009718F" w:rsidP="0009718F">
      <w:pPr>
        <w:pStyle w:val="Heading4"/>
        <w:rPr>
          <w:rFonts w:eastAsia="SimSun"/>
        </w:rPr>
      </w:pPr>
      <w:bookmarkStart w:id="2" w:name="_Toc36656881"/>
      <w:bookmarkStart w:id="3" w:name="_Toc36212704"/>
      <w:bookmarkStart w:id="4" w:name="_Toc27746524"/>
      <w:bookmarkStart w:id="5" w:name="_Toc20232438"/>
      <w:r>
        <w:rPr>
          <w:rFonts w:eastAsia="SimSun"/>
        </w:rPr>
        <w:t>4.6.2.4</w:t>
      </w:r>
      <w:r>
        <w:rPr>
          <w:rFonts w:eastAsia="SimSun"/>
        </w:rPr>
        <w:tab/>
        <w:t>Network slice-specific authentication and authorization</w:t>
      </w:r>
      <w:bookmarkEnd w:id="2"/>
      <w:bookmarkEnd w:id="3"/>
      <w:bookmarkEnd w:id="4"/>
      <w:bookmarkEnd w:id="5"/>
    </w:p>
    <w:p w14:paraId="01C536CD" w14:textId="77777777" w:rsidR="0009718F" w:rsidRDefault="0009718F" w:rsidP="0009718F">
      <w:pPr>
        <w:rPr>
          <w:rFonts w:eastAsia="SimSun"/>
          <w:lang w:val="en-US" w:eastAsia="zh-CN"/>
        </w:rPr>
      </w:pPr>
      <w:r>
        <w:rPr>
          <w:lang w:val="en-US" w:eastAsia="zh-CN"/>
        </w:rPr>
        <w:t>The UE and network may support network slice-specific authentication and authorization.</w:t>
      </w:r>
    </w:p>
    <w:p w14:paraId="05D40CA6" w14:textId="77777777" w:rsidR="0009718F" w:rsidRDefault="0009718F" w:rsidP="0009718F">
      <w:pPr>
        <w:rPr>
          <w:lang w:val="en-US"/>
        </w:rPr>
      </w:pPr>
      <w:r>
        <w:rPr>
          <w:lang w:val="en-US"/>
        </w:rPr>
        <w:t xml:space="preserve">A serving PLMN shall perform network slice-specific authentication and authorization for the S-NSSAI(s) of the HPLMN which are subject to it based on subscription information. The UE shall indicate whether it supports network slice-specific authentication and authorization in the </w:t>
      </w:r>
      <w:r>
        <w:rPr>
          <w:lang w:val="en-US" w:eastAsia="zh-CN"/>
        </w:rPr>
        <w:t>5GMM Capability</w:t>
      </w:r>
      <w:r>
        <w:rPr>
          <w:lang w:val="en-US"/>
        </w:rPr>
        <w:t xml:space="preserve"> IE in the registration procedure.</w:t>
      </w:r>
    </w:p>
    <w:p w14:paraId="32F5FC4C" w14:textId="77777777" w:rsidR="0009718F" w:rsidRDefault="0009718F" w:rsidP="0009718F">
      <w:pPr>
        <w:rPr>
          <w:lang w:val="en-US"/>
        </w:rPr>
      </w:pPr>
      <w:r>
        <w:rPr>
          <w:lang w:val="en-US"/>
        </w:rPr>
        <w:t>The upper layer stores an association between each S-NSSAI and its corresponding credentials for the network slice-specific authentication and authorization.</w:t>
      </w:r>
    </w:p>
    <w:p w14:paraId="21DCBEBA" w14:textId="77777777" w:rsidR="0009718F" w:rsidRDefault="0009718F" w:rsidP="0009718F">
      <w:pPr>
        <w:pStyle w:val="NO"/>
      </w:pPr>
      <w:r>
        <w:t>NOTE:</w:t>
      </w:r>
      <w:r>
        <w:tab/>
        <w:t>The credentials for network slice-specific authentication and authorization and how to provision them in the upper layer are out of the scope of 3GPP.</w:t>
      </w:r>
    </w:p>
    <w:p w14:paraId="2C8DA8F8" w14:textId="77777777" w:rsidR="0009718F" w:rsidRDefault="0009718F" w:rsidP="0009718F">
      <w:pPr>
        <w:rPr>
          <w:lang w:val="en-US" w:eastAsia="zh-CN"/>
        </w:rPr>
      </w:pPr>
      <w:r>
        <w:rPr>
          <w:lang w:val="en-US" w:eastAsia="zh-CN"/>
        </w:rPr>
        <w:t>The network slice-specific authentication and authorization procedure shall not be performed unless:</w:t>
      </w:r>
    </w:p>
    <w:p w14:paraId="5198078C" w14:textId="77777777" w:rsidR="0009718F" w:rsidRDefault="0009718F" w:rsidP="0009718F">
      <w:pPr>
        <w:pStyle w:val="B1"/>
        <w:rPr>
          <w:lang w:eastAsia="x-none"/>
        </w:rPr>
      </w:pPr>
      <w:r>
        <w:t>a)</w:t>
      </w:r>
      <w:r>
        <w:tab/>
        <w:t>the primary authentication and key agreement procedure as specified in the subclause 5.4.1 has successfully been completed; and</w:t>
      </w:r>
    </w:p>
    <w:p w14:paraId="50667910" w14:textId="77777777" w:rsidR="0009718F" w:rsidRDefault="0009718F" w:rsidP="0009718F">
      <w:pPr>
        <w:pStyle w:val="B1"/>
      </w:pPr>
      <w:r>
        <w:t>b)</w:t>
      </w:r>
      <w:r>
        <w:tab/>
        <w:t>the initial registration procedure or the mobility and periodic registration update procedure has been completed.</w:t>
      </w:r>
    </w:p>
    <w:p w14:paraId="063F2BE4" w14:textId="77777777" w:rsidR="0009718F" w:rsidRDefault="0009718F" w:rsidP="0009718F">
      <w:r>
        <w:t>The AMF informs the UE about S-NSSAI(s) subject to network slice-specific authentication and authorization in the pending</w:t>
      </w:r>
      <w:r>
        <w:rPr>
          <w:lang w:val="en-US"/>
        </w:rPr>
        <w:t xml:space="preserve"> </w:t>
      </w:r>
      <w:r>
        <w:t>NSSAI. The AMF handles allowed NSSAI, pending NSSAI, rejected NSSAI, and 5GS registration result in the REGISTRATION ACCEPT message according to subclauses 5.5.1.2.4 and 5.5.1.3.4.</w:t>
      </w:r>
    </w:p>
    <w:p w14:paraId="40836B79" w14:textId="77777777" w:rsidR="0009718F" w:rsidRDefault="0009718F" w:rsidP="0009718F">
      <w:pPr>
        <w:rPr>
          <w:lang w:val="en-US"/>
        </w:rPr>
      </w:pPr>
      <w:r>
        <w:rPr>
          <w:lang w:val="en-US"/>
        </w:rPr>
        <w:t>To perform network slice-specific authentication and authorization for an S-NSSAI, the AMF invokes an EAP- based network slice-specific authorization procedure for the S-NSSAI (see subclause 5.4.7, 3GPP TS 33.501 [24] and 3GPP TS 23.502 [9]).</w:t>
      </w:r>
    </w:p>
    <w:p w14:paraId="0CBEC9CA" w14:textId="77777777" w:rsidR="0009718F" w:rsidRDefault="0009718F" w:rsidP="0009718F">
      <w:pPr>
        <w:rPr>
          <w:lang w:val="en-US"/>
        </w:rPr>
      </w:pPr>
      <w:r>
        <w:t xml:space="preserve">The AMF updates the allowed NSSAI and the rejected NSSAI using the generic UE configuration update procedure as specified in the subclause 5.4.4 after the </w:t>
      </w:r>
      <w:r>
        <w:rPr>
          <w:lang w:val="en-US"/>
        </w:rPr>
        <w:t>network slice-specific authentication and authorization procedure is completed.</w:t>
      </w:r>
    </w:p>
    <w:p w14:paraId="0E501324" w14:textId="71B0F11E" w:rsidR="0009718F" w:rsidRDefault="0009718F" w:rsidP="0009718F">
      <w:pPr>
        <w:rPr>
          <w:lang w:val="en-US"/>
        </w:rPr>
      </w:pPr>
      <w:r>
        <w:rPr>
          <w:lang w:val="en-US"/>
        </w:rPr>
        <w:t>The network slice-specific authentication and authorization procedure can be invoked or revoked by an AMF for a UE supporting network slice-specific authentication and authorization at any time. After the network performs the network slice-specific re-authentication and re-authorization procedure</w:t>
      </w:r>
      <w:ins w:id="6" w:author="Mototola Mobility-V34" w:date="2020-04-19T14:04:00Z">
        <w:r w:rsidR="00423826">
          <w:rPr>
            <w:lang w:val="en-US"/>
          </w:rPr>
          <w:t xml:space="preserve"> or network slice</w:t>
        </w:r>
      </w:ins>
      <w:ins w:id="7" w:author="Mototola Mobility-V34" w:date="2020-04-19T14:05:00Z">
        <w:r w:rsidR="00423826">
          <w:rPr>
            <w:lang w:val="en-US"/>
          </w:rPr>
          <w:t>-specific authorization revocation procedure</w:t>
        </w:r>
      </w:ins>
      <w:r>
        <w:rPr>
          <w:lang w:val="en-US"/>
        </w:rPr>
        <w:t>:</w:t>
      </w:r>
    </w:p>
    <w:p w14:paraId="30FB0DDE" w14:textId="0107308C" w:rsidR="0009718F" w:rsidRDefault="0009718F" w:rsidP="0009718F">
      <w:pPr>
        <w:pStyle w:val="B1"/>
      </w:pPr>
      <w:r>
        <w:t>a)</w:t>
      </w:r>
      <w:r>
        <w:tab/>
        <w:t xml:space="preserve">if </w:t>
      </w:r>
      <w:r>
        <w:rPr>
          <w:lang w:eastAsia="zh-CN"/>
        </w:rPr>
        <w:t xml:space="preserve">network slice-specific authentication and authorization for some but not all S-NSSAIs in the allowed NSSAI </w:t>
      </w:r>
      <w:ins w:id="8" w:author="Mototola Mobility-V33" w:date="2020-04-03T15:42:00Z">
        <w:r>
          <w:rPr>
            <w:lang w:eastAsia="zh-CN"/>
          </w:rPr>
          <w:t xml:space="preserve">is </w:t>
        </w:r>
      </w:ins>
      <w:r>
        <w:rPr>
          <w:lang w:eastAsia="zh-CN"/>
        </w:rPr>
        <w:t>fail</w:t>
      </w:r>
      <w:ins w:id="9" w:author="Mototola Mobility-V33" w:date="2020-04-03T15:42:00Z">
        <w:r>
          <w:rPr>
            <w:lang w:eastAsia="zh-CN"/>
          </w:rPr>
          <w:t>ed</w:t>
        </w:r>
      </w:ins>
      <w:del w:id="10" w:author="Mototola Mobility-V33" w:date="2020-04-03T15:42:00Z">
        <w:r w:rsidDel="0009718F">
          <w:rPr>
            <w:lang w:eastAsia="zh-CN"/>
          </w:rPr>
          <w:delText>s</w:delText>
        </w:r>
      </w:del>
      <w:ins w:id="11" w:author="Mototola Mobility-V33" w:date="2020-04-03T15:37:00Z">
        <w:r>
          <w:rPr>
            <w:lang w:eastAsia="zh-CN"/>
          </w:rPr>
          <w:t xml:space="preserve"> or revoked</w:t>
        </w:r>
      </w:ins>
      <w:r>
        <w:rPr>
          <w:lang w:eastAsia="zh-CN"/>
        </w:rPr>
        <w:t>,</w:t>
      </w:r>
      <w:r>
        <w:t xml:space="preserve"> the AMF updates the allowed NSSAI and the rejected NSSAI accordingly using the generic UE configuration update procedure as specified in the subclause 5.4.4 and release all PDU session</w:t>
      </w:r>
      <w:ins w:id="12" w:author="Mototola Mobility-V33" w:date="2020-04-03T15:47:00Z">
        <w:r w:rsidR="009F1544">
          <w:t>s</w:t>
        </w:r>
      </w:ins>
      <w:r>
        <w:t xml:space="preserve"> associated </w:t>
      </w:r>
      <w:bookmarkStart w:id="13" w:name="_Hlk33688001"/>
      <w:r>
        <w:t xml:space="preserve">with the S-NSSAI for which network slice-specific re-authentication and re-authorization </w:t>
      </w:r>
      <w:ins w:id="14" w:author="Mototola Mobility-V33" w:date="2020-04-03T15:42:00Z">
        <w:r>
          <w:t xml:space="preserve">is </w:t>
        </w:r>
      </w:ins>
      <w:r>
        <w:t>fail</w:t>
      </w:r>
      <w:ins w:id="15" w:author="Mototola Mobility-V33" w:date="2020-04-03T15:42:00Z">
        <w:r>
          <w:t>ed</w:t>
        </w:r>
      </w:ins>
      <w:del w:id="16" w:author="Mototola Mobility-V33" w:date="2020-04-03T15:42:00Z">
        <w:r w:rsidDel="0009718F">
          <w:delText>s</w:delText>
        </w:r>
      </w:del>
      <w:bookmarkEnd w:id="13"/>
      <w:ins w:id="17" w:author="Mototola Mobility-V33" w:date="2020-04-03T15:43:00Z">
        <w:r>
          <w:t xml:space="preserve"> or revoked</w:t>
        </w:r>
      </w:ins>
      <w:r>
        <w:t xml:space="preserve">; or </w:t>
      </w:r>
    </w:p>
    <w:p w14:paraId="2A4FC38F" w14:textId="77777777" w:rsidR="0009718F" w:rsidRDefault="0009718F" w:rsidP="0009718F">
      <w:pPr>
        <w:pStyle w:val="B1"/>
        <w:rPr>
          <w:rFonts w:eastAsia="Malgun Gothic"/>
        </w:rPr>
      </w:pPr>
      <w:r>
        <w:t>b)</w:t>
      </w:r>
      <w:r>
        <w:tab/>
        <w:t xml:space="preserve">if </w:t>
      </w:r>
      <w:r>
        <w:rPr>
          <w:lang w:eastAsia="zh-CN"/>
        </w:rPr>
        <w:t>network slice-specific authentication and authorization fails or revoked for all S-NSSAIs in the allowed NSSAI and the pending NSSAI</w:t>
      </w:r>
      <w:r>
        <w:rPr>
          <w:rFonts w:eastAsia="Malgun Gothic"/>
        </w:rPr>
        <w:t xml:space="preserve">, then AMF performs the network-initiated de-registration procedure and includes the rejected NSSAI in the </w:t>
      </w:r>
      <w:r>
        <w:t>DEREGISTRATION REQUEST</w:t>
      </w:r>
      <w:r>
        <w:rPr>
          <w:rFonts w:eastAsia="Malgun Gothic"/>
        </w:rPr>
        <w:t xml:space="preserve"> message as specified in the subclause 5.5.2.3 except when the UE has an emergency PDU session established or the UE is establishing an emergency PDU session. In this case the AMF shall send CONFIGURATION UPDATE COMMAND containing rejected NSSAI</w:t>
      </w:r>
      <w:r>
        <w:t xml:space="preserve"> and release all PDU session associated with the S-NSSAI for which network slice-specific re-authentication and re-authorization fails</w:t>
      </w:r>
      <w:r>
        <w:rPr>
          <w:rFonts w:eastAsia="Malgun Gothic"/>
        </w:rPr>
        <w:t>. After the emergency PDU session is released, the AMF performs the network-initiated de-registration procedure as specified in the subclause 5.5.2.3.</w:t>
      </w:r>
    </w:p>
    <w:p w14:paraId="510E0A7B" w14:textId="4154489A" w:rsidR="0009718F" w:rsidRDefault="0009718F" w:rsidP="0009718F">
      <w:pPr>
        <w:rPr>
          <w:rFonts w:eastAsia="SimSun"/>
          <w:lang w:val="en-US"/>
        </w:rPr>
      </w:pPr>
      <w:r>
        <w:rPr>
          <w:lang w:val="en-US"/>
        </w:rPr>
        <w:t xml:space="preserve">If </w:t>
      </w:r>
      <w:ins w:id="18" w:author="Mototola Mobility-V33" w:date="2020-04-03T15:44:00Z">
        <w:r>
          <w:rPr>
            <w:lang w:eastAsia="zh-CN"/>
          </w:rPr>
          <w:t xml:space="preserve">network slice-specific </w:t>
        </w:r>
      </w:ins>
      <w:bookmarkStart w:id="19" w:name="_GoBack"/>
      <w:bookmarkEnd w:id="19"/>
      <w:r>
        <w:rPr>
          <w:lang w:val="en-US"/>
        </w:rPr>
        <w:t xml:space="preserve">authorization is revoked </w:t>
      </w:r>
      <w:ins w:id="20" w:author="Mototola Mobility-V33" w:date="2020-04-03T15:44:00Z">
        <w:r w:rsidR="009F1544">
          <w:rPr>
            <w:lang w:val="en-US"/>
          </w:rPr>
          <w:t xml:space="preserve">or </w:t>
        </w:r>
      </w:ins>
      <w:ins w:id="21" w:author="Mototola Mobility-V33" w:date="2020-04-03T15:45:00Z">
        <w:r w:rsidR="009F1544">
          <w:rPr>
            <w:lang w:eastAsia="zh-CN"/>
          </w:rPr>
          <w:t>network slice-specific re-authentication and</w:t>
        </w:r>
        <w:r w:rsidR="009F1544">
          <w:rPr>
            <w:lang w:val="en-US"/>
          </w:rPr>
          <w:t xml:space="preserve"> re-authorization is failed </w:t>
        </w:r>
      </w:ins>
      <w:r>
        <w:rPr>
          <w:lang w:val="en-US"/>
        </w:rPr>
        <w:t>for an S-NSSAI that is in the current allowed NSSAI for an access type, the AMF shall:</w:t>
      </w:r>
    </w:p>
    <w:p w14:paraId="22B5001B" w14:textId="77777777" w:rsidR="0009718F" w:rsidRDefault="0009718F" w:rsidP="0009718F">
      <w:pPr>
        <w:pStyle w:val="B1"/>
        <w:rPr>
          <w:lang w:val="en-US"/>
        </w:rPr>
      </w:pPr>
      <w:r>
        <w:rPr>
          <w:lang w:val="en-US"/>
        </w:rPr>
        <w:t>a)</w:t>
      </w:r>
      <w:r>
        <w:rPr>
          <w:lang w:val="en-US"/>
        </w:rPr>
        <w:tab/>
        <w:t>provide a new allowed NSSAI, excluding the S-NSSAI(s) for which the authorization is revoked; and</w:t>
      </w:r>
    </w:p>
    <w:p w14:paraId="14D1C31C" w14:textId="58AFFBE5" w:rsidR="0009718F" w:rsidRDefault="0009718F" w:rsidP="0009718F">
      <w:pPr>
        <w:pStyle w:val="B1"/>
        <w:rPr>
          <w:lang w:val="en-US"/>
        </w:rPr>
      </w:pPr>
      <w:r>
        <w:t>b)</w:t>
      </w:r>
      <w:r>
        <w:tab/>
      </w:r>
      <w:r>
        <w:rPr>
          <w:lang w:val="en-US"/>
        </w:rPr>
        <w:t>provide a new reject</w:t>
      </w:r>
      <w:ins w:id="22" w:author="Mototola Mobility-V35" w:date="2020-04-22T09:46:00Z">
        <w:r w:rsidR="003C73B2">
          <w:rPr>
            <w:lang w:val="en-US"/>
          </w:rPr>
          <w:t>ed</w:t>
        </w:r>
      </w:ins>
      <w:r>
        <w:rPr>
          <w:lang w:val="en-US"/>
        </w:rPr>
        <w:t xml:space="preserve"> NSSAI</w:t>
      </w:r>
      <w:r>
        <w:t xml:space="preserve"> for the failed or revoked NSSAA</w:t>
      </w:r>
      <w:r>
        <w:rPr>
          <w:lang w:val="en-US"/>
        </w:rPr>
        <w:t xml:space="preserve">, including the S-NSSAI for which the </w:t>
      </w:r>
      <w:del w:id="23" w:author="Mototola Mobility-V33" w:date="2020-04-03T15:48:00Z">
        <w:r w:rsidDel="009F1544">
          <w:rPr>
            <w:lang w:val="en-US"/>
          </w:rPr>
          <w:delText xml:space="preserve">authorization </w:delText>
        </w:r>
      </w:del>
      <w:ins w:id="24" w:author="Mototola Mobility-V33" w:date="2020-04-03T15:48:00Z">
        <w:r w:rsidR="009F1544">
          <w:rPr>
            <w:lang w:val="en-US"/>
          </w:rPr>
          <w:t xml:space="preserve">NSSAA </w:t>
        </w:r>
      </w:ins>
      <w:r>
        <w:rPr>
          <w:lang w:val="en-US"/>
        </w:rPr>
        <w:t xml:space="preserve">is </w:t>
      </w:r>
      <w:ins w:id="25" w:author="Mototola Mobility-V33" w:date="2020-04-03T15:48:00Z">
        <w:r w:rsidR="009F1544">
          <w:rPr>
            <w:lang w:val="en-US"/>
          </w:rPr>
          <w:t xml:space="preserve">failed or </w:t>
        </w:r>
      </w:ins>
      <w:r>
        <w:rPr>
          <w:lang w:val="en-US"/>
        </w:rPr>
        <w:t>revoked, with the reject cause "S-NSSAI is not available due to the failed or revoked network slice-specific authentication and authorization"</w:t>
      </w:r>
      <w:ins w:id="26" w:author="Mototola Mobility-V33" w:date="2020-04-05T13:20:00Z">
        <w:r w:rsidR="00D426AC">
          <w:rPr>
            <w:lang w:val="en-US"/>
          </w:rPr>
          <w:t>,</w:t>
        </w:r>
      </w:ins>
      <w:del w:id="27" w:author="Mototola Mobility-V33" w:date="2020-04-05T13:20:00Z">
        <w:r w:rsidDel="00D426AC">
          <w:rPr>
            <w:lang w:val="en-US"/>
          </w:rPr>
          <w:delText>;</w:delText>
        </w:r>
      </w:del>
    </w:p>
    <w:p w14:paraId="4E36BE98" w14:textId="35794ECB" w:rsidR="0009718F" w:rsidRDefault="0009718F" w:rsidP="0009718F">
      <w:pPr>
        <w:rPr>
          <w:lang w:val="en-US"/>
        </w:rPr>
      </w:pPr>
      <w:r>
        <w:rPr>
          <w:lang w:val="en-US"/>
        </w:rPr>
        <w:t xml:space="preserve">to the UE using the generic UE configuration update procedure as specified in the subclause 5.4.4 and release all PDU sessions associated with the S-NSSAI for which the </w:t>
      </w:r>
      <w:del w:id="28" w:author="Mototola Mobility-V33" w:date="2020-04-03T15:54:00Z">
        <w:r w:rsidDel="00794586">
          <w:rPr>
            <w:lang w:val="en-US"/>
          </w:rPr>
          <w:delText xml:space="preserve">authorization </w:delText>
        </w:r>
      </w:del>
      <w:ins w:id="29" w:author="Mototola Mobility-V33" w:date="2020-04-03T15:54:00Z">
        <w:r w:rsidR="00794586">
          <w:rPr>
            <w:lang w:val="en-US"/>
          </w:rPr>
          <w:t xml:space="preserve">NSSAA </w:t>
        </w:r>
      </w:ins>
      <w:r>
        <w:rPr>
          <w:lang w:val="en-US"/>
        </w:rPr>
        <w:t>is</w:t>
      </w:r>
      <w:ins w:id="30" w:author="Mototola Mobility-V33" w:date="2020-04-03T15:55:00Z">
        <w:r w:rsidR="00794586">
          <w:rPr>
            <w:lang w:val="en-US"/>
          </w:rPr>
          <w:t xml:space="preserve"> failed or</w:t>
        </w:r>
      </w:ins>
      <w:r>
        <w:rPr>
          <w:lang w:val="en-US"/>
        </w:rPr>
        <w:t xml:space="preserve"> revoked for this access type.</w:t>
      </w:r>
    </w:p>
    <w:p w14:paraId="253ABA9E" w14:textId="77777777" w:rsidR="0009718F" w:rsidRDefault="0009718F" w:rsidP="0009718F">
      <w:pPr>
        <w:pStyle w:val="EditorsNote"/>
      </w:pPr>
      <w:r>
        <w:lastRenderedPageBreak/>
        <w:t>Editor's Note: How to secure that a UE does not wait indefinitely for completion of the network slice-specific authentication and authorization is FFS.</w:t>
      </w:r>
    </w:p>
    <w:p w14:paraId="1C9CCEAA" w14:textId="267DC4D1" w:rsidR="0009718F" w:rsidRDefault="00902FE6" w:rsidP="00902FE6">
      <w:pPr>
        <w:jc w:val="center"/>
        <w:rPr>
          <w:noProof/>
        </w:rPr>
      </w:pPr>
      <w:r w:rsidRPr="00902FE6">
        <w:rPr>
          <w:noProof/>
          <w:highlight w:val="yellow"/>
        </w:rPr>
        <w:t>*********************************** Next Change ***********************************</w:t>
      </w:r>
    </w:p>
    <w:p w14:paraId="2DFA117D" w14:textId="12D65F72" w:rsidR="00902FE6" w:rsidRDefault="00902FE6" w:rsidP="00902FE6">
      <w:pPr>
        <w:jc w:val="center"/>
        <w:rPr>
          <w:noProof/>
        </w:rPr>
      </w:pPr>
      <w:r w:rsidRPr="00902FE6">
        <w:rPr>
          <w:noProof/>
          <w:highlight w:val="yellow"/>
        </w:rPr>
        <w:t xml:space="preserve">*********************************** </w:t>
      </w:r>
      <w:r>
        <w:rPr>
          <w:noProof/>
          <w:highlight w:val="yellow"/>
        </w:rPr>
        <w:t>End</w:t>
      </w:r>
      <w:r w:rsidRPr="00902FE6">
        <w:rPr>
          <w:noProof/>
          <w:highlight w:val="yellow"/>
        </w:rPr>
        <w:t xml:space="preserve"> Change ***********************************</w:t>
      </w:r>
    </w:p>
    <w:p w14:paraId="3800F04F" w14:textId="77777777" w:rsidR="00AA4DB3" w:rsidRDefault="00AA4DB3">
      <w:pPr>
        <w:rPr>
          <w:noProof/>
        </w:rPr>
      </w:pPr>
    </w:p>
    <w:sectPr w:rsidR="00AA4DB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08711" w14:textId="77777777" w:rsidR="001514E6" w:rsidRDefault="001514E6">
      <w:r>
        <w:separator/>
      </w:r>
    </w:p>
  </w:endnote>
  <w:endnote w:type="continuationSeparator" w:id="0">
    <w:p w14:paraId="5EAFDCB5" w14:textId="77777777" w:rsidR="001514E6" w:rsidRDefault="0015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F9A72" w14:textId="77777777" w:rsidR="001514E6" w:rsidRDefault="001514E6">
      <w:r>
        <w:separator/>
      </w:r>
    </w:p>
  </w:footnote>
  <w:footnote w:type="continuationSeparator" w:id="0">
    <w:p w14:paraId="1B9039AA" w14:textId="77777777" w:rsidR="001514E6" w:rsidRDefault="001514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ototola Mobility-V34">
    <w15:presenceInfo w15:providerId="None" w15:userId="Mototola Mobility-V34"/>
  </w15:person>
  <w15:person w15:author="Mototola Mobility-V33">
    <w15:presenceInfo w15:providerId="None" w15:userId="Mototola Mobility-V33"/>
  </w15:person>
  <w15:person w15:author="Mototola Mobility-V35">
    <w15:presenceInfo w15:providerId="None" w15:userId="Mototola Mobility-V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9718F"/>
    <w:rsid w:val="000A1F6F"/>
    <w:rsid w:val="000A6394"/>
    <w:rsid w:val="000B7FED"/>
    <w:rsid w:val="000C038A"/>
    <w:rsid w:val="000C6598"/>
    <w:rsid w:val="00143DCF"/>
    <w:rsid w:val="00144F07"/>
    <w:rsid w:val="00145D43"/>
    <w:rsid w:val="001514E6"/>
    <w:rsid w:val="00185EEA"/>
    <w:rsid w:val="00192C46"/>
    <w:rsid w:val="001A08B3"/>
    <w:rsid w:val="001A7B60"/>
    <w:rsid w:val="001B52F0"/>
    <w:rsid w:val="001B7A65"/>
    <w:rsid w:val="001E41F3"/>
    <w:rsid w:val="00227EAD"/>
    <w:rsid w:val="0026004D"/>
    <w:rsid w:val="002640DD"/>
    <w:rsid w:val="00275D12"/>
    <w:rsid w:val="00284FEB"/>
    <w:rsid w:val="002860C4"/>
    <w:rsid w:val="00286743"/>
    <w:rsid w:val="002A1ABE"/>
    <w:rsid w:val="002B5741"/>
    <w:rsid w:val="00305409"/>
    <w:rsid w:val="0032262E"/>
    <w:rsid w:val="003609EF"/>
    <w:rsid w:val="0036231A"/>
    <w:rsid w:val="00363DF6"/>
    <w:rsid w:val="003674C0"/>
    <w:rsid w:val="00374DD4"/>
    <w:rsid w:val="003C73B2"/>
    <w:rsid w:val="003D34EB"/>
    <w:rsid w:val="003D6E42"/>
    <w:rsid w:val="003E1A36"/>
    <w:rsid w:val="00410371"/>
    <w:rsid w:val="00423826"/>
    <w:rsid w:val="004242F1"/>
    <w:rsid w:val="004242FF"/>
    <w:rsid w:val="004A6835"/>
    <w:rsid w:val="004B75B7"/>
    <w:rsid w:val="004E1669"/>
    <w:rsid w:val="0051580D"/>
    <w:rsid w:val="00547111"/>
    <w:rsid w:val="00570453"/>
    <w:rsid w:val="00592D74"/>
    <w:rsid w:val="005971AD"/>
    <w:rsid w:val="005E2C44"/>
    <w:rsid w:val="005E3C35"/>
    <w:rsid w:val="00621188"/>
    <w:rsid w:val="006257ED"/>
    <w:rsid w:val="00677E82"/>
    <w:rsid w:val="00695808"/>
    <w:rsid w:val="006B46FB"/>
    <w:rsid w:val="006E21FB"/>
    <w:rsid w:val="00792342"/>
    <w:rsid w:val="00794586"/>
    <w:rsid w:val="007977A8"/>
    <w:rsid w:val="007B512A"/>
    <w:rsid w:val="007C2097"/>
    <w:rsid w:val="007D6A07"/>
    <w:rsid w:val="007E1A73"/>
    <w:rsid w:val="007F7259"/>
    <w:rsid w:val="008040A8"/>
    <w:rsid w:val="008279FA"/>
    <w:rsid w:val="008438B9"/>
    <w:rsid w:val="008626E7"/>
    <w:rsid w:val="00870EE7"/>
    <w:rsid w:val="008863B9"/>
    <w:rsid w:val="008A45A6"/>
    <w:rsid w:val="008C58B2"/>
    <w:rsid w:val="008F686C"/>
    <w:rsid w:val="00902FE6"/>
    <w:rsid w:val="009148DE"/>
    <w:rsid w:val="00941BFE"/>
    <w:rsid w:val="00941E30"/>
    <w:rsid w:val="009436B1"/>
    <w:rsid w:val="009777D9"/>
    <w:rsid w:val="00991B88"/>
    <w:rsid w:val="009A5753"/>
    <w:rsid w:val="009A579D"/>
    <w:rsid w:val="009C14EC"/>
    <w:rsid w:val="009E3297"/>
    <w:rsid w:val="009E6C24"/>
    <w:rsid w:val="009F1544"/>
    <w:rsid w:val="009F734F"/>
    <w:rsid w:val="009F78A5"/>
    <w:rsid w:val="00A246B6"/>
    <w:rsid w:val="00A47E70"/>
    <w:rsid w:val="00A50CF0"/>
    <w:rsid w:val="00A542A2"/>
    <w:rsid w:val="00A7671C"/>
    <w:rsid w:val="00AA2CBC"/>
    <w:rsid w:val="00AA4DB3"/>
    <w:rsid w:val="00AC18E4"/>
    <w:rsid w:val="00AC5820"/>
    <w:rsid w:val="00AD1CD8"/>
    <w:rsid w:val="00AD68A3"/>
    <w:rsid w:val="00AD6D1F"/>
    <w:rsid w:val="00B258BB"/>
    <w:rsid w:val="00B67B97"/>
    <w:rsid w:val="00B968C8"/>
    <w:rsid w:val="00BA3EC5"/>
    <w:rsid w:val="00BA51D9"/>
    <w:rsid w:val="00BB5DFC"/>
    <w:rsid w:val="00BD279D"/>
    <w:rsid w:val="00BD6BB8"/>
    <w:rsid w:val="00BE6ADD"/>
    <w:rsid w:val="00BF13DA"/>
    <w:rsid w:val="00C66BA2"/>
    <w:rsid w:val="00C75CB0"/>
    <w:rsid w:val="00C95985"/>
    <w:rsid w:val="00CC5026"/>
    <w:rsid w:val="00CC68D0"/>
    <w:rsid w:val="00D03F9A"/>
    <w:rsid w:val="00D06D51"/>
    <w:rsid w:val="00D203AD"/>
    <w:rsid w:val="00D24991"/>
    <w:rsid w:val="00D426AC"/>
    <w:rsid w:val="00D50255"/>
    <w:rsid w:val="00D66520"/>
    <w:rsid w:val="00D73F28"/>
    <w:rsid w:val="00DA3849"/>
    <w:rsid w:val="00DB151B"/>
    <w:rsid w:val="00DD6625"/>
    <w:rsid w:val="00DE34CF"/>
    <w:rsid w:val="00E13F3D"/>
    <w:rsid w:val="00E34898"/>
    <w:rsid w:val="00E53975"/>
    <w:rsid w:val="00E8079D"/>
    <w:rsid w:val="00EB09B7"/>
    <w:rsid w:val="00EE7D7C"/>
    <w:rsid w:val="00F25D98"/>
    <w:rsid w:val="00F300FB"/>
    <w:rsid w:val="00F55ACC"/>
    <w:rsid w:val="00F64F49"/>
    <w:rsid w:val="00F96E7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A4DB3"/>
    <w:rPr>
      <w:rFonts w:ascii="Times New Roman" w:hAnsi="Times New Roman"/>
      <w:lang w:val="en-GB" w:eastAsia="en-US"/>
    </w:rPr>
  </w:style>
  <w:style w:type="character" w:customStyle="1" w:styleId="B2Char">
    <w:name w:val="B2 Char"/>
    <w:link w:val="B2"/>
    <w:locked/>
    <w:rsid w:val="00AA4DB3"/>
    <w:rPr>
      <w:rFonts w:ascii="Times New Roman" w:hAnsi="Times New Roman"/>
      <w:lang w:val="en-GB" w:eastAsia="en-US"/>
    </w:rPr>
  </w:style>
  <w:style w:type="character" w:customStyle="1" w:styleId="NOZchn">
    <w:name w:val="NO Zchn"/>
    <w:link w:val="NO"/>
    <w:locked/>
    <w:rsid w:val="0009718F"/>
    <w:rPr>
      <w:rFonts w:ascii="Times New Roman" w:hAnsi="Times New Roman"/>
      <w:lang w:val="en-GB" w:eastAsia="en-US"/>
    </w:rPr>
  </w:style>
  <w:style w:type="character" w:customStyle="1" w:styleId="EditorsNoteChar">
    <w:name w:val="Editor's Note Char"/>
    <w:link w:val="EditorsNote"/>
    <w:locked/>
    <w:rsid w:val="0009718F"/>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966855118">
      <w:bodyDiv w:val="1"/>
      <w:marLeft w:val="0"/>
      <w:marRight w:val="0"/>
      <w:marTop w:val="0"/>
      <w:marBottom w:val="0"/>
      <w:divBdr>
        <w:top w:val="none" w:sz="0" w:space="0" w:color="auto"/>
        <w:left w:val="none" w:sz="0" w:space="0" w:color="auto"/>
        <w:bottom w:val="none" w:sz="0" w:space="0" w:color="auto"/>
        <w:right w:val="none" w:sz="0" w:space="0" w:color="auto"/>
      </w:divBdr>
    </w:div>
    <w:div w:id="1032222022">
      <w:bodyDiv w:val="1"/>
      <w:marLeft w:val="0"/>
      <w:marRight w:val="0"/>
      <w:marTop w:val="0"/>
      <w:marBottom w:val="0"/>
      <w:divBdr>
        <w:top w:val="none" w:sz="0" w:space="0" w:color="auto"/>
        <w:left w:val="none" w:sz="0" w:space="0" w:color="auto"/>
        <w:bottom w:val="none" w:sz="0" w:space="0" w:color="auto"/>
        <w:right w:val="none" w:sz="0" w:space="0" w:color="auto"/>
      </w:divBdr>
    </w:div>
    <w:div w:id="1724714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EAF5D-D649-4BA0-8D81-5C063B404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979</Words>
  <Characters>5583</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Mototola Mobility-V35</cp:lastModifiedBy>
  <cp:revision>2</cp:revision>
  <cp:lastPrinted>1900-01-01T08:00:00Z</cp:lastPrinted>
  <dcterms:created xsi:type="dcterms:W3CDTF">2020-04-22T18:50:00Z</dcterms:created>
  <dcterms:modified xsi:type="dcterms:W3CDTF">2020-04-22T18:50:00Z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