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2D5FA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bookmarkStart w:id="0" w:name="_GoBack"/>
      <w:r>
        <w:rPr>
          <w:b/>
          <w:noProof/>
          <w:sz w:val="24"/>
        </w:rPr>
        <w:t>C</w:t>
      </w:r>
      <w:r w:rsidR="00FE4C1E">
        <w:rPr>
          <w:b/>
          <w:noProof/>
          <w:sz w:val="24"/>
        </w:rPr>
        <w:t>1</w:t>
      </w:r>
      <w:r>
        <w:rPr>
          <w:b/>
          <w:noProof/>
          <w:sz w:val="24"/>
        </w:rPr>
        <w:t>-</w:t>
      </w:r>
      <w:r w:rsidR="003674C0">
        <w:rPr>
          <w:b/>
          <w:noProof/>
          <w:sz w:val="24"/>
        </w:rPr>
        <w:t>20</w:t>
      </w:r>
      <w:r w:rsidR="00AD68A3">
        <w:rPr>
          <w:b/>
          <w:noProof/>
          <w:sz w:val="24"/>
        </w:rPr>
        <w:t>2</w:t>
      </w:r>
      <w:r w:rsidR="007E1A73">
        <w:rPr>
          <w:b/>
          <w:noProof/>
          <w:sz w:val="24"/>
        </w:rPr>
        <w:t>618</w:t>
      </w:r>
      <w:bookmarkEnd w:id="0"/>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5D4DD" w:rsidR="001E41F3" w:rsidRPr="00410371" w:rsidRDefault="005E3C3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876EB" w:rsidR="001E41F3" w:rsidRPr="00410371" w:rsidRDefault="00AD68A3" w:rsidP="00547111">
            <w:pPr>
              <w:pStyle w:val="CRCoverPage"/>
              <w:spacing w:after="0"/>
              <w:rPr>
                <w:noProof/>
              </w:rPr>
            </w:pPr>
            <w:r>
              <w:rPr>
                <w:b/>
                <w:noProof/>
                <w:sz w:val="28"/>
              </w:rPr>
              <w:t>2099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DE40A" w:rsidR="001E41F3" w:rsidRPr="00410371" w:rsidRDefault="007E1A7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58D295" w:rsidR="001E41F3" w:rsidRPr="00410371" w:rsidRDefault="005E3C3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9355B9" w:rsidR="00F25D98" w:rsidRDefault="005E3C3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91DD" w:rsidR="00F25D98" w:rsidRDefault="005E3C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E8D5AA" w:rsidR="001E41F3" w:rsidRDefault="0032262E">
            <w:pPr>
              <w:pStyle w:val="CRCoverPage"/>
              <w:spacing w:after="0"/>
              <w:ind w:left="100"/>
              <w:rPr>
                <w:noProof/>
              </w:rPr>
            </w:pPr>
            <w:r w:rsidRPr="003B7A4B">
              <w:t xml:space="preserve">Network-requested </w:t>
            </w:r>
            <w:r w:rsidRPr="002D1228">
              <w:t xml:space="preserve">PDU session release due </w:t>
            </w:r>
            <w:r w:rsidR="00144F07">
              <w:t xml:space="preserve">to </w:t>
            </w:r>
            <w:r>
              <w:t>failed or revoked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A79BCC" w:rsidR="001E41F3" w:rsidRDefault="005E3C35">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B363C" w:rsidR="001E41F3" w:rsidRDefault="005E3C3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BA46E" w:rsidR="001E41F3" w:rsidRDefault="005E3C35">
            <w:pPr>
              <w:pStyle w:val="CRCoverPage"/>
              <w:spacing w:after="0"/>
              <w:ind w:left="100"/>
              <w:rPr>
                <w:noProof/>
              </w:rPr>
            </w:pPr>
            <w:r>
              <w:rPr>
                <w:noProof/>
              </w:rPr>
              <w:t>2020-04-03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A45104" w:rsidR="001E41F3" w:rsidRDefault="005E3C3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BAAB34" w:rsidR="001E41F3" w:rsidRDefault="005E3C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C9FE43" w14:textId="1E353D86" w:rsidR="001E41F3" w:rsidRDefault="00AA4DB3">
            <w:pPr>
              <w:pStyle w:val="CRCoverPage"/>
              <w:spacing w:after="0"/>
              <w:ind w:left="100"/>
              <w:rPr>
                <w:noProof/>
              </w:rPr>
            </w:pPr>
            <w:r w:rsidRPr="00AA4DB3">
              <w:rPr>
                <w:noProof/>
              </w:rPr>
              <w:t xml:space="preserve">In </w:t>
            </w:r>
            <w:r>
              <w:rPr>
                <w:noProof/>
              </w:rPr>
              <w:t xml:space="preserve">e-meeting #122-e, in </w:t>
            </w:r>
            <w:r w:rsidRPr="00AA4DB3">
              <w:rPr>
                <w:noProof/>
              </w:rPr>
              <w:t>CR C1-200415</w:t>
            </w:r>
            <w:r>
              <w:rPr>
                <w:noProof/>
              </w:rPr>
              <w:t xml:space="preserve"> </w:t>
            </w:r>
            <w:r w:rsidRPr="00AA4DB3">
              <w:rPr>
                <w:noProof/>
              </w:rPr>
              <w:t xml:space="preserve">Motorola Mobility, Lenovo proposed AMF and SMF procedures to release PDU session after a network slice is no longer available (e.g. due to change of the network configuration, or user subscription, or the NSSAA revocation or failure of S-NSSAI re-authorization). A new </w:t>
            </w:r>
            <w:r w:rsidR="003D34EB">
              <w:rPr>
                <w:noProof/>
              </w:rPr>
              <w:t>5</w:t>
            </w:r>
            <w:r w:rsidRPr="00AA4DB3">
              <w:rPr>
                <w:noProof/>
              </w:rPr>
              <w:t>GSM cause value was added to be transmitted by the network to the UE when a PDU session is released due to unavailable network slice.</w:t>
            </w:r>
          </w:p>
          <w:p w14:paraId="4AB1CFBA" w14:textId="465C071E" w:rsidR="009C14EC" w:rsidRDefault="00DD6625" w:rsidP="00AD6D1F">
            <w:pPr>
              <w:pStyle w:val="CRCoverPage"/>
              <w:spacing w:after="0"/>
              <w:ind w:left="100"/>
              <w:rPr>
                <w:noProof/>
              </w:rPr>
            </w:pPr>
            <w:r>
              <w:rPr>
                <w:noProof/>
              </w:rPr>
              <w:t xml:space="preserve">However, </w:t>
            </w:r>
            <w:r w:rsidR="009C14EC">
              <w:rPr>
                <w:noProof/>
              </w:rPr>
              <w:t xml:space="preserve">a new 5GSM cause value is not needed to be sent from the SMF towards the UE, if </w:t>
            </w:r>
            <w:r>
              <w:rPr>
                <w:noProof/>
              </w:rPr>
              <w:t xml:space="preserve">the AMF </w:t>
            </w:r>
            <w:r w:rsidR="00D73F28">
              <w:rPr>
                <w:noProof/>
              </w:rPr>
              <w:t xml:space="preserve">initiated NAS MM signalling to the UE can be used for PDU Session release </w:t>
            </w:r>
            <w:r>
              <w:rPr>
                <w:noProof/>
              </w:rPr>
              <w:t xml:space="preserve">when the authentication </w:t>
            </w:r>
            <w:r w:rsidR="009C14EC">
              <w:rPr>
                <w:noProof/>
              </w:rPr>
              <w:t xml:space="preserve">and authorization </w:t>
            </w:r>
            <w:r>
              <w:rPr>
                <w:noProof/>
              </w:rPr>
              <w:t xml:space="preserve">for an S-NSSAI </w:t>
            </w:r>
            <w:r w:rsidR="009C14EC">
              <w:rPr>
                <w:noProof/>
              </w:rPr>
              <w:t>are</w:t>
            </w:r>
            <w:r>
              <w:rPr>
                <w:noProof/>
              </w:rPr>
              <w:t xml:space="preserve"> revoked or failed due to the re-authentication</w:t>
            </w:r>
            <w:r w:rsidR="009C14EC">
              <w:rPr>
                <w:noProof/>
              </w:rPr>
              <w:t xml:space="preserve"> and re-authorization</w:t>
            </w:r>
            <w:r>
              <w:rPr>
                <w:noProof/>
              </w:rPr>
              <w:t xml:space="preserve"> procedure</w:t>
            </w:r>
            <w:r w:rsidR="00AD6D1F">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C62547" w14:textId="5D940FD2" w:rsidR="001E41F3" w:rsidRDefault="00D203AD">
            <w:pPr>
              <w:pStyle w:val="CRCoverPage"/>
              <w:spacing w:after="0"/>
              <w:ind w:left="100"/>
              <w:rPr>
                <w:noProof/>
              </w:rPr>
            </w:pPr>
            <w:r>
              <w:rPr>
                <w:noProof/>
              </w:rPr>
              <w:t xml:space="preserve">Added </w:t>
            </w:r>
            <w:r w:rsidR="005971AD">
              <w:rPr>
                <w:noProof/>
              </w:rPr>
              <w:t xml:space="preserve">text that the UE releases the context of any assoicated PDU sessions to those S-NSSAI </w:t>
            </w:r>
            <w:r w:rsidR="00D73F28">
              <w:rPr>
                <w:noProof/>
              </w:rPr>
              <w:t>which are rejected due to</w:t>
            </w:r>
            <w:r w:rsidR="005971AD">
              <w:rPr>
                <w:noProof/>
              </w:rPr>
              <w:t xml:space="preserve"> failed or revoked NSSAA.</w:t>
            </w:r>
          </w:p>
          <w:p w14:paraId="76C0712C" w14:textId="019CBB78" w:rsidR="005971AD" w:rsidRDefault="005971AD">
            <w:pPr>
              <w:pStyle w:val="CRCoverPage"/>
              <w:spacing w:after="0"/>
              <w:ind w:left="100"/>
              <w:rPr>
                <w:noProof/>
              </w:rPr>
            </w:pPr>
            <w:r>
              <w:rPr>
                <w:noProof/>
              </w:rPr>
              <w:t>Generalized the text that the rejected S-NSSAI may be due to both revoked NSSAA or failed re-NSSAA.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637078" w:rsidR="001E41F3" w:rsidRDefault="005971AD">
            <w:pPr>
              <w:pStyle w:val="CRCoverPage"/>
              <w:spacing w:after="0"/>
              <w:ind w:left="100"/>
              <w:rPr>
                <w:noProof/>
              </w:rPr>
            </w:pPr>
            <w:r>
              <w:rPr>
                <w:noProof/>
              </w:rPr>
              <w:t xml:space="preserve">Not all the behavior of the UE </w:t>
            </w:r>
            <w:r w:rsidR="005E3C35">
              <w:rPr>
                <w:noProof/>
              </w:rPr>
              <w:t xml:space="preserve">and the network </w:t>
            </w:r>
            <w:r>
              <w:rPr>
                <w:noProof/>
              </w:rPr>
              <w:t xml:space="preserve">is covered </w:t>
            </w:r>
            <w:r w:rsidR="005E3C35">
              <w:rPr>
                <w:noProof/>
              </w:rPr>
              <w:t xml:space="preserve">for releasing a PDU session </w:t>
            </w:r>
            <w:r>
              <w:rPr>
                <w:noProof/>
              </w:rPr>
              <w:t xml:space="preserve">when </w:t>
            </w:r>
            <w:r w:rsidR="005E3C35" w:rsidRPr="005E3C35">
              <w:rPr>
                <w:noProof/>
              </w:rPr>
              <w:t xml:space="preserve">the authentication and authorization for </w:t>
            </w:r>
            <w:r w:rsidR="005E3C35">
              <w:rPr>
                <w:noProof/>
              </w:rPr>
              <w:t>the associated</w:t>
            </w:r>
            <w:r w:rsidR="005E3C35" w:rsidRPr="005E3C35">
              <w:rPr>
                <w:noProof/>
              </w:rPr>
              <w:t xml:space="preserve"> S-NSSAI </w:t>
            </w:r>
            <w:r w:rsidR="005E3C35">
              <w:rPr>
                <w:noProof/>
              </w:rPr>
              <w:t>is</w:t>
            </w:r>
            <w:r w:rsidR="005E3C35" w:rsidRPr="005E3C35">
              <w:rPr>
                <w:noProof/>
              </w:rPr>
              <w:t xml:space="preserve"> revoked or failed due to the re-authentication and re-authorization procedure</w:t>
            </w:r>
            <w:r w:rsidR="005E3C35">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A92D7C2" w:rsidR="001E41F3" w:rsidRDefault="005E3C35">
            <w:pPr>
              <w:pStyle w:val="CRCoverPage"/>
              <w:spacing w:after="0"/>
              <w:ind w:left="100"/>
              <w:rPr>
                <w:noProof/>
              </w:rPr>
            </w:pPr>
            <w:r>
              <w:rPr>
                <w:noProof/>
              </w:rPr>
              <w:t>4.6.2.4, 5.4.4.3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AB1717" w14:textId="77777777" w:rsidR="00902FE6" w:rsidRDefault="00902FE6" w:rsidP="00902FE6">
      <w:pPr>
        <w:jc w:val="center"/>
        <w:rPr>
          <w:noProof/>
        </w:rPr>
      </w:pPr>
      <w:r w:rsidRPr="00902FE6">
        <w:rPr>
          <w:noProof/>
          <w:highlight w:val="yellow"/>
        </w:rPr>
        <w:lastRenderedPageBreak/>
        <w:t>*********************************** Next Change ***********************************</w:t>
      </w:r>
    </w:p>
    <w:p w14:paraId="03C6EED6" w14:textId="77777777" w:rsidR="0009718F" w:rsidRDefault="0009718F" w:rsidP="0009718F">
      <w:pPr>
        <w:pStyle w:val="Heading4"/>
        <w:rPr>
          <w:rFonts w:eastAsia="SimSun"/>
        </w:rPr>
      </w:pPr>
      <w:bookmarkStart w:id="3" w:name="_Toc36656881"/>
      <w:bookmarkStart w:id="4" w:name="_Toc36212704"/>
      <w:bookmarkStart w:id="5" w:name="_Toc27746524"/>
      <w:bookmarkStart w:id="6" w:name="_Toc20232438"/>
      <w:r>
        <w:rPr>
          <w:rFonts w:eastAsia="SimSun"/>
        </w:rPr>
        <w:t>4.6.2.4</w:t>
      </w:r>
      <w:r>
        <w:rPr>
          <w:rFonts w:eastAsia="SimSun"/>
        </w:rPr>
        <w:tab/>
        <w:t>Network slice-specific authentication and authorization</w:t>
      </w:r>
      <w:bookmarkEnd w:id="3"/>
      <w:bookmarkEnd w:id="4"/>
      <w:bookmarkEnd w:id="5"/>
      <w:bookmarkEnd w:id="6"/>
    </w:p>
    <w:p w14:paraId="01C536CD" w14:textId="77777777" w:rsidR="0009718F" w:rsidRDefault="0009718F" w:rsidP="0009718F">
      <w:pPr>
        <w:rPr>
          <w:rFonts w:eastAsia="SimSun"/>
          <w:lang w:val="en-US" w:eastAsia="zh-CN"/>
        </w:rPr>
      </w:pPr>
      <w:r>
        <w:rPr>
          <w:lang w:val="en-US" w:eastAsia="zh-CN"/>
        </w:rPr>
        <w:t>The UE and network may support network slice-specific authentication and authorization.</w:t>
      </w:r>
    </w:p>
    <w:p w14:paraId="05D40CA6" w14:textId="77777777" w:rsidR="0009718F" w:rsidRDefault="0009718F" w:rsidP="0009718F">
      <w:pPr>
        <w:rPr>
          <w:lang w:val="en-US"/>
        </w:rPr>
      </w:pPr>
      <w:r>
        <w:rPr>
          <w:lang w:val="en-US"/>
        </w:rPr>
        <w:t xml:space="preserve">A serving PLMN shall perform network slice-specific authentication and authorization for the S-NSSAI(s) of the HPLMN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procedure.</w:t>
      </w:r>
    </w:p>
    <w:p w14:paraId="32F5FC4C" w14:textId="77777777" w:rsidR="0009718F" w:rsidRDefault="0009718F" w:rsidP="0009718F">
      <w:pPr>
        <w:rPr>
          <w:lang w:val="en-US"/>
        </w:rPr>
      </w:pPr>
      <w:r>
        <w:rPr>
          <w:lang w:val="en-US"/>
        </w:rPr>
        <w:t>The upper layer stores an association between each S-NSSAI and its corresponding credentials for the network slice-specific authentication and authorization.</w:t>
      </w:r>
    </w:p>
    <w:p w14:paraId="21DCBEBA" w14:textId="77777777" w:rsidR="0009718F" w:rsidRDefault="0009718F" w:rsidP="0009718F">
      <w:pPr>
        <w:pStyle w:val="NO"/>
      </w:pPr>
      <w:r>
        <w:t>NOTE:</w:t>
      </w:r>
      <w:r>
        <w:tab/>
        <w:t>The credentials for network slice-specific authentication and authorization and how to provision them in the upper layer are out of the scope of 3GPP.</w:t>
      </w:r>
    </w:p>
    <w:p w14:paraId="2C8DA8F8" w14:textId="77777777" w:rsidR="0009718F" w:rsidRDefault="0009718F" w:rsidP="0009718F">
      <w:pPr>
        <w:rPr>
          <w:lang w:val="en-US" w:eastAsia="zh-CN"/>
        </w:rPr>
      </w:pPr>
      <w:r>
        <w:rPr>
          <w:lang w:val="en-US" w:eastAsia="zh-CN"/>
        </w:rPr>
        <w:t>The network slice-specific authentication and authorization procedure shall not be performed unless:</w:t>
      </w:r>
    </w:p>
    <w:p w14:paraId="5198078C" w14:textId="77777777" w:rsidR="0009718F" w:rsidRDefault="0009718F" w:rsidP="0009718F">
      <w:pPr>
        <w:pStyle w:val="B1"/>
        <w:rPr>
          <w:lang w:eastAsia="x-none"/>
        </w:rPr>
      </w:pPr>
      <w:r>
        <w:t>a)</w:t>
      </w:r>
      <w:r>
        <w:tab/>
        <w:t>the primary authentication and key agreement procedure as specified in the subclause 5.4.1 has successfully been completed; and</w:t>
      </w:r>
    </w:p>
    <w:p w14:paraId="50667910" w14:textId="77777777" w:rsidR="0009718F" w:rsidRDefault="0009718F" w:rsidP="0009718F">
      <w:pPr>
        <w:pStyle w:val="B1"/>
      </w:pPr>
      <w:r>
        <w:t>b)</w:t>
      </w:r>
      <w:r>
        <w:tab/>
        <w:t>the initial registration procedure or the mobility and periodic registration update procedure has been completed.</w:t>
      </w:r>
    </w:p>
    <w:p w14:paraId="063F2BE4" w14:textId="77777777" w:rsidR="0009718F" w:rsidRDefault="0009718F" w:rsidP="0009718F">
      <w:r>
        <w:t>The AMF informs the UE about S-NSSAI(s) subject to network slice-specific authentication and authorization in the pending</w:t>
      </w:r>
      <w:r>
        <w:rPr>
          <w:lang w:val="en-US"/>
        </w:rPr>
        <w:t xml:space="preserve"> </w:t>
      </w:r>
      <w:r>
        <w:t>NSSAI. The AMF handles allowed NSSAI, pending NSSAI, rejected NSSAI, and 5GS registration result in the REGISTRATION ACCEPT message according to subclauses 5.5.1.2.4 and 5.5.1.3.4.</w:t>
      </w:r>
    </w:p>
    <w:p w14:paraId="40836B79" w14:textId="77777777" w:rsidR="0009718F" w:rsidRDefault="0009718F" w:rsidP="0009718F">
      <w:pPr>
        <w:rPr>
          <w:lang w:val="en-US"/>
        </w:rPr>
      </w:pPr>
      <w:r>
        <w:rPr>
          <w:lang w:val="en-US"/>
        </w:rPr>
        <w:t>To perform network slice-specific authentication and authorization for an S-NSSAI, the AMF invokes an EAP- based network slice-specific authorization procedure for the S-NSSAI (see subclause 5.4.7, 3GPP TS 33.501 [24] and 3GPP TS 23.502 [9]).</w:t>
      </w:r>
    </w:p>
    <w:p w14:paraId="0CBEC9CA" w14:textId="77777777" w:rsidR="0009718F" w:rsidRDefault="0009718F" w:rsidP="0009718F">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0E501324" w14:textId="128D510B" w:rsidR="0009718F" w:rsidRDefault="0009718F" w:rsidP="0009718F">
      <w:pPr>
        <w:rPr>
          <w:lang w:val="en-US"/>
        </w:rPr>
      </w:pPr>
      <w:r>
        <w:rPr>
          <w:lang w:val="en-US"/>
        </w:rPr>
        <w:t>The network slice-specific authentication and authorization procedure can be invoked or revoked by an AMF for a UE supporting network slice-specific authentication and authorization at any time. After the network performs the network slice-specific re-authentication and re-authorization procedure</w:t>
      </w:r>
      <w:ins w:id="7" w:author="Mototola Mobility-V34" w:date="2020-04-19T14:04:00Z">
        <w:r w:rsidR="00423826">
          <w:rPr>
            <w:lang w:val="en-US"/>
          </w:rPr>
          <w:t xml:space="preserve"> or network slice</w:t>
        </w:r>
      </w:ins>
      <w:ins w:id="8" w:author="Mototola Mobility-V34" w:date="2020-04-19T14:05:00Z">
        <w:r w:rsidR="00423826">
          <w:rPr>
            <w:lang w:val="en-US"/>
          </w:rPr>
          <w:t xml:space="preserve">-specific </w:t>
        </w:r>
      </w:ins>
      <w:ins w:id="9" w:author="Mototola Mobility-V34" w:date="2020-04-19T14:06:00Z">
        <w:r w:rsidR="00423826">
          <w:rPr>
            <w:lang w:val="en-US"/>
          </w:rPr>
          <w:t xml:space="preserve">authentication and </w:t>
        </w:r>
      </w:ins>
      <w:ins w:id="10" w:author="Mototola Mobility-V34" w:date="2020-04-19T14:05:00Z">
        <w:r w:rsidR="00423826">
          <w:rPr>
            <w:lang w:val="en-US"/>
          </w:rPr>
          <w:t>authorization revocation procedure</w:t>
        </w:r>
      </w:ins>
      <w:r>
        <w:rPr>
          <w:lang w:val="en-US"/>
        </w:rPr>
        <w:t>:</w:t>
      </w:r>
    </w:p>
    <w:p w14:paraId="30FB0DDE" w14:textId="0107308C" w:rsidR="0009718F" w:rsidRDefault="0009718F" w:rsidP="0009718F">
      <w:pPr>
        <w:pStyle w:val="B1"/>
      </w:pPr>
      <w:r>
        <w:t>a)</w:t>
      </w:r>
      <w:r>
        <w:tab/>
        <w:t xml:space="preserve">if </w:t>
      </w:r>
      <w:r>
        <w:rPr>
          <w:lang w:eastAsia="zh-CN"/>
        </w:rPr>
        <w:t xml:space="preserve">network slice-specific authentication and authorization for some but not all S-NSSAIs in the allowed NSSAI </w:t>
      </w:r>
      <w:ins w:id="11" w:author="Mototola Mobility-V33" w:date="2020-04-03T15:42:00Z">
        <w:r>
          <w:rPr>
            <w:lang w:eastAsia="zh-CN"/>
          </w:rPr>
          <w:t xml:space="preserve">is </w:t>
        </w:r>
      </w:ins>
      <w:r>
        <w:rPr>
          <w:lang w:eastAsia="zh-CN"/>
        </w:rPr>
        <w:t>fail</w:t>
      </w:r>
      <w:ins w:id="12" w:author="Mototola Mobility-V33" w:date="2020-04-03T15:42:00Z">
        <w:r>
          <w:rPr>
            <w:lang w:eastAsia="zh-CN"/>
          </w:rPr>
          <w:t>ed</w:t>
        </w:r>
      </w:ins>
      <w:del w:id="13" w:author="Mototola Mobility-V33" w:date="2020-04-03T15:42:00Z">
        <w:r w:rsidDel="0009718F">
          <w:rPr>
            <w:lang w:eastAsia="zh-CN"/>
          </w:rPr>
          <w:delText>s</w:delText>
        </w:r>
      </w:del>
      <w:ins w:id="14" w:author="Mototola Mobility-V33" w:date="2020-04-03T15:37:00Z">
        <w:r>
          <w:rPr>
            <w:lang w:eastAsia="zh-CN"/>
          </w:rPr>
          <w:t xml:space="preserve"> or revoked</w:t>
        </w:r>
      </w:ins>
      <w:r>
        <w:rPr>
          <w:lang w:eastAsia="zh-CN"/>
        </w:rPr>
        <w:t>,</w:t>
      </w:r>
      <w:r>
        <w:t xml:space="preserve"> the AMF updates the allowed NSSAI and the rejected NSSAI accordingly using the generic UE configuration update procedure as specified in the subclause 5.4.4 and release all PDU session</w:t>
      </w:r>
      <w:ins w:id="15" w:author="Mototola Mobility-V33" w:date="2020-04-03T15:47:00Z">
        <w:r w:rsidR="009F1544">
          <w:t>s</w:t>
        </w:r>
      </w:ins>
      <w:r>
        <w:t xml:space="preserve"> associated </w:t>
      </w:r>
      <w:bookmarkStart w:id="16" w:name="_Hlk33688001"/>
      <w:r>
        <w:t xml:space="preserve">with the S-NSSAI for which network slice-specific re-authentication and re-authorization </w:t>
      </w:r>
      <w:ins w:id="17" w:author="Mototola Mobility-V33" w:date="2020-04-03T15:42:00Z">
        <w:r>
          <w:t xml:space="preserve">is </w:t>
        </w:r>
      </w:ins>
      <w:r>
        <w:t>fail</w:t>
      </w:r>
      <w:ins w:id="18" w:author="Mototola Mobility-V33" w:date="2020-04-03T15:42:00Z">
        <w:r>
          <w:t>ed</w:t>
        </w:r>
      </w:ins>
      <w:del w:id="19" w:author="Mototola Mobility-V33" w:date="2020-04-03T15:42:00Z">
        <w:r w:rsidDel="0009718F">
          <w:delText>s</w:delText>
        </w:r>
      </w:del>
      <w:bookmarkEnd w:id="16"/>
      <w:ins w:id="20" w:author="Mototola Mobility-V33" w:date="2020-04-03T15:43:00Z">
        <w:r>
          <w:t xml:space="preserve"> or revoked</w:t>
        </w:r>
      </w:ins>
      <w:r>
        <w:t xml:space="preserve">; or </w:t>
      </w:r>
    </w:p>
    <w:p w14:paraId="2A4FC38F" w14:textId="77777777" w:rsidR="0009718F" w:rsidRDefault="0009718F" w:rsidP="0009718F">
      <w:pPr>
        <w:pStyle w:val="B1"/>
        <w:rPr>
          <w:rFonts w:eastAsia="Malgun Gothic"/>
        </w:rPr>
      </w:pPr>
      <w:r>
        <w:t>b)</w:t>
      </w:r>
      <w:r>
        <w:tab/>
        <w:t xml:space="preserve">if </w:t>
      </w:r>
      <w:r>
        <w:rPr>
          <w:lang w:eastAsia="zh-CN"/>
        </w:rPr>
        <w:t>network slice-specific authentication and authorization fails or revoked for all S-NSSAIs in the allowed NSSAI and the pending NSSAI</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CONFIGURATION UPDATE COMMAND containing rejected NSSAI</w:t>
      </w:r>
      <w:r>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p>
    <w:p w14:paraId="510E0A7B" w14:textId="4E0A6D12" w:rsidR="0009718F" w:rsidRDefault="0009718F" w:rsidP="0009718F">
      <w:pPr>
        <w:rPr>
          <w:rFonts w:eastAsia="SimSun"/>
          <w:lang w:val="en-US"/>
        </w:rPr>
      </w:pPr>
      <w:r>
        <w:rPr>
          <w:lang w:val="en-US"/>
        </w:rPr>
        <w:t xml:space="preserve">If </w:t>
      </w:r>
      <w:ins w:id="21" w:author="Mototola Mobility-V33" w:date="2020-04-03T15:44:00Z">
        <w:r>
          <w:rPr>
            <w:lang w:eastAsia="zh-CN"/>
          </w:rPr>
          <w:t>network slice-specific authentication and</w:t>
        </w:r>
        <w:r>
          <w:rPr>
            <w:lang w:val="en-US"/>
          </w:rPr>
          <w:t xml:space="preserve"> </w:t>
        </w:r>
      </w:ins>
      <w:r>
        <w:rPr>
          <w:lang w:val="en-US"/>
        </w:rPr>
        <w:t xml:space="preserve">authorization is revoked </w:t>
      </w:r>
      <w:ins w:id="22" w:author="Mototola Mobility-V33" w:date="2020-04-03T15:44:00Z">
        <w:r w:rsidR="009F1544">
          <w:rPr>
            <w:lang w:val="en-US"/>
          </w:rPr>
          <w:t xml:space="preserve">or </w:t>
        </w:r>
      </w:ins>
      <w:ins w:id="23" w:author="Mototola Mobility-V33" w:date="2020-04-03T15:45:00Z">
        <w:r w:rsidR="009F1544">
          <w:rPr>
            <w:lang w:eastAsia="zh-CN"/>
          </w:rPr>
          <w:t>network slice-specific re-authentication and</w:t>
        </w:r>
        <w:r w:rsidR="009F1544">
          <w:rPr>
            <w:lang w:val="en-US"/>
          </w:rPr>
          <w:t xml:space="preserve"> re-authorization is failed </w:t>
        </w:r>
      </w:ins>
      <w:r>
        <w:rPr>
          <w:lang w:val="en-US"/>
        </w:rPr>
        <w:t>for an S-NSSAI that is in the current allowed NSSAI for an access type, the AMF shall:</w:t>
      </w:r>
    </w:p>
    <w:p w14:paraId="22B5001B" w14:textId="77777777" w:rsidR="0009718F" w:rsidRDefault="0009718F" w:rsidP="0009718F">
      <w:pPr>
        <w:pStyle w:val="B1"/>
        <w:rPr>
          <w:lang w:val="en-US"/>
        </w:rPr>
      </w:pPr>
      <w:r>
        <w:rPr>
          <w:lang w:val="en-US"/>
        </w:rPr>
        <w:t>a)</w:t>
      </w:r>
      <w:r>
        <w:rPr>
          <w:lang w:val="en-US"/>
        </w:rPr>
        <w:tab/>
        <w:t>provide a new allowed NSSAI, excluding the S-NSSAI(s) for which the authorization is revoked; and</w:t>
      </w:r>
    </w:p>
    <w:p w14:paraId="14D1C31C" w14:textId="7B98C20F" w:rsidR="0009718F" w:rsidRDefault="0009718F" w:rsidP="0009718F">
      <w:pPr>
        <w:pStyle w:val="B1"/>
        <w:rPr>
          <w:lang w:val="en-US"/>
        </w:rPr>
      </w:pPr>
      <w:r>
        <w:t>b)</w:t>
      </w:r>
      <w:r>
        <w:tab/>
      </w:r>
      <w:r>
        <w:rPr>
          <w:lang w:val="en-US"/>
        </w:rPr>
        <w:t>provide a new reject NSSAI</w:t>
      </w:r>
      <w:r>
        <w:t xml:space="preserve"> for the failed or revoked NSSAA</w:t>
      </w:r>
      <w:r>
        <w:rPr>
          <w:lang w:val="en-US"/>
        </w:rPr>
        <w:t xml:space="preserve">, including the S-NSSAI for which the </w:t>
      </w:r>
      <w:del w:id="24" w:author="Mototola Mobility-V33" w:date="2020-04-03T15:48:00Z">
        <w:r w:rsidDel="009F1544">
          <w:rPr>
            <w:lang w:val="en-US"/>
          </w:rPr>
          <w:delText xml:space="preserve">authorization </w:delText>
        </w:r>
      </w:del>
      <w:ins w:id="25" w:author="Mototola Mobility-V33" w:date="2020-04-03T15:48:00Z">
        <w:r w:rsidR="009F1544">
          <w:rPr>
            <w:lang w:val="en-US"/>
          </w:rPr>
          <w:t xml:space="preserve">NSSAA </w:t>
        </w:r>
      </w:ins>
      <w:r>
        <w:rPr>
          <w:lang w:val="en-US"/>
        </w:rPr>
        <w:t xml:space="preserve">is </w:t>
      </w:r>
      <w:ins w:id="26" w:author="Mototola Mobility-V33" w:date="2020-04-03T15:48:00Z">
        <w:r w:rsidR="009F1544">
          <w:rPr>
            <w:lang w:val="en-US"/>
          </w:rPr>
          <w:t xml:space="preserve">failed or </w:t>
        </w:r>
      </w:ins>
      <w:r>
        <w:rPr>
          <w:lang w:val="en-US"/>
        </w:rPr>
        <w:t>revoked, with the reject cause "S-NSSAI is not available due to the failed or revoked network slice-specific authentication and authorization"</w:t>
      </w:r>
      <w:ins w:id="27" w:author="Mototola Mobility-V33" w:date="2020-04-05T13:20:00Z">
        <w:r w:rsidR="00D426AC">
          <w:rPr>
            <w:lang w:val="en-US"/>
          </w:rPr>
          <w:t>,</w:t>
        </w:r>
      </w:ins>
      <w:del w:id="28" w:author="Mototola Mobility-V33" w:date="2020-04-05T13:20:00Z">
        <w:r w:rsidDel="00D426AC">
          <w:rPr>
            <w:lang w:val="en-US"/>
          </w:rPr>
          <w:delText>;</w:delText>
        </w:r>
      </w:del>
    </w:p>
    <w:p w14:paraId="4E36BE98" w14:textId="35794ECB" w:rsidR="0009718F" w:rsidRDefault="0009718F" w:rsidP="0009718F">
      <w:pPr>
        <w:rPr>
          <w:lang w:val="en-US"/>
        </w:rPr>
      </w:pPr>
      <w:r>
        <w:rPr>
          <w:lang w:val="en-US"/>
        </w:rPr>
        <w:t xml:space="preserve">to the UE using the generic UE configuration update procedure as specified in the subclause 5.4.4 and release all PDU sessions associated with the S-NSSAI for which the </w:t>
      </w:r>
      <w:del w:id="29" w:author="Mototola Mobility-V33" w:date="2020-04-03T15:54:00Z">
        <w:r w:rsidDel="00794586">
          <w:rPr>
            <w:lang w:val="en-US"/>
          </w:rPr>
          <w:delText xml:space="preserve">authorization </w:delText>
        </w:r>
      </w:del>
      <w:ins w:id="30" w:author="Mototola Mobility-V33" w:date="2020-04-03T15:54:00Z">
        <w:r w:rsidR="00794586">
          <w:rPr>
            <w:lang w:val="en-US"/>
          </w:rPr>
          <w:t xml:space="preserve">NSSAA </w:t>
        </w:r>
      </w:ins>
      <w:r>
        <w:rPr>
          <w:lang w:val="en-US"/>
        </w:rPr>
        <w:t>is</w:t>
      </w:r>
      <w:ins w:id="31" w:author="Mototola Mobility-V33" w:date="2020-04-03T15:55:00Z">
        <w:r w:rsidR="00794586">
          <w:rPr>
            <w:lang w:val="en-US"/>
          </w:rPr>
          <w:t xml:space="preserve"> failed or</w:t>
        </w:r>
      </w:ins>
      <w:r>
        <w:rPr>
          <w:lang w:val="en-US"/>
        </w:rPr>
        <w:t xml:space="preserve"> revoked for this access type.</w:t>
      </w:r>
    </w:p>
    <w:p w14:paraId="253ABA9E" w14:textId="77777777" w:rsidR="0009718F" w:rsidRDefault="0009718F" w:rsidP="0009718F">
      <w:pPr>
        <w:pStyle w:val="EditorsNote"/>
      </w:pPr>
      <w:r>
        <w:lastRenderedPageBreak/>
        <w:t>Editor's Note: How to secure that a UE does not wait indefinitely for completion of the network slice-specific authentication and authorization is FFS.</w:t>
      </w:r>
    </w:p>
    <w:p w14:paraId="1C9CCEAA" w14:textId="267DC4D1" w:rsidR="0009718F" w:rsidRDefault="00902FE6" w:rsidP="00902FE6">
      <w:pPr>
        <w:jc w:val="center"/>
        <w:rPr>
          <w:noProof/>
        </w:rPr>
      </w:pPr>
      <w:r w:rsidRPr="00902FE6">
        <w:rPr>
          <w:noProof/>
          <w:highlight w:val="yellow"/>
        </w:rPr>
        <w:t>*********************************** Next Change ***********************************</w:t>
      </w:r>
    </w:p>
    <w:p w14:paraId="320BB24E" w14:textId="77777777" w:rsidR="00AA4DB3" w:rsidRDefault="00AA4DB3" w:rsidP="00AA4DB3">
      <w:pPr>
        <w:pStyle w:val="Heading4"/>
        <w:rPr>
          <w:rFonts w:eastAsia="SimSun"/>
        </w:rPr>
      </w:pPr>
      <w:bookmarkStart w:id="32" w:name="_Toc36657099"/>
      <w:bookmarkStart w:id="33" w:name="_Toc36212922"/>
      <w:bookmarkStart w:id="34" w:name="_Toc27746740"/>
      <w:bookmarkStart w:id="35" w:name="_Toc20232647"/>
      <w:r>
        <w:rPr>
          <w:rFonts w:eastAsia="SimSun"/>
        </w:rPr>
        <w:t>5.4.4.3</w:t>
      </w:r>
      <w:r>
        <w:rPr>
          <w:rFonts w:eastAsia="SimSun"/>
        </w:rPr>
        <w:tab/>
        <w:t>Generic UE configuration update accepted by the UE</w:t>
      </w:r>
      <w:bookmarkEnd w:id="32"/>
      <w:bookmarkEnd w:id="33"/>
      <w:bookmarkEnd w:id="34"/>
      <w:bookmarkEnd w:id="35"/>
    </w:p>
    <w:p w14:paraId="05C42DF6" w14:textId="77777777" w:rsidR="00AA4DB3" w:rsidRDefault="00AA4DB3" w:rsidP="00AA4DB3">
      <w:pPr>
        <w:rPr>
          <w:rFonts w:eastAsia="SimSun"/>
        </w:rPr>
      </w:pPr>
      <w:r>
        <w:t xml:space="preserve">Upon receiving the CONFIGURATION UPDATE COMMAND message, the UE shall </w:t>
      </w:r>
      <w:r>
        <w:rPr>
          <w:lang w:eastAsia="zh-CN"/>
        </w:rPr>
        <w:t xml:space="preserve">stop timer T3346 if running and </w:t>
      </w:r>
      <w:r>
        <w:t>use the contents to update appropriate information stored within the UE.</w:t>
      </w:r>
    </w:p>
    <w:p w14:paraId="5223DEC1" w14:textId="77777777" w:rsidR="00AA4DB3" w:rsidRDefault="00AA4DB3" w:rsidP="00AA4DB3">
      <w:r>
        <w:t>If "acknowledgement requested" is indicated in the Acknowledgement bit of the Configuration update indication IE in the CONFIGURATION UPDATE COMMAND message, the UE shall send a CONFIGURATION UPDATE COMPLETE message.</w:t>
      </w:r>
    </w:p>
    <w:p w14:paraId="45256848" w14:textId="77777777" w:rsidR="00AA4DB3" w:rsidRDefault="00AA4DB3" w:rsidP="00AA4DB3">
      <w:r>
        <w:t>If the UE receives a new 5G-GUTI in the CONFIGURATION UPDATE COMMAND message, the UE shall consider the new 5G-GUTI as valid, the old 5G-GUTI as invalid, stop timer T3519 if running, and delete any stored SUCI; otherwise, the UE shall consider the old 5G-GUTI as valid. The UE shall provide the 5G-GUTI to the lower layer of 3GPP access if the CONFIGURATION UPDATE COMMAND message is sent over the non-3GPP access, and the UE is in 5GMM-REGISTERED in both 3GPP access and non-3GPP access in the same PLMN.</w:t>
      </w:r>
    </w:p>
    <w:p w14:paraId="471E67A6" w14:textId="77777777" w:rsidR="00AA4DB3" w:rsidRDefault="00AA4DB3" w:rsidP="00AA4DB3">
      <w:r>
        <w:t>If the UE receives a new TAI list in the CONFIGURATION UPDATE COMMAND message, the UE shall consider the new TAI list as valid and the old TAI list as invalid; otherwise, the UE shall consider the old TAI list as valid.</w:t>
      </w:r>
    </w:p>
    <w:p w14:paraId="747B2ECE" w14:textId="77777777" w:rsidR="00AA4DB3" w:rsidRDefault="00AA4DB3" w:rsidP="00AA4DB3">
      <w:r>
        <w:t>If the UE receives a new truncated 5G-S-TMSI configuration in the CONFIGURATION UPDATE COMMAND message, the UE shall consider the new truncated 5G-S-TMSI configuration as valid and the old truncated 5G-S-TMSI configuration as invalid; otherwise, the UE shall consider the old truncated 5G-S-TMSI configuration as valid.</w:t>
      </w:r>
    </w:p>
    <w:p w14:paraId="34BF9D6E" w14:textId="77777777" w:rsidR="00AA4DB3" w:rsidRDefault="00AA4DB3" w:rsidP="00AA4DB3">
      <w:r>
        <w:t>If the UE receives a new service area list in the CONFIGURATION UPDATE COMMAND message, the UE shall consider the new service area list as valid and the old service area list as invalid; otherwise, the UE shall consider the old service area list, if any, as valid.</w:t>
      </w:r>
    </w:p>
    <w:p w14:paraId="360763E5" w14:textId="77777777" w:rsidR="00AA4DB3" w:rsidRDefault="00AA4DB3" w:rsidP="00AA4DB3">
      <w:r>
        <w:t>If the UE receives new NITZ information in the CONFIGURATION UPDATE COMMAND message, the UE considers the new NITZ information as valid and the old NITZ information as invalid; otherwise, the UE shall consider the old NITZ information as valid.</w:t>
      </w:r>
    </w:p>
    <w:p w14:paraId="54902759" w14:textId="77777777" w:rsidR="00AA4DB3" w:rsidRDefault="00AA4DB3" w:rsidP="00AA4DB3">
      <w:r>
        <w:t>If the UE receives a LADN information IE in the CONFIGURATION UPDATE COMMAND message, the UE shall consider the old LADN information as invalid and the new LADN information as valid, if any; otherwise, the UE shall consider the old LADN information as valid.</w:t>
      </w:r>
    </w:p>
    <w:p w14:paraId="39427566" w14:textId="77777777" w:rsidR="00AA4DB3" w:rsidRDefault="00AA4DB3" w:rsidP="00AA4DB3">
      <w: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459E8B64" w14:textId="77777777" w:rsidR="00AA4DB3" w:rsidRDefault="00AA4DB3" w:rsidP="00AA4DB3">
      <w: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w:t>
      </w:r>
    </w:p>
    <w:p w14:paraId="6E566426" w14:textId="77777777" w:rsidR="00AA4DB3" w:rsidRDefault="00AA4DB3" w:rsidP="00AA4DB3">
      <w:r>
        <w:rPr>
          <w:rFonts w:eastAsia="Malgun Gothic"/>
        </w:rPr>
        <w:t xml:space="preserve">If the UE receives the Network slicing indication IE in the </w:t>
      </w:r>
      <w:r>
        <w:t>CONFIGURATION UPDATE COMMAND message with the Network slicing subscription change indication set to "Network slicing subscription changed", the UE shall delete the network slicing information for each and every PLMN except for the current PLMN as specified in subclause 4.6.2.2.</w:t>
      </w:r>
    </w:p>
    <w:p w14:paraId="034D0A6F" w14:textId="77777777" w:rsidR="00AA4DB3" w:rsidRDefault="00AA4DB3" w:rsidP="00AA4DB3">
      <w:r>
        <w:t xml:space="preserve">If the UE receives Operator-defined access </w:t>
      </w:r>
      <w:r>
        <w:rPr>
          <w:lang w:val="en-US"/>
        </w:rPr>
        <w:t xml:space="preserve">category definitions </w:t>
      </w:r>
      <w:r>
        <w:t xml:space="preserve">IE in the CONFIGURATION UPDATE COMMAND 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IE in the CONFIGURATION UPDATE COMMAND</w:t>
      </w:r>
      <w:r>
        <w:rPr>
          <w:lang w:val="en-US"/>
        </w:rPr>
        <w:t xml:space="preserve">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CONFIGURATION UPDATE COMMAND 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D95E4EB" w14:textId="77777777" w:rsidR="00AA4DB3" w:rsidRDefault="00AA4DB3" w:rsidP="00AA4DB3">
      <w:r>
        <w:lastRenderedPageBreak/>
        <w:t>If the UE receives the SMS indication IE in the CONFIGURATION UPDATE COMMAND message with the SMS availability indication set to:</w:t>
      </w:r>
    </w:p>
    <w:p w14:paraId="3A7BE5BD" w14:textId="77777777" w:rsidR="00AA4DB3" w:rsidRDefault="00AA4DB3" w:rsidP="00AA4DB3">
      <w:pPr>
        <w:pStyle w:val="B1"/>
      </w:pPr>
      <w:r>
        <w:t>a)</w:t>
      </w:r>
      <w:r>
        <w:tab/>
        <w:t>"SMS over NAS not available", the UE shall consider that SMS over NAS transport is not allowed by the network; and</w:t>
      </w:r>
    </w:p>
    <w:p w14:paraId="3E295063" w14:textId="77777777" w:rsidR="00AA4DB3" w:rsidRDefault="00AA4DB3" w:rsidP="00AA4DB3">
      <w:pPr>
        <w:pStyle w:val="B1"/>
      </w:pPr>
      <w:r>
        <w:t>b)</w:t>
      </w:r>
      <w: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51FDBFCE" w14:textId="77777777" w:rsidR="00AA4DB3" w:rsidRDefault="00AA4DB3" w:rsidP="00AA4DB3">
      <w:r>
        <w:t>If the UE receives the CAG information list IE in the CONFIGURATION UPDATE COMMAND message, the UE shall delete any stored "CAG information list" and, if the value part of the CAG information list IE is non-empty, shall store the "CAG information list" received in the CAG information list IE as specified in annex C.</w:t>
      </w:r>
    </w:p>
    <w:p w14:paraId="0EB41383" w14:textId="77777777" w:rsidR="00AA4DB3" w:rsidRDefault="00AA4DB3" w:rsidP="00AA4DB3">
      <w:pPr>
        <w:rPr>
          <w:lang w:eastAsia="ko-KR"/>
        </w:rPr>
      </w:pPr>
      <w:r>
        <w:rPr>
          <w:lang w:eastAsia="ko-KR"/>
        </w:rPr>
        <w:t>If the received "CAG information list" includes an entry containing the identity of the current PLMN, the UE shall operate as follows.</w:t>
      </w:r>
    </w:p>
    <w:p w14:paraId="2D5D3B9E" w14:textId="77777777" w:rsidR="00AA4DB3" w:rsidRDefault="00AA4DB3" w:rsidP="00AA4DB3">
      <w:pPr>
        <w:pStyle w:val="B1"/>
        <w:rPr>
          <w:lang w:eastAsia="ko-KR"/>
        </w:rPr>
      </w:pPr>
      <w:r>
        <w:rPr>
          <w:lang w:eastAsia="ko-KR"/>
        </w:rPr>
        <w:t>a)</w:t>
      </w:r>
      <w:r>
        <w:rPr>
          <w:lang w:eastAsia="ko-KR"/>
        </w:rPr>
        <w:tab/>
        <w:t>If the UE receives the CONFIGURATION UPDATE COMMAND message via a CAG cell, the entry for the current PLMN in the received "CAG information list" does not include any of the CAG-ID(s) supported by the current CAG cell, and:</w:t>
      </w:r>
    </w:p>
    <w:p w14:paraId="6CC4EA9F" w14:textId="77777777" w:rsidR="00AA4DB3" w:rsidRDefault="00AA4DB3" w:rsidP="00AA4DB3">
      <w:pPr>
        <w:pStyle w:val="B2"/>
        <w:rPr>
          <w:lang w:eastAsia="x-none"/>
        </w:rPr>
      </w:pPr>
      <w:r>
        <w:t>1)</w:t>
      </w:r>
      <w: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5969C7E0" w14:textId="77777777" w:rsidR="00AA4DB3" w:rsidRDefault="00AA4DB3" w:rsidP="00AA4DB3">
      <w:pPr>
        <w:pStyle w:val="B2"/>
      </w:pPr>
      <w:r>
        <w:t>2)</w:t>
      </w:r>
      <w:r>
        <w:tab/>
        <w:t>the entry for the current PLMN in the received "CAG information list" includes an "indication that the UE is only allowed to access 5GS via CAG cells" and:</w:t>
      </w:r>
    </w:p>
    <w:p w14:paraId="4A25CECA" w14:textId="77777777" w:rsidR="00AA4DB3" w:rsidRDefault="00AA4DB3" w:rsidP="00AA4DB3">
      <w:pPr>
        <w:pStyle w:val="B3"/>
      </w:pPr>
      <w:proofErr w:type="spellStart"/>
      <w:r>
        <w:t>i</w:t>
      </w:r>
      <w:proofErr w:type="spellEnd"/>
      <w:r>
        <w:t>)</w:t>
      </w:r>
      <w: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277B033C" w14:textId="77777777" w:rsidR="00AA4DB3" w:rsidRDefault="00AA4DB3" w:rsidP="00AA4DB3">
      <w:pPr>
        <w:pStyle w:val="B3"/>
      </w:pPr>
      <w:r>
        <w:t>ii)</w:t>
      </w:r>
      <w:r>
        <w:tab/>
        <w:t>if the entry for the current PLMN in the received "CAG information list" does not include any CAG-ID and:</w:t>
      </w:r>
    </w:p>
    <w:p w14:paraId="3537E532" w14:textId="77777777" w:rsidR="00AA4DB3" w:rsidRDefault="00AA4DB3" w:rsidP="00AA4DB3">
      <w:pPr>
        <w:pStyle w:val="B4"/>
      </w:pPr>
      <w:r>
        <w:rPr>
          <w:lang w:eastAsia="ko-KR"/>
        </w:rPr>
        <w:t>A)</w:t>
      </w:r>
      <w:r>
        <w:rPr>
          <w:lang w:eastAsia="ko-KR"/>
        </w:rPr>
        <w:tab/>
        <w:t>the UE does not have an emergency PDU session, then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3C60852F" w14:textId="77777777" w:rsidR="00AA4DB3" w:rsidRDefault="00AA4DB3" w:rsidP="00AA4DB3">
      <w:pPr>
        <w:pStyle w:val="B4"/>
      </w:pPr>
      <w:r>
        <w:t>B)</w:t>
      </w:r>
      <w:r>
        <w:tab/>
        <w:t>the UE has an emergency PDU session, then the UE shall perform a local release of all PDU sessions associated with 3GPP access except for the emergency PDU session; or</w:t>
      </w:r>
    </w:p>
    <w:p w14:paraId="5DE223A1" w14:textId="77777777" w:rsidR="00AA4DB3" w:rsidRDefault="00AA4DB3" w:rsidP="00AA4DB3">
      <w:pPr>
        <w:pStyle w:val="B1"/>
      </w:pPr>
      <w:r>
        <w:t>b)</w:t>
      </w:r>
      <w:r>
        <w:tab/>
      </w:r>
      <w:r>
        <w:rPr>
          <w:lang w:eastAsia="ko-KR"/>
        </w:rPr>
        <w:t>If the UE receives the CONFIGURATION UPDATE COMMAND message via a non-CAG cell</w:t>
      </w:r>
      <w:r>
        <w:t xml:space="preserve"> and the entry for the current PLMN in the received "CAG information list" includes an "indication that the UE is only allowed to access 5GS via CAG cells" and:</w:t>
      </w:r>
    </w:p>
    <w:p w14:paraId="477DC33C" w14:textId="77777777" w:rsidR="00AA4DB3" w:rsidRDefault="00AA4DB3" w:rsidP="00AA4DB3">
      <w:pPr>
        <w:pStyle w:val="B2"/>
      </w:pPr>
      <w:r>
        <w:t>1)</w:t>
      </w:r>
      <w: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EB7B647" w14:textId="77777777" w:rsidR="00AA4DB3" w:rsidRDefault="00AA4DB3" w:rsidP="00AA4DB3">
      <w:pPr>
        <w:pStyle w:val="B2"/>
      </w:pPr>
      <w:r>
        <w:t>2)</w:t>
      </w:r>
      <w:r>
        <w:tab/>
        <w:t>if the entry for the current PLMN in the received "CAG information list" does not include any CAG-ID and:</w:t>
      </w:r>
    </w:p>
    <w:p w14:paraId="28D8A7B2" w14:textId="77777777" w:rsidR="00AA4DB3" w:rsidRDefault="00AA4DB3" w:rsidP="00AA4DB3">
      <w:pPr>
        <w:pStyle w:val="B3"/>
      </w:pPr>
      <w:proofErr w:type="spellStart"/>
      <w:r>
        <w:t>i</w:t>
      </w:r>
      <w:proofErr w:type="spellEnd"/>
      <w:r>
        <w:t>)</w:t>
      </w:r>
      <w:r>
        <w:tab/>
        <w:t>the UE does not have an emergency PDU session, then the UE shall enter</w:t>
      </w:r>
      <w:r>
        <w:rPr>
          <w:lang w:eastAsia="ko-KR"/>
        </w:rPr>
        <w:t xml:space="preserve">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AA632B4" w14:textId="77777777" w:rsidR="00AA4DB3" w:rsidRDefault="00AA4DB3" w:rsidP="00AA4DB3">
      <w:pPr>
        <w:pStyle w:val="B3"/>
      </w:pPr>
      <w:r>
        <w:t>ii)</w:t>
      </w:r>
      <w:r>
        <w:tab/>
        <w:t>the UE has an emergency PDU session, then the UE shall perform a local release of all PDU sessions associated with 3GPP access except for the emergency PDU session.</w:t>
      </w:r>
    </w:p>
    <w:p w14:paraId="74F3F177" w14:textId="77777777" w:rsidR="00AA4DB3" w:rsidRDefault="00AA4DB3" w:rsidP="00AA4DB3">
      <w:r>
        <w:t>If the CONFIGURATION UPDATE COMMAND message indicates "registration requested" in the Registration requested bit of the Configuration update indication IE and:</w:t>
      </w:r>
    </w:p>
    <w:p w14:paraId="4D834669" w14:textId="77777777" w:rsidR="00AA4DB3" w:rsidRDefault="00AA4DB3" w:rsidP="00AA4DB3">
      <w:pPr>
        <w:pStyle w:val="B1"/>
      </w:pPr>
      <w:r>
        <w:t>a)</w:t>
      </w:r>
      <w:r>
        <w:tab/>
        <w:t>contains no other parameters or contains at least one of the following parameters: a new allowed NSSAI, a new configured NSSAI or the Network slicing subscription change indication, and:</w:t>
      </w:r>
    </w:p>
    <w:p w14:paraId="4030FE70" w14:textId="77777777" w:rsidR="00AA4DB3" w:rsidRDefault="00AA4DB3" w:rsidP="00AA4DB3">
      <w:pPr>
        <w:pStyle w:val="B2"/>
      </w:pPr>
      <w:r>
        <w:lastRenderedPageBreak/>
        <w:t>1)</w:t>
      </w:r>
      <w:r>
        <w:tab/>
        <w:t>an emergency PDU session exists, the UE shall, after the completion of the generic UE configuration update procedure and the release of the emergency PDU session, release the existing N1 NAS signalling connection, and start a registration procedure for mobility and periodic registration update as specified in subclause 5.5.1.3; or</w:t>
      </w:r>
    </w:p>
    <w:p w14:paraId="329DF5CA" w14:textId="77777777" w:rsidR="00AA4DB3" w:rsidRDefault="00AA4DB3" w:rsidP="00AA4DB3">
      <w:pPr>
        <w:pStyle w:val="B2"/>
      </w:pPr>
      <w:r>
        <w:t>2)</w:t>
      </w:r>
      <w:r>
        <w:tab/>
        <w:t>no emergency PDU Session exists, the UE shall, after the completion of the generic UE configuration update procedure and the release of the existing N1 NAS signalling connection, start a registration procedure for mobility and periodic registration update as specified in subclause 5.5.1.3; or</w:t>
      </w:r>
    </w:p>
    <w:p w14:paraId="70EB1DD2" w14:textId="77777777" w:rsidR="00AA4DB3" w:rsidRDefault="00AA4DB3" w:rsidP="00AA4DB3">
      <w:pPr>
        <w:pStyle w:val="B1"/>
      </w:pPr>
      <w:r>
        <w:t>b)</w:t>
      </w:r>
      <w:r>
        <w:tab/>
        <w:t>an MICO indication is included without a new allowed NSSAI or a new configured NSSAI, the UE shall, after the completion of the generic UE configuration update procedure, start a registration procedure for mobility and registration update as specified in subclause 5.5.1.3 to re-negotiate MICO mode with the network.</w:t>
      </w:r>
    </w:p>
    <w:p w14:paraId="06E40085" w14:textId="77777777" w:rsidR="00AA4DB3" w:rsidRDefault="00AA4DB3" w:rsidP="00AA4DB3">
      <w:r>
        <w:t>The UE receiving the rejected NSSAI in the CONFIGURATION UPDATE COMMAND message takes the following actions based on the rejection cause in the rejected S-NSSAI(s):</w:t>
      </w:r>
    </w:p>
    <w:p w14:paraId="73F4B246" w14:textId="77777777" w:rsidR="00AA4DB3" w:rsidRDefault="00AA4DB3" w:rsidP="00AA4DB3">
      <w:pPr>
        <w:pStyle w:val="B1"/>
      </w:pPr>
      <w:r>
        <w:t>"S-NSSAI not available in the current PLMN or SNPN"</w:t>
      </w:r>
    </w:p>
    <w:p w14:paraId="0D681DF8" w14:textId="77777777" w:rsidR="00AA4DB3" w:rsidRDefault="00AA4DB3" w:rsidP="00AA4DB3">
      <w:pPr>
        <w:pStyle w:val="B1"/>
      </w:pPr>
      <w:r>
        <w:tab/>
        <w:t>The UE shall add the rejected S-NSSAI(s) in the rejected NSSAI for the current PLMN as specified in subclause 4.6.2.2 and not attempt to use this S-NSSAI(s) in the current PLMN until switching off the UE, the UICC containing the USIM is removed, or the entry of the "list of subscriber data" with the SNPN identity of the current SNPN is updated.</w:t>
      </w:r>
    </w:p>
    <w:p w14:paraId="6E52745B" w14:textId="77777777" w:rsidR="00AA4DB3" w:rsidRDefault="00AA4DB3" w:rsidP="00AA4DB3">
      <w:pPr>
        <w:pStyle w:val="B1"/>
      </w:pPr>
      <w:r>
        <w:t>"S-NSSAI not available in the current registration area"</w:t>
      </w:r>
    </w:p>
    <w:p w14:paraId="6C46A8EA" w14:textId="77777777" w:rsidR="00AA4DB3" w:rsidRDefault="00AA4DB3" w:rsidP="00AA4DB3">
      <w:pPr>
        <w:pStyle w:val="B1"/>
      </w:pPr>
      <w:r>
        <w:tab/>
        <w:t>The UE shall add the rejected S-NSSAI(s) in the rejected NSSAI for the current registration area as specified in subclause 4.6.2.2 and not attempt to use this S-NSSAI(s) in the current registration area until switching off the UE, the UE moving out of the current registration area, the UICC containing the USIM is removed, or the entry of the "list of subscriber data" with the SNPN identity of the current SNPN is updated.</w:t>
      </w:r>
    </w:p>
    <w:p w14:paraId="6DCAFB89" w14:textId="77777777" w:rsidR="00AA4DB3" w:rsidRDefault="00AA4DB3" w:rsidP="00AA4DB3">
      <w:pPr>
        <w:pStyle w:val="B1"/>
      </w:pPr>
      <w:r>
        <w:t>"S-NSSAI is not available due to the failed or revoked network slice-specific authentication and authorization"</w:t>
      </w:r>
    </w:p>
    <w:p w14:paraId="1F20B194" w14:textId="16BA4F41" w:rsidR="00AA4DB3" w:rsidRDefault="00AA4DB3" w:rsidP="00AA4DB3">
      <w:pPr>
        <w:pStyle w:val="B1"/>
      </w:pPr>
      <w:r>
        <w:tab/>
        <w:t xml:space="preserve">The UE shall </w:t>
      </w:r>
      <w:ins w:id="36" w:author="Mototola Mobility-V33" w:date="2020-04-03T16:13:00Z">
        <w:r w:rsidR="009436B1">
          <w:t xml:space="preserve">release any PDU session context associated </w:t>
        </w:r>
      </w:ins>
      <w:ins w:id="37" w:author="Moto_2" w:date="2020-04-07T17:00:00Z">
        <w:r w:rsidR="00D73F28">
          <w:t>with</w:t>
        </w:r>
      </w:ins>
      <w:ins w:id="38" w:author="Mototola Mobility-V33" w:date="2020-04-03T16:13:00Z">
        <w:r w:rsidR="009436B1">
          <w:t xml:space="preserve"> </w:t>
        </w:r>
      </w:ins>
      <w:del w:id="39" w:author="Mototola Mobility-V33" w:date="2020-04-03T16:14:00Z">
        <w:r w:rsidDel="00902FE6">
          <w:delText xml:space="preserve">add </w:delText>
        </w:r>
      </w:del>
      <w:r>
        <w:t xml:space="preserve">the rejected S-NSSAI(s) </w:t>
      </w:r>
      <w:ins w:id="40" w:author="Mototola Mobility-V33" w:date="2020-04-03T16:15:00Z">
        <w:r w:rsidR="00902FE6">
          <w:t xml:space="preserve">and add those rejected S-NSSAI(s) </w:t>
        </w:r>
      </w:ins>
      <w:r>
        <w:t xml:space="preserve">in the rejected NSSAI for the failed or revoked NSSAA as specified in subclause 4.6.2.2 and </w:t>
      </w:r>
      <w:ins w:id="41" w:author="Mototola Mobility-V33" w:date="2020-04-03T16:18:00Z">
        <w:r w:rsidR="00902FE6">
          <w:t xml:space="preserve">shall </w:t>
        </w:r>
      </w:ins>
      <w:r>
        <w:t>not attempt to use this S-NSSAI in the current PLMN over any access until switching off the UE, the UICC containing the USIM is removed, or the entry of the "list of subscriber data" with the SNPN identity of the current SNPN is updated.</w:t>
      </w:r>
    </w:p>
    <w:p w14:paraId="44494984" w14:textId="77777777" w:rsidR="00AA4DB3" w:rsidRDefault="00AA4DB3" w:rsidP="00AA4DB3">
      <w: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4A96231F" w14:textId="77777777" w:rsidR="00AA4DB3" w:rsidRDefault="00AA4DB3" w:rsidP="00AA4DB3">
      <w:r>
        <w:t>If the UE is not in NB-N1 mode, the UE has set the RACS bit to "RACS supported" in the 5GMM capability IE of the REGISTRATION REQUEST message and the CONFIGURATION UPDATE COMMAND message includes:</w:t>
      </w:r>
    </w:p>
    <w:p w14:paraId="7CCE31C0" w14:textId="77777777" w:rsidR="00AA4DB3" w:rsidRDefault="00AA4DB3" w:rsidP="00AA4DB3">
      <w:pPr>
        <w:pStyle w:val="B1"/>
        <w:rPr>
          <w:lang w:val="en-US"/>
        </w:rPr>
      </w:pPr>
      <w:r>
        <w:rPr>
          <w:lang w:val="en-US"/>
        </w:rPr>
        <w:t>a)</w:t>
      </w:r>
      <w:r>
        <w:rPr>
          <w:lang w:val="en-US"/>
        </w:rPr>
        <w:tab/>
      </w:r>
      <w:r>
        <w:t>a UE radio capability ID deletion indication IE set to "Network-assigned UE radio capability IDs requested"</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t> 5.5.1.3.2; and</w:t>
      </w:r>
    </w:p>
    <w:p w14:paraId="0D579C9F" w14:textId="77777777" w:rsidR="00AA4DB3" w:rsidRDefault="00AA4DB3" w:rsidP="00AA4DB3">
      <w:pPr>
        <w:pStyle w:val="B1"/>
      </w:pPr>
      <w:r>
        <w:rPr>
          <w:lang w:val="en-US"/>
        </w:rPr>
        <w:t>b)</w:t>
      </w:r>
      <w:r>
        <w:rPr>
          <w:lang w:val="en-US"/>
        </w:rPr>
        <w:tab/>
      </w:r>
      <w:r>
        <w:t>a UE radio capability ID IE,</w:t>
      </w:r>
      <w:r>
        <w:rPr>
          <w:lang w:val="en-US"/>
        </w:rPr>
        <w:t xml:space="preserve"> the UE shall store the UE radio capability ID as specified in annex</w:t>
      </w:r>
      <w:r>
        <w:t> </w:t>
      </w:r>
      <w:r>
        <w:rPr>
          <w:lang w:val="en-US"/>
        </w:rPr>
        <w:t>C.</w:t>
      </w:r>
    </w:p>
    <w:p w14:paraId="75203BA0" w14:textId="77777777" w:rsidR="00AA4DB3" w:rsidRDefault="00AA4DB3" w:rsidP="00AA4DB3">
      <w:r>
        <w:t xml:space="preserve">If the UE </w:t>
      </w:r>
      <w:r>
        <w:rPr>
          <w:noProof/>
        </w:rPr>
        <w:t>is not currently registered for emergency services and the</w:t>
      </w:r>
      <w:r>
        <w:t xml:space="preserve"> </w:t>
      </w:r>
      <w:r>
        <w:rPr>
          <w:lang w:eastAsia="ja-JP"/>
        </w:rPr>
        <w:t>5GS registration result IE</w:t>
      </w:r>
      <w:r>
        <w:t xml:space="preserve"> in the CONFIGURATION UPDATE COMMAND message is set to "Registered for emergency services", the UE shall consider itself registered for emergency services.</w:t>
      </w:r>
    </w:p>
    <w:p w14:paraId="2DFA117D" w14:textId="12D65F72" w:rsidR="00902FE6" w:rsidRDefault="00902FE6" w:rsidP="00902FE6">
      <w:pPr>
        <w:jc w:val="center"/>
        <w:rPr>
          <w:noProof/>
        </w:rPr>
      </w:pPr>
      <w:r w:rsidRPr="00902FE6">
        <w:rPr>
          <w:noProof/>
          <w:highlight w:val="yellow"/>
        </w:rPr>
        <w:t xml:space="preserve">*********************************** </w:t>
      </w:r>
      <w:r>
        <w:rPr>
          <w:noProof/>
          <w:highlight w:val="yellow"/>
        </w:rPr>
        <w:t>End</w:t>
      </w:r>
      <w:r w:rsidRPr="00902FE6">
        <w:rPr>
          <w:noProof/>
          <w:highlight w:val="yellow"/>
        </w:rPr>
        <w:t xml:space="preserve"> Change ***********************************</w:t>
      </w:r>
    </w:p>
    <w:p w14:paraId="3800F04F" w14:textId="77777777" w:rsidR="00AA4DB3" w:rsidRDefault="00AA4DB3">
      <w:pPr>
        <w:rPr>
          <w:noProof/>
        </w:rPr>
      </w:pPr>
    </w:p>
    <w:sectPr w:rsidR="00AA4DB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4C473" w14:textId="77777777" w:rsidR="00DB151B" w:rsidRDefault="00DB151B">
      <w:r>
        <w:separator/>
      </w:r>
    </w:p>
  </w:endnote>
  <w:endnote w:type="continuationSeparator" w:id="0">
    <w:p w14:paraId="5E22EC46" w14:textId="77777777" w:rsidR="00DB151B" w:rsidRDefault="00DB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E9CFC" w14:textId="77777777" w:rsidR="00DB151B" w:rsidRDefault="00DB151B">
      <w:r>
        <w:separator/>
      </w:r>
    </w:p>
  </w:footnote>
  <w:footnote w:type="continuationSeparator" w:id="0">
    <w:p w14:paraId="29710121" w14:textId="77777777" w:rsidR="00DB151B" w:rsidRDefault="00DB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4">
    <w15:presenceInfo w15:providerId="None" w15:userId="Mototola Mobility-V34"/>
  </w15:person>
  <w15:person w15:author="Mototola Mobility-V33">
    <w15:presenceInfo w15:providerId="None" w15:userId="Mototola Mobility-V33"/>
  </w15:person>
  <w15:person w15:author="Moto_2">
    <w15:presenceInfo w15:providerId="None" w15:userId="Moto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18F"/>
    <w:rsid w:val="000A1F6F"/>
    <w:rsid w:val="000A6394"/>
    <w:rsid w:val="000B7FED"/>
    <w:rsid w:val="000C038A"/>
    <w:rsid w:val="000C6598"/>
    <w:rsid w:val="00143DCF"/>
    <w:rsid w:val="00144F07"/>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86743"/>
    <w:rsid w:val="002A1ABE"/>
    <w:rsid w:val="002B5741"/>
    <w:rsid w:val="00305409"/>
    <w:rsid w:val="0032262E"/>
    <w:rsid w:val="003609EF"/>
    <w:rsid w:val="0036231A"/>
    <w:rsid w:val="00363DF6"/>
    <w:rsid w:val="003674C0"/>
    <w:rsid w:val="00374DD4"/>
    <w:rsid w:val="003D34EB"/>
    <w:rsid w:val="003E1A36"/>
    <w:rsid w:val="00410371"/>
    <w:rsid w:val="00423826"/>
    <w:rsid w:val="004242F1"/>
    <w:rsid w:val="004242FF"/>
    <w:rsid w:val="004A6835"/>
    <w:rsid w:val="004B75B7"/>
    <w:rsid w:val="004E1669"/>
    <w:rsid w:val="0051580D"/>
    <w:rsid w:val="00547111"/>
    <w:rsid w:val="00570453"/>
    <w:rsid w:val="00592D74"/>
    <w:rsid w:val="005971AD"/>
    <w:rsid w:val="005E2C44"/>
    <w:rsid w:val="005E3C35"/>
    <w:rsid w:val="00621188"/>
    <w:rsid w:val="006257ED"/>
    <w:rsid w:val="00677E82"/>
    <w:rsid w:val="00695808"/>
    <w:rsid w:val="006B46FB"/>
    <w:rsid w:val="006E21FB"/>
    <w:rsid w:val="00792342"/>
    <w:rsid w:val="00794586"/>
    <w:rsid w:val="007977A8"/>
    <w:rsid w:val="007B512A"/>
    <w:rsid w:val="007C2097"/>
    <w:rsid w:val="007D6A07"/>
    <w:rsid w:val="007E1A73"/>
    <w:rsid w:val="007F7259"/>
    <w:rsid w:val="008040A8"/>
    <w:rsid w:val="008279FA"/>
    <w:rsid w:val="008438B9"/>
    <w:rsid w:val="008626E7"/>
    <w:rsid w:val="00870EE7"/>
    <w:rsid w:val="008863B9"/>
    <w:rsid w:val="008A45A6"/>
    <w:rsid w:val="008C58B2"/>
    <w:rsid w:val="008F686C"/>
    <w:rsid w:val="00902FE6"/>
    <w:rsid w:val="009148DE"/>
    <w:rsid w:val="00941BFE"/>
    <w:rsid w:val="00941E30"/>
    <w:rsid w:val="009436B1"/>
    <w:rsid w:val="009777D9"/>
    <w:rsid w:val="00991B88"/>
    <w:rsid w:val="009A5753"/>
    <w:rsid w:val="009A579D"/>
    <w:rsid w:val="009C14EC"/>
    <w:rsid w:val="009E3297"/>
    <w:rsid w:val="009E6C24"/>
    <w:rsid w:val="009F1544"/>
    <w:rsid w:val="009F734F"/>
    <w:rsid w:val="009F78A5"/>
    <w:rsid w:val="00A246B6"/>
    <w:rsid w:val="00A47E70"/>
    <w:rsid w:val="00A50CF0"/>
    <w:rsid w:val="00A542A2"/>
    <w:rsid w:val="00A7671C"/>
    <w:rsid w:val="00AA2CBC"/>
    <w:rsid w:val="00AA4DB3"/>
    <w:rsid w:val="00AC18E4"/>
    <w:rsid w:val="00AC5820"/>
    <w:rsid w:val="00AD1CD8"/>
    <w:rsid w:val="00AD68A3"/>
    <w:rsid w:val="00AD6D1F"/>
    <w:rsid w:val="00B258BB"/>
    <w:rsid w:val="00B67B97"/>
    <w:rsid w:val="00B968C8"/>
    <w:rsid w:val="00BA3EC5"/>
    <w:rsid w:val="00BA51D9"/>
    <w:rsid w:val="00BB5DFC"/>
    <w:rsid w:val="00BD279D"/>
    <w:rsid w:val="00BD6BB8"/>
    <w:rsid w:val="00BE6ADD"/>
    <w:rsid w:val="00C66BA2"/>
    <w:rsid w:val="00C75CB0"/>
    <w:rsid w:val="00C95985"/>
    <w:rsid w:val="00CC5026"/>
    <w:rsid w:val="00CC68D0"/>
    <w:rsid w:val="00D03F9A"/>
    <w:rsid w:val="00D06D51"/>
    <w:rsid w:val="00D203AD"/>
    <w:rsid w:val="00D24991"/>
    <w:rsid w:val="00D426AC"/>
    <w:rsid w:val="00D50255"/>
    <w:rsid w:val="00D66520"/>
    <w:rsid w:val="00D73F28"/>
    <w:rsid w:val="00DA3849"/>
    <w:rsid w:val="00DB151B"/>
    <w:rsid w:val="00DD6625"/>
    <w:rsid w:val="00DE34CF"/>
    <w:rsid w:val="00E13F3D"/>
    <w:rsid w:val="00E34898"/>
    <w:rsid w:val="00E8079D"/>
    <w:rsid w:val="00EB09B7"/>
    <w:rsid w:val="00EE7D7C"/>
    <w:rsid w:val="00F25D98"/>
    <w:rsid w:val="00F300FB"/>
    <w:rsid w:val="00F96E7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A4DB3"/>
    <w:rPr>
      <w:rFonts w:ascii="Times New Roman" w:hAnsi="Times New Roman"/>
      <w:lang w:val="en-GB" w:eastAsia="en-US"/>
    </w:rPr>
  </w:style>
  <w:style w:type="character" w:customStyle="1" w:styleId="B2Char">
    <w:name w:val="B2 Char"/>
    <w:link w:val="B2"/>
    <w:locked/>
    <w:rsid w:val="00AA4DB3"/>
    <w:rPr>
      <w:rFonts w:ascii="Times New Roman" w:hAnsi="Times New Roman"/>
      <w:lang w:val="en-GB" w:eastAsia="en-US"/>
    </w:rPr>
  </w:style>
  <w:style w:type="character" w:customStyle="1" w:styleId="NOZchn">
    <w:name w:val="NO Zchn"/>
    <w:link w:val="NO"/>
    <w:locked/>
    <w:rsid w:val="0009718F"/>
    <w:rPr>
      <w:rFonts w:ascii="Times New Roman" w:hAnsi="Times New Roman"/>
      <w:lang w:val="en-GB" w:eastAsia="en-US"/>
    </w:rPr>
  </w:style>
  <w:style w:type="character" w:customStyle="1" w:styleId="EditorsNoteChar">
    <w:name w:val="Editor's Note Char"/>
    <w:link w:val="EditorsNote"/>
    <w:locked/>
    <w:rsid w:val="0009718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6855118">
      <w:bodyDiv w:val="1"/>
      <w:marLeft w:val="0"/>
      <w:marRight w:val="0"/>
      <w:marTop w:val="0"/>
      <w:marBottom w:val="0"/>
      <w:divBdr>
        <w:top w:val="none" w:sz="0" w:space="0" w:color="auto"/>
        <w:left w:val="none" w:sz="0" w:space="0" w:color="auto"/>
        <w:bottom w:val="none" w:sz="0" w:space="0" w:color="auto"/>
        <w:right w:val="none" w:sz="0" w:space="0" w:color="auto"/>
      </w:divBdr>
    </w:div>
    <w:div w:id="1032222022">
      <w:bodyDiv w:val="1"/>
      <w:marLeft w:val="0"/>
      <w:marRight w:val="0"/>
      <w:marTop w:val="0"/>
      <w:marBottom w:val="0"/>
      <w:divBdr>
        <w:top w:val="none" w:sz="0" w:space="0" w:color="auto"/>
        <w:left w:val="none" w:sz="0" w:space="0" w:color="auto"/>
        <w:bottom w:val="none" w:sz="0" w:space="0" w:color="auto"/>
        <w:right w:val="none" w:sz="0" w:space="0" w:color="auto"/>
      </w:divBdr>
    </w:div>
    <w:div w:id="17247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F397-28BD-4B10-9AE0-BD4061AE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2972</Words>
  <Characters>16944</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2</cp:revision>
  <cp:lastPrinted>1900-01-01T08:00:00Z</cp:lastPrinted>
  <dcterms:created xsi:type="dcterms:W3CDTF">2020-04-19T21:28:00Z</dcterms:created>
  <dcterms:modified xsi:type="dcterms:W3CDTF">2020-04-19T21:28:00Z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