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C47FA85"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Pr="000B5950">
        <w:rPr>
          <w:b/>
          <w:noProof/>
          <w:sz w:val="24"/>
          <w:highlight w:val="yellow"/>
        </w:rPr>
        <w:t>C</w:t>
      </w:r>
      <w:r w:rsidR="00FE4C1E" w:rsidRPr="000B5950">
        <w:rPr>
          <w:b/>
          <w:noProof/>
          <w:sz w:val="24"/>
          <w:highlight w:val="yellow"/>
        </w:rPr>
        <w:t>1</w:t>
      </w:r>
      <w:r w:rsidRPr="000B5950">
        <w:rPr>
          <w:b/>
          <w:noProof/>
          <w:sz w:val="24"/>
          <w:highlight w:val="yellow"/>
        </w:rPr>
        <w:t>-</w:t>
      </w:r>
      <w:r w:rsidR="003674C0" w:rsidRPr="000B5950">
        <w:rPr>
          <w:b/>
          <w:noProof/>
          <w:sz w:val="24"/>
          <w:highlight w:val="yellow"/>
        </w:rPr>
        <w:t>20</w:t>
      </w:r>
      <w:r w:rsidR="00227EAD" w:rsidRPr="000B5950">
        <w:rPr>
          <w:b/>
          <w:noProof/>
          <w:sz w:val="24"/>
          <w:highlight w:val="yellow"/>
        </w:rPr>
        <w:t>wxyz</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39E6A8" w:rsidR="001E41F3" w:rsidRPr="00410371" w:rsidRDefault="000B595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B9E9E5" w:rsidR="001E41F3" w:rsidRPr="00410371" w:rsidRDefault="000B5950" w:rsidP="00547111">
            <w:pPr>
              <w:pStyle w:val="CRCoverPage"/>
              <w:spacing w:after="0"/>
              <w:rPr>
                <w:noProof/>
              </w:rPr>
            </w:pPr>
            <w:r w:rsidRPr="004E78A1">
              <w:rPr>
                <w:b/>
                <w:noProof/>
                <w:sz w:val="28"/>
              </w:rPr>
              <w:t>1993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F75A37" w:rsidR="001E41F3" w:rsidRPr="00410371" w:rsidRDefault="000B595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1BA47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B5950">
              <w:rPr>
                <w:b/>
                <w:noProof/>
                <w:sz w:val="28"/>
              </w:rPr>
              <w:t>16.4.0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82BB7F" w:rsidR="00F25D98" w:rsidRDefault="000B5950" w:rsidP="001E41F3">
            <w:pPr>
              <w:pStyle w:val="CRCoverPage"/>
              <w:spacing w:after="0"/>
              <w:jc w:val="center"/>
              <w:rPr>
                <w:b/>
                <w:caps/>
                <w:noProof/>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664421" w14:paraId="7EDDB17B" w14:textId="77777777" w:rsidTr="00547111">
        <w:tc>
          <w:tcPr>
            <w:tcW w:w="1843" w:type="dxa"/>
            <w:tcBorders>
              <w:top w:val="single" w:sz="4" w:space="0" w:color="auto"/>
              <w:left w:val="single" w:sz="4" w:space="0" w:color="auto"/>
            </w:tcBorders>
          </w:tcPr>
          <w:p w14:paraId="4FBF233A" w14:textId="77777777" w:rsidR="00664421" w:rsidRDefault="00664421" w:rsidP="006644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DD84D1" w:rsidR="00664421" w:rsidRDefault="00664421" w:rsidP="00664421">
            <w:pPr>
              <w:pStyle w:val="CRCoverPage"/>
              <w:spacing w:after="0"/>
              <w:ind w:left="100"/>
              <w:rPr>
                <w:noProof/>
              </w:rPr>
            </w:pPr>
            <w:r>
              <w:t>NSSAI storage at UE – pending NSSAI</w:t>
            </w:r>
          </w:p>
        </w:tc>
      </w:tr>
      <w:tr w:rsidR="00664421" w14:paraId="6328AE39" w14:textId="77777777" w:rsidTr="00547111">
        <w:tc>
          <w:tcPr>
            <w:tcW w:w="1843" w:type="dxa"/>
            <w:tcBorders>
              <w:left w:val="single" w:sz="4" w:space="0" w:color="auto"/>
            </w:tcBorders>
          </w:tcPr>
          <w:p w14:paraId="19EEB84B" w14:textId="77777777" w:rsidR="00664421" w:rsidRDefault="00664421" w:rsidP="00664421">
            <w:pPr>
              <w:pStyle w:val="CRCoverPage"/>
              <w:spacing w:after="0"/>
              <w:rPr>
                <w:b/>
                <w:i/>
                <w:noProof/>
                <w:sz w:val="8"/>
                <w:szCs w:val="8"/>
              </w:rPr>
            </w:pPr>
          </w:p>
        </w:tc>
        <w:tc>
          <w:tcPr>
            <w:tcW w:w="7797" w:type="dxa"/>
            <w:gridSpan w:val="10"/>
            <w:tcBorders>
              <w:right w:val="single" w:sz="4" w:space="0" w:color="auto"/>
            </w:tcBorders>
          </w:tcPr>
          <w:p w14:paraId="7620CB6B" w14:textId="77777777" w:rsidR="00664421" w:rsidRDefault="00664421" w:rsidP="00664421">
            <w:pPr>
              <w:pStyle w:val="CRCoverPage"/>
              <w:spacing w:after="0"/>
              <w:rPr>
                <w:noProof/>
                <w:sz w:val="8"/>
                <w:szCs w:val="8"/>
              </w:rPr>
            </w:pPr>
          </w:p>
        </w:tc>
      </w:tr>
      <w:tr w:rsidR="00664421" w14:paraId="58A5B9CC" w14:textId="77777777" w:rsidTr="00547111">
        <w:tc>
          <w:tcPr>
            <w:tcW w:w="1843" w:type="dxa"/>
            <w:tcBorders>
              <w:left w:val="single" w:sz="4" w:space="0" w:color="auto"/>
            </w:tcBorders>
          </w:tcPr>
          <w:p w14:paraId="2AB09F58" w14:textId="77777777" w:rsidR="00664421" w:rsidRDefault="00664421" w:rsidP="006644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E4ABCC" w:rsidR="00664421" w:rsidRDefault="00664421" w:rsidP="00664421">
            <w:pPr>
              <w:pStyle w:val="CRCoverPage"/>
              <w:spacing w:after="0"/>
              <w:ind w:left="100"/>
              <w:rPr>
                <w:noProof/>
              </w:rPr>
            </w:pPr>
            <w:r>
              <w:rPr>
                <w:noProof/>
              </w:rPr>
              <w:t>NEC</w:t>
            </w:r>
          </w:p>
        </w:tc>
      </w:tr>
      <w:tr w:rsidR="00664421" w14:paraId="451292A0" w14:textId="77777777" w:rsidTr="00547111">
        <w:tc>
          <w:tcPr>
            <w:tcW w:w="1843" w:type="dxa"/>
            <w:tcBorders>
              <w:left w:val="single" w:sz="4" w:space="0" w:color="auto"/>
            </w:tcBorders>
          </w:tcPr>
          <w:p w14:paraId="68D5AD4F" w14:textId="77777777" w:rsidR="00664421" w:rsidRDefault="00664421" w:rsidP="006644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6798E4DC" w:rsidR="00664421" w:rsidRDefault="00664421" w:rsidP="00664421">
            <w:pPr>
              <w:pStyle w:val="CRCoverPage"/>
              <w:spacing w:after="0"/>
              <w:ind w:left="100"/>
              <w:rPr>
                <w:noProof/>
              </w:rPr>
            </w:pPr>
            <w:r>
              <w:rPr>
                <w:noProof/>
              </w:rPr>
              <w:t>C1</w:t>
            </w:r>
          </w:p>
        </w:tc>
      </w:tr>
      <w:tr w:rsidR="00664421" w14:paraId="0F678989" w14:textId="77777777" w:rsidTr="00547111">
        <w:tc>
          <w:tcPr>
            <w:tcW w:w="1843" w:type="dxa"/>
            <w:tcBorders>
              <w:left w:val="single" w:sz="4" w:space="0" w:color="auto"/>
            </w:tcBorders>
          </w:tcPr>
          <w:p w14:paraId="748FE9CD" w14:textId="77777777" w:rsidR="00664421" w:rsidRDefault="00664421" w:rsidP="00664421">
            <w:pPr>
              <w:pStyle w:val="CRCoverPage"/>
              <w:spacing w:after="0"/>
              <w:rPr>
                <w:b/>
                <w:i/>
                <w:noProof/>
                <w:sz w:val="8"/>
                <w:szCs w:val="8"/>
              </w:rPr>
            </w:pPr>
          </w:p>
        </w:tc>
        <w:tc>
          <w:tcPr>
            <w:tcW w:w="7797" w:type="dxa"/>
            <w:gridSpan w:val="10"/>
            <w:tcBorders>
              <w:right w:val="single" w:sz="4" w:space="0" w:color="auto"/>
            </w:tcBorders>
          </w:tcPr>
          <w:p w14:paraId="500949F8" w14:textId="77777777" w:rsidR="00664421" w:rsidRDefault="00664421" w:rsidP="00664421">
            <w:pPr>
              <w:pStyle w:val="CRCoverPage"/>
              <w:spacing w:after="0"/>
              <w:rPr>
                <w:noProof/>
                <w:sz w:val="8"/>
                <w:szCs w:val="8"/>
              </w:rPr>
            </w:pPr>
          </w:p>
        </w:tc>
      </w:tr>
      <w:tr w:rsidR="00664421" w14:paraId="3D0298D2" w14:textId="77777777" w:rsidTr="00547111">
        <w:tc>
          <w:tcPr>
            <w:tcW w:w="1843" w:type="dxa"/>
            <w:tcBorders>
              <w:left w:val="single" w:sz="4" w:space="0" w:color="auto"/>
            </w:tcBorders>
          </w:tcPr>
          <w:p w14:paraId="12140977" w14:textId="77777777" w:rsidR="00664421" w:rsidRDefault="00664421" w:rsidP="00664421">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1F2D8DBC" w:rsidR="00664421" w:rsidRDefault="00664421" w:rsidP="00664421">
            <w:pPr>
              <w:pStyle w:val="CRCoverPage"/>
              <w:spacing w:after="0"/>
              <w:ind w:left="100"/>
              <w:rPr>
                <w:noProof/>
              </w:rPr>
            </w:pPr>
            <w:r>
              <w:rPr>
                <w:noProof/>
              </w:rPr>
              <w:t>eNS</w:t>
            </w:r>
          </w:p>
        </w:tc>
        <w:tc>
          <w:tcPr>
            <w:tcW w:w="567" w:type="dxa"/>
            <w:tcBorders>
              <w:left w:val="nil"/>
            </w:tcBorders>
          </w:tcPr>
          <w:p w14:paraId="318D21E4" w14:textId="77777777" w:rsidR="00664421" w:rsidRDefault="00664421" w:rsidP="00664421">
            <w:pPr>
              <w:pStyle w:val="CRCoverPage"/>
              <w:spacing w:after="0"/>
              <w:ind w:right="100"/>
              <w:rPr>
                <w:noProof/>
              </w:rPr>
            </w:pPr>
          </w:p>
        </w:tc>
        <w:tc>
          <w:tcPr>
            <w:tcW w:w="1417" w:type="dxa"/>
            <w:gridSpan w:val="3"/>
            <w:tcBorders>
              <w:left w:val="nil"/>
            </w:tcBorders>
          </w:tcPr>
          <w:p w14:paraId="0E59FDC6" w14:textId="58C0B830" w:rsidR="00664421" w:rsidRDefault="00664421" w:rsidP="006644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F9322E" w:rsidR="00664421" w:rsidRDefault="00664421" w:rsidP="00664421">
            <w:pPr>
              <w:pStyle w:val="CRCoverPage"/>
              <w:spacing w:after="0"/>
              <w:ind w:left="100"/>
              <w:rPr>
                <w:noProof/>
              </w:rPr>
            </w:pPr>
            <w:r>
              <w:rPr>
                <w:noProof/>
              </w:rPr>
              <w:t>2020-</w:t>
            </w:r>
            <w:r w:rsidR="00EE2644">
              <w:rPr>
                <w:noProof/>
              </w:rPr>
              <w:t>4</w:t>
            </w:r>
            <w:r>
              <w:rPr>
                <w:noProof/>
              </w:rPr>
              <w:t>-</w:t>
            </w:r>
            <w:r w:rsidR="003846FA">
              <w:rPr>
                <w:noProof/>
              </w:rPr>
              <w:t>16</w:t>
            </w:r>
          </w:p>
        </w:tc>
      </w:tr>
      <w:tr w:rsidR="00664421" w14:paraId="3CA26B7B" w14:textId="77777777" w:rsidTr="00547111">
        <w:tc>
          <w:tcPr>
            <w:tcW w:w="1843" w:type="dxa"/>
            <w:tcBorders>
              <w:left w:val="single" w:sz="4" w:space="0" w:color="auto"/>
            </w:tcBorders>
          </w:tcPr>
          <w:p w14:paraId="27AD9166" w14:textId="77777777" w:rsidR="00664421" w:rsidRDefault="00664421" w:rsidP="00664421">
            <w:pPr>
              <w:pStyle w:val="CRCoverPage"/>
              <w:spacing w:after="0"/>
              <w:rPr>
                <w:b/>
                <w:i/>
                <w:noProof/>
                <w:sz w:val="8"/>
                <w:szCs w:val="8"/>
              </w:rPr>
            </w:pPr>
          </w:p>
        </w:tc>
        <w:tc>
          <w:tcPr>
            <w:tcW w:w="1986" w:type="dxa"/>
            <w:gridSpan w:val="4"/>
          </w:tcPr>
          <w:p w14:paraId="48AFB91E" w14:textId="77777777" w:rsidR="00664421" w:rsidRDefault="00664421" w:rsidP="00664421">
            <w:pPr>
              <w:pStyle w:val="CRCoverPage"/>
              <w:spacing w:after="0"/>
              <w:rPr>
                <w:noProof/>
                <w:sz w:val="8"/>
                <w:szCs w:val="8"/>
              </w:rPr>
            </w:pPr>
          </w:p>
        </w:tc>
        <w:tc>
          <w:tcPr>
            <w:tcW w:w="2267" w:type="dxa"/>
            <w:gridSpan w:val="2"/>
          </w:tcPr>
          <w:p w14:paraId="185D7D2E" w14:textId="77777777" w:rsidR="00664421" w:rsidRDefault="00664421" w:rsidP="00664421">
            <w:pPr>
              <w:pStyle w:val="CRCoverPage"/>
              <w:spacing w:after="0"/>
              <w:rPr>
                <w:noProof/>
                <w:sz w:val="8"/>
                <w:szCs w:val="8"/>
              </w:rPr>
            </w:pPr>
          </w:p>
        </w:tc>
        <w:tc>
          <w:tcPr>
            <w:tcW w:w="1417" w:type="dxa"/>
            <w:gridSpan w:val="3"/>
          </w:tcPr>
          <w:p w14:paraId="559819E9" w14:textId="77777777" w:rsidR="00664421" w:rsidRDefault="00664421" w:rsidP="00664421">
            <w:pPr>
              <w:pStyle w:val="CRCoverPage"/>
              <w:spacing w:after="0"/>
              <w:rPr>
                <w:noProof/>
                <w:sz w:val="8"/>
                <w:szCs w:val="8"/>
              </w:rPr>
            </w:pPr>
          </w:p>
        </w:tc>
        <w:tc>
          <w:tcPr>
            <w:tcW w:w="2127" w:type="dxa"/>
            <w:tcBorders>
              <w:right w:val="single" w:sz="4" w:space="0" w:color="auto"/>
            </w:tcBorders>
          </w:tcPr>
          <w:p w14:paraId="4726F56F" w14:textId="77777777" w:rsidR="00664421" w:rsidRDefault="00664421" w:rsidP="00664421">
            <w:pPr>
              <w:pStyle w:val="CRCoverPage"/>
              <w:spacing w:after="0"/>
              <w:rPr>
                <w:noProof/>
                <w:sz w:val="8"/>
                <w:szCs w:val="8"/>
              </w:rPr>
            </w:pPr>
          </w:p>
        </w:tc>
      </w:tr>
      <w:tr w:rsidR="00664421" w14:paraId="25143CE6" w14:textId="77777777" w:rsidTr="00547111">
        <w:trPr>
          <w:cantSplit/>
        </w:trPr>
        <w:tc>
          <w:tcPr>
            <w:tcW w:w="1843" w:type="dxa"/>
            <w:tcBorders>
              <w:left w:val="single" w:sz="4" w:space="0" w:color="auto"/>
            </w:tcBorders>
          </w:tcPr>
          <w:p w14:paraId="3E022473" w14:textId="77777777" w:rsidR="00664421" w:rsidRDefault="00664421" w:rsidP="00664421">
            <w:pPr>
              <w:pStyle w:val="CRCoverPage"/>
              <w:tabs>
                <w:tab w:val="right" w:pos="1759"/>
              </w:tabs>
              <w:spacing w:after="0"/>
              <w:rPr>
                <w:b/>
                <w:i/>
                <w:noProof/>
              </w:rPr>
            </w:pPr>
            <w:r>
              <w:rPr>
                <w:b/>
                <w:i/>
                <w:noProof/>
              </w:rPr>
              <w:t>Category:</w:t>
            </w:r>
          </w:p>
        </w:tc>
        <w:tc>
          <w:tcPr>
            <w:tcW w:w="851" w:type="dxa"/>
            <w:shd w:val="pct30" w:color="FFFF00" w:fill="auto"/>
          </w:tcPr>
          <w:p w14:paraId="733D36A7" w14:textId="0C22122F" w:rsidR="00664421" w:rsidRDefault="00664421" w:rsidP="00664421">
            <w:pPr>
              <w:pStyle w:val="CRCoverPage"/>
              <w:spacing w:after="0"/>
              <w:ind w:left="100" w:right="-609"/>
              <w:rPr>
                <w:b/>
                <w:noProof/>
              </w:rPr>
            </w:pPr>
            <w:r>
              <w:rPr>
                <w:b/>
                <w:noProof/>
              </w:rPr>
              <w:t>B</w:t>
            </w:r>
          </w:p>
        </w:tc>
        <w:tc>
          <w:tcPr>
            <w:tcW w:w="3402" w:type="dxa"/>
            <w:gridSpan w:val="5"/>
            <w:tcBorders>
              <w:left w:val="nil"/>
            </w:tcBorders>
          </w:tcPr>
          <w:p w14:paraId="0E668D92" w14:textId="77777777" w:rsidR="00664421" w:rsidRDefault="00664421" w:rsidP="00664421">
            <w:pPr>
              <w:pStyle w:val="CRCoverPage"/>
              <w:spacing w:after="0"/>
              <w:rPr>
                <w:noProof/>
              </w:rPr>
            </w:pPr>
          </w:p>
        </w:tc>
        <w:tc>
          <w:tcPr>
            <w:tcW w:w="1417" w:type="dxa"/>
            <w:gridSpan w:val="3"/>
            <w:tcBorders>
              <w:left w:val="nil"/>
            </w:tcBorders>
          </w:tcPr>
          <w:p w14:paraId="0F51D8E8" w14:textId="77777777" w:rsidR="00664421" w:rsidRDefault="00664421" w:rsidP="006644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4E4148" w:rsidR="00664421" w:rsidRDefault="00664421" w:rsidP="0066442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664421" w14:paraId="5160718C" w14:textId="77777777" w:rsidTr="00547111">
        <w:tc>
          <w:tcPr>
            <w:tcW w:w="1843" w:type="dxa"/>
            <w:tcBorders>
              <w:left w:val="single" w:sz="4" w:space="0" w:color="auto"/>
              <w:bottom w:val="single" w:sz="4" w:space="0" w:color="auto"/>
            </w:tcBorders>
          </w:tcPr>
          <w:p w14:paraId="1470FE00" w14:textId="77777777" w:rsidR="00664421" w:rsidRDefault="00664421" w:rsidP="00664421">
            <w:pPr>
              <w:pStyle w:val="CRCoverPage"/>
              <w:spacing w:after="0"/>
              <w:rPr>
                <w:b/>
                <w:i/>
                <w:noProof/>
              </w:rPr>
            </w:pPr>
          </w:p>
        </w:tc>
        <w:tc>
          <w:tcPr>
            <w:tcW w:w="4677" w:type="dxa"/>
            <w:gridSpan w:val="8"/>
            <w:tcBorders>
              <w:bottom w:val="single" w:sz="4" w:space="0" w:color="auto"/>
            </w:tcBorders>
          </w:tcPr>
          <w:p w14:paraId="4DCD138D" w14:textId="77777777" w:rsidR="00664421" w:rsidRDefault="00664421" w:rsidP="006644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664421" w:rsidRDefault="00664421" w:rsidP="0066442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664421" w:rsidRPr="007C2097" w:rsidRDefault="00664421" w:rsidP="006644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64421" w14:paraId="7421BB0F" w14:textId="77777777" w:rsidTr="00547111">
        <w:tc>
          <w:tcPr>
            <w:tcW w:w="1843" w:type="dxa"/>
          </w:tcPr>
          <w:p w14:paraId="7BF0D5B5" w14:textId="77777777" w:rsidR="00664421" w:rsidRDefault="00664421" w:rsidP="00664421">
            <w:pPr>
              <w:pStyle w:val="CRCoverPage"/>
              <w:spacing w:after="0"/>
              <w:rPr>
                <w:b/>
                <w:i/>
                <w:noProof/>
                <w:sz w:val="8"/>
                <w:szCs w:val="8"/>
              </w:rPr>
            </w:pPr>
          </w:p>
        </w:tc>
        <w:tc>
          <w:tcPr>
            <w:tcW w:w="7797" w:type="dxa"/>
            <w:gridSpan w:val="10"/>
          </w:tcPr>
          <w:p w14:paraId="61437664" w14:textId="77777777" w:rsidR="00664421" w:rsidRDefault="00664421" w:rsidP="00664421">
            <w:pPr>
              <w:pStyle w:val="CRCoverPage"/>
              <w:spacing w:after="0"/>
              <w:rPr>
                <w:noProof/>
                <w:sz w:val="8"/>
                <w:szCs w:val="8"/>
              </w:rPr>
            </w:pPr>
          </w:p>
        </w:tc>
      </w:tr>
      <w:tr w:rsidR="00664421" w14:paraId="227AEAD7" w14:textId="77777777" w:rsidTr="00547111">
        <w:tc>
          <w:tcPr>
            <w:tcW w:w="2694" w:type="dxa"/>
            <w:gridSpan w:val="2"/>
            <w:tcBorders>
              <w:top w:val="single" w:sz="4" w:space="0" w:color="auto"/>
              <w:left w:val="single" w:sz="4" w:space="0" w:color="auto"/>
            </w:tcBorders>
          </w:tcPr>
          <w:p w14:paraId="4D121B65" w14:textId="77777777" w:rsidR="00664421" w:rsidRDefault="00664421" w:rsidP="006644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FE4A18" w14:textId="77777777" w:rsidR="00664421" w:rsidRDefault="00664421" w:rsidP="00664421">
            <w:pPr>
              <w:pStyle w:val="CRCoverPage"/>
              <w:spacing w:after="0"/>
              <w:ind w:left="100"/>
              <w:rPr>
                <w:noProof/>
                <w:lang w:eastAsia="ja-JP"/>
              </w:rPr>
            </w:pPr>
            <w:r>
              <w:rPr>
                <w:noProof/>
                <w:lang w:eastAsia="ja-JP"/>
              </w:rPr>
              <w:t xml:space="preserve">The purpose of this CR is to resolve following EN. </w:t>
            </w:r>
          </w:p>
          <w:p w14:paraId="786D348F" w14:textId="77777777" w:rsidR="00664421" w:rsidRDefault="00664421" w:rsidP="00664421">
            <w:pPr>
              <w:pStyle w:val="CRCoverPage"/>
              <w:spacing w:after="0"/>
              <w:ind w:left="100"/>
              <w:rPr>
                <w:noProof/>
                <w:lang w:eastAsia="ja-JP"/>
              </w:rPr>
            </w:pPr>
          </w:p>
          <w:p w14:paraId="10865AD9" w14:textId="77777777" w:rsidR="00664421" w:rsidRDefault="00664421" w:rsidP="00664421">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0D57E4EB" w14:textId="77777777" w:rsidR="00664421" w:rsidRDefault="00664421" w:rsidP="00664421">
            <w:pPr>
              <w:pStyle w:val="CRCoverPage"/>
              <w:spacing w:after="0"/>
              <w:ind w:left="100"/>
              <w:rPr>
                <w:noProof/>
                <w:lang w:val="en-US" w:eastAsia="ja-JP"/>
              </w:rPr>
            </w:pPr>
            <w:r>
              <w:rPr>
                <w:noProof/>
                <w:lang w:val="en-US" w:eastAsia="ja-JP"/>
              </w:rPr>
              <w:t xml:space="preserve">The scenario is that AMF initiates re-NSSAA for the S-NSSAIs that are stored in the UE as allowed NSSAI (e.g., S-NSSAI#1). </w:t>
            </w:r>
          </w:p>
          <w:p w14:paraId="7FF5B3AE" w14:textId="77777777" w:rsidR="00664421" w:rsidRDefault="00664421" w:rsidP="00664421">
            <w:pPr>
              <w:pStyle w:val="CRCoverPage"/>
              <w:spacing w:after="0"/>
              <w:ind w:left="100"/>
              <w:rPr>
                <w:noProof/>
                <w:lang w:val="en-US" w:eastAsia="ja-JP"/>
              </w:rPr>
            </w:pPr>
          </w:p>
          <w:p w14:paraId="0FFB0FC7" w14:textId="77777777" w:rsidR="00664421" w:rsidRDefault="00664421" w:rsidP="00664421">
            <w:pPr>
              <w:pStyle w:val="CRCoverPage"/>
              <w:spacing w:after="0"/>
              <w:ind w:left="100"/>
              <w:rPr>
                <w:noProof/>
                <w:lang w:val="en-US" w:eastAsia="ja-JP"/>
              </w:rPr>
            </w:pPr>
            <w:r>
              <w:rPr>
                <w:noProof/>
                <w:lang w:val="en-US" w:eastAsia="ja-JP"/>
              </w:rPr>
              <w:t>For this scenario, the EN is asking about the impact on the NSSAI storage update because</w:t>
            </w:r>
            <w:r>
              <w:rPr>
                <w:rFonts w:cs="Arial"/>
                <w:bCs/>
              </w:rPr>
              <w:t xml:space="preserve"> there may be S-NSSAIs for which the UE has not yet established a PDU session and</w:t>
            </w:r>
            <w:r>
              <w:rPr>
                <w:noProof/>
                <w:lang w:val="en-US" w:eastAsia="ja-JP"/>
              </w:rPr>
              <w:t xml:space="preserve"> as long as the S-NSSAI(e.g., S-NSSAI#1) is stored as allowed NSSAI the UE can use the S-NSSAI in PDU session establishment and it is not clear how the system behave in such situation where NW recieves the S-NSSAI for which re-NSSAA is ongoing. </w:t>
            </w:r>
          </w:p>
          <w:p w14:paraId="2D98F89F" w14:textId="77777777" w:rsidR="00664421" w:rsidRDefault="00664421" w:rsidP="00664421">
            <w:pPr>
              <w:pStyle w:val="CRCoverPage"/>
              <w:spacing w:after="0"/>
              <w:ind w:left="100"/>
              <w:rPr>
                <w:noProof/>
                <w:lang w:val="en-US" w:eastAsia="ja-JP"/>
              </w:rPr>
            </w:pPr>
          </w:p>
          <w:p w14:paraId="6086AF7F" w14:textId="77777777" w:rsidR="00664421" w:rsidRDefault="00664421" w:rsidP="00664421">
            <w:pPr>
              <w:pStyle w:val="CRCoverPage"/>
              <w:spacing w:after="0"/>
              <w:ind w:left="100"/>
              <w:rPr>
                <w:noProof/>
                <w:lang w:val="en-US" w:eastAsia="ja-JP"/>
              </w:rPr>
            </w:pPr>
            <w:r>
              <w:rPr>
                <w:rFonts w:hint="eastAsia"/>
                <w:noProof/>
                <w:lang w:val="en-US" w:eastAsia="ja-JP"/>
              </w:rPr>
              <w:t>T</w:t>
            </w:r>
            <w:r>
              <w:rPr>
                <w:noProof/>
                <w:lang w:val="en-US" w:eastAsia="ja-JP"/>
              </w:rPr>
              <w:t xml:space="preserve">he CR considers the aspect of the UE behavior whether or not UE shoud be able to use such S-NSSAI in PDU session establishment. </w:t>
            </w:r>
          </w:p>
          <w:p w14:paraId="2A077CC5" w14:textId="77777777" w:rsidR="00664421" w:rsidRDefault="00664421" w:rsidP="00664421">
            <w:pPr>
              <w:pStyle w:val="CRCoverPage"/>
              <w:spacing w:after="0"/>
              <w:ind w:left="100"/>
              <w:rPr>
                <w:noProof/>
                <w:lang w:val="en-US" w:eastAsia="ja-JP"/>
              </w:rPr>
            </w:pPr>
          </w:p>
          <w:p w14:paraId="7C4A5F0A" w14:textId="77777777" w:rsidR="00664421" w:rsidRDefault="00664421" w:rsidP="00664421">
            <w:pPr>
              <w:pStyle w:val="CRCoverPage"/>
              <w:numPr>
                <w:ilvl w:val="0"/>
                <w:numId w:val="10"/>
              </w:numPr>
              <w:spacing w:after="0"/>
              <w:rPr>
                <w:noProof/>
                <w:lang w:val="en-US" w:eastAsia="ja-JP"/>
              </w:rPr>
            </w:pPr>
            <w:r>
              <w:rPr>
                <w:noProof/>
                <w:lang w:val="en-US" w:eastAsia="ja-JP"/>
              </w:rPr>
              <w:t>UE should be able to use the S-NSSAI for which re-NSSAA is ongoing</w:t>
            </w:r>
          </w:p>
          <w:p w14:paraId="4C2CFBCB" w14:textId="77777777" w:rsidR="00664421" w:rsidRDefault="00664421" w:rsidP="00664421">
            <w:pPr>
              <w:pStyle w:val="CRCoverPage"/>
              <w:numPr>
                <w:ilvl w:val="0"/>
                <w:numId w:val="10"/>
              </w:numPr>
              <w:spacing w:after="0"/>
              <w:rPr>
                <w:noProof/>
                <w:lang w:val="en-US" w:eastAsia="ja-JP"/>
              </w:rPr>
            </w:pPr>
            <w:r>
              <w:rPr>
                <w:noProof/>
                <w:lang w:val="en-US" w:eastAsia="ja-JP"/>
              </w:rPr>
              <w:t>UE should NOT be able to use the S-NSSAI for which re-NSSAA is ongoing</w:t>
            </w:r>
          </w:p>
          <w:p w14:paraId="74C469A5" w14:textId="77777777" w:rsidR="00664421" w:rsidRDefault="00664421" w:rsidP="00664421">
            <w:pPr>
              <w:pStyle w:val="CRCoverPage"/>
              <w:spacing w:after="0"/>
              <w:ind w:left="100"/>
              <w:rPr>
                <w:noProof/>
                <w:lang w:val="en-US" w:eastAsia="ja-JP"/>
              </w:rPr>
            </w:pPr>
          </w:p>
          <w:p w14:paraId="2E15C30C" w14:textId="77777777" w:rsidR="00664421" w:rsidRDefault="00664421" w:rsidP="00664421">
            <w:pPr>
              <w:pStyle w:val="CRCoverPage"/>
              <w:spacing w:after="0"/>
              <w:ind w:left="100"/>
              <w:rPr>
                <w:noProof/>
                <w:lang w:val="en-US" w:eastAsia="ja-JP"/>
              </w:rPr>
            </w:pPr>
            <w:r>
              <w:rPr>
                <w:noProof/>
                <w:lang w:val="en-US" w:eastAsia="ja-JP"/>
              </w:rPr>
              <w:t xml:space="preserve">With option a), UE uses the S-NSSAI in PDU session establishment. Current spec is not clear how the NW behave upon reception of such request e.g., will the NW waits for complition of NSSAA, the NW proceeds with PDU session establishment, or the NW rejects the PDU session establishment, or etc? </w:t>
            </w:r>
          </w:p>
          <w:p w14:paraId="13E8709D" w14:textId="77777777" w:rsidR="00664421" w:rsidRDefault="00664421" w:rsidP="00664421">
            <w:pPr>
              <w:pStyle w:val="CRCoverPage"/>
              <w:spacing w:after="0"/>
              <w:ind w:left="100"/>
              <w:rPr>
                <w:noProof/>
                <w:lang w:val="en-US" w:eastAsia="ja-JP"/>
              </w:rPr>
            </w:pPr>
          </w:p>
          <w:p w14:paraId="5734F4ED" w14:textId="77777777" w:rsidR="00664421" w:rsidRDefault="00664421" w:rsidP="00664421">
            <w:pPr>
              <w:pStyle w:val="CRCoverPage"/>
              <w:spacing w:after="0"/>
              <w:ind w:left="100"/>
              <w:rPr>
                <w:noProof/>
                <w:lang w:val="en-US" w:eastAsia="ja-JP"/>
              </w:rPr>
            </w:pPr>
            <w:r>
              <w:rPr>
                <w:noProof/>
                <w:lang w:val="en-US" w:eastAsia="ja-JP"/>
              </w:rPr>
              <w:t xml:space="preserve">With option b), as it is defined in TS24.501, if the S-NSSAI is not sotred in allowed NSSAI, the UE can not use the S-NSSAI. Using this requirement, to </w:t>
            </w:r>
            <w:r>
              <w:rPr>
                <w:noProof/>
                <w:lang w:val="en-US" w:eastAsia="ja-JP"/>
              </w:rPr>
              <w:lastRenderedPageBreak/>
              <w:t>avoid that UE uses the “not allowed” NSSAI wrongly, the CR proposes to update the status in UE side i.e., moving the S-NSSAI from allowed NSSAI to pending NSSAI.</w:t>
            </w:r>
          </w:p>
          <w:p w14:paraId="4AB1CFBA" w14:textId="77777777" w:rsidR="00664421" w:rsidRDefault="00664421" w:rsidP="00664421">
            <w:pPr>
              <w:pStyle w:val="CRCoverPage"/>
              <w:spacing w:after="0"/>
              <w:ind w:left="100"/>
              <w:rPr>
                <w:noProof/>
              </w:rPr>
            </w:pPr>
          </w:p>
        </w:tc>
      </w:tr>
      <w:tr w:rsidR="00664421" w14:paraId="0C8E4D65" w14:textId="77777777" w:rsidTr="00547111">
        <w:tc>
          <w:tcPr>
            <w:tcW w:w="2694" w:type="dxa"/>
            <w:gridSpan w:val="2"/>
            <w:tcBorders>
              <w:left w:val="single" w:sz="4" w:space="0" w:color="auto"/>
            </w:tcBorders>
          </w:tcPr>
          <w:p w14:paraId="608FEC88" w14:textId="77777777" w:rsidR="00664421" w:rsidRDefault="00664421" w:rsidP="00664421">
            <w:pPr>
              <w:pStyle w:val="CRCoverPage"/>
              <w:spacing w:after="0"/>
              <w:rPr>
                <w:b/>
                <w:i/>
                <w:noProof/>
                <w:sz w:val="8"/>
                <w:szCs w:val="8"/>
              </w:rPr>
            </w:pPr>
          </w:p>
        </w:tc>
        <w:tc>
          <w:tcPr>
            <w:tcW w:w="6946" w:type="dxa"/>
            <w:gridSpan w:val="9"/>
            <w:tcBorders>
              <w:right w:val="single" w:sz="4" w:space="0" w:color="auto"/>
            </w:tcBorders>
          </w:tcPr>
          <w:p w14:paraId="0C72009D" w14:textId="77777777" w:rsidR="00664421" w:rsidRDefault="00664421" w:rsidP="00664421">
            <w:pPr>
              <w:pStyle w:val="CRCoverPage"/>
              <w:spacing w:after="0"/>
              <w:rPr>
                <w:noProof/>
                <w:sz w:val="8"/>
                <w:szCs w:val="8"/>
              </w:rPr>
            </w:pPr>
          </w:p>
        </w:tc>
      </w:tr>
      <w:tr w:rsidR="00664421" w14:paraId="4FC2AB41" w14:textId="77777777" w:rsidTr="00547111">
        <w:tc>
          <w:tcPr>
            <w:tcW w:w="2694" w:type="dxa"/>
            <w:gridSpan w:val="2"/>
            <w:tcBorders>
              <w:left w:val="single" w:sz="4" w:space="0" w:color="auto"/>
            </w:tcBorders>
          </w:tcPr>
          <w:p w14:paraId="4A3BE4AC" w14:textId="77777777" w:rsidR="00664421" w:rsidRDefault="00664421" w:rsidP="006644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FDEC64" w14:textId="77777777" w:rsidR="00664421" w:rsidRDefault="00664421" w:rsidP="00664421">
            <w:pPr>
              <w:pStyle w:val="CRCoverPage"/>
              <w:numPr>
                <w:ilvl w:val="0"/>
                <w:numId w:val="1"/>
              </w:numPr>
              <w:spacing w:after="0"/>
              <w:rPr>
                <w:noProof/>
                <w:lang w:eastAsia="ja-JP"/>
              </w:rPr>
            </w:pPr>
            <w:r>
              <w:rPr>
                <w:noProof/>
                <w:lang w:eastAsia="ja-JP"/>
              </w:rPr>
              <w:t>UCU message contains pending NSSAI</w:t>
            </w:r>
          </w:p>
          <w:p w14:paraId="76C0712C" w14:textId="4777EE4D" w:rsidR="00664421" w:rsidRDefault="00664421" w:rsidP="00664421">
            <w:pPr>
              <w:pStyle w:val="CRCoverPage"/>
              <w:numPr>
                <w:ilvl w:val="0"/>
                <w:numId w:val="1"/>
              </w:numPr>
              <w:spacing w:after="0"/>
              <w:rPr>
                <w:noProof/>
                <w:lang w:eastAsia="ja-JP"/>
              </w:rPr>
            </w:pPr>
            <w:r>
              <w:rPr>
                <w:rFonts w:hint="eastAsia"/>
                <w:noProof/>
                <w:lang w:eastAsia="ja-JP"/>
              </w:rPr>
              <w:t>U</w:t>
            </w:r>
            <w:r>
              <w:rPr>
                <w:noProof/>
                <w:lang w:eastAsia="ja-JP"/>
              </w:rPr>
              <w:t>pon reception of pending NSSAI, the UE update the NSSAI storage accordingly.</w:t>
            </w:r>
          </w:p>
        </w:tc>
      </w:tr>
      <w:tr w:rsidR="00664421" w14:paraId="67BD561C" w14:textId="77777777" w:rsidTr="00547111">
        <w:tc>
          <w:tcPr>
            <w:tcW w:w="2694" w:type="dxa"/>
            <w:gridSpan w:val="2"/>
            <w:tcBorders>
              <w:left w:val="single" w:sz="4" w:space="0" w:color="auto"/>
            </w:tcBorders>
          </w:tcPr>
          <w:p w14:paraId="7A30C9A1" w14:textId="77777777" w:rsidR="00664421" w:rsidRDefault="00664421" w:rsidP="00664421">
            <w:pPr>
              <w:pStyle w:val="CRCoverPage"/>
              <w:spacing w:after="0"/>
              <w:rPr>
                <w:b/>
                <w:i/>
                <w:noProof/>
                <w:sz w:val="8"/>
                <w:szCs w:val="8"/>
              </w:rPr>
            </w:pPr>
          </w:p>
        </w:tc>
        <w:tc>
          <w:tcPr>
            <w:tcW w:w="6946" w:type="dxa"/>
            <w:gridSpan w:val="9"/>
            <w:tcBorders>
              <w:right w:val="single" w:sz="4" w:space="0" w:color="auto"/>
            </w:tcBorders>
          </w:tcPr>
          <w:p w14:paraId="3CB430B5" w14:textId="77777777" w:rsidR="00664421" w:rsidRDefault="00664421" w:rsidP="00664421">
            <w:pPr>
              <w:pStyle w:val="CRCoverPage"/>
              <w:spacing w:after="0"/>
              <w:rPr>
                <w:noProof/>
                <w:sz w:val="8"/>
                <w:szCs w:val="8"/>
              </w:rPr>
            </w:pPr>
          </w:p>
        </w:tc>
      </w:tr>
      <w:tr w:rsidR="00664421" w14:paraId="262596DA" w14:textId="77777777" w:rsidTr="00547111">
        <w:tc>
          <w:tcPr>
            <w:tcW w:w="2694" w:type="dxa"/>
            <w:gridSpan w:val="2"/>
            <w:tcBorders>
              <w:left w:val="single" w:sz="4" w:space="0" w:color="auto"/>
              <w:bottom w:val="single" w:sz="4" w:space="0" w:color="auto"/>
            </w:tcBorders>
          </w:tcPr>
          <w:p w14:paraId="659D5F83" w14:textId="77777777" w:rsidR="00664421" w:rsidRDefault="00664421" w:rsidP="006644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AAAEF2" w:rsidR="00664421" w:rsidRDefault="00664421" w:rsidP="00664421">
            <w:pPr>
              <w:pStyle w:val="CRCoverPage"/>
              <w:spacing w:after="0"/>
              <w:ind w:left="100"/>
              <w:rPr>
                <w:noProof/>
              </w:rPr>
            </w:pPr>
            <w:r>
              <w:rPr>
                <w:noProof/>
                <w:lang w:eastAsia="ja-JP"/>
              </w:rPr>
              <w:t>If AMF does not update the UE with the slice status (e.g., pending), the UE may use the S-NSSAI which is pending in NW side.</w:t>
            </w:r>
          </w:p>
        </w:tc>
      </w:tr>
      <w:tr w:rsidR="00664421" w14:paraId="2E02AFEF" w14:textId="77777777" w:rsidTr="00547111">
        <w:tc>
          <w:tcPr>
            <w:tcW w:w="2694" w:type="dxa"/>
            <w:gridSpan w:val="2"/>
          </w:tcPr>
          <w:p w14:paraId="0B18EFDB" w14:textId="77777777" w:rsidR="00664421" w:rsidRDefault="00664421" w:rsidP="00664421">
            <w:pPr>
              <w:pStyle w:val="CRCoverPage"/>
              <w:spacing w:after="0"/>
              <w:rPr>
                <w:b/>
                <w:i/>
                <w:noProof/>
                <w:sz w:val="8"/>
                <w:szCs w:val="8"/>
              </w:rPr>
            </w:pPr>
          </w:p>
        </w:tc>
        <w:tc>
          <w:tcPr>
            <w:tcW w:w="6946" w:type="dxa"/>
            <w:gridSpan w:val="9"/>
          </w:tcPr>
          <w:p w14:paraId="56B6630C" w14:textId="77777777" w:rsidR="00664421" w:rsidRDefault="00664421" w:rsidP="00664421">
            <w:pPr>
              <w:pStyle w:val="CRCoverPage"/>
              <w:spacing w:after="0"/>
              <w:rPr>
                <w:noProof/>
                <w:sz w:val="8"/>
                <w:szCs w:val="8"/>
              </w:rPr>
            </w:pPr>
          </w:p>
        </w:tc>
      </w:tr>
      <w:tr w:rsidR="00664421" w14:paraId="74997849" w14:textId="77777777" w:rsidTr="00547111">
        <w:tc>
          <w:tcPr>
            <w:tcW w:w="2694" w:type="dxa"/>
            <w:gridSpan w:val="2"/>
            <w:tcBorders>
              <w:top w:val="single" w:sz="4" w:space="0" w:color="auto"/>
              <w:left w:val="single" w:sz="4" w:space="0" w:color="auto"/>
            </w:tcBorders>
          </w:tcPr>
          <w:p w14:paraId="38241EDE" w14:textId="77777777" w:rsidR="00664421" w:rsidRDefault="00664421" w:rsidP="006644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3E0346" w:rsidR="00664421" w:rsidRDefault="00664421" w:rsidP="00664421">
            <w:pPr>
              <w:pStyle w:val="CRCoverPage"/>
              <w:spacing w:after="0"/>
              <w:ind w:left="100"/>
              <w:rPr>
                <w:noProof/>
              </w:rPr>
            </w:pPr>
            <w:r>
              <w:rPr>
                <w:rFonts w:hint="eastAsia"/>
                <w:noProof/>
                <w:lang w:eastAsia="ja-JP"/>
              </w:rPr>
              <w:t>4</w:t>
            </w:r>
            <w:r>
              <w:rPr>
                <w:noProof/>
                <w:lang w:eastAsia="ja-JP"/>
              </w:rPr>
              <w:t>.6.2.2, 5.4.4.2, 8.2.19.1</w:t>
            </w:r>
          </w:p>
        </w:tc>
      </w:tr>
      <w:tr w:rsidR="00664421" w14:paraId="4B9358B6" w14:textId="77777777" w:rsidTr="00547111">
        <w:tc>
          <w:tcPr>
            <w:tcW w:w="2694" w:type="dxa"/>
            <w:gridSpan w:val="2"/>
            <w:tcBorders>
              <w:left w:val="single" w:sz="4" w:space="0" w:color="auto"/>
            </w:tcBorders>
          </w:tcPr>
          <w:p w14:paraId="3EA87C95" w14:textId="77777777" w:rsidR="00664421" w:rsidRDefault="00664421" w:rsidP="00664421">
            <w:pPr>
              <w:pStyle w:val="CRCoverPage"/>
              <w:spacing w:after="0"/>
              <w:rPr>
                <w:b/>
                <w:i/>
                <w:noProof/>
                <w:sz w:val="8"/>
                <w:szCs w:val="8"/>
              </w:rPr>
            </w:pPr>
          </w:p>
        </w:tc>
        <w:tc>
          <w:tcPr>
            <w:tcW w:w="6946" w:type="dxa"/>
            <w:gridSpan w:val="9"/>
            <w:tcBorders>
              <w:right w:val="single" w:sz="4" w:space="0" w:color="auto"/>
            </w:tcBorders>
          </w:tcPr>
          <w:p w14:paraId="60C047E7" w14:textId="77777777" w:rsidR="00664421" w:rsidRDefault="00664421" w:rsidP="00664421">
            <w:pPr>
              <w:pStyle w:val="CRCoverPage"/>
              <w:spacing w:after="0"/>
              <w:rPr>
                <w:noProof/>
                <w:sz w:val="8"/>
                <w:szCs w:val="8"/>
              </w:rPr>
            </w:pPr>
          </w:p>
        </w:tc>
      </w:tr>
      <w:tr w:rsidR="00664421" w14:paraId="5F94BADA" w14:textId="77777777" w:rsidTr="00547111">
        <w:tc>
          <w:tcPr>
            <w:tcW w:w="2694" w:type="dxa"/>
            <w:gridSpan w:val="2"/>
            <w:tcBorders>
              <w:left w:val="single" w:sz="4" w:space="0" w:color="auto"/>
            </w:tcBorders>
          </w:tcPr>
          <w:p w14:paraId="6EBF1841" w14:textId="77777777" w:rsidR="00664421" w:rsidRDefault="00664421" w:rsidP="006644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64421" w:rsidRDefault="00664421" w:rsidP="006644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64421" w:rsidRDefault="00664421" w:rsidP="00664421">
            <w:pPr>
              <w:pStyle w:val="CRCoverPage"/>
              <w:spacing w:after="0"/>
              <w:jc w:val="center"/>
              <w:rPr>
                <w:b/>
                <w:caps/>
                <w:noProof/>
              </w:rPr>
            </w:pPr>
            <w:r>
              <w:rPr>
                <w:b/>
                <w:caps/>
                <w:noProof/>
              </w:rPr>
              <w:t>N</w:t>
            </w:r>
          </w:p>
        </w:tc>
        <w:tc>
          <w:tcPr>
            <w:tcW w:w="2977" w:type="dxa"/>
            <w:gridSpan w:val="4"/>
          </w:tcPr>
          <w:p w14:paraId="12C61BF1" w14:textId="77777777" w:rsidR="00664421" w:rsidRDefault="00664421" w:rsidP="006644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64421" w:rsidRDefault="00664421" w:rsidP="00664421">
            <w:pPr>
              <w:pStyle w:val="CRCoverPage"/>
              <w:spacing w:after="0"/>
              <w:ind w:left="99"/>
              <w:rPr>
                <w:noProof/>
              </w:rPr>
            </w:pPr>
          </w:p>
        </w:tc>
      </w:tr>
      <w:tr w:rsidR="00664421" w14:paraId="3FE906FB" w14:textId="77777777" w:rsidTr="00547111">
        <w:tc>
          <w:tcPr>
            <w:tcW w:w="2694" w:type="dxa"/>
            <w:gridSpan w:val="2"/>
            <w:tcBorders>
              <w:left w:val="single" w:sz="4" w:space="0" w:color="auto"/>
            </w:tcBorders>
          </w:tcPr>
          <w:p w14:paraId="67D11E86" w14:textId="77777777" w:rsidR="00664421" w:rsidRDefault="00664421" w:rsidP="006644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64421" w:rsidRDefault="00664421" w:rsidP="006644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64421" w:rsidRDefault="00664421" w:rsidP="00664421">
            <w:pPr>
              <w:pStyle w:val="CRCoverPage"/>
              <w:spacing w:after="0"/>
              <w:jc w:val="center"/>
              <w:rPr>
                <w:b/>
                <w:caps/>
                <w:noProof/>
              </w:rPr>
            </w:pPr>
            <w:r>
              <w:rPr>
                <w:b/>
                <w:caps/>
                <w:noProof/>
              </w:rPr>
              <w:t>X</w:t>
            </w:r>
          </w:p>
        </w:tc>
        <w:tc>
          <w:tcPr>
            <w:tcW w:w="2977" w:type="dxa"/>
            <w:gridSpan w:val="4"/>
          </w:tcPr>
          <w:p w14:paraId="697C0B0D" w14:textId="77777777" w:rsidR="00664421" w:rsidRDefault="00664421" w:rsidP="006644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664421" w:rsidRDefault="00664421" w:rsidP="00664421">
            <w:pPr>
              <w:pStyle w:val="CRCoverPage"/>
              <w:spacing w:after="0"/>
              <w:ind w:left="99"/>
              <w:rPr>
                <w:noProof/>
              </w:rPr>
            </w:pPr>
            <w:r>
              <w:rPr>
                <w:noProof/>
              </w:rPr>
              <w:t xml:space="preserve">TS/TR ... CR ... </w:t>
            </w:r>
          </w:p>
        </w:tc>
      </w:tr>
      <w:tr w:rsidR="00664421" w14:paraId="54C70661" w14:textId="77777777" w:rsidTr="00547111">
        <w:tc>
          <w:tcPr>
            <w:tcW w:w="2694" w:type="dxa"/>
            <w:gridSpan w:val="2"/>
            <w:tcBorders>
              <w:left w:val="single" w:sz="4" w:space="0" w:color="auto"/>
            </w:tcBorders>
          </w:tcPr>
          <w:p w14:paraId="69BDA791" w14:textId="77777777" w:rsidR="00664421" w:rsidRDefault="00664421" w:rsidP="006644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64421" w:rsidRDefault="00664421" w:rsidP="006644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64421" w:rsidRDefault="00664421" w:rsidP="00664421">
            <w:pPr>
              <w:pStyle w:val="CRCoverPage"/>
              <w:spacing w:after="0"/>
              <w:jc w:val="center"/>
              <w:rPr>
                <w:b/>
                <w:caps/>
                <w:noProof/>
              </w:rPr>
            </w:pPr>
            <w:r>
              <w:rPr>
                <w:b/>
                <w:caps/>
                <w:noProof/>
              </w:rPr>
              <w:t>X</w:t>
            </w:r>
          </w:p>
        </w:tc>
        <w:tc>
          <w:tcPr>
            <w:tcW w:w="2977" w:type="dxa"/>
            <w:gridSpan w:val="4"/>
          </w:tcPr>
          <w:p w14:paraId="4BE2CB9C" w14:textId="77777777" w:rsidR="00664421" w:rsidRDefault="00664421" w:rsidP="006644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64421" w:rsidRDefault="00664421" w:rsidP="00664421">
            <w:pPr>
              <w:pStyle w:val="CRCoverPage"/>
              <w:spacing w:after="0"/>
              <w:ind w:left="99"/>
              <w:rPr>
                <w:noProof/>
              </w:rPr>
            </w:pPr>
            <w:r>
              <w:rPr>
                <w:noProof/>
              </w:rPr>
              <w:t xml:space="preserve">TS/TR ... CR ... </w:t>
            </w:r>
          </w:p>
        </w:tc>
      </w:tr>
      <w:tr w:rsidR="00664421" w14:paraId="6D4B164C" w14:textId="77777777" w:rsidTr="00547111">
        <w:tc>
          <w:tcPr>
            <w:tcW w:w="2694" w:type="dxa"/>
            <w:gridSpan w:val="2"/>
            <w:tcBorders>
              <w:left w:val="single" w:sz="4" w:space="0" w:color="auto"/>
            </w:tcBorders>
          </w:tcPr>
          <w:p w14:paraId="724C8B15" w14:textId="77777777" w:rsidR="00664421" w:rsidRDefault="00664421" w:rsidP="006644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64421" w:rsidRDefault="00664421" w:rsidP="006644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64421" w:rsidRDefault="00664421" w:rsidP="00664421">
            <w:pPr>
              <w:pStyle w:val="CRCoverPage"/>
              <w:spacing w:after="0"/>
              <w:jc w:val="center"/>
              <w:rPr>
                <w:b/>
                <w:caps/>
                <w:noProof/>
              </w:rPr>
            </w:pPr>
            <w:r>
              <w:rPr>
                <w:b/>
                <w:caps/>
                <w:noProof/>
              </w:rPr>
              <w:t>X</w:t>
            </w:r>
          </w:p>
        </w:tc>
        <w:tc>
          <w:tcPr>
            <w:tcW w:w="2977" w:type="dxa"/>
            <w:gridSpan w:val="4"/>
          </w:tcPr>
          <w:p w14:paraId="5EAC6096" w14:textId="77777777" w:rsidR="00664421" w:rsidRDefault="00664421" w:rsidP="006644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64421" w:rsidRDefault="00664421" w:rsidP="00664421">
            <w:pPr>
              <w:pStyle w:val="CRCoverPage"/>
              <w:spacing w:after="0"/>
              <w:ind w:left="99"/>
              <w:rPr>
                <w:noProof/>
              </w:rPr>
            </w:pPr>
            <w:r>
              <w:rPr>
                <w:noProof/>
              </w:rPr>
              <w:t xml:space="preserve">TS/TR ... CR ... </w:t>
            </w:r>
          </w:p>
        </w:tc>
      </w:tr>
      <w:tr w:rsidR="00664421" w14:paraId="6816D577" w14:textId="77777777" w:rsidTr="008863B9">
        <w:tc>
          <w:tcPr>
            <w:tcW w:w="2694" w:type="dxa"/>
            <w:gridSpan w:val="2"/>
            <w:tcBorders>
              <w:left w:val="single" w:sz="4" w:space="0" w:color="auto"/>
            </w:tcBorders>
          </w:tcPr>
          <w:p w14:paraId="74A365C8" w14:textId="77777777" w:rsidR="00664421" w:rsidRDefault="00664421" w:rsidP="00664421">
            <w:pPr>
              <w:pStyle w:val="CRCoverPage"/>
              <w:spacing w:after="0"/>
              <w:rPr>
                <w:b/>
                <w:i/>
                <w:noProof/>
              </w:rPr>
            </w:pPr>
          </w:p>
        </w:tc>
        <w:tc>
          <w:tcPr>
            <w:tcW w:w="6946" w:type="dxa"/>
            <w:gridSpan w:val="9"/>
            <w:tcBorders>
              <w:right w:val="single" w:sz="4" w:space="0" w:color="auto"/>
            </w:tcBorders>
          </w:tcPr>
          <w:p w14:paraId="3B849361" w14:textId="77777777" w:rsidR="00664421" w:rsidRDefault="00664421" w:rsidP="00664421">
            <w:pPr>
              <w:pStyle w:val="CRCoverPage"/>
              <w:spacing w:after="0"/>
              <w:rPr>
                <w:noProof/>
              </w:rPr>
            </w:pPr>
          </w:p>
        </w:tc>
      </w:tr>
      <w:tr w:rsidR="00664421" w14:paraId="204A6CD0" w14:textId="77777777" w:rsidTr="008863B9">
        <w:tc>
          <w:tcPr>
            <w:tcW w:w="2694" w:type="dxa"/>
            <w:gridSpan w:val="2"/>
            <w:tcBorders>
              <w:left w:val="single" w:sz="4" w:space="0" w:color="auto"/>
              <w:bottom w:val="single" w:sz="4" w:space="0" w:color="auto"/>
            </w:tcBorders>
          </w:tcPr>
          <w:p w14:paraId="4F081F48" w14:textId="77777777" w:rsidR="00664421" w:rsidRDefault="00664421" w:rsidP="006644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64421" w:rsidRDefault="00664421" w:rsidP="00664421">
            <w:pPr>
              <w:pStyle w:val="CRCoverPage"/>
              <w:spacing w:after="0"/>
              <w:ind w:left="100"/>
              <w:rPr>
                <w:noProof/>
              </w:rPr>
            </w:pPr>
          </w:p>
        </w:tc>
      </w:tr>
      <w:tr w:rsidR="00664421" w:rsidRPr="008863B9" w14:paraId="5AF31BAD" w14:textId="77777777" w:rsidTr="008863B9">
        <w:tc>
          <w:tcPr>
            <w:tcW w:w="2694" w:type="dxa"/>
            <w:gridSpan w:val="2"/>
            <w:tcBorders>
              <w:top w:val="single" w:sz="4" w:space="0" w:color="auto"/>
              <w:bottom w:val="single" w:sz="4" w:space="0" w:color="auto"/>
            </w:tcBorders>
          </w:tcPr>
          <w:p w14:paraId="623D351D" w14:textId="77777777" w:rsidR="00664421" w:rsidRPr="008863B9" w:rsidRDefault="00664421" w:rsidP="006644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664421" w:rsidRPr="008863B9" w:rsidRDefault="00664421" w:rsidP="00664421">
            <w:pPr>
              <w:pStyle w:val="CRCoverPage"/>
              <w:spacing w:after="0"/>
              <w:ind w:left="100"/>
              <w:rPr>
                <w:noProof/>
                <w:sz w:val="8"/>
                <w:szCs w:val="8"/>
              </w:rPr>
            </w:pPr>
          </w:p>
        </w:tc>
      </w:tr>
      <w:tr w:rsidR="00664421"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64421" w:rsidRDefault="00664421" w:rsidP="006644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64421" w:rsidRDefault="00664421" w:rsidP="00664421">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AA7063" w14:textId="77777777" w:rsidR="00664421" w:rsidRDefault="00664421" w:rsidP="00664421">
      <w:pPr>
        <w:jc w:val="center"/>
        <w:rPr>
          <w:noProof/>
        </w:rPr>
      </w:pPr>
      <w:r w:rsidRPr="00DB12B9">
        <w:rPr>
          <w:noProof/>
          <w:highlight w:val="green"/>
        </w:rPr>
        <w:lastRenderedPageBreak/>
        <w:t>***** Next change *****</w:t>
      </w:r>
    </w:p>
    <w:p w14:paraId="24A64821" w14:textId="77777777" w:rsidR="00664421" w:rsidRDefault="00664421" w:rsidP="00664421">
      <w:pPr>
        <w:pStyle w:val="4"/>
      </w:pPr>
      <w:bookmarkStart w:id="3" w:name="_Toc36212702"/>
      <w:r>
        <w:t>4.6</w:t>
      </w:r>
      <w:r w:rsidRPr="006D3938">
        <w:t>.</w:t>
      </w:r>
      <w:r>
        <w:t>2</w:t>
      </w:r>
      <w:r w:rsidRPr="006D3938">
        <w:t>.2</w:t>
      </w:r>
      <w:r w:rsidRPr="006D3938">
        <w:tab/>
        <w:t>NSSAI storage</w:t>
      </w:r>
      <w:bookmarkEnd w:id="3"/>
    </w:p>
    <w:p w14:paraId="1A29DC61" w14:textId="77777777" w:rsidR="00664421" w:rsidRDefault="00664421" w:rsidP="00664421">
      <w:r w:rsidRPr="006D3938">
        <w:t xml:space="preserve">If available, the configured NSSAI(s) shall be stored in a non-volatile memory in the ME </w:t>
      </w:r>
      <w:r>
        <w:t>as specified in annex </w:t>
      </w:r>
      <w:r w:rsidRPr="002426CF">
        <w:t>C</w:t>
      </w:r>
      <w:r w:rsidRPr="006D3938">
        <w:t>.</w:t>
      </w:r>
    </w:p>
    <w:p w14:paraId="52F8262A" w14:textId="77777777" w:rsidR="00664421" w:rsidRDefault="00664421" w:rsidP="00664421">
      <w:r>
        <w:t>The allowed NSSAI(s) should be stored in a non-volatile memory in the ME as specified in annex </w:t>
      </w:r>
      <w:r w:rsidRPr="002426CF">
        <w:t>C</w:t>
      </w:r>
      <w:r>
        <w:t>.</w:t>
      </w:r>
    </w:p>
    <w:p w14:paraId="14DD0A8D" w14:textId="77777777" w:rsidR="00664421" w:rsidRPr="006D3938" w:rsidRDefault="00664421" w:rsidP="0066442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7EEA8F45" w14:textId="77777777" w:rsidR="00664421" w:rsidRPr="006D3938" w:rsidRDefault="00664421" w:rsidP="00664421">
      <w:r>
        <w:t>The UE stores NSSAIs as follows:</w:t>
      </w:r>
    </w:p>
    <w:p w14:paraId="07875849" w14:textId="77777777" w:rsidR="00664421" w:rsidRDefault="00664421" w:rsidP="0066442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E5292B4" w14:textId="77777777" w:rsidR="00664421" w:rsidRDefault="00664421" w:rsidP="00664421">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0D2E758" w14:textId="77777777" w:rsidR="00664421" w:rsidRDefault="00664421" w:rsidP="00664421">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60200CB" w14:textId="77777777" w:rsidR="00664421" w:rsidRDefault="00664421" w:rsidP="0066442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75E56640" w14:textId="77777777" w:rsidR="00664421" w:rsidRDefault="00664421" w:rsidP="00664421">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7C90A4C6" w14:textId="77777777" w:rsidR="00664421" w:rsidRPr="00437171" w:rsidRDefault="00664421" w:rsidP="0066442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540E4620" w14:textId="77777777" w:rsidR="00664421" w:rsidRDefault="00664421" w:rsidP="00664421">
      <w:pPr>
        <w:pStyle w:val="B1"/>
      </w:pPr>
      <w:r>
        <w:tab/>
        <w:t xml:space="preserve">The UE may continue storing a received configured NSSAI for a PLMN and associated mapped S-NSSAI(s), if available, when the UE registers in another PLMN. </w:t>
      </w:r>
    </w:p>
    <w:p w14:paraId="42A51FC1" w14:textId="77777777" w:rsidR="00664421" w:rsidRPr="00437171" w:rsidRDefault="00664421" w:rsidP="0066442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53BFF8B1" w14:textId="77777777" w:rsidR="00664421" w:rsidRDefault="00664421" w:rsidP="0066442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6B48661" w14:textId="77777777" w:rsidR="00664421" w:rsidRDefault="00664421" w:rsidP="00664421">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693F62D" w14:textId="77777777" w:rsidR="00664421" w:rsidRDefault="00664421" w:rsidP="00664421">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05580C5F" w14:textId="77777777" w:rsidR="00664421" w:rsidRDefault="00664421" w:rsidP="00664421">
      <w:pPr>
        <w:pStyle w:val="B2"/>
      </w:pPr>
      <w:r>
        <w:lastRenderedPageBreak/>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1DDF3AD5" w14:textId="77777777" w:rsidR="00664421" w:rsidRPr="00A178AA" w:rsidRDefault="00664421" w:rsidP="00664421">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17E0B833" w14:textId="77777777" w:rsidR="00664421" w:rsidRDefault="00664421" w:rsidP="0066442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2307468F" w14:textId="77777777" w:rsidR="00664421" w:rsidRPr="009D3C9B" w:rsidRDefault="00664421" w:rsidP="0066442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692AA11B" w14:textId="77777777" w:rsidR="00664421" w:rsidRDefault="00664421" w:rsidP="0066442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23737BC0" w14:textId="77777777" w:rsidR="00664421" w:rsidRDefault="00664421" w:rsidP="00664421">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205F40A8" w14:textId="77777777" w:rsidR="00664421" w:rsidRDefault="00664421" w:rsidP="00664421">
      <w:pPr>
        <w:pStyle w:val="B2"/>
      </w:pPr>
      <w:r>
        <w:t>2)</w:t>
      </w:r>
      <w:r>
        <w:tab/>
        <w:t>remove from the stored allowed NSSAI for the current PLMN</w:t>
      </w:r>
      <w:r w:rsidRPr="00DD22EC">
        <w:t xml:space="preserve"> or SNPN</w:t>
      </w:r>
      <w:r>
        <w:t>, the S-NSSAI(s), if any, included in the:</w:t>
      </w:r>
    </w:p>
    <w:p w14:paraId="01402096" w14:textId="77777777" w:rsidR="00664421" w:rsidRDefault="00664421" w:rsidP="00664421">
      <w:pPr>
        <w:pStyle w:val="B3"/>
      </w:pPr>
      <w:proofErr w:type="spellStart"/>
      <w:r>
        <w:t>i</w:t>
      </w:r>
      <w:proofErr w:type="spellEnd"/>
      <w:r>
        <w:t>)</w:t>
      </w:r>
      <w:r>
        <w:tab/>
        <w:t>rejected NSSAI for the current PLMN</w:t>
      </w:r>
      <w:r w:rsidRPr="00DD22EC">
        <w:t xml:space="preserve"> or SNPN</w:t>
      </w:r>
      <w:r>
        <w:t>, for each and every access type;</w:t>
      </w:r>
    </w:p>
    <w:p w14:paraId="142ECCC6" w14:textId="77777777" w:rsidR="00664421" w:rsidRDefault="00664421" w:rsidP="00664421">
      <w:pPr>
        <w:pStyle w:val="B3"/>
      </w:pPr>
      <w:r>
        <w:t>ii)</w:t>
      </w:r>
      <w:r>
        <w:tab/>
        <w:t xml:space="preserve">rejected NSSAI for the </w:t>
      </w:r>
      <w:r w:rsidRPr="008A470C">
        <w:t>current registration area</w:t>
      </w:r>
      <w:r>
        <w:t xml:space="preserve">, </w:t>
      </w:r>
      <w:r w:rsidRPr="008A470C">
        <w:t>associated with the same access type</w:t>
      </w:r>
      <w:r>
        <w:t>; and</w:t>
      </w:r>
    </w:p>
    <w:p w14:paraId="627276D6" w14:textId="77777777" w:rsidR="00664421" w:rsidRDefault="00664421" w:rsidP="00664421">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5C45C9D8" w14:textId="77777777" w:rsidR="00664421" w:rsidRDefault="00664421" w:rsidP="00664421">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7C5D3A62" w14:textId="77777777" w:rsidR="00664421" w:rsidRDefault="00664421" w:rsidP="00664421">
      <w:pPr>
        <w:pStyle w:val="B3"/>
      </w:pPr>
      <w:proofErr w:type="spellStart"/>
      <w:r>
        <w:t>i</w:t>
      </w:r>
      <w:proofErr w:type="spellEnd"/>
      <w:r>
        <w:t>)</w:t>
      </w:r>
      <w:r>
        <w:tab/>
        <w:t>rejected NSSAI for the current PLMN or SNPN, for each and every access type;</w:t>
      </w:r>
    </w:p>
    <w:p w14:paraId="1F95B66B" w14:textId="77777777" w:rsidR="00664421" w:rsidRPr="00873661" w:rsidRDefault="00664421" w:rsidP="00664421">
      <w:pPr>
        <w:pStyle w:val="B3"/>
      </w:pPr>
      <w:r>
        <w:t>ii)</w:t>
      </w:r>
      <w:r>
        <w:tab/>
        <w:t xml:space="preserve">rejected NSSAI for the </w:t>
      </w:r>
      <w:r w:rsidRPr="008A470C">
        <w:t>current registration area</w:t>
      </w:r>
      <w:r>
        <w:t xml:space="preserve">, </w:t>
      </w:r>
      <w:r w:rsidRPr="008A470C">
        <w:t>associated with the same access type</w:t>
      </w:r>
      <w:r>
        <w:t>; and</w:t>
      </w:r>
    </w:p>
    <w:p w14:paraId="4D83E13D" w14:textId="77777777" w:rsidR="00664421" w:rsidRPr="00BC1109" w:rsidRDefault="00664421" w:rsidP="00664421">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764CE1B" w14:textId="77777777" w:rsidR="00664421" w:rsidRDefault="00664421" w:rsidP="00664421">
      <w:pPr>
        <w:pStyle w:val="B1"/>
      </w:pPr>
      <w:r>
        <w:tab/>
        <w:t>When</w:t>
      </w:r>
      <w:r w:rsidRPr="00437171">
        <w:t xml:space="preserve"> the UE</w:t>
      </w:r>
      <w:r>
        <w:t>:</w:t>
      </w:r>
    </w:p>
    <w:p w14:paraId="5143BFB1" w14:textId="77777777" w:rsidR="00664421" w:rsidRDefault="00664421" w:rsidP="00664421">
      <w:pPr>
        <w:pStyle w:val="B3"/>
      </w:pPr>
      <w:r>
        <w:t>1)</w:t>
      </w:r>
      <w:r>
        <w:tab/>
        <w:t>deregisters with the current PLMN using explicit signalling or enters state 5GMM-DEREGISTERED for the current PLMN; or</w:t>
      </w:r>
    </w:p>
    <w:p w14:paraId="2F1DD9FF" w14:textId="77777777" w:rsidR="00664421" w:rsidRDefault="00664421" w:rsidP="00664421">
      <w:pPr>
        <w:pStyle w:val="B3"/>
      </w:pPr>
      <w:r>
        <w:t>2)</w:t>
      </w:r>
      <w:r>
        <w:tab/>
        <w:t>successfully registers with a new PLMN; or</w:t>
      </w:r>
    </w:p>
    <w:p w14:paraId="2740C64F" w14:textId="77777777" w:rsidR="00664421" w:rsidRDefault="00664421" w:rsidP="00664421">
      <w:pPr>
        <w:pStyle w:val="B3"/>
      </w:pPr>
      <w:r>
        <w:t>3)</w:t>
      </w:r>
      <w:r>
        <w:tab/>
        <w:t>enters state 5GMM-DEREGISTERED following an unsuccessful registration with a new PLMN;</w:t>
      </w:r>
    </w:p>
    <w:p w14:paraId="7B0480CA" w14:textId="77777777" w:rsidR="00664421" w:rsidRDefault="00664421" w:rsidP="00664421">
      <w:pPr>
        <w:pStyle w:val="B1"/>
      </w:pPr>
      <w:r>
        <w:tab/>
        <w:t>and the UE is not registered with the current PLMN over another access</w:t>
      </w:r>
      <w:r w:rsidRPr="00437171">
        <w:t>, the rejected NSSAI for the current PLMN</w:t>
      </w:r>
      <w:r>
        <w:t xml:space="preserve"> shall be deleted.</w:t>
      </w:r>
    </w:p>
    <w:p w14:paraId="76CDB925" w14:textId="77777777" w:rsidR="00664421" w:rsidRDefault="00664421" w:rsidP="00664421">
      <w:pPr>
        <w:pStyle w:val="B1"/>
      </w:pPr>
      <w:r>
        <w:tab/>
        <w:t>When the UE:</w:t>
      </w:r>
    </w:p>
    <w:p w14:paraId="4D44B2B5" w14:textId="77777777" w:rsidR="00664421" w:rsidRDefault="00664421" w:rsidP="00664421">
      <w:pPr>
        <w:pStyle w:val="B2"/>
      </w:pPr>
      <w:r>
        <w:t>1)</w:t>
      </w:r>
      <w:r>
        <w:tab/>
        <w:t>deregisters over an access type;</w:t>
      </w:r>
    </w:p>
    <w:p w14:paraId="5F88A3BE" w14:textId="77777777" w:rsidR="00664421" w:rsidRDefault="00664421" w:rsidP="00664421">
      <w:pPr>
        <w:pStyle w:val="B2"/>
      </w:pPr>
      <w:r>
        <w:t>2)</w:t>
      </w:r>
      <w:r>
        <w:tab/>
        <w:t>successfully registers in a new registration area</w:t>
      </w:r>
      <w:r w:rsidRPr="00052509">
        <w:t xml:space="preserve"> </w:t>
      </w:r>
      <w:r>
        <w:t>over an access type; or</w:t>
      </w:r>
    </w:p>
    <w:p w14:paraId="17FE8FA2" w14:textId="77777777" w:rsidR="00664421" w:rsidRDefault="00664421" w:rsidP="00664421">
      <w:pPr>
        <w:pStyle w:val="B2"/>
      </w:pPr>
      <w:r>
        <w:t>3)</w:t>
      </w:r>
      <w:r>
        <w:tab/>
        <w:t>enters state 5GMM-DEREGISTERED or 5GMM-REGISTERED following an unsuccessful registration in a new registration area</w:t>
      </w:r>
      <w:r w:rsidRPr="00052509">
        <w:t xml:space="preserve"> </w:t>
      </w:r>
      <w:r>
        <w:t>over an access type;</w:t>
      </w:r>
    </w:p>
    <w:p w14:paraId="1BD90B00" w14:textId="77777777" w:rsidR="00664421" w:rsidRDefault="00664421" w:rsidP="00664421">
      <w:pPr>
        <w:pStyle w:val="B1"/>
      </w:pPr>
      <w:r>
        <w:tab/>
        <w:t>the rejected NSSAI for the current registration area</w:t>
      </w:r>
      <w:r w:rsidRPr="00437171">
        <w:t xml:space="preserve"> </w:t>
      </w:r>
      <w:r>
        <w:t>corresponding to the access type</w:t>
      </w:r>
      <w:r w:rsidRPr="00437171">
        <w:t xml:space="preserve"> shall be deleted</w:t>
      </w:r>
      <w:r>
        <w:t>;</w:t>
      </w:r>
    </w:p>
    <w:p w14:paraId="7087CDF9" w14:textId="77777777" w:rsidR="00664421" w:rsidRDefault="00664421" w:rsidP="00664421">
      <w:pPr>
        <w:pStyle w:val="B1"/>
        <w:rPr>
          <w:ins w:id="4" w:author="tsuyoshi takakura" w:date="2020-03-30T15:20:00Z"/>
        </w:rPr>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ins w:id="5" w:author="tsuyoshi takakura" w:date="2020-03-30T15:20:00Z">
        <w:r>
          <w:t xml:space="preserve"> and CONFIGURATION UPDATE COMMAND message</w:t>
        </w:r>
      </w:ins>
      <w:r w:rsidRPr="00437171">
        <w:t>, the UE shall</w:t>
      </w:r>
      <w:ins w:id="6" w:author="tsuyoshi takakura" w:date="2020-03-30T15:20:00Z">
        <w:r>
          <w:t>:</w:t>
        </w:r>
      </w:ins>
    </w:p>
    <w:p w14:paraId="24F5B488" w14:textId="77777777" w:rsidR="00664421" w:rsidRDefault="00664421" w:rsidP="00664421">
      <w:pPr>
        <w:pStyle w:val="B2"/>
        <w:rPr>
          <w:ins w:id="7" w:author="tsuyoshi takakura" w:date="2020-03-30T15:22:00Z"/>
        </w:rPr>
      </w:pPr>
      <w:ins w:id="8" w:author="tsuyoshi takakura" w:date="2020-03-30T15:20:00Z">
        <w:r>
          <w:t>1)</w:t>
        </w:r>
        <w:r>
          <w:tab/>
        </w:r>
      </w:ins>
      <w:del w:id="9" w:author="tsuyoshi takakura" w:date="2020-03-30T15:21:00Z">
        <w:r w:rsidRPr="00AD07EB" w:rsidDel="002249B8">
          <w:delText xml:space="preserve"> </w:delText>
        </w:r>
      </w:del>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ins w:id="10" w:author="tsuyoshi takakura" w:date="2020-03-30T15:21:00Z">
        <w:r>
          <w:t>; an</w:t>
        </w:r>
      </w:ins>
      <w:ins w:id="11" w:author="tsuyoshi takakura" w:date="2020-03-30T15:22:00Z">
        <w:r>
          <w:t>d</w:t>
        </w:r>
      </w:ins>
    </w:p>
    <w:p w14:paraId="011B8E9E" w14:textId="77777777" w:rsidR="00664421" w:rsidRDefault="00664421" w:rsidP="00664421">
      <w:pPr>
        <w:pStyle w:val="B2"/>
        <w:rPr>
          <w:ins w:id="12" w:author="tsuyoshi takakura" w:date="2020-03-30T15:22:00Z"/>
        </w:rPr>
      </w:pPr>
      <w:ins w:id="13" w:author="tsuyoshi takakura" w:date="2020-03-30T15:22:00Z">
        <w:r>
          <w:lastRenderedPageBreak/>
          <w:t>2)</w:t>
        </w:r>
        <w:r w:rsidRPr="002249B8">
          <w:t xml:space="preserve"> </w:t>
        </w:r>
        <w:r>
          <w:tab/>
          <w:t>remove from the stored allowed NSSAI for the current PLMN</w:t>
        </w:r>
        <w:r w:rsidRPr="00DD22EC">
          <w:t xml:space="preserve"> or SNPN</w:t>
        </w:r>
        <w:r>
          <w:t>, the S-NSSAI(s), if any, included in the pending NSSAI.</w:t>
        </w:r>
      </w:ins>
    </w:p>
    <w:p w14:paraId="193AE246" w14:textId="77777777" w:rsidR="00664421" w:rsidDel="002249B8" w:rsidRDefault="00664421" w:rsidP="00664421">
      <w:pPr>
        <w:pStyle w:val="B2"/>
        <w:rPr>
          <w:del w:id="14" w:author="tsuyoshi takakura" w:date="2020-03-30T15:22:00Z"/>
        </w:rPr>
      </w:pPr>
      <w:del w:id="15" w:author="tsuyoshi takakura" w:date="2020-03-30T15:22:00Z">
        <w:r w:rsidDel="002249B8">
          <w:delText>.</w:delText>
        </w:r>
      </w:del>
    </w:p>
    <w:p w14:paraId="0307449E" w14:textId="77777777" w:rsidR="00664421" w:rsidDel="002249B8" w:rsidRDefault="00664421" w:rsidP="00664421">
      <w:pPr>
        <w:pStyle w:val="EditorsNote"/>
        <w:rPr>
          <w:del w:id="16" w:author="tsuyoshi takakura" w:date="2020-03-30T15:22:00Z"/>
          <w:lang w:val="en-US"/>
        </w:rPr>
      </w:pPr>
      <w:del w:id="17" w:author="tsuyoshi takakura" w:date="2020-03-30T15:22:00Z">
        <w:r w:rsidDel="002249B8">
          <w:delText>Editor’s Note [WI: eNS, CR#1602]:</w:delText>
        </w:r>
        <w:r w:rsidDel="002249B8">
          <w:tab/>
        </w:r>
        <w:r w:rsidRPr="00946FC5" w:rsidDel="002249B8">
          <w:delText>T</w:delText>
        </w:r>
        <w:r w:rsidDel="002249B8">
          <w:delText xml:space="preserve">he NSSAI storage update regarding Allowed NSSAI in scenario when re-authentication and re-authorization is challenged for one or more S-NSSAIs in the Allowed NSSAI of a UE </w:delText>
        </w:r>
        <w:r w:rsidDel="002249B8">
          <w:rPr>
            <w:lang w:val="en-US"/>
          </w:rPr>
          <w:delText xml:space="preserve">is FFS. </w:delText>
        </w:r>
      </w:del>
    </w:p>
    <w:p w14:paraId="48E00E51" w14:textId="77777777" w:rsidR="00664421" w:rsidRDefault="00664421" w:rsidP="00664421">
      <w:pPr>
        <w:pStyle w:val="B1"/>
      </w:pPr>
      <w:r>
        <w:tab/>
        <w:t>When</w:t>
      </w:r>
      <w:r w:rsidRPr="00437171">
        <w:t xml:space="preserve"> the UE</w:t>
      </w:r>
      <w:r>
        <w:t>:</w:t>
      </w:r>
    </w:p>
    <w:p w14:paraId="5692225D" w14:textId="77777777" w:rsidR="00664421" w:rsidRDefault="00664421" w:rsidP="00664421">
      <w:pPr>
        <w:pStyle w:val="B2"/>
      </w:pPr>
      <w:r>
        <w:t>1)</w:t>
      </w:r>
      <w:r>
        <w:tab/>
        <w:t xml:space="preserve">deregisters with the current PLMN using explicit signalling or enters state 5GMM-DEREGISTERED for the current PLMN; </w:t>
      </w:r>
    </w:p>
    <w:p w14:paraId="3F3D3648" w14:textId="77777777" w:rsidR="00664421" w:rsidRDefault="00664421" w:rsidP="00664421">
      <w:pPr>
        <w:pStyle w:val="B2"/>
      </w:pPr>
      <w:r>
        <w:t>2)</w:t>
      </w:r>
      <w:r>
        <w:tab/>
        <w:t xml:space="preserve">successfully registers with a new PLMN; </w:t>
      </w:r>
    </w:p>
    <w:p w14:paraId="2A584299" w14:textId="77777777" w:rsidR="00664421" w:rsidRDefault="00664421" w:rsidP="00664421">
      <w:pPr>
        <w:pStyle w:val="B2"/>
      </w:pPr>
      <w:r>
        <w:t>3)</w:t>
      </w:r>
      <w:r>
        <w:tab/>
        <w:t>enters state 5GMM-DEREGISTERED following an unsuccessful registration with a new PLMN;</w:t>
      </w:r>
    </w:p>
    <w:p w14:paraId="16FFA447" w14:textId="77777777" w:rsidR="00664421" w:rsidRDefault="00664421" w:rsidP="00664421">
      <w:pPr>
        <w:pStyle w:val="B2"/>
      </w:pPr>
      <w:r>
        <w:t>4)</w:t>
      </w:r>
      <w:r>
        <w:tab/>
        <w:t>successfully completes an attach or tracking area update procedure in S1 mode; or</w:t>
      </w:r>
    </w:p>
    <w:p w14:paraId="684DF036" w14:textId="77777777" w:rsidR="00664421" w:rsidRDefault="00664421" w:rsidP="00664421">
      <w:pPr>
        <w:pStyle w:val="B2"/>
      </w:pPr>
      <w:r>
        <w:t>5)</w:t>
      </w:r>
      <w:r>
        <w:tab/>
        <w:t xml:space="preserve">initiates attach or tracking area update procedure in S1 mode and receives an ATTACH REJECT or </w:t>
      </w:r>
      <w:r w:rsidRPr="00CC0C94">
        <w:t>TRACKING AREA UPDATE REJECT</w:t>
      </w:r>
      <w:r>
        <w:t>;</w:t>
      </w:r>
    </w:p>
    <w:p w14:paraId="11053F35" w14:textId="77777777" w:rsidR="00664421" w:rsidRPr="00D65B7A" w:rsidRDefault="00664421" w:rsidP="00664421">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115683D6" w14:textId="77777777" w:rsidR="00664421" w:rsidRDefault="00664421" w:rsidP="0066442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F0C6955" w14:textId="77777777" w:rsidR="00664421" w:rsidRDefault="00664421" w:rsidP="00664421">
      <w:pPr>
        <w:rPr>
          <w:noProof/>
        </w:rPr>
      </w:pPr>
    </w:p>
    <w:p w14:paraId="5A31AB62" w14:textId="77777777" w:rsidR="00664421" w:rsidRDefault="00664421" w:rsidP="00664421">
      <w:pPr>
        <w:jc w:val="center"/>
        <w:rPr>
          <w:noProof/>
        </w:rPr>
      </w:pPr>
      <w:r w:rsidRPr="00DB12B9">
        <w:rPr>
          <w:noProof/>
          <w:highlight w:val="green"/>
        </w:rPr>
        <w:t>***** Next change *****</w:t>
      </w:r>
    </w:p>
    <w:p w14:paraId="3E88AFB6" w14:textId="77777777" w:rsidR="00664421" w:rsidRDefault="00664421" w:rsidP="00664421">
      <w:pPr>
        <w:pStyle w:val="4"/>
      </w:pPr>
      <w:bookmarkStart w:id="18" w:name="_Toc36212921"/>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8"/>
    </w:p>
    <w:p w14:paraId="1CC99C2E" w14:textId="77777777" w:rsidR="00664421" w:rsidRDefault="00664421" w:rsidP="00664421">
      <w:r>
        <w:t>The AMF shall initiate the generic UE configuration update procedure by sending the CONFIGURATION UPDATE COMMAND message to the UE.</w:t>
      </w:r>
      <w:r w:rsidRPr="00A9389D">
        <w:t xml:space="preserve"> </w:t>
      </w:r>
    </w:p>
    <w:p w14:paraId="7D7959FD" w14:textId="77777777" w:rsidR="00664421" w:rsidRDefault="00664421" w:rsidP="00664421">
      <w:r w:rsidRPr="0001172A">
        <w:t xml:space="preserve">The AMF shall </w:t>
      </w:r>
      <w:r>
        <w:t>in the CONFIGURATION UPDATE COMMAND message either:</w:t>
      </w:r>
    </w:p>
    <w:p w14:paraId="337E317A" w14:textId="77777777" w:rsidR="00664421" w:rsidRPr="00107FD0" w:rsidRDefault="00664421" w:rsidP="00664421">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ins w:id="19" w:author="tsuyoshi takakura" w:date="2020-03-30T15:25:00Z">
        <w:r>
          <w:t>pending</w:t>
        </w:r>
        <w:r w:rsidRPr="00430D19">
          <w:t xml:space="preserve"> NSSA</w:t>
        </w:r>
        <w:r w:rsidRPr="00107FD0">
          <w:t>I</w:t>
        </w:r>
        <w:r>
          <w:t xml:space="preserve"> </w:t>
        </w:r>
        <w:r w:rsidRPr="00C84AF5">
          <w:t xml:space="preserve">that </w:t>
        </w:r>
        <w:r>
          <w:t>may include the mapped S-NSSAI(s)</w:t>
        </w:r>
        <w:r w:rsidRPr="00107FD0">
          <w:t>,</w:t>
        </w:r>
        <w:r>
          <w:t xml:space="preserve"> </w:t>
        </w:r>
      </w:ins>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0B3CE4D3" w14:textId="77777777" w:rsidR="00664421" w:rsidRPr="008E0562" w:rsidRDefault="00664421" w:rsidP="00664421">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3A231B6A" w14:textId="77777777" w:rsidR="00664421" w:rsidRDefault="00664421" w:rsidP="00664421">
      <w:pPr>
        <w:pStyle w:val="B1"/>
      </w:pPr>
      <w:r>
        <w:t>c)</w:t>
      </w:r>
      <w:r>
        <w:tab/>
        <w:t xml:space="preserve">include </w:t>
      </w:r>
      <w:r w:rsidRPr="0001172A">
        <w:t xml:space="preserve">a </w:t>
      </w:r>
      <w:r w:rsidRPr="00B65368">
        <w:t>combination</w:t>
      </w:r>
      <w:r w:rsidRPr="0001172A">
        <w:t xml:space="preserve"> </w:t>
      </w:r>
      <w:r>
        <w:t>of both a) and b).</w:t>
      </w:r>
    </w:p>
    <w:p w14:paraId="6FDF8427" w14:textId="77777777" w:rsidR="00664421" w:rsidRDefault="00664421" w:rsidP="00664421">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6CDDB36B" w14:textId="77777777" w:rsidR="00664421" w:rsidRDefault="00664421" w:rsidP="00664421">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1038F567" w14:textId="77777777" w:rsidR="00664421" w:rsidRDefault="00664421" w:rsidP="00664421">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742B28B0" w14:textId="77777777" w:rsidR="00664421" w:rsidRDefault="00664421" w:rsidP="00664421">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C4D196" w14:textId="77777777" w:rsidR="00664421" w:rsidRDefault="00664421" w:rsidP="00664421">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7A945D4" w14:textId="77777777" w:rsidR="00664421" w:rsidRDefault="00664421" w:rsidP="00664421">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3E8A3CA" w14:textId="77777777" w:rsidR="00664421" w:rsidRPr="00C33F48" w:rsidRDefault="00664421" w:rsidP="00664421">
      <w:pPr>
        <w:pStyle w:val="B1"/>
      </w:pPr>
      <w:r>
        <w:t>a)</w:t>
      </w:r>
      <w:r>
        <w:tab/>
      </w:r>
      <w:r w:rsidRPr="00B95C6D">
        <w:t>success,</w:t>
      </w:r>
      <w:r w:rsidRPr="00C33F48">
        <w:t xml:space="preserve"> the AMF shall include this S-NSSAI in the allowed NSSAI; or</w:t>
      </w:r>
    </w:p>
    <w:p w14:paraId="3EE06B0D" w14:textId="77777777" w:rsidR="00664421" w:rsidRPr="0083064D" w:rsidRDefault="00664421" w:rsidP="00664421">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4277B680" w14:textId="77777777" w:rsidR="00664421" w:rsidRDefault="00664421" w:rsidP="00664421">
      <w:r w:rsidRPr="001144AE">
        <w:t xml:space="preserve">If authorization </w:t>
      </w:r>
      <w:r>
        <w:t xml:space="preserve">is revoked </w:t>
      </w:r>
      <w:r w:rsidRPr="001144AE">
        <w:t>for an S-NSSAI</w:t>
      </w:r>
      <w:r>
        <w:t xml:space="preserve"> that is in the current allowed NSAAI for an access type, the AMF shall:</w:t>
      </w:r>
    </w:p>
    <w:p w14:paraId="05A1321B" w14:textId="77777777" w:rsidR="00664421" w:rsidRDefault="00664421" w:rsidP="00664421">
      <w:pPr>
        <w:pStyle w:val="B1"/>
      </w:pPr>
      <w:r>
        <w:t>a)</w:t>
      </w:r>
      <w:r>
        <w:tab/>
        <w:t>provide a new allowed NSSAI to the UE, excluding the S-NSSAI for which authorization is revoked; and</w:t>
      </w:r>
    </w:p>
    <w:p w14:paraId="140BF4FA" w14:textId="77777777" w:rsidR="00664421" w:rsidRDefault="00664421" w:rsidP="00664421">
      <w:pPr>
        <w:pStyle w:val="B1"/>
      </w:pPr>
      <w:r>
        <w:t>b)</w:t>
      </w:r>
      <w:r>
        <w:tab/>
      </w:r>
      <w:r w:rsidRPr="00023B9A">
        <w:t xml:space="preserve">provide a new reject NSSAI for the failed or revoked NSSAA, </w:t>
      </w:r>
      <w:r>
        <w:t xml:space="preserve">including the S-NSSAI in the </w:t>
      </w:r>
      <w:proofErr w:type="spellStart"/>
      <w:r w:rsidRPr="00D25729">
        <w:t>the</w:t>
      </w:r>
      <w:proofErr w:type="spellEnd"/>
      <w:r w:rsidRPr="00D25729">
        <w:t xml:space="preserv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29C1D305" w14:textId="77777777" w:rsidR="00664421" w:rsidRDefault="00664421" w:rsidP="00664421">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0BC92323" w14:textId="77777777" w:rsidR="00664421" w:rsidRDefault="00664421" w:rsidP="00664421">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3E55B1A8" w14:textId="77777777" w:rsidR="00664421" w:rsidRPr="00BA0743" w:rsidRDefault="00664421" w:rsidP="00664421">
      <w:pPr>
        <w:rPr>
          <w:ins w:id="20" w:author="tsuyoshi takakura" w:date="2020-03-30T15:25:00Z"/>
        </w:rPr>
      </w:pPr>
      <w:ins w:id="21" w:author="tsuyoshi takakura" w:date="2020-03-30T15:25:00Z">
        <w:r>
          <w:t xml:space="preserve">If the </w:t>
        </w:r>
        <w:r w:rsidRPr="00DD0DB4">
          <w:t>re-</w:t>
        </w:r>
        <w:r w:rsidRPr="009D6457">
          <w:t>authenticat</w:t>
        </w:r>
        <w:r>
          <w:t>ion</w:t>
        </w:r>
        <w:r w:rsidRPr="009D6457">
          <w:t xml:space="preserve"> or </w:t>
        </w:r>
        <w:r w:rsidRPr="00DD0DB4">
          <w:t>re-</w:t>
        </w:r>
        <w:r w:rsidRPr="009D6457">
          <w:t>authoriz</w:t>
        </w:r>
        <w:r>
          <w:t>ation using n</w:t>
        </w:r>
        <w:r w:rsidRPr="007423B1">
          <w:t>etwork slice</w:t>
        </w:r>
        <w:r>
          <w:t>-</w:t>
        </w:r>
        <w:r w:rsidRPr="007423B1">
          <w:t>specific authentication and authorization</w:t>
        </w:r>
        <w:r>
          <w:t xml:space="preserve"> procedure (</w:t>
        </w:r>
        <w:r w:rsidRPr="00B64876">
          <w:t xml:space="preserve">see </w:t>
        </w:r>
        <w:r w:rsidRPr="00DD0DB4">
          <w:t>sub</w:t>
        </w:r>
        <w:r>
          <w:t>clause</w:t>
        </w:r>
        <w:r w:rsidRPr="00B64876">
          <w:t> </w:t>
        </w:r>
        <w:r>
          <w:t xml:space="preserve">5.4.7) is initiated for </w:t>
        </w:r>
        <w:r w:rsidRPr="006D3938">
          <w:t xml:space="preserve">one or more S-NSSAIs </w:t>
        </w:r>
        <w:r>
          <w:t>of the</w:t>
        </w:r>
        <w:r w:rsidRPr="00BA0743">
          <w:t xml:space="preserve"> </w:t>
        </w:r>
        <w:r w:rsidRPr="006D3938">
          <w:t>allowed NSSAI</w:t>
        </w:r>
        <w:r>
          <w:t xml:space="preserve"> in 5GMM context, the AMF shall include the S-NSSAIs except the </w:t>
        </w:r>
        <w:r w:rsidRPr="00F767B2">
          <w:t>S-NSSAI</w:t>
        </w:r>
        <w:r>
          <w:t xml:space="preserve"> that active </w:t>
        </w:r>
        <w:r w:rsidRPr="00F767B2">
          <w:t xml:space="preserve">PDU sessions </w:t>
        </w:r>
        <w:r>
          <w:t xml:space="preserve">are </w:t>
        </w:r>
        <w:r w:rsidRPr="00F767B2">
          <w:t xml:space="preserve">associated with </w:t>
        </w:r>
        <w:r>
          <w:t>in Pending NSSAI IE in CONFIGURATION UPDATE COMMAND</w:t>
        </w:r>
        <w:r w:rsidRPr="00B11206">
          <w:t xml:space="preserve"> message</w:t>
        </w:r>
        <w:r>
          <w:t>.</w:t>
        </w:r>
      </w:ins>
    </w:p>
    <w:p w14:paraId="788D5FDB" w14:textId="77777777" w:rsidR="00664421" w:rsidRDefault="00664421" w:rsidP="00664421">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2A34EFD" w14:textId="77777777" w:rsidR="00664421" w:rsidRDefault="00664421" w:rsidP="00664421">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E1A389F" w14:textId="77777777" w:rsidR="00664421" w:rsidRPr="008E342A" w:rsidRDefault="00664421" w:rsidP="00664421">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EFAF724" w14:textId="77777777" w:rsidR="00664421" w:rsidRDefault="00664421" w:rsidP="00664421">
      <w:pPr>
        <w:pStyle w:val="B1"/>
      </w:pPr>
      <w:r>
        <w:t>a)</w:t>
      </w:r>
      <w:r>
        <w:tab/>
        <w:t>has an emergency PDU session; and</w:t>
      </w:r>
    </w:p>
    <w:p w14:paraId="3CE7EF94" w14:textId="77777777" w:rsidR="00664421" w:rsidRDefault="00664421" w:rsidP="00664421">
      <w:pPr>
        <w:pStyle w:val="B1"/>
      </w:pPr>
      <w:r>
        <w:t>b)</w:t>
      </w:r>
      <w:r>
        <w:tab/>
        <w:t>is in</w:t>
      </w:r>
    </w:p>
    <w:p w14:paraId="28DECFE4" w14:textId="77777777" w:rsidR="00664421" w:rsidRDefault="00664421" w:rsidP="00664421">
      <w:pPr>
        <w:pStyle w:val="B2"/>
      </w:pPr>
      <w:r>
        <w:t>1)</w:t>
      </w:r>
      <w:r>
        <w:tab/>
      </w:r>
      <w:bookmarkStart w:id="22" w:name="_Hlk32247939"/>
      <w:r>
        <w:t xml:space="preserve">a CAG cell and </w:t>
      </w:r>
      <w:bookmarkStart w:id="23"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22"/>
      <w:bookmarkEnd w:id="23"/>
      <w:r>
        <w:t>; or</w:t>
      </w:r>
    </w:p>
    <w:p w14:paraId="06DA307A" w14:textId="77777777" w:rsidR="00664421" w:rsidRDefault="00664421" w:rsidP="00664421">
      <w:pPr>
        <w:pStyle w:val="B2"/>
      </w:pPr>
      <w:r>
        <w:t>2)</w:t>
      </w:r>
      <w:r>
        <w:tab/>
        <w:t xml:space="preserve">a </w:t>
      </w:r>
      <w:bookmarkStart w:id="24"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24"/>
      <w:r>
        <w:t>;</w:t>
      </w:r>
    </w:p>
    <w:p w14:paraId="7B827934" w14:textId="77777777" w:rsidR="00664421" w:rsidRPr="008E342A" w:rsidRDefault="00664421" w:rsidP="00664421">
      <w:r>
        <w:lastRenderedPageBreak/>
        <w:t>the AMF shall indicate to the SMF to perform a local release of</w:t>
      </w:r>
      <w:r w:rsidRPr="004E4401">
        <w:t xml:space="preserve"> all non-emergency </w:t>
      </w:r>
      <w:r>
        <w:t>PDU sessions associated with 3GPP access.</w:t>
      </w:r>
    </w:p>
    <w:p w14:paraId="5770CBA1" w14:textId="77777777" w:rsidR="00664421" w:rsidRPr="008E342A" w:rsidRDefault="00664421" w:rsidP="00664421">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1D40D68D" w14:textId="77777777" w:rsidR="00664421" w:rsidRPr="000D3C76" w:rsidRDefault="00664421" w:rsidP="00664421">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B73AAC0" w14:textId="77777777" w:rsidR="00664421" w:rsidRDefault="00664421" w:rsidP="00664421">
      <w:pPr>
        <w:jc w:val="center"/>
        <w:rPr>
          <w:noProof/>
        </w:rPr>
      </w:pPr>
    </w:p>
    <w:p w14:paraId="2FB8A952" w14:textId="42093DE9" w:rsidR="00664421" w:rsidRDefault="00664421" w:rsidP="00CC463C">
      <w:pPr>
        <w:jc w:val="center"/>
        <w:rPr>
          <w:noProof/>
        </w:rPr>
      </w:pPr>
      <w:r w:rsidRPr="00DB12B9">
        <w:rPr>
          <w:noProof/>
          <w:highlight w:val="green"/>
        </w:rPr>
        <w:t>***** Next change *****</w:t>
      </w:r>
    </w:p>
    <w:p w14:paraId="5A448255" w14:textId="77777777" w:rsidR="00664421" w:rsidRPr="00440029" w:rsidRDefault="00664421" w:rsidP="00664421">
      <w:pPr>
        <w:pStyle w:val="4"/>
        <w:rPr>
          <w:lang w:eastAsia="ko-KR"/>
        </w:rPr>
      </w:pPr>
      <w:bookmarkStart w:id="25" w:name="_Toc36213314"/>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5"/>
    </w:p>
    <w:p w14:paraId="1148E507" w14:textId="77777777" w:rsidR="00664421" w:rsidRPr="00440029" w:rsidRDefault="00664421" w:rsidP="00664421">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3486F178" w14:textId="77777777" w:rsidR="00664421" w:rsidRPr="00440029" w:rsidRDefault="00664421" w:rsidP="00664421">
      <w:pPr>
        <w:pStyle w:val="B1"/>
      </w:pPr>
      <w:r w:rsidRPr="00440029">
        <w:t>Message type:</w:t>
      </w:r>
      <w:r w:rsidRPr="00440029">
        <w:tab/>
      </w:r>
      <w:r w:rsidRPr="006415A3">
        <w:t>CONFIGURATION UPDATE COMMAND</w:t>
      </w:r>
    </w:p>
    <w:p w14:paraId="37EA5DB7" w14:textId="77777777" w:rsidR="00664421" w:rsidRPr="00440029" w:rsidRDefault="00664421" w:rsidP="00664421">
      <w:pPr>
        <w:pStyle w:val="B1"/>
      </w:pPr>
      <w:r w:rsidRPr="00440029">
        <w:t>Significance:</w:t>
      </w:r>
      <w:r>
        <w:tab/>
      </w:r>
      <w:r w:rsidRPr="00440029">
        <w:t>dual</w:t>
      </w:r>
    </w:p>
    <w:p w14:paraId="3519F625" w14:textId="77777777" w:rsidR="00664421" w:rsidRDefault="00664421" w:rsidP="00664421">
      <w:pPr>
        <w:pStyle w:val="B1"/>
      </w:pPr>
      <w:r w:rsidRPr="00440029">
        <w:t>Direction:</w:t>
      </w:r>
      <w:r>
        <w:tab/>
      </w:r>
      <w:r w:rsidRPr="00440029">
        <w:tab/>
        <w:t>network</w:t>
      </w:r>
      <w:r>
        <w:t xml:space="preserve"> to UE</w:t>
      </w:r>
    </w:p>
    <w:p w14:paraId="4004B9EA" w14:textId="77777777" w:rsidR="00664421" w:rsidRDefault="00664421" w:rsidP="00664421">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664421" w:rsidRPr="005F7EB0" w14:paraId="17EFFAED"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05D22FF" w14:textId="77777777" w:rsidR="00664421" w:rsidRPr="005F7EB0" w:rsidRDefault="00664421" w:rsidP="00506AE4">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0145412" w14:textId="77777777" w:rsidR="00664421" w:rsidRPr="005F7EB0" w:rsidRDefault="00664421" w:rsidP="00506AE4">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6EA22AA" w14:textId="77777777" w:rsidR="00664421" w:rsidRPr="005F7EB0" w:rsidRDefault="00664421" w:rsidP="00506AE4">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408B5A" w14:textId="77777777" w:rsidR="00664421" w:rsidRPr="005F7EB0" w:rsidRDefault="00664421" w:rsidP="00506AE4">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2EF35B" w14:textId="77777777" w:rsidR="00664421" w:rsidRPr="005F7EB0" w:rsidRDefault="00664421" w:rsidP="00506AE4">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63AC6F9" w14:textId="77777777" w:rsidR="00664421" w:rsidRPr="005F7EB0" w:rsidRDefault="00664421" w:rsidP="00506AE4">
            <w:pPr>
              <w:pStyle w:val="TAH"/>
            </w:pPr>
            <w:r w:rsidRPr="005F7EB0">
              <w:t>Length</w:t>
            </w:r>
          </w:p>
        </w:tc>
      </w:tr>
      <w:tr w:rsidR="00664421" w:rsidRPr="005F7EB0" w14:paraId="1F62F846"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7A1FF9" w14:textId="77777777" w:rsidR="00664421" w:rsidRPr="000D0840" w:rsidRDefault="00664421" w:rsidP="00506A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4299768" w14:textId="77777777" w:rsidR="00664421" w:rsidRPr="000D0840" w:rsidRDefault="00664421" w:rsidP="00506AE4">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AA245AC" w14:textId="77777777" w:rsidR="00664421" w:rsidRPr="000D0840" w:rsidRDefault="00664421" w:rsidP="00506AE4">
            <w:pPr>
              <w:pStyle w:val="TAL"/>
            </w:pPr>
            <w:r w:rsidRPr="000D0840">
              <w:t>Extended protocol discriminator</w:t>
            </w:r>
          </w:p>
          <w:p w14:paraId="6E57CFF7" w14:textId="77777777" w:rsidR="00664421" w:rsidRPr="000D0840" w:rsidRDefault="00664421" w:rsidP="00506AE4">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9D239EE" w14:textId="77777777" w:rsidR="00664421" w:rsidRPr="005F7EB0" w:rsidRDefault="00664421" w:rsidP="00506AE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1053B66" w14:textId="77777777" w:rsidR="00664421" w:rsidRPr="005F7EB0" w:rsidRDefault="00664421" w:rsidP="00506AE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0C48D06" w14:textId="77777777" w:rsidR="00664421" w:rsidRPr="005F7EB0" w:rsidRDefault="00664421" w:rsidP="00506AE4">
            <w:pPr>
              <w:pStyle w:val="TAC"/>
            </w:pPr>
            <w:r w:rsidRPr="005F7EB0">
              <w:t>1</w:t>
            </w:r>
          </w:p>
        </w:tc>
      </w:tr>
      <w:tr w:rsidR="00664421" w:rsidRPr="005F7EB0" w14:paraId="67819E97"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DB47C8" w14:textId="77777777" w:rsidR="00664421" w:rsidRPr="000D0840" w:rsidRDefault="00664421" w:rsidP="00506A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15D9FE5" w14:textId="77777777" w:rsidR="00664421" w:rsidRPr="000D0840" w:rsidRDefault="00664421" w:rsidP="00506AE4">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FCBDEAC" w14:textId="77777777" w:rsidR="00664421" w:rsidRPr="000D0840" w:rsidRDefault="00664421" w:rsidP="00506AE4">
            <w:pPr>
              <w:pStyle w:val="TAL"/>
            </w:pPr>
            <w:r w:rsidRPr="000D0840">
              <w:t>Security header type</w:t>
            </w:r>
          </w:p>
          <w:p w14:paraId="6B2A3516" w14:textId="77777777" w:rsidR="00664421" w:rsidRPr="000D0840" w:rsidRDefault="00664421" w:rsidP="00506AE4">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4D438D92" w14:textId="77777777" w:rsidR="00664421" w:rsidRPr="005F7EB0" w:rsidRDefault="00664421" w:rsidP="00506AE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AE831" w14:textId="77777777" w:rsidR="00664421" w:rsidRPr="005F7EB0" w:rsidRDefault="00664421" w:rsidP="00506AE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CA6495" w14:textId="77777777" w:rsidR="00664421" w:rsidRPr="005F7EB0" w:rsidRDefault="00664421" w:rsidP="00506AE4">
            <w:pPr>
              <w:pStyle w:val="TAC"/>
            </w:pPr>
            <w:r w:rsidRPr="005F7EB0">
              <w:t>1/2</w:t>
            </w:r>
          </w:p>
        </w:tc>
      </w:tr>
      <w:tr w:rsidR="00664421" w:rsidRPr="005F7EB0" w14:paraId="2663EB12"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ADE75C" w14:textId="77777777" w:rsidR="00664421" w:rsidRPr="000D0840" w:rsidRDefault="00664421" w:rsidP="00506A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491B2D4" w14:textId="77777777" w:rsidR="00664421" w:rsidRPr="000D0840" w:rsidRDefault="00664421" w:rsidP="00506AE4">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48632FA" w14:textId="77777777" w:rsidR="00664421" w:rsidRPr="000D0840" w:rsidRDefault="00664421" w:rsidP="00506AE4">
            <w:pPr>
              <w:pStyle w:val="TAL"/>
            </w:pPr>
            <w:r w:rsidRPr="000D0840">
              <w:t>Spare half octet</w:t>
            </w:r>
          </w:p>
          <w:p w14:paraId="1B5E70FF" w14:textId="77777777" w:rsidR="00664421" w:rsidRPr="000D0840" w:rsidRDefault="00664421" w:rsidP="00506AE4">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121A7C1" w14:textId="77777777" w:rsidR="00664421" w:rsidRPr="005F7EB0" w:rsidRDefault="00664421" w:rsidP="00506AE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32D44AB" w14:textId="77777777" w:rsidR="00664421" w:rsidRPr="005F7EB0" w:rsidRDefault="00664421" w:rsidP="00506AE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AB03EBF" w14:textId="77777777" w:rsidR="00664421" w:rsidRPr="005F7EB0" w:rsidRDefault="00664421" w:rsidP="00506AE4">
            <w:pPr>
              <w:pStyle w:val="TAC"/>
            </w:pPr>
            <w:r w:rsidRPr="005F7EB0">
              <w:t>1/2</w:t>
            </w:r>
          </w:p>
        </w:tc>
      </w:tr>
      <w:tr w:rsidR="00664421" w:rsidRPr="005F7EB0" w14:paraId="20777787"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3DE887" w14:textId="77777777" w:rsidR="00664421" w:rsidRPr="000D0840" w:rsidRDefault="00664421" w:rsidP="00506A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C0E7ED2" w14:textId="77777777" w:rsidR="00664421" w:rsidRPr="000D0840" w:rsidRDefault="00664421" w:rsidP="00506AE4">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3244130" w14:textId="77777777" w:rsidR="00664421" w:rsidRPr="000D0840" w:rsidRDefault="00664421" w:rsidP="00506AE4">
            <w:pPr>
              <w:pStyle w:val="TAL"/>
            </w:pPr>
            <w:r w:rsidRPr="000D0840">
              <w:t>Message type</w:t>
            </w:r>
          </w:p>
          <w:p w14:paraId="30E5B4DE" w14:textId="77777777" w:rsidR="00664421" w:rsidRPr="000D0840" w:rsidRDefault="00664421" w:rsidP="00506AE4">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75867BC" w14:textId="77777777" w:rsidR="00664421" w:rsidRPr="005F7EB0" w:rsidRDefault="00664421" w:rsidP="00506AE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5909541" w14:textId="77777777" w:rsidR="00664421" w:rsidRPr="005F7EB0" w:rsidRDefault="00664421" w:rsidP="00506AE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6BA9F20" w14:textId="77777777" w:rsidR="00664421" w:rsidRPr="005F7EB0" w:rsidRDefault="00664421" w:rsidP="00506AE4">
            <w:pPr>
              <w:pStyle w:val="TAC"/>
            </w:pPr>
            <w:r w:rsidRPr="005F7EB0">
              <w:t>1</w:t>
            </w:r>
          </w:p>
        </w:tc>
      </w:tr>
      <w:tr w:rsidR="00664421" w:rsidRPr="005F7EB0" w14:paraId="74974CA0"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3134E9" w14:textId="77777777" w:rsidR="00664421" w:rsidRPr="000D0840" w:rsidRDefault="00664421" w:rsidP="00506AE4">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54C79154" w14:textId="77777777" w:rsidR="00664421" w:rsidRPr="000D0840" w:rsidRDefault="00664421" w:rsidP="00506AE4">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071F36AF" w14:textId="77777777" w:rsidR="00664421" w:rsidRPr="000D0840" w:rsidRDefault="00664421" w:rsidP="00506AE4">
            <w:pPr>
              <w:pStyle w:val="TAL"/>
            </w:pPr>
            <w:r w:rsidRPr="000D0840">
              <w:t>Configuration update indication</w:t>
            </w:r>
          </w:p>
          <w:p w14:paraId="53819204" w14:textId="77777777" w:rsidR="00664421" w:rsidRPr="000D0840" w:rsidRDefault="00664421" w:rsidP="00506AE4">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2CCB975E"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97ACAEA" w14:textId="77777777" w:rsidR="00664421" w:rsidRPr="005F7EB0" w:rsidRDefault="00664421" w:rsidP="00506AE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6C73DB7" w14:textId="77777777" w:rsidR="00664421" w:rsidRPr="005F7EB0" w:rsidRDefault="00664421" w:rsidP="00506AE4">
            <w:pPr>
              <w:pStyle w:val="TAC"/>
            </w:pPr>
            <w:r w:rsidRPr="005F7EB0">
              <w:t>1</w:t>
            </w:r>
          </w:p>
        </w:tc>
      </w:tr>
      <w:tr w:rsidR="00664421" w:rsidRPr="005F7EB0" w14:paraId="4A77A76C"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638A56" w14:textId="77777777" w:rsidR="00664421" w:rsidRPr="000D0840" w:rsidRDefault="00664421" w:rsidP="00506AE4">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64BEFAF4" w14:textId="77777777" w:rsidR="00664421" w:rsidRPr="000D0840" w:rsidRDefault="00664421" w:rsidP="00506AE4">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0DAE4A45" w14:textId="77777777" w:rsidR="00664421" w:rsidRPr="000D0840" w:rsidRDefault="00664421" w:rsidP="00506AE4">
            <w:pPr>
              <w:pStyle w:val="TAL"/>
            </w:pPr>
            <w:r w:rsidRPr="000D0840">
              <w:t>5GS mobile identity</w:t>
            </w:r>
          </w:p>
          <w:p w14:paraId="7263F48F" w14:textId="77777777" w:rsidR="00664421" w:rsidRPr="000D0840" w:rsidRDefault="00664421" w:rsidP="00506AE4">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7FA9F454"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0F2763" w14:textId="77777777" w:rsidR="00664421" w:rsidRPr="005F7EB0" w:rsidRDefault="00664421" w:rsidP="00506AE4">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7E66D7F4" w14:textId="77777777" w:rsidR="00664421" w:rsidRPr="005F7EB0" w:rsidRDefault="00664421" w:rsidP="00506AE4">
            <w:pPr>
              <w:pStyle w:val="TAC"/>
            </w:pPr>
            <w:r w:rsidRPr="005F7EB0">
              <w:t>1</w:t>
            </w:r>
            <w:r>
              <w:t>4</w:t>
            </w:r>
          </w:p>
        </w:tc>
      </w:tr>
      <w:tr w:rsidR="00664421" w:rsidRPr="005F7EB0" w14:paraId="15C7BE04"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5EB6C5" w14:textId="77777777" w:rsidR="00664421" w:rsidRPr="000D0840" w:rsidRDefault="00664421" w:rsidP="00506AE4">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2B9689EC" w14:textId="77777777" w:rsidR="00664421" w:rsidRPr="000D0840" w:rsidRDefault="00664421" w:rsidP="00506AE4">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935DB01" w14:textId="77777777" w:rsidR="00664421" w:rsidRPr="000D0840" w:rsidRDefault="00664421" w:rsidP="00506AE4">
            <w:pPr>
              <w:pStyle w:val="TAL"/>
            </w:pPr>
            <w:r w:rsidRPr="000D0840">
              <w:t>5GS tracking area identity list</w:t>
            </w:r>
          </w:p>
          <w:p w14:paraId="321F9F03" w14:textId="77777777" w:rsidR="00664421" w:rsidRPr="000D0840" w:rsidRDefault="00664421" w:rsidP="00506AE4">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02241447"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2AA7A2"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86DC267" w14:textId="77777777" w:rsidR="00664421" w:rsidRPr="005F7EB0" w:rsidRDefault="00664421" w:rsidP="00506AE4">
            <w:pPr>
              <w:pStyle w:val="TAC"/>
            </w:pPr>
            <w:r w:rsidRPr="005F7EB0">
              <w:t>9-114</w:t>
            </w:r>
          </w:p>
        </w:tc>
      </w:tr>
      <w:tr w:rsidR="00664421" w:rsidRPr="005F7EB0" w14:paraId="6743BB5C"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D155B4" w14:textId="77777777" w:rsidR="00664421" w:rsidRPr="005F7EB0" w:rsidRDefault="00664421" w:rsidP="00506AE4">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BD1A159" w14:textId="77777777" w:rsidR="00664421" w:rsidRPr="005F7EB0" w:rsidRDefault="00664421" w:rsidP="00506AE4">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427ADB1" w14:textId="77777777" w:rsidR="00664421" w:rsidRPr="005F7EB0" w:rsidRDefault="00664421" w:rsidP="00506AE4">
            <w:pPr>
              <w:pStyle w:val="TAL"/>
            </w:pPr>
            <w:r w:rsidRPr="005F7EB0">
              <w:t>NSSAI</w:t>
            </w:r>
          </w:p>
          <w:p w14:paraId="313F61C1" w14:textId="77777777" w:rsidR="00664421" w:rsidRPr="005F7EB0" w:rsidRDefault="00664421" w:rsidP="00506AE4">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795E5BA"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B0EBF"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391B117" w14:textId="77777777" w:rsidR="00664421" w:rsidRPr="005F7EB0" w:rsidRDefault="00664421" w:rsidP="00506AE4">
            <w:pPr>
              <w:pStyle w:val="TAC"/>
            </w:pPr>
            <w:r w:rsidRPr="005F7EB0">
              <w:t>4-74</w:t>
            </w:r>
          </w:p>
        </w:tc>
      </w:tr>
      <w:tr w:rsidR="00664421" w:rsidRPr="005F7EB0" w14:paraId="1EABA0AF"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77A9DD" w14:textId="77777777" w:rsidR="00664421" w:rsidRPr="005F7EB0" w:rsidRDefault="00664421" w:rsidP="00506AE4">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05BC5D47" w14:textId="77777777" w:rsidR="00664421" w:rsidRPr="005F7EB0" w:rsidRDefault="00664421" w:rsidP="00506AE4">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653260A" w14:textId="77777777" w:rsidR="00664421" w:rsidRPr="005F7EB0" w:rsidRDefault="00664421" w:rsidP="00506AE4">
            <w:pPr>
              <w:pStyle w:val="TAL"/>
            </w:pPr>
            <w:r w:rsidRPr="005F7EB0">
              <w:t>Service area list</w:t>
            </w:r>
          </w:p>
          <w:p w14:paraId="5EE71EC7" w14:textId="77777777" w:rsidR="00664421" w:rsidRPr="005F7EB0" w:rsidRDefault="00664421" w:rsidP="00506AE4">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6394ADA1"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9D5E48F"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DAE3170" w14:textId="77777777" w:rsidR="00664421" w:rsidRPr="005F7EB0" w:rsidRDefault="00664421" w:rsidP="00506AE4">
            <w:pPr>
              <w:pStyle w:val="TAC"/>
            </w:pPr>
            <w:r w:rsidRPr="005F7EB0">
              <w:t>6-114</w:t>
            </w:r>
          </w:p>
        </w:tc>
      </w:tr>
      <w:tr w:rsidR="00664421" w:rsidRPr="005F7EB0" w14:paraId="7AA375AD"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400AF4" w14:textId="77777777" w:rsidR="00664421" w:rsidRPr="005F7EB0" w:rsidRDefault="00664421" w:rsidP="00506AE4">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8F10103" w14:textId="77777777" w:rsidR="00664421" w:rsidRPr="005F7EB0" w:rsidRDefault="00664421" w:rsidP="00506AE4">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00C0D025" w14:textId="77777777" w:rsidR="00664421" w:rsidRPr="005F7EB0" w:rsidRDefault="00664421" w:rsidP="00506AE4">
            <w:pPr>
              <w:pStyle w:val="TAL"/>
            </w:pPr>
            <w:r w:rsidRPr="005F7EB0">
              <w:t>Network name</w:t>
            </w:r>
          </w:p>
          <w:p w14:paraId="7FFDDF2C" w14:textId="77777777" w:rsidR="00664421" w:rsidRPr="005F7EB0" w:rsidRDefault="00664421" w:rsidP="00506AE4">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967A2FB"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E45046"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E86624" w14:textId="77777777" w:rsidR="00664421" w:rsidRPr="005F7EB0" w:rsidRDefault="00664421" w:rsidP="00506AE4">
            <w:pPr>
              <w:pStyle w:val="TAC"/>
            </w:pPr>
            <w:r w:rsidRPr="005F7EB0">
              <w:t>3-</w:t>
            </w:r>
            <w:r w:rsidRPr="005F7EB0">
              <w:rPr>
                <w:rFonts w:hint="eastAsia"/>
              </w:rPr>
              <w:t>n</w:t>
            </w:r>
          </w:p>
        </w:tc>
      </w:tr>
      <w:tr w:rsidR="00664421" w:rsidRPr="005F7EB0" w14:paraId="64EB4596"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E65EC3" w14:textId="77777777" w:rsidR="00664421" w:rsidRPr="005F7EB0" w:rsidRDefault="00664421" w:rsidP="00506AE4">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7FCE54D9" w14:textId="77777777" w:rsidR="00664421" w:rsidRPr="005F7EB0" w:rsidRDefault="00664421" w:rsidP="00506AE4">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9A0C55" w14:textId="77777777" w:rsidR="00664421" w:rsidRPr="005F7EB0" w:rsidRDefault="00664421" w:rsidP="00506AE4">
            <w:pPr>
              <w:pStyle w:val="TAL"/>
            </w:pPr>
            <w:r w:rsidRPr="005F7EB0">
              <w:t>Network name</w:t>
            </w:r>
          </w:p>
          <w:p w14:paraId="15D7EA54" w14:textId="77777777" w:rsidR="00664421" w:rsidRPr="005F7EB0" w:rsidRDefault="00664421" w:rsidP="00506AE4">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7455D01"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B0DA396"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549A27C" w14:textId="77777777" w:rsidR="00664421" w:rsidRPr="005F7EB0" w:rsidRDefault="00664421" w:rsidP="00506AE4">
            <w:pPr>
              <w:pStyle w:val="TAC"/>
            </w:pPr>
            <w:r w:rsidRPr="005F7EB0">
              <w:t>3-</w:t>
            </w:r>
            <w:r w:rsidRPr="005F7EB0">
              <w:rPr>
                <w:rFonts w:hint="eastAsia"/>
              </w:rPr>
              <w:t>n</w:t>
            </w:r>
          </w:p>
        </w:tc>
      </w:tr>
      <w:tr w:rsidR="00664421" w:rsidRPr="005F7EB0" w14:paraId="0F76A416"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D983D4" w14:textId="77777777" w:rsidR="00664421" w:rsidRPr="005F7EB0" w:rsidRDefault="00664421" w:rsidP="00506AE4">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23A32AEB" w14:textId="77777777" w:rsidR="00664421" w:rsidRPr="005F7EB0" w:rsidRDefault="00664421" w:rsidP="00506AE4">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5B2371D" w14:textId="77777777" w:rsidR="00664421" w:rsidRPr="005F7EB0" w:rsidRDefault="00664421" w:rsidP="00506AE4">
            <w:pPr>
              <w:pStyle w:val="TAL"/>
            </w:pPr>
            <w:r w:rsidRPr="005F7EB0">
              <w:t>Time zone</w:t>
            </w:r>
          </w:p>
          <w:p w14:paraId="60F920C9" w14:textId="77777777" w:rsidR="00664421" w:rsidRPr="005F7EB0" w:rsidRDefault="00664421" w:rsidP="00506AE4">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506BA346"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638F9E" w14:textId="77777777" w:rsidR="00664421" w:rsidRPr="005F7EB0" w:rsidRDefault="00664421" w:rsidP="00506AE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2897C6A" w14:textId="77777777" w:rsidR="00664421" w:rsidRPr="005F7EB0" w:rsidRDefault="00664421" w:rsidP="00506AE4">
            <w:pPr>
              <w:pStyle w:val="TAC"/>
            </w:pPr>
            <w:r w:rsidRPr="005F7EB0">
              <w:t>2</w:t>
            </w:r>
          </w:p>
        </w:tc>
      </w:tr>
      <w:tr w:rsidR="00664421" w:rsidRPr="005F7EB0" w14:paraId="5E525466"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5818E99" w14:textId="77777777" w:rsidR="00664421" w:rsidRPr="005F7EB0" w:rsidRDefault="00664421" w:rsidP="00506AE4">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485CAB" w14:textId="77777777" w:rsidR="00664421" w:rsidRPr="005F7EB0" w:rsidRDefault="00664421" w:rsidP="00506AE4">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1180B34" w14:textId="77777777" w:rsidR="00664421" w:rsidRPr="005F7EB0" w:rsidRDefault="00664421" w:rsidP="00506AE4">
            <w:pPr>
              <w:pStyle w:val="TAL"/>
            </w:pPr>
            <w:r w:rsidRPr="005F7EB0">
              <w:t>Time zone and time</w:t>
            </w:r>
          </w:p>
          <w:p w14:paraId="12727FC4" w14:textId="77777777" w:rsidR="00664421" w:rsidRPr="005F7EB0" w:rsidRDefault="00664421" w:rsidP="00506AE4">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4D9C4CAF"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36A9AF" w14:textId="77777777" w:rsidR="00664421" w:rsidRPr="005F7EB0" w:rsidRDefault="00664421" w:rsidP="00506AE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C18611C" w14:textId="77777777" w:rsidR="00664421" w:rsidRPr="005F7EB0" w:rsidRDefault="00664421" w:rsidP="00506AE4">
            <w:pPr>
              <w:pStyle w:val="TAC"/>
            </w:pPr>
            <w:r w:rsidRPr="005F7EB0">
              <w:t>8</w:t>
            </w:r>
          </w:p>
        </w:tc>
      </w:tr>
      <w:tr w:rsidR="00664421" w:rsidRPr="005F7EB0" w14:paraId="32AC69D6"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7CC47E" w14:textId="77777777" w:rsidR="00664421" w:rsidRPr="005F7EB0" w:rsidRDefault="00664421" w:rsidP="00506AE4">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88ADDC8" w14:textId="77777777" w:rsidR="00664421" w:rsidRPr="005F7EB0" w:rsidRDefault="00664421" w:rsidP="00506AE4">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6B0A7C" w14:textId="77777777" w:rsidR="00664421" w:rsidRPr="005F7EB0" w:rsidRDefault="00664421" w:rsidP="00506AE4">
            <w:pPr>
              <w:pStyle w:val="TAL"/>
            </w:pPr>
            <w:r w:rsidRPr="005F7EB0">
              <w:t>Daylight saving time</w:t>
            </w:r>
          </w:p>
          <w:p w14:paraId="0F7E262B" w14:textId="77777777" w:rsidR="00664421" w:rsidRPr="005F7EB0" w:rsidRDefault="00664421" w:rsidP="00506AE4">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758B017B"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C4BEEC"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DD4BA9" w14:textId="77777777" w:rsidR="00664421" w:rsidRPr="005F7EB0" w:rsidRDefault="00664421" w:rsidP="00506AE4">
            <w:pPr>
              <w:pStyle w:val="TAC"/>
            </w:pPr>
            <w:r w:rsidRPr="005F7EB0">
              <w:t>3</w:t>
            </w:r>
          </w:p>
        </w:tc>
      </w:tr>
      <w:tr w:rsidR="00664421" w:rsidRPr="005F7EB0" w14:paraId="210CBCA1"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650F9C" w14:textId="77777777" w:rsidR="00664421" w:rsidRPr="005F7EB0" w:rsidRDefault="00664421" w:rsidP="00506AE4">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F14977C" w14:textId="77777777" w:rsidR="00664421" w:rsidRPr="005F7EB0" w:rsidRDefault="00664421" w:rsidP="00506AE4">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24043249" w14:textId="77777777" w:rsidR="00664421" w:rsidRPr="005F7EB0" w:rsidRDefault="00664421" w:rsidP="00506AE4">
            <w:pPr>
              <w:pStyle w:val="TAL"/>
            </w:pPr>
            <w:r w:rsidRPr="005F7EB0">
              <w:t>LADN information</w:t>
            </w:r>
          </w:p>
          <w:p w14:paraId="5009E3E0" w14:textId="77777777" w:rsidR="00664421" w:rsidRPr="005F7EB0" w:rsidRDefault="00664421" w:rsidP="00506AE4">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2677DB8C"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2E5529" w14:textId="77777777" w:rsidR="00664421" w:rsidRPr="005F7EB0" w:rsidRDefault="00664421" w:rsidP="00506AE4">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85F4CB" w14:textId="77777777" w:rsidR="00664421" w:rsidRPr="005F7EB0" w:rsidRDefault="00664421" w:rsidP="00506AE4">
            <w:pPr>
              <w:pStyle w:val="TAC"/>
            </w:pPr>
            <w:r w:rsidRPr="005F7EB0">
              <w:t>3-17</w:t>
            </w:r>
            <w:r>
              <w:t>15</w:t>
            </w:r>
          </w:p>
        </w:tc>
      </w:tr>
      <w:tr w:rsidR="00664421" w:rsidRPr="005F7EB0" w14:paraId="1CC2F04F"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AD3EC4" w14:textId="77777777" w:rsidR="00664421" w:rsidRPr="005F7EB0" w:rsidRDefault="00664421" w:rsidP="00506AE4">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14D8341" w14:textId="77777777" w:rsidR="00664421" w:rsidRPr="005F7EB0" w:rsidRDefault="00664421" w:rsidP="00506AE4">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65B101DF" w14:textId="77777777" w:rsidR="00664421" w:rsidRPr="005F7EB0" w:rsidRDefault="00664421" w:rsidP="00506AE4">
            <w:pPr>
              <w:pStyle w:val="TAL"/>
            </w:pPr>
            <w:r w:rsidRPr="005F7EB0">
              <w:rPr>
                <w:rFonts w:hint="eastAsia"/>
              </w:rPr>
              <w:t>MICO indication</w:t>
            </w:r>
          </w:p>
          <w:p w14:paraId="52A1A243" w14:textId="77777777" w:rsidR="00664421" w:rsidRPr="005F7EB0" w:rsidRDefault="00664421" w:rsidP="00506AE4">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1DDAC932" w14:textId="77777777" w:rsidR="00664421" w:rsidRPr="005F7EB0" w:rsidRDefault="00664421" w:rsidP="00506AE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D65495F" w14:textId="77777777" w:rsidR="00664421" w:rsidRPr="005F7EB0" w:rsidRDefault="00664421" w:rsidP="00506AE4">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1BCA2EB" w14:textId="77777777" w:rsidR="00664421" w:rsidRPr="005F7EB0" w:rsidRDefault="00664421" w:rsidP="00506AE4">
            <w:pPr>
              <w:pStyle w:val="TAC"/>
            </w:pPr>
            <w:r w:rsidRPr="005F7EB0">
              <w:t>1</w:t>
            </w:r>
          </w:p>
        </w:tc>
      </w:tr>
      <w:tr w:rsidR="00664421" w:rsidRPr="005F7EB0" w14:paraId="0BEF8E8C"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89BF7E" w14:textId="77777777" w:rsidR="00664421" w:rsidRPr="005F7EB0" w:rsidRDefault="00664421" w:rsidP="00506AE4">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288438D7" w14:textId="77777777" w:rsidR="00664421" w:rsidRPr="005F7EB0" w:rsidRDefault="00664421" w:rsidP="00506AE4">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73855184" w14:textId="77777777" w:rsidR="00664421" w:rsidRDefault="00664421" w:rsidP="00506AE4">
            <w:pPr>
              <w:pStyle w:val="TAL"/>
            </w:pPr>
            <w:r>
              <w:t>Network slicing indication</w:t>
            </w:r>
          </w:p>
          <w:p w14:paraId="5C9524BF" w14:textId="77777777" w:rsidR="00664421" w:rsidRPr="005F7EB0" w:rsidRDefault="00664421" w:rsidP="00506AE4">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0AF8D86" w14:textId="77777777" w:rsidR="00664421" w:rsidRPr="005F7EB0"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9D53B39" w14:textId="77777777" w:rsidR="00664421" w:rsidRPr="005F7EB0" w:rsidRDefault="00664421" w:rsidP="00506AE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44DE8FB" w14:textId="77777777" w:rsidR="00664421" w:rsidRPr="005F7EB0" w:rsidRDefault="00664421" w:rsidP="00506AE4">
            <w:pPr>
              <w:pStyle w:val="TAC"/>
            </w:pPr>
            <w:r>
              <w:t>1</w:t>
            </w:r>
          </w:p>
        </w:tc>
      </w:tr>
      <w:tr w:rsidR="00664421" w:rsidRPr="005F7EB0" w14:paraId="41EDB6DA"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3C4E88" w14:textId="77777777" w:rsidR="00664421" w:rsidRPr="005F7EB0" w:rsidRDefault="00664421" w:rsidP="00506AE4">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249D5754" w14:textId="77777777" w:rsidR="00664421" w:rsidRPr="005F7EB0" w:rsidRDefault="00664421" w:rsidP="00506AE4">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32BF387" w14:textId="77777777" w:rsidR="00664421" w:rsidRPr="005F7EB0" w:rsidRDefault="00664421" w:rsidP="00506AE4">
            <w:pPr>
              <w:pStyle w:val="TAL"/>
            </w:pPr>
            <w:r w:rsidRPr="005F7EB0">
              <w:t>NSSAI</w:t>
            </w:r>
          </w:p>
          <w:p w14:paraId="082A6B3F" w14:textId="77777777" w:rsidR="00664421" w:rsidRPr="005F7EB0" w:rsidRDefault="00664421" w:rsidP="00506AE4">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E610443"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ED56E8"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E2BD096" w14:textId="77777777" w:rsidR="00664421" w:rsidRPr="005F7EB0" w:rsidRDefault="00664421" w:rsidP="00506AE4">
            <w:pPr>
              <w:pStyle w:val="TAC"/>
            </w:pPr>
            <w:r w:rsidRPr="005F7EB0">
              <w:t>4-146</w:t>
            </w:r>
          </w:p>
        </w:tc>
      </w:tr>
      <w:tr w:rsidR="00664421" w:rsidRPr="005F7EB0" w14:paraId="059736AE"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8C910D" w14:textId="77777777" w:rsidR="00664421" w:rsidRPr="005F7EB0" w:rsidRDefault="00664421" w:rsidP="00506AE4">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46A580FB" w14:textId="77777777" w:rsidR="00664421" w:rsidRPr="005F7EB0" w:rsidRDefault="00664421" w:rsidP="00506AE4">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651EE2E" w14:textId="77777777" w:rsidR="00664421" w:rsidRPr="005F7EB0" w:rsidRDefault="00664421" w:rsidP="00506AE4">
            <w:pPr>
              <w:pStyle w:val="TAL"/>
            </w:pPr>
            <w:r w:rsidRPr="005F7EB0">
              <w:t>Rejected NSSAI</w:t>
            </w:r>
          </w:p>
          <w:p w14:paraId="202B421D" w14:textId="77777777" w:rsidR="00664421" w:rsidRPr="005F7EB0" w:rsidRDefault="00664421" w:rsidP="00506AE4">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36941F7D"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88C6CA" w14:textId="77777777" w:rsidR="00664421" w:rsidRPr="005F7EB0" w:rsidRDefault="00664421" w:rsidP="00506AE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93F1F0D" w14:textId="77777777" w:rsidR="00664421" w:rsidRPr="005F7EB0" w:rsidRDefault="00664421" w:rsidP="00506AE4">
            <w:pPr>
              <w:pStyle w:val="TAC"/>
            </w:pPr>
            <w:r w:rsidRPr="005F7EB0">
              <w:t>4-42</w:t>
            </w:r>
          </w:p>
        </w:tc>
      </w:tr>
      <w:tr w:rsidR="00664421" w:rsidRPr="005F7EB0" w14:paraId="38B94D61"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19558E" w14:textId="77777777" w:rsidR="00664421" w:rsidRPr="005F7EB0" w:rsidRDefault="00664421" w:rsidP="00506AE4">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07F3DFBD" w14:textId="77777777" w:rsidR="00664421" w:rsidRPr="005F7EB0" w:rsidRDefault="00664421" w:rsidP="00506AE4">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31DAFD26" w14:textId="77777777" w:rsidR="00664421" w:rsidRPr="005F7EB0" w:rsidRDefault="00664421" w:rsidP="00506AE4">
            <w:pPr>
              <w:pStyle w:val="TAL"/>
            </w:pPr>
            <w:r>
              <w:t>O</w:t>
            </w:r>
            <w:r w:rsidRPr="005F7EB0">
              <w:t>perator-defined access categor</w:t>
            </w:r>
            <w:r>
              <w:t>y definitions</w:t>
            </w:r>
          </w:p>
          <w:p w14:paraId="392E6A14" w14:textId="77777777" w:rsidR="00664421" w:rsidRPr="005F7EB0" w:rsidRDefault="00664421" w:rsidP="00506AE4">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4A861D9" w14:textId="77777777" w:rsidR="00664421" w:rsidRPr="005F7EB0" w:rsidRDefault="00664421" w:rsidP="00506AE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A0D8" w14:textId="77777777" w:rsidR="00664421" w:rsidRPr="005F7EB0" w:rsidRDefault="00664421" w:rsidP="00506AE4">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2D3E3B" w14:textId="77777777" w:rsidR="00664421" w:rsidRPr="005F7EB0" w:rsidRDefault="00664421" w:rsidP="00506AE4">
            <w:pPr>
              <w:pStyle w:val="TAC"/>
            </w:pPr>
            <w:r w:rsidRPr="005F7EB0">
              <w:t>3-</w:t>
            </w:r>
            <w:r>
              <w:t>n</w:t>
            </w:r>
          </w:p>
        </w:tc>
      </w:tr>
      <w:tr w:rsidR="00664421" w:rsidRPr="005F7EB0" w14:paraId="258C65CF"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DA43F4" w14:textId="77777777" w:rsidR="00664421" w:rsidRDefault="00664421" w:rsidP="00506AE4">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B6DA694" w14:textId="77777777" w:rsidR="00664421" w:rsidRDefault="00664421" w:rsidP="00506AE4">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489C6BC9" w14:textId="77777777" w:rsidR="00664421" w:rsidRDefault="00664421" w:rsidP="00506AE4">
            <w:pPr>
              <w:pStyle w:val="TAL"/>
            </w:pPr>
            <w:r>
              <w:t>SMS indication</w:t>
            </w:r>
          </w:p>
          <w:p w14:paraId="33DFC6B3" w14:textId="77777777" w:rsidR="00664421" w:rsidRDefault="00664421" w:rsidP="00506AE4">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AD6A236" w14:textId="77777777" w:rsidR="00664421" w:rsidRPr="005F7EB0"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19BBA6" w14:textId="77777777" w:rsidR="00664421" w:rsidRPr="005F7EB0" w:rsidRDefault="00664421" w:rsidP="00506AE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1409478" w14:textId="77777777" w:rsidR="00664421" w:rsidRPr="005F7EB0" w:rsidRDefault="00664421" w:rsidP="00506AE4">
            <w:pPr>
              <w:pStyle w:val="TAC"/>
            </w:pPr>
            <w:r>
              <w:t>1</w:t>
            </w:r>
          </w:p>
        </w:tc>
      </w:tr>
      <w:tr w:rsidR="00664421" w:rsidRPr="005F7EB0" w14:paraId="3A5FEB4B"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2A821B" w14:textId="77777777" w:rsidR="00664421" w:rsidRDefault="00664421" w:rsidP="00506AE4">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77CE04DC" w14:textId="77777777" w:rsidR="00664421" w:rsidRDefault="00664421" w:rsidP="00506AE4">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359D5336" w14:textId="77777777" w:rsidR="00664421" w:rsidRDefault="00664421" w:rsidP="00506AE4">
            <w:pPr>
              <w:pStyle w:val="TAL"/>
            </w:pPr>
            <w:r>
              <w:t>GPRS timer 3</w:t>
            </w:r>
          </w:p>
          <w:p w14:paraId="6F8E1468" w14:textId="77777777" w:rsidR="00664421" w:rsidRDefault="00664421" w:rsidP="00506AE4">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8B1D929" w14:textId="77777777" w:rsidR="00664421"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E4CBA5" w14:textId="77777777" w:rsidR="00664421" w:rsidRDefault="00664421" w:rsidP="00506AE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96532EF" w14:textId="77777777" w:rsidR="00664421" w:rsidRDefault="00664421" w:rsidP="00506AE4">
            <w:pPr>
              <w:pStyle w:val="TAC"/>
            </w:pPr>
            <w:r>
              <w:t>3</w:t>
            </w:r>
          </w:p>
        </w:tc>
      </w:tr>
      <w:tr w:rsidR="00664421" w:rsidRPr="005F7EB0" w14:paraId="14236E73"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D26874" w14:textId="77777777" w:rsidR="00664421" w:rsidRPr="004B11B4" w:rsidRDefault="00664421" w:rsidP="00506AE4">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EFDD333" w14:textId="77777777" w:rsidR="00664421" w:rsidRDefault="00664421" w:rsidP="00506AE4">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6A9C3A0B" w14:textId="77777777" w:rsidR="00664421" w:rsidRPr="008E342A" w:rsidRDefault="00664421" w:rsidP="00506AE4">
            <w:pPr>
              <w:pStyle w:val="TAL"/>
              <w:rPr>
                <w:lang w:eastAsia="ko-KR"/>
              </w:rPr>
            </w:pPr>
            <w:r w:rsidRPr="008E342A">
              <w:rPr>
                <w:lang w:eastAsia="ko-KR"/>
              </w:rPr>
              <w:t>CAG information list</w:t>
            </w:r>
          </w:p>
          <w:p w14:paraId="066BB535" w14:textId="77777777" w:rsidR="00664421" w:rsidRDefault="00664421" w:rsidP="00506AE4">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D13535F" w14:textId="77777777" w:rsidR="00664421" w:rsidRDefault="00664421" w:rsidP="00506AE4">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72484B" w14:textId="77777777" w:rsidR="00664421" w:rsidRDefault="00664421" w:rsidP="00506AE4">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04C248F" w14:textId="77777777" w:rsidR="00664421" w:rsidRDefault="00664421" w:rsidP="00506AE4">
            <w:pPr>
              <w:pStyle w:val="TAC"/>
            </w:pPr>
            <w:r>
              <w:rPr>
                <w:lang w:eastAsia="ko-KR"/>
              </w:rPr>
              <w:t>3</w:t>
            </w:r>
            <w:r w:rsidRPr="008E342A">
              <w:rPr>
                <w:lang w:eastAsia="ko-KR"/>
              </w:rPr>
              <w:t>-n</w:t>
            </w:r>
          </w:p>
        </w:tc>
      </w:tr>
      <w:tr w:rsidR="00664421" w:rsidRPr="005F7EB0" w14:paraId="05F0497F"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E50E5DB" w14:textId="77777777" w:rsidR="00664421" w:rsidRPr="00D11CDE" w:rsidRDefault="00664421" w:rsidP="00506AE4">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08EBF3F" w14:textId="77777777" w:rsidR="00664421" w:rsidRPr="008E342A" w:rsidRDefault="00664421" w:rsidP="00506AE4">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F4BD909" w14:textId="77777777" w:rsidR="00664421" w:rsidRDefault="00664421" w:rsidP="00506AE4">
            <w:pPr>
              <w:pStyle w:val="TAL"/>
            </w:pPr>
            <w:r>
              <w:t>UE radio capability ID</w:t>
            </w:r>
          </w:p>
          <w:p w14:paraId="0BD1FF92" w14:textId="77777777" w:rsidR="00664421" w:rsidRPr="008E342A" w:rsidRDefault="00664421" w:rsidP="00506AE4">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63A97" w14:textId="77777777" w:rsidR="00664421" w:rsidRPr="008E342A" w:rsidRDefault="00664421" w:rsidP="00506AE4">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B426F53" w14:textId="77777777" w:rsidR="00664421" w:rsidRPr="008E342A" w:rsidRDefault="00664421" w:rsidP="00506AE4">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2EB58D08" w14:textId="77777777" w:rsidR="00664421" w:rsidRDefault="00664421" w:rsidP="00506AE4">
            <w:pPr>
              <w:pStyle w:val="TAC"/>
              <w:rPr>
                <w:lang w:eastAsia="ko-KR"/>
              </w:rPr>
            </w:pPr>
            <w:r>
              <w:t>3-n</w:t>
            </w:r>
          </w:p>
        </w:tc>
      </w:tr>
      <w:tr w:rsidR="00664421" w:rsidRPr="005F7EB0" w14:paraId="3E38583C"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03B97" w14:textId="77777777" w:rsidR="00664421" w:rsidRPr="00767715" w:rsidRDefault="00664421" w:rsidP="00506AE4">
            <w:pPr>
              <w:pStyle w:val="TAL"/>
              <w:rPr>
                <w:highlight w:val="yellow"/>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313B0160" w14:textId="77777777" w:rsidR="00664421" w:rsidRDefault="00664421" w:rsidP="00506AE4">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3FB07A8B" w14:textId="77777777" w:rsidR="00664421" w:rsidRDefault="00664421" w:rsidP="00506AE4">
            <w:pPr>
              <w:pStyle w:val="TAL"/>
            </w:pPr>
            <w:r>
              <w:t>UE radio capability ID deletion indication</w:t>
            </w:r>
          </w:p>
          <w:p w14:paraId="705A08F3" w14:textId="77777777" w:rsidR="00664421" w:rsidRDefault="00664421" w:rsidP="00506AE4">
            <w:r>
              <w:t>9.11.3.69</w:t>
            </w:r>
          </w:p>
        </w:tc>
        <w:tc>
          <w:tcPr>
            <w:tcW w:w="1134" w:type="dxa"/>
            <w:tcBorders>
              <w:top w:val="single" w:sz="6" w:space="0" w:color="000000"/>
              <w:left w:val="single" w:sz="6" w:space="0" w:color="000000"/>
              <w:bottom w:val="single" w:sz="6" w:space="0" w:color="000000"/>
              <w:right w:val="single" w:sz="6" w:space="0" w:color="000000"/>
            </w:tcBorders>
          </w:tcPr>
          <w:p w14:paraId="4916460B" w14:textId="77777777" w:rsidR="00664421"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689DFE5" w14:textId="77777777" w:rsidR="00664421" w:rsidRDefault="00664421" w:rsidP="00506AE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25F5479" w14:textId="77777777" w:rsidR="00664421" w:rsidRDefault="00664421" w:rsidP="00506AE4">
            <w:pPr>
              <w:pStyle w:val="TAC"/>
            </w:pPr>
            <w:r>
              <w:t>1</w:t>
            </w:r>
          </w:p>
        </w:tc>
      </w:tr>
      <w:tr w:rsidR="00664421" w:rsidRPr="005F7EB0" w14:paraId="7A46223F"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9DCB12" w14:textId="77777777" w:rsidR="00664421" w:rsidRDefault="00664421" w:rsidP="00506AE4">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4A8419C6" w14:textId="77777777" w:rsidR="00664421" w:rsidRDefault="00664421" w:rsidP="00506AE4">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8DDAF86" w14:textId="77777777" w:rsidR="00664421" w:rsidRDefault="00664421" w:rsidP="00506AE4">
            <w:pPr>
              <w:pStyle w:val="TAL"/>
            </w:pPr>
            <w:r w:rsidRPr="00976CD9">
              <w:t>5GS registration result</w:t>
            </w:r>
          </w:p>
          <w:p w14:paraId="7BA38569" w14:textId="77777777" w:rsidR="00664421" w:rsidRDefault="00664421" w:rsidP="00506AE4">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B421643" w14:textId="77777777" w:rsidR="00664421"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5CF1C4" w14:textId="77777777" w:rsidR="00664421" w:rsidRDefault="00664421" w:rsidP="00506AE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5B3B57C" w14:textId="77777777" w:rsidR="00664421" w:rsidRDefault="00664421" w:rsidP="00506AE4">
            <w:pPr>
              <w:pStyle w:val="TAC"/>
            </w:pPr>
            <w:r>
              <w:t>3</w:t>
            </w:r>
          </w:p>
        </w:tc>
      </w:tr>
      <w:tr w:rsidR="00664421" w:rsidRPr="005F7EB0" w14:paraId="2C7D2542" w14:textId="77777777" w:rsidTr="00506AE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9CC0AC" w14:textId="77777777" w:rsidR="00664421" w:rsidRDefault="00664421" w:rsidP="00506AE4">
            <w:pPr>
              <w:pStyle w:val="TAL"/>
              <w:rPr>
                <w:lang w:eastAsia="zh-CN"/>
              </w:rPr>
            </w:pPr>
            <w:r w:rsidRPr="00215B69">
              <w:rPr>
                <w:highlight w:val="yellow"/>
                <w:lang w:eastAsia="zh-CN"/>
              </w:rPr>
              <w:t>XX</w:t>
            </w:r>
          </w:p>
        </w:tc>
        <w:tc>
          <w:tcPr>
            <w:tcW w:w="2837" w:type="dxa"/>
            <w:tcBorders>
              <w:top w:val="single" w:sz="6" w:space="0" w:color="000000"/>
              <w:left w:val="single" w:sz="6" w:space="0" w:color="000000"/>
              <w:bottom w:val="single" w:sz="6" w:space="0" w:color="000000"/>
              <w:right w:val="single" w:sz="6" w:space="0" w:color="000000"/>
            </w:tcBorders>
          </w:tcPr>
          <w:p w14:paraId="6B987500" w14:textId="77777777" w:rsidR="00664421" w:rsidRPr="00CE60D4" w:rsidRDefault="00664421" w:rsidP="00506AE4">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2CD7E34" w14:textId="77777777" w:rsidR="00664421" w:rsidRPr="000E3867" w:rsidRDefault="00664421" w:rsidP="00506AE4">
            <w:pPr>
              <w:pStyle w:val="TAL"/>
            </w:pPr>
            <w:r w:rsidRPr="000E3867">
              <w:t>Truncated 5G-S-TMSI configuration</w:t>
            </w:r>
          </w:p>
          <w:p w14:paraId="306F7ED0" w14:textId="77777777" w:rsidR="00664421" w:rsidRPr="00976CD9" w:rsidRDefault="00664421" w:rsidP="00506AE4">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4060B6F2" w14:textId="77777777" w:rsidR="00664421" w:rsidRDefault="00664421" w:rsidP="00506AE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574365" w14:textId="77777777" w:rsidR="00664421" w:rsidRDefault="00664421" w:rsidP="00506AE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3C15F99" w14:textId="77777777" w:rsidR="00664421" w:rsidRDefault="00664421" w:rsidP="00506AE4">
            <w:pPr>
              <w:pStyle w:val="TAC"/>
            </w:pPr>
            <w:r>
              <w:t>3</w:t>
            </w:r>
          </w:p>
        </w:tc>
      </w:tr>
      <w:tr w:rsidR="00664421" w:rsidRPr="005F7EB0" w14:paraId="5F30769F" w14:textId="77777777" w:rsidTr="00506AE4">
        <w:trPr>
          <w:cantSplit/>
          <w:jc w:val="center"/>
          <w:ins w:id="26" w:author="tsuyoshi takakura" w:date="2020-03-30T15:27:00Z"/>
        </w:trPr>
        <w:tc>
          <w:tcPr>
            <w:tcW w:w="565" w:type="dxa"/>
            <w:tcBorders>
              <w:top w:val="single" w:sz="6" w:space="0" w:color="000000"/>
              <w:left w:val="single" w:sz="6" w:space="0" w:color="000000"/>
              <w:bottom w:val="single" w:sz="6" w:space="0" w:color="000000"/>
              <w:right w:val="single" w:sz="6" w:space="0" w:color="000000"/>
            </w:tcBorders>
          </w:tcPr>
          <w:p w14:paraId="580B230D" w14:textId="77777777" w:rsidR="00664421" w:rsidRPr="00215B69" w:rsidRDefault="00664421" w:rsidP="00506AE4">
            <w:pPr>
              <w:pStyle w:val="TAL"/>
              <w:rPr>
                <w:ins w:id="27" w:author="tsuyoshi takakura" w:date="2020-03-30T15:27:00Z"/>
                <w:highlight w:val="yellow"/>
                <w:lang w:eastAsia="zh-CN"/>
              </w:rPr>
            </w:pPr>
            <w:ins w:id="28" w:author="tsuyoshi takakura" w:date="2020-03-30T15:27: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3E4C8DE7" w14:textId="77777777" w:rsidR="00664421" w:rsidRPr="000E3867" w:rsidRDefault="00664421" w:rsidP="00506AE4">
            <w:pPr>
              <w:pStyle w:val="TAL"/>
              <w:rPr>
                <w:ins w:id="29" w:author="tsuyoshi takakura" w:date="2020-03-30T15:27:00Z"/>
              </w:rPr>
            </w:pPr>
            <w:ins w:id="30" w:author="tsuyoshi takakura" w:date="2020-03-30T15:27:00Z">
              <w:r>
                <w:t>Pending</w:t>
              </w:r>
              <w:r w:rsidRPr="00CE60D4">
                <w:t xml:space="preserve"> NSSAI</w:t>
              </w:r>
            </w:ins>
          </w:p>
        </w:tc>
        <w:tc>
          <w:tcPr>
            <w:tcW w:w="3120" w:type="dxa"/>
            <w:tcBorders>
              <w:top w:val="single" w:sz="6" w:space="0" w:color="000000"/>
              <w:left w:val="single" w:sz="6" w:space="0" w:color="000000"/>
              <w:bottom w:val="single" w:sz="6" w:space="0" w:color="000000"/>
              <w:right w:val="single" w:sz="6" w:space="0" w:color="000000"/>
            </w:tcBorders>
          </w:tcPr>
          <w:p w14:paraId="19ECAB24" w14:textId="77777777" w:rsidR="00664421" w:rsidRPr="00CE60D4" w:rsidRDefault="00664421" w:rsidP="00506AE4">
            <w:pPr>
              <w:pStyle w:val="TAL"/>
              <w:rPr>
                <w:ins w:id="31" w:author="tsuyoshi takakura" w:date="2020-03-30T15:27:00Z"/>
              </w:rPr>
            </w:pPr>
            <w:ins w:id="32" w:author="tsuyoshi takakura" w:date="2020-03-30T15:27:00Z">
              <w:r w:rsidRPr="00CE60D4">
                <w:t>NSSAI</w:t>
              </w:r>
            </w:ins>
          </w:p>
          <w:p w14:paraId="276E3DDA" w14:textId="77777777" w:rsidR="00664421" w:rsidRPr="000E3867" w:rsidRDefault="00664421" w:rsidP="00506AE4">
            <w:pPr>
              <w:pStyle w:val="TAL"/>
              <w:rPr>
                <w:ins w:id="33" w:author="tsuyoshi takakura" w:date="2020-03-30T15:27:00Z"/>
              </w:rPr>
            </w:pPr>
            <w:ins w:id="34" w:author="tsuyoshi takakura" w:date="2020-03-30T15:27:00Z">
              <w:r w:rsidRPr="00CE60D4">
                <w:t>9.11.3.</w:t>
              </w:r>
              <w:r>
                <w:t>37</w:t>
              </w:r>
            </w:ins>
          </w:p>
        </w:tc>
        <w:tc>
          <w:tcPr>
            <w:tcW w:w="1134" w:type="dxa"/>
            <w:tcBorders>
              <w:top w:val="single" w:sz="6" w:space="0" w:color="000000"/>
              <w:left w:val="single" w:sz="6" w:space="0" w:color="000000"/>
              <w:bottom w:val="single" w:sz="6" w:space="0" w:color="000000"/>
              <w:right w:val="single" w:sz="6" w:space="0" w:color="000000"/>
            </w:tcBorders>
          </w:tcPr>
          <w:p w14:paraId="4B478965" w14:textId="77777777" w:rsidR="00664421" w:rsidRDefault="00664421" w:rsidP="00506AE4">
            <w:pPr>
              <w:pStyle w:val="TAC"/>
              <w:rPr>
                <w:ins w:id="35" w:author="tsuyoshi takakura" w:date="2020-03-30T15:27:00Z"/>
              </w:rPr>
            </w:pPr>
            <w:ins w:id="36" w:author="tsuyoshi takakura" w:date="2020-03-30T15:2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126EC02F" w14:textId="77777777" w:rsidR="00664421" w:rsidRDefault="00664421" w:rsidP="00506AE4">
            <w:pPr>
              <w:pStyle w:val="TAC"/>
              <w:rPr>
                <w:ins w:id="37" w:author="tsuyoshi takakura" w:date="2020-03-30T15:27:00Z"/>
              </w:rPr>
            </w:pPr>
            <w:ins w:id="38" w:author="tsuyoshi takakura" w:date="2020-03-30T15:27: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3DCF9268" w14:textId="77777777" w:rsidR="00664421" w:rsidRDefault="00664421" w:rsidP="00506AE4">
            <w:pPr>
              <w:pStyle w:val="TAC"/>
              <w:rPr>
                <w:ins w:id="39" w:author="tsuyoshi takakura" w:date="2020-03-30T15:27:00Z"/>
              </w:rPr>
            </w:pPr>
            <w:ins w:id="40" w:author="tsuyoshi takakura" w:date="2020-03-30T15:27:00Z">
              <w:r w:rsidRPr="005F7EB0">
                <w:t>4-</w:t>
              </w:r>
              <w:r>
                <w:t>7</w:t>
              </w:r>
              <w:r w:rsidRPr="005F7EB0">
                <w:t>4</w:t>
              </w:r>
            </w:ins>
          </w:p>
        </w:tc>
      </w:tr>
    </w:tbl>
    <w:p w14:paraId="61439F9B" w14:textId="77777777" w:rsidR="00664421" w:rsidRDefault="00664421" w:rsidP="00664421"/>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F96F" w14:textId="77777777" w:rsidR="000F6199" w:rsidRDefault="000F6199">
      <w:r>
        <w:separator/>
      </w:r>
    </w:p>
  </w:endnote>
  <w:endnote w:type="continuationSeparator" w:id="0">
    <w:p w14:paraId="5416DFE6" w14:textId="77777777" w:rsidR="000F6199" w:rsidRDefault="000F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77DB" w14:textId="77777777" w:rsidR="000F6199" w:rsidRDefault="000F6199">
      <w:r>
        <w:separator/>
      </w:r>
    </w:p>
  </w:footnote>
  <w:footnote w:type="continuationSeparator" w:id="0">
    <w:p w14:paraId="4F396148" w14:textId="77777777" w:rsidR="000F6199" w:rsidRDefault="000F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E215" w14:textId="77777777" w:rsidR="00B95E84" w:rsidRDefault="000F61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EBBF" w14:textId="77777777" w:rsidR="00B95E84" w:rsidRDefault="003B13F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299" w14:textId="77777777" w:rsidR="00B95E84" w:rsidRDefault="000F61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1188312C"/>
    <w:multiLevelType w:val="hybridMultilevel"/>
    <w:tmpl w:val="3F96DECE"/>
    <w:lvl w:ilvl="0" w:tplc="60F4E238">
      <w:start w:val="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28253FEC"/>
    <w:multiLevelType w:val="hybridMultilevel"/>
    <w:tmpl w:val="694A9DEC"/>
    <w:lvl w:ilvl="0" w:tplc="950A372E">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436F2DA6"/>
    <w:multiLevelType w:val="hybridMultilevel"/>
    <w:tmpl w:val="F2926B82"/>
    <w:lvl w:ilvl="0" w:tplc="0409000F">
      <w:start w:val="1"/>
      <w:numFmt w:val="decimal"/>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47DB5666"/>
    <w:multiLevelType w:val="hybridMultilevel"/>
    <w:tmpl w:val="DD6AAB3A"/>
    <w:lvl w:ilvl="0" w:tplc="8ECA417E">
      <w:start w:val="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49BA326F"/>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5310455D"/>
    <w:multiLevelType w:val="hybridMultilevel"/>
    <w:tmpl w:val="54ACD51C"/>
    <w:lvl w:ilvl="0" w:tplc="3E3E4B3A">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8"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9" w15:restartNumberingAfterBreak="0">
    <w:nsid w:val="784E168C"/>
    <w:multiLevelType w:val="hybridMultilevel"/>
    <w:tmpl w:val="50F41632"/>
    <w:lvl w:ilvl="0" w:tplc="04090017">
      <w:start w:val="1"/>
      <w:numFmt w:val="lowerLetter"/>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3"/>
  </w:num>
  <w:num w:numId="3">
    <w:abstractNumId w:val="6"/>
  </w:num>
  <w:num w:numId="4">
    <w:abstractNumId w:val="8"/>
  </w:num>
  <w:num w:numId="5">
    <w:abstractNumId w:val="1"/>
  </w:num>
  <w:num w:numId="6">
    <w:abstractNumId w:val="5"/>
  </w:num>
  <w:num w:numId="7">
    <w:abstractNumId w:val="2"/>
  </w:num>
  <w:num w:numId="8">
    <w:abstractNumId w:val="7"/>
  </w:num>
  <w:num w:numId="9">
    <w:abstractNumId w:val="4"/>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suyoshi takakura">
    <w15:presenceInfo w15:providerId="None" w15:userId="tsuyoshi takak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5950"/>
    <w:rsid w:val="000B7FED"/>
    <w:rsid w:val="000C038A"/>
    <w:rsid w:val="000C6598"/>
    <w:rsid w:val="000F6199"/>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846FA"/>
    <w:rsid w:val="003B13F1"/>
    <w:rsid w:val="003E1A36"/>
    <w:rsid w:val="00410371"/>
    <w:rsid w:val="004242F1"/>
    <w:rsid w:val="004A6835"/>
    <w:rsid w:val="004B75B7"/>
    <w:rsid w:val="004E1669"/>
    <w:rsid w:val="0051580D"/>
    <w:rsid w:val="00547111"/>
    <w:rsid w:val="0054745D"/>
    <w:rsid w:val="00570453"/>
    <w:rsid w:val="00592D74"/>
    <w:rsid w:val="005E2C44"/>
    <w:rsid w:val="00621188"/>
    <w:rsid w:val="006257ED"/>
    <w:rsid w:val="00664421"/>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95985"/>
    <w:rsid w:val="00CC463C"/>
    <w:rsid w:val="00CC5026"/>
    <w:rsid w:val="00CC68D0"/>
    <w:rsid w:val="00D03F9A"/>
    <w:rsid w:val="00D06D51"/>
    <w:rsid w:val="00D24991"/>
    <w:rsid w:val="00D50255"/>
    <w:rsid w:val="00D66520"/>
    <w:rsid w:val="00DA3849"/>
    <w:rsid w:val="00DE34CF"/>
    <w:rsid w:val="00E13F3D"/>
    <w:rsid w:val="00E34898"/>
    <w:rsid w:val="00E8079D"/>
    <w:rsid w:val="00EB09B7"/>
    <w:rsid w:val="00EE2644"/>
    <w:rsid w:val="00EE7D7C"/>
    <w:rsid w:val="00F25D98"/>
    <w:rsid w:val="00F300FB"/>
    <w:rsid w:val="00FB6386"/>
    <w:rsid w:val="00FC0E2A"/>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rsid w:val="00664421"/>
    <w:rPr>
      <w:rFonts w:ascii="Times New Roman" w:hAnsi="Times New Roman"/>
      <w:lang w:val="en-GB" w:eastAsia="en-US"/>
    </w:rPr>
  </w:style>
  <w:style w:type="character" w:customStyle="1" w:styleId="B1Char">
    <w:name w:val="B1 Char"/>
    <w:link w:val="B1"/>
    <w:locked/>
    <w:rsid w:val="00664421"/>
    <w:rPr>
      <w:rFonts w:ascii="Times New Roman" w:hAnsi="Times New Roman"/>
      <w:lang w:val="en-GB" w:eastAsia="en-US"/>
    </w:rPr>
  </w:style>
  <w:style w:type="character" w:customStyle="1" w:styleId="EditorsNoteChar">
    <w:name w:val="Editor's Note Char"/>
    <w:aliases w:val="EN Char"/>
    <w:link w:val="EditorsNote"/>
    <w:rsid w:val="00664421"/>
    <w:rPr>
      <w:rFonts w:ascii="Times New Roman" w:hAnsi="Times New Roman"/>
      <w:color w:val="FF0000"/>
      <w:lang w:val="en-GB" w:eastAsia="en-US"/>
    </w:rPr>
  </w:style>
  <w:style w:type="character" w:customStyle="1" w:styleId="10">
    <w:name w:val="見出し 1 (文字)"/>
    <w:link w:val="1"/>
    <w:rsid w:val="00664421"/>
    <w:rPr>
      <w:rFonts w:ascii="Arial" w:hAnsi="Arial"/>
      <w:sz w:val="36"/>
      <w:lang w:val="en-GB" w:eastAsia="en-US"/>
    </w:rPr>
  </w:style>
  <w:style w:type="character" w:customStyle="1" w:styleId="20">
    <w:name w:val="見出し 2 (文字)"/>
    <w:link w:val="2"/>
    <w:rsid w:val="00664421"/>
    <w:rPr>
      <w:rFonts w:ascii="Arial" w:hAnsi="Arial"/>
      <w:sz w:val="32"/>
      <w:lang w:val="en-GB" w:eastAsia="en-US"/>
    </w:rPr>
  </w:style>
  <w:style w:type="character" w:customStyle="1" w:styleId="30">
    <w:name w:val="見出し 3 (文字)"/>
    <w:link w:val="3"/>
    <w:rsid w:val="00664421"/>
    <w:rPr>
      <w:rFonts w:ascii="Arial" w:hAnsi="Arial"/>
      <w:sz w:val="28"/>
      <w:lang w:val="en-GB" w:eastAsia="en-US"/>
    </w:rPr>
  </w:style>
  <w:style w:type="character" w:customStyle="1" w:styleId="40">
    <w:name w:val="見出し 4 (文字)"/>
    <w:link w:val="4"/>
    <w:rsid w:val="00664421"/>
    <w:rPr>
      <w:rFonts w:ascii="Arial" w:hAnsi="Arial"/>
      <w:sz w:val="24"/>
      <w:lang w:val="en-GB" w:eastAsia="en-US"/>
    </w:rPr>
  </w:style>
  <w:style w:type="character" w:customStyle="1" w:styleId="50">
    <w:name w:val="見出し 5 (文字)"/>
    <w:link w:val="5"/>
    <w:rsid w:val="00664421"/>
    <w:rPr>
      <w:rFonts w:ascii="Arial" w:hAnsi="Arial"/>
      <w:sz w:val="22"/>
      <w:lang w:val="en-GB" w:eastAsia="en-US"/>
    </w:rPr>
  </w:style>
  <w:style w:type="character" w:customStyle="1" w:styleId="60">
    <w:name w:val="見出し 6 (文字)"/>
    <w:link w:val="6"/>
    <w:rsid w:val="00664421"/>
    <w:rPr>
      <w:rFonts w:ascii="Arial" w:hAnsi="Arial"/>
      <w:lang w:val="en-GB" w:eastAsia="en-US"/>
    </w:rPr>
  </w:style>
  <w:style w:type="character" w:customStyle="1" w:styleId="70">
    <w:name w:val="見出し 7 (文字)"/>
    <w:link w:val="7"/>
    <w:rsid w:val="00664421"/>
    <w:rPr>
      <w:rFonts w:ascii="Arial" w:hAnsi="Arial"/>
      <w:lang w:val="en-GB" w:eastAsia="en-US"/>
    </w:rPr>
  </w:style>
  <w:style w:type="character" w:customStyle="1" w:styleId="a5">
    <w:name w:val="ヘッダー (文字)"/>
    <w:link w:val="a4"/>
    <w:locked/>
    <w:rsid w:val="00664421"/>
    <w:rPr>
      <w:rFonts w:ascii="Arial" w:hAnsi="Arial"/>
      <w:b/>
      <w:noProof/>
      <w:sz w:val="18"/>
      <w:lang w:val="en-GB" w:eastAsia="en-US"/>
    </w:rPr>
  </w:style>
  <w:style w:type="character" w:customStyle="1" w:styleId="ac">
    <w:name w:val="フッター (文字)"/>
    <w:link w:val="ab"/>
    <w:locked/>
    <w:rsid w:val="00664421"/>
    <w:rPr>
      <w:rFonts w:ascii="Arial" w:hAnsi="Arial"/>
      <w:b/>
      <w:i/>
      <w:noProof/>
      <w:sz w:val="18"/>
      <w:lang w:val="en-GB" w:eastAsia="en-US"/>
    </w:rPr>
  </w:style>
  <w:style w:type="character" w:customStyle="1" w:styleId="PLChar">
    <w:name w:val="PL Char"/>
    <w:link w:val="PL"/>
    <w:locked/>
    <w:rsid w:val="00664421"/>
    <w:rPr>
      <w:rFonts w:ascii="Courier New" w:hAnsi="Courier New"/>
      <w:noProof/>
      <w:sz w:val="16"/>
      <w:lang w:val="en-GB" w:eastAsia="en-US"/>
    </w:rPr>
  </w:style>
  <w:style w:type="character" w:customStyle="1" w:styleId="TALChar">
    <w:name w:val="TAL Char"/>
    <w:link w:val="TAL"/>
    <w:rsid w:val="00664421"/>
    <w:rPr>
      <w:rFonts w:ascii="Arial" w:hAnsi="Arial"/>
      <w:sz w:val="18"/>
      <w:lang w:val="en-GB" w:eastAsia="en-US"/>
    </w:rPr>
  </w:style>
  <w:style w:type="character" w:customStyle="1" w:styleId="TACChar">
    <w:name w:val="TAC Char"/>
    <w:link w:val="TAC"/>
    <w:locked/>
    <w:rsid w:val="00664421"/>
    <w:rPr>
      <w:rFonts w:ascii="Arial" w:hAnsi="Arial"/>
      <w:sz w:val="18"/>
      <w:lang w:val="en-GB" w:eastAsia="en-US"/>
    </w:rPr>
  </w:style>
  <w:style w:type="character" w:customStyle="1" w:styleId="TAHCar">
    <w:name w:val="TAH Car"/>
    <w:link w:val="TAH"/>
    <w:rsid w:val="00664421"/>
    <w:rPr>
      <w:rFonts w:ascii="Arial" w:hAnsi="Arial"/>
      <w:b/>
      <w:sz w:val="18"/>
      <w:lang w:val="en-GB" w:eastAsia="en-US"/>
    </w:rPr>
  </w:style>
  <w:style w:type="character" w:customStyle="1" w:styleId="EXCar">
    <w:name w:val="EX Car"/>
    <w:link w:val="EX"/>
    <w:rsid w:val="00664421"/>
    <w:rPr>
      <w:rFonts w:ascii="Times New Roman" w:hAnsi="Times New Roman"/>
      <w:lang w:val="en-GB" w:eastAsia="en-US"/>
    </w:rPr>
  </w:style>
  <w:style w:type="character" w:customStyle="1" w:styleId="THChar">
    <w:name w:val="TH Char"/>
    <w:link w:val="TH"/>
    <w:rsid w:val="00664421"/>
    <w:rPr>
      <w:rFonts w:ascii="Arial" w:hAnsi="Arial"/>
      <w:b/>
      <w:lang w:val="en-GB" w:eastAsia="en-US"/>
    </w:rPr>
  </w:style>
  <w:style w:type="character" w:customStyle="1" w:styleId="TANChar">
    <w:name w:val="TAN Char"/>
    <w:link w:val="TAN"/>
    <w:locked/>
    <w:rsid w:val="00664421"/>
    <w:rPr>
      <w:rFonts w:ascii="Arial" w:hAnsi="Arial"/>
      <w:sz w:val="18"/>
      <w:lang w:val="en-GB" w:eastAsia="en-US"/>
    </w:rPr>
  </w:style>
  <w:style w:type="character" w:customStyle="1" w:styleId="TFChar">
    <w:name w:val="TF Char"/>
    <w:link w:val="TF"/>
    <w:locked/>
    <w:rsid w:val="00664421"/>
    <w:rPr>
      <w:rFonts w:ascii="Arial" w:hAnsi="Arial"/>
      <w:b/>
      <w:lang w:val="en-GB" w:eastAsia="en-US"/>
    </w:rPr>
  </w:style>
  <w:style w:type="character" w:customStyle="1" w:styleId="B2Char">
    <w:name w:val="B2 Char"/>
    <w:link w:val="B2"/>
    <w:rsid w:val="00664421"/>
    <w:rPr>
      <w:rFonts w:ascii="Times New Roman" w:hAnsi="Times New Roman"/>
      <w:lang w:val="en-GB" w:eastAsia="en-US"/>
    </w:rPr>
  </w:style>
  <w:style w:type="paragraph" w:customStyle="1" w:styleId="TAJ">
    <w:name w:val="TAJ"/>
    <w:basedOn w:val="TH"/>
    <w:rsid w:val="00664421"/>
    <w:rPr>
      <w:rFonts w:eastAsia="SimSun"/>
      <w:lang w:eastAsia="x-none"/>
    </w:rPr>
  </w:style>
  <w:style w:type="paragraph" w:customStyle="1" w:styleId="Guidance">
    <w:name w:val="Guidance"/>
    <w:basedOn w:val="a"/>
    <w:rsid w:val="00664421"/>
    <w:rPr>
      <w:rFonts w:eastAsia="SimSun"/>
      <w:i/>
      <w:color w:val="0000FF"/>
    </w:rPr>
  </w:style>
  <w:style w:type="character" w:customStyle="1" w:styleId="af3">
    <w:name w:val="吹き出し (文字)"/>
    <w:link w:val="af2"/>
    <w:rsid w:val="00664421"/>
    <w:rPr>
      <w:rFonts w:ascii="Tahoma" w:hAnsi="Tahoma" w:cs="Tahoma"/>
      <w:sz w:val="16"/>
      <w:szCs w:val="16"/>
      <w:lang w:val="en-GB" w:eastAsia="en-US"/>
    </w:rPr>
  </w:style>
  <w:style w:type="character" w:customStyle="1" w:styleId="a8">
    <w:name w:val="脚注文字列 (文字)"/>
    <w:link w:val="a7"/>
    <w:rsid w:val="00664421"/>
    <w:rPr>
      <w:rFonts w:ascii="Times New Roman" w:hAnsi="Times New Roman"/>
      <w:sz w:val="16"/>
      <w:lang w:val="en-GB" w:eastAsia="en-US"/>
    </w:rPr>
  </w:style>
  <w:style w:type="paragraph" w:styleId="af8">
    <w:name w:val="index heading"/>
    <w:basedOn w:val="a"/>
    <w:next w:val="a"/>
    <w:rsid w:val="00664421"/>
    <w:pPr>
      <w:pBdr>
        <w:top w:val="single" w:sz="12" w:space="0" w:color="auto"/>
      </w:pBdr>
      <w:spacing w:before="360" w:after="240"/>
    </w:pPr>
    <w:rPr>
      <w:rFonts w:eastAsia="SimSun"/>
      <w:b/>
      <w:i/>
      <w:sz w:val="26"/>
      <w:lang w:eastAsia="zh-CN"/>
    </w:rPr>
  </w:style>
  <w:style w:type="paragraph" w:customStyle="1" w:styleId="INDENT1">
    <w:name w:val="INDENT1"/>
    <w:basedOn w:val="a"/>
    <w:rsid w:val="00664421"/>
    <w:pPr>
      <w:ind w:left="851"/>
    </w:pPr>
    <w:rPr>
      <w:rFonts w:eastAsia="SimSun"/>
      <w:lang w:eastAsia="zh-CN"/>
    </w:rPr>
  </w:style>
  <w:style w:type="paragraph" w:customStyle="1" w:styleId="INDENT2">
    <w:name w:val="INDENT2"/>
    <w:basedOn w:val="a"/>
    <w:rsid w:val="00664421"/>
    <w:pPr>
      <w:ind w:left="1135" w:hanging="284"/>
    </w:pPr>
    <w:rPr>
      <w:rFonts w:eastAsia="SimSun"/>
      <w:lang w:eastAsia="zh-CN"/>
    </w:rPr>
  </w:style>
  <w:style w:type="paragraph" w:customStyle="1" w:styleId="INDENT3">
    <w:name w:val="INDENT3"/>
    <w:basedOn w:val="a"/>
    <w:rsid w:val="00664421"/>
    <w:pPr>
      <w:ind w:left="1701" w:hanging="567"/>
    </w:pPr>
    <w:rPr>
      <w:rFonts w:eastAsia="SimSun"/>
      <w:lang w:eastAsia="zh-CN"/>
    </w:rPr>
  </w:style>
  <w:style w:type="paragraph" w:customStyle="1" w:styleId="FigureTitle">
    <w:name w:val="Figure_Title"/>
    <w:basedOn w:val="a"/>
    <w:next w:val="a"/>
    <w:rsid w:val="0066442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64421"/>
    <w:pPr>
      <w:keepNext/>
      <w:keepLines/>
      <w:spacing w:before="240"/>
      <w:ind w:left="1418"/>
    </w:pPr>
    <w:rPr>
      <w:rFonts w:ascii="Arial" w:eastAsia="SimSun" w:hAnsi="Arial"/>
      <w:b/>
      <w:sz w:val="36"/>
      <w:lang w:val="en-US" w:eastAsia="zh-CN"/>
    </w:rPr>
  </w:style>
  <w:style w:type="paragraph" w:styleId="af9">
    <w:name w:val="caption"/>
    <w:basedOn w:val="a"/>
    <w:next w:val="a"/>
    <w:qFormat/>
    <w:rsid w:val="00664421"/>
    <w:pPr>
      <w:spacing w:before="120" w:after="120"/>
    </w:pPr>
    <w:rPr>
      <w:rFonts w:eastAsia="SimSun"/>
      <w:b/>
      <w:lang w:eastAsia="zh-CN"/>
    </w:rPr>
  </w:style>
  <w:style w:type="character" w:customStyle="1" w:styleId="af7">
    <w:name w:val="見出しマップ (文字)"/>
    <w:link w:val="af6"/>
    <w:rsid w:val="00664421"/>
    <w:rPr>
      <w:rFonts w:ascii="Tahoma" w:hAnsi="Tahoma" w:cs="Tahoma"/>
      <w:shd w:val="clear" w:color="auto" w:fill="000080"/>
      <w:lang w:val="en-GB" w:eastAsia="en-US"/>
    </w:rPr>
  </w:style>
  <w:style w:type="paragraph" w:styleId="afa">
    <w:name w:val="Plain Text"/>
    <w:basedOn w:val="a"/>
    <w:link w:val="afb"/>
    <w:rsid w:val="00664421"/>
    <w:rPr>
      <w:rFonts w:ascii="Courier New" w:eastAsia="Times New Roman" w:hAnsi="Courier New"/>
      <w:lang w:val="nb-NO" w:eastAsia="zh-CN"/>
    </w:rPr>
  </w:style>
  <w:style w:type="character" w:customStyle="1" w:styleId="afb">
    <w:name w:val="書式なし (文字)"/>
    <w:basedOn w:val="a0"/>
    <w:link w:val="afa"/>
    <w:rsid w:val="00664421"/>
    <w:rPr>
      <w:rFonts w:ascii="Courier New" w:eastAsia="Times New Roman" w:hAnsi="Courier New"/>
      <w:lang w:val="nb-NO" w:eastAsia="zh-CN"/>
    </w:rPr>
  </w:style>
  <w:style w:type="paragraph" w:styleId="afc">
    <w:name w:val="Body Text"/>
    <w:basedOn w:val="a"/>
    <w:link w:val="afd"/>
    <w:rsid w:val="00664421"/>
    <w:rPr>
      <w:rFonts w:eastAsia="Times New Roman"/>
      <w:lang w:eastAsia="zh-CN"/>
    </w:rPr>
  </w:style>
  <w:style w:type="character" w:customStyle="1" w:styleId="afd">
    <w:name w:val="本文 (文字)"/>
    <w:basedOn w:val="a0"/>
    <w:link w:val="afc"/>
    <w:rsid w:val="00664421"/>
    <w:rPr>
      <w:rFonts w:ascii="Times New Roman" w:eastAsia="Times New Roman" w:hAnsi="Times New Roman"/>
      <w:lang w:val="en-GB" w:eastAsia="zh-CN"/>
    </w:rPr>
  </w:style>
  <w:style w:type="character" w:customStyle="1" w:styleId="af0">
    <w:name w:val="コメント文字列 (文字)"/>
    <w:link w:val="af"/>
    <w:rsid w:val="00664421"/>
    <w:rPr>
      <w:rFonts w:ascii="Times New Roman" w:hAnsi="Times New Roman"/>
      <w:lang w:val="en-GB" w:eastAsia="en-US"/>
    </w:rPr>
  </w:style>
  <w:style w:type="paragraph" w:styleId="afe">
    <w:name w:val="List Paragraph"/>
    <w:basedOn w:val="a"/>
    <w:uiPriority w:val="34"/>
    <w:qFormat/>
    <w:rsid w:val="00664421"/>
    <w:pPr>
      <w:ind w:left="720"/>
      <w:contextualSpacing/>
    </w:pPr>
    <w:rPr>
      <w:rFonts w:eastAsia="SimSun"/>
      <w:lang w:eastAsia="zh-CN"/>
    </w:rPr>
  </w:style>
  <w:style w:type="paragraph" w:styleId="aff">
    <w:name w:val="Revision"/>
    <w:hidden/>
    <w:uiPriority w:val="99"/>
    <w:semiHidden/>
    <w:rsid w:val="00664421"/>
    <w:rPr>
      <w:rFonts w:ascii="Times New Roman" w:eastAsia="SimSun" w:hAnsi="Times New Roman"/>
      <w:lang w:val="en-GB" w:eastAsia="en-US"/>
    </w:rPr>
  </w:style>
  <w:style w:type="character" w:customStyle="1" w:styleId="af5">
    <w:name w:val="コメント内容 (文字)"/>
    <w:link w:val="af4"/>
    <w:rsid w:val="00664421"/>
    <w:rPr>
      <w:rFonts w:ascii="Times New Roman" w:hAnsi="Times New Roman"/>
      <w:b/>
      <w:bCs/>
      <w:lang w:val="en-GB" w:eastAsia="en-US"/>
    </w:rPr>
  </w:style>
  <w:style w:type="paragraph" w:styleId="aff0">
    <w:name w:val="TOC Heading"/>
    <w:basedOn w:val="1"/>
    <w:next w:val="a"/>
    <w:uiPriority w:val="39"/>
    <w:unhideWhenUsed/>
    <w:qFormat/>
    <w:rsid w:val="0066442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6442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028C-DAFE-4D67-ADF3-5EA0DA5F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3076</Words>
  <Characters>17535</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tsuyoshi takakura</cp:lastModifiedBy>
  <cp:revision>2</cp:revision>
  <cp:lastPrinted>1899-12-31T23:00:00Z</cp:lastPrinted>
  <dcterms:created xsi:type="dcterms:W3CDTF">2020-03-30T23:53:00Z</dcterms:created>
  <dcterms:modified xsi:type="dcterms:W3CDTF">2020-03-30T23:53:00Z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