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8E28D9" w14:textId="1C47FA85"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4A6835">
        <w:rPr>
          <w:b/>
          <w:noProof/>
          <w:sz w:val="24"/>
        </w:rPr>
        <w:t>3</w:t>
      </w:r>
      <w:r w:rsidR="00941BFE">
        <w:rPr>
          <w:b/>
          <w:noProof/>
          <w:sz w:val="24"/>
        </w:rPr>
        <w:t>-e</w:t>
      </w:r>
      <w:r>
        <w:rPr>
          <w:b/>
          <w:i/>
          <w:noProof/>
          <w:sz w:val="28"/>
        </w:rPr>
        <w:tab/>
      </w:r>
      <w:r w:rsidRPr="00682314">
        <w:rPr>
          <w:b/>
          <w:noProof/>
          <w:sz w:val="24"/>
          <w:highlight w:val="yellow"/>
        </w:rPr>
        <w:t>C</w:t>
      </w:r>
      <w:r w:rsidR="00FE4C1E" w:rsidRPr="00682314">
        <w:rPr>
          <w:b/>
          <w:noProof/>
          <w:sz w:val="24"/>
          <w:highlight w:val="yellow"/>
        </w:rPr>
        <w:t>1</w:t>
      </w:r>
      <w:r w:rsidRPr="00682314">
        <w:rPr>
          <w:b/>
          <w:noProof/>
          <w:sz w:val="24"/>
          <w:highlight w:val="yellow"/>
        </w:rPr>
        <w:t>-</w:t>
      </w:r>
      <w:r w:rsidR="003674C0" w:rsidRPr="00682314">
        <w:rPr>
          <w:b/>
          <w:noProof/>
          <w:sz w:val="24"/>
          <w:highlight w:val="yellow"/>
        </w:rPr>
        <w:t>20</w:t>
      </w:r>
      <w:r w:rsidR="00227EAD" w:rsidRPr="00682314">
        <w:rPr>
          <w:b/>
          <w:noProof/>
          <w:sz w:val="24"/>
          <w:highlight w:val="yellow"/>
        </w:rPr>
        <w:t>wxyz</w:t>
      </w:r>
    </w:p>
    <w:p w14:paraId="5DC21640" w14:textId="0B939741" w:rsidR="003674C0" w:rsidRDefault="00941BFE" w:rsidP="00677E82">
      <w:pPr>
        <w:pStyle w:val="CRCoverPage"/>
        <w:rPr>
          <w:b/>
          <w:noProof/>
          <w:sz w:val="24"/>
        </w:rPr>
      </w:pPr>
      <w:r>
        <w:rPr>
          <w:b/>
          <w:noProof/>
          <w:sz w:val="24"/>
        </w:rPr>
        <w:t>Electronic meeting</w:t>
      </w:r>
      <w:r w:rsidR="003674C0">
        <w:rPr>
          <w:b/>
          <w:noProof/>
          <w:sz w:val="24"/>
        </w:rPr>
        <w:t xml:space="preserve">, </w:t>
      </w:r>
      <w:r w:rsidR="004A6835">
        <w:rPr>
          <w:b/>
          <w:noProof/>
          <w:sz w:val="24"/>
        </w:rPr>
        <w:t>16-24 April</w:t>
      </w:r>
      <w:r w:rsidR="003674C0">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63381EF4" w:rsidR="001E41F3" w:rsidRPr="00410371" w:rsidRDefault="0096318E" w:rsidP="0096318E">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77893853" w:rsidR="001E41F3" w:rsidRPr="00410371" w:rsidRDefault="00570453"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C04B7B" w:rsidRPr="0017241F">
              <w:rPr>
                <w:b/>
                <w:noProof/>
                <w:sz w:val="28"/>
              </w:rPr>
              <w:t>1990</w:t>
            </w:r>
            <w:r>
              <w:rPr>
                <w:b/>
                <w:noProof/>
                <w:sz w:val="28"/>
              </w:rPr>
              <w:fldChar w:fldCharType="end"/>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285E1BA4" w:rsidR="001E41F3" w:rsidRPr="00410371" w:rsidRDefault="00C04B7B"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6CA54B7C" w:rsidR="001E41F3" w:rsidRPr="00410371" w:rsidRDefault="00C04B7B">
            <w:pPr>
              <w:pStyle w:val="CRCoverPage"/>
              <w:spacing w:after="0"/>
              <w:jc w:val="center"/>
              <w:rPr>
                <w:noProof/>
                <w:sz w:val="28"/>
              </w:rPr>
            </w:pPr>
            <w:r>
              <w:rPr>
                <w:b/>
                <w:noProof/>
                <w:sz w:val="28"/>
              </w:rPr>
              <w:t>16.</w:t>
            </w:r>
            <w:r>
              <w:rPr>
                <w:b/>
                <w:noProof/>
                <w:sz w:val="28"/>
              </w:rPr>
              <w:t>4</w:t>
            </w:r>
            <w:r>
              <w:rPr>
                <w:b/>
                <w:noProof/>
                <w:sz w:val="28"/>
              </w:rPr>
              <w:t>.0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77777777" w:rsidR="00F25D98" w:rsidRDefault="00F25D98" w:rsidP="001E41F3">
            <w:pPr>
              <w:pStyle w:val="CRCoverPage"/>
              <w:spacing w:after="0"/>
              <w:jc w:val="center"/>
              <w:rPr>
                <w:b/>
                <w:caps/>
                <w:noProof/>
              </w:rPr>
            </w:pP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1C4DC0B2" w:rsidR="00F25D98" w:rsidRDefault="00C04B7B" w:rsidP="004E1669">
            <w:pPr>
              <w:pStyle w:val="CRCoverPage"/>
              <w:spacing w:after="0"/>
              <w:rPr>
                <w:rFonts w:hint="eastAsia"/>
                <w:b/>
                <w:bCs/>
                <w:caps/>
                <w:noProof/>
                <w:lang w:eastAsia="ja-JP"/>
              </w:rPr>
            </w:pPr>
            <w:r>
              <w:rPr>
                <w:rFonts w:hint="eastAsia"/>
                <w:b/>
                <w:bCs/>
                <w:caps/>
                <w:noProof/>
                <w:lang w:eastAsia="ja-JP"/>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6A8B4E0B" w:rsidR="001E41F3" w:rsidRDefault="005337C8">
            <w:pPr>
              <w:pStyle w:val="CRCoverPage"/>
              <w:spacing w:after="0"/>
              <w:ind w:left="100"/>
              <w:rPr>
                <w:noProof/>
              </w:rPr>
            </w:pPr>
            <w:r>
              <w:rPr>
                <w:noProof/>
                <w:lang w:eastAsia="ja-JP"/>
              </w:rPr>
              <w:t>Updating</w:t>
            </w:r>
            <w:r>
              <w:rPr>
                <w:noProof/>
                <w:lang w:eastAsia="ja-JP"/>
              </w:rPr>
              <w:t xml:space="preserve"> </w:t>
            </w:r>
            <w:r>
              <w:rPr>
                <w:rFonts w:hint="eastAsia"/>
                <w:noProof/>
                <w:lang w:eastAsia="ja-JP"/>
              </w:rPr>
              <w:t>N</w:t>
            </w:r>
            <w:r>
              <w:rPr>
                <w:noProof/>
                <w:lang w:eastAsia="ja-JP"/>
              </w:rPr>
              <w:t>SSAI status in AMF</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79B505E2" w:rsidR="001E41F3" w:rsidRDefault="00570453">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5337C8">
              <w:rPr>
                <w:noProof/>
              </w:rPr>
              <w:t>NEC</w:t>
            </w:r>
            <w:r>
              <w:rPr>
                <w:noProof/>
              </w:rPr>
              <w:fldChar w:fldCharType="end"/>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5337C8" w14:paraId="3D0298D2" w14:textId="77777777" w:rsidTr="00547111">
        <w:tc>
          <w:tcPr>
            <w:tcW w:w="1843" w:type="dxa"/>
            <w:tcBorders>
              <w:left w:val="single" w:sz="4" w:space="0" w:color="auto"/>
            </w:tcBorders>
          </w:tcPr>
          <w:p w14:paraId="12140977" w14:textId="77777777" w:rsidR="005337C8" w:rsidRDefault="005337C8" w:rsidP="005337C8">
            <w:pPr>
              <w:pStyle w:val="CRCoverPage"/>
              <w:tabs>
                <w:tab w:val="right" w:pos="1759"/>
              </w:tabs>
              <w:spacing w:after="0"/>
              <w:rPr>
                <w:b/>
                <w:i/>
                <w:noProof/>
              </w:rPr>
            </w:pPr>
            <w:r>
              <w:rPr>
                <w:b/>
                <w:i/>
                <w:noProof/>
              </w:rPr>
              <w:t>Work item code:</w:t>
            </w:r>
          </w:p>
        </w:tc>
        <w:tc>
          <w:tcPr>
            <w:tcW w:w="3686" w:type="dxa"/>
            <w:gridSpan w:val="5"/>
            <w:shd w:val="pct30" w:color="FFFF00" w:fill="auto"/>
          </w:tcPr>
          <w:p w14:paraId="25BBD2A7" w14:textId="77F47D56" w:rsidR="005337C8" w:rsidRDefault="005337C8" w:rsidP="005337C8">
            <w:pPr>
              <w:pStyle w:val="CRCoverPage"/>
              <w:spacing w:after="0"/>
              <w:ind w:left="100"/>
              <w:rPr>
                <w:noProof/>
              </w:rPr>
            </w:pPr>
            <w:r>
              <w:rPr>
                <w:noProof/>
              </w:rPr>
              <w:t>eNS</w:t>
            </w:r>
          </w:p>
        </w:tc>
        <w:tc>
          <w:tcPr>
            <w:tcW w:w="567" w:type="dxa"/>
            <w:tcBorders>
              <w:left w:val="nil"/>
            </w:tcBorders>
          </w:tcPr>
          <w:p w14:paraId="318D21E4" w14:textId="77777777" w:rsidR="005337C8" w:rsidRDefault="005337C8" w:rsidP="005337C8">
            <w:pPr>
              <w:pStyle w:val="CRCoverPage"/>
              <w:spacing w:after="0"/>
              <w:ind w:right="100"/>
              <w:rPr>
                <w:noProof/>
              </w:rPr>
            </w:pPr>
          </w:p>
        </w:tc>
        <w:tc>
          <w:tcPr>
            <w:tcW w:w="1417" w:type="dxa"/>
            <w:gridSpan w:val="3"/>
            <w:tcBorders>
              <w:left w:val="nil"/>
            </w:tcBorders>
          </w:tcPr>
          <w:p w14:paraId="0E59FDC6" w14:textId="77777777" w:rsidR="005337C8" w:rsidRDefault="005337C8" w:rsidP="005337C8">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3638BA8D" w:rsidR="005337C8" w:rsidRDefault="005337C8" w:rsidP="005337C8">
            <w:pPr>
              <w:pStyle w:val="CRCoverPage"/>
              <w:spacing w:after="0"/>
              <w:ind w:left="100"/>
              <w:rPr>
                <w:noProof/>
              </w:rPr>
            </w:pPr>
            <w:r>
              <w:rPr>
                <w:noProof/>
              </w:rPr>
              <w:t>2020-</w:t>
            </w:r>
            <w:r w:rsidR="00873B05">
              <w:rPr>
                <w:noProof/>
              </w:rPr>
              <w:t>4</w:t>
            </w:r>
            <w:r>
              <w:rPr>
                <w:noProof/>
              </w:rPr>
              <w:t>-</w:t>
            </w:r>
            <w:r w:rsidR="00873B05">
              <w:rPr>
                <w:noProof/>
              </w:rPr>
              <w:t>6</w:t>
            </w:r>
            <w:bookmarkStart w:id="1" w:name="_GoBack"/>
            <w:bookmarkEnd w:id="1"/>
          </w:p>
        </w:tc>
      </w:tr>
      <w:tr w:rsidR="005337C8" w14:paraId="3CA26B7B" w14:textId="77777777" w:rsidTr="00547111">
        <w:tc>
          <w:tcPr>
            <w:tcW w:w="1843" w:type="dxa"/>
            <w:tcBorders>
              <w:left w:val="single" w:sz="4" w:space="0" w:color="auto"/>
            </w:tcBorders>
          </w:tcPr>
          <w:p w14:paraId="27AD9166" w14:textId="77777777" w:rsidR="005337C8" w:rsidRDefault="005337C8" w:rsidP="005337C8">
            <w:pPr>
              <w:pStyle w:val="CRCoverPage"/>
              <w:spacing w:after="0"/>
              <w:rPr>
                <w:b/>
                <w:i/>
                <w:noProof/>
                <w:sz w:val="8"/>
                <w:szCs w:val="8"/>
              </w:rPr>
            </w:pPr>
          </w:p>
        </w:tc>
        <w:tc>
          <w:tcPr>
            <w:tcW w:w="1986" w:type="dxa"/>
            <w:gridSpan w:val="4"/>
          </w:tcPr>
          <w:p w14:paraId="48AFB91E" w14:textId="77777777" w:rsidR="005337C8" w:rsidRDefault="005337C8" w:rsidP="005337C8">
            <w:pPr>
              <w:pStyle w:val="CRCoverPage"/>
              <w:spacing w:after="0"/>
              <w:rPr>
                <w:noProof/>
                <w:sz w:val="8"/>
                <w:szCs w:val="8"/>
              </w:rPr>
            </w:pPr>
          </w:p>
        </w:tc>
        <w:tc>
          <w:tcPr>
            <w:tcW w:w="2267" w:type="dxa"/>
            <w:gridSpan w:val="2"/>
          </w:tcPr>
          <w:p w14:paraId="185D7D2E" w14:textId="77777777" w:rsidR="005337C8" w:rsidRDefault="005337C8" w:rsidP="005337C8">
            <w:pPr>
              <w:pStyle w:val="CRCoverPage"/>
              <w:spacing w:after="0"/>
              <w:rPr>
                <w:noProof/>
                <w:sz w:val="8"/>
                <w:szCs w:val="8"/>
              </w:rPr>
            </w:pPr>
          </w:p>
        </w:tc>
        <w:tc>
          <w:tcPr>
            <w:tcW w:w="1417" w:type="dxa"/>
            <w:gridSpan w:val="3"/>
          </w:tcPr>
          <w:p w14:paraId="559819E9" w14:textId="77777777" w:rsidR="005337C8" w:rsidRDefault="005337C8" w:rsidP="005337C8">
            <w:pPr>
              <w:pStyle w:val="CRCoverPage"/>
              <w:spacing w:after="0"/>
              <w:rPr>
                <w:noProof/>
                <w:sz w:val="8"/>
                <w:szCs w:val="8"/>
              </w:rPr>
            </w:pPr>
          </w:p>
        </w:tc>
        <w:tc>
          <w:tcPr>
            <w:tcW w:w="2127" w:type="dxa"/>
            <w:tcBorders>
              <w:right w:val="single" w:sz="4" w:space="0" w:color="auto"/>
            </w:tcBorders>
          </w:tcPr>
          <w:p w14:paraId="4726F56F" w14:textId="77777777" w:rsidR="005337C8" w:rsidRDefault="005337C8" w:rsidP="005337C8">
            <w:pPr>
              <w:pStyle w:val="CRCoverPage"/>
              <w:spacing w:after="0"/>
              <w:rPr>
                <w:noProof/>
                <w:sz w:val="8"/>
                <w:szCs w:val="8"/>
              </w:rPr>
            </w:pPr>
          </w:p>
        </w:tc>
      </w:tr>
      <w:tr w:rsidR="005337C8" w14:paraId="25143CE6" w14:textId="77777777" w:rsidTr="00547111">
        <w:trPr>
          <w:cantSplit/>
        </w:trPr>
        <w:tc>
          <w:tcPr>
            <w:tcW w:w="1843" w:type="dxa"/>
            <w:tcBorders>
              <w:left w:val="single" w:sz="4" w:space="0" w:color="auto"/>
            </w:tcBorders>
          </w:tcPr>
          <w:p w14:paraId="3E022473" w14:textId="77777777" w:rsidR="005337C8" w:rsidRDefault="005337C8" w:rsidP="005337C8">
            <w:pPr>
              <w:pStyle w:val="CRCoverPage"/>
              <w:tabs>
                <w:tab w:val="right" w:pos="1759"/>
              </w:tabs>
              <w:spacing w:after="0"/>
              <w:rPr>
                <w:b/>
                <w:i/>
                <w:noProof/>
              </w:rPr>
            </w:pPr>
            <w:r>
              <w:rPr>
                <w:b/>
                <w:i/>
                <w:noProof/>
              </w:rPr>
              <w:t>Category:</w:t>
            </w:r>
          </w:p>
        </w:tc>
        <w:tc>
          <w:tcPr>
            <w:tcW w:w="851" w:type="dxa"/>
            <w:shd w:val="pct30" w:color="FFFF00" w:fill="auto"/>
          </w:tcPr>
          <w:p w14:paraId="733D36A7" w14:textId="5689F9E6" w:rsidR="005337C8" w:rsidRDefault="005337C8" w:rsidP="005337C8">
            <w:pPr>
              <w:pStyle w:val="CRCoverPage"/>
              <w:spacing w:after="0"/>
              <w:ind w:left="100" w:right="-609"/>
              <w:rPr>
                <w:b/>
                <w:noProof/>
              </w:rPr>
            </w:pPr>
            <w:r>
              <w:rPr>
                <w:b/>
                <w:noProof/>
              </w:rPr>
              <w:t>B</w:t>
            </w:r>
          </w:p>
        </w:tc>
        <w:tc>
          <w:tcPr>
            <w:tcW w:w="3402" w:type="dxa"/>
            <w:gridSpan w:val="5"/>
            <w:tcBorders>
              <w:left w:val="nil"/>
            </w:tcBorders>
          </w:tcPr>
          <w:p w14:paraId="0E668D92" w14:textId="77777777" w:rsidR="005337C8" w:rsidRDefault="005337C8" w:rsidP="005337C8">
            <w:pPr>
              <w:pStyle w:val="CRCoverPage"/>
              <w:spacing w:after="0"/>
              <w:rPr>
                <w:noProof/>
              </w:rPr>
            </w:pPr>
          </w:p>
        </w:tc>
        <w:tc>
          <w:tcPr>
            <w:tcW w:w="1417" w:type="dxa"/>
            <w:gridSpan w:val="3"/>
            <w:tcBorders>
              <w:left w:val="nil"/>
            </w:tcBorders>
          </w:tcPr>
          <w:p w14:paraId="0F51D8E8" w14:textId="77777777" w:rsidR="005337C8" w:rsidRDefault="005337C8" w:rsidP="005337C8">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47099C87" w:rsidR="005337C8" w:rsidRDefault="005337C8" w:rsidP="005337C8">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Pr>
                <w:noProof/>
              </w:rPr>
              <w:fldChar w:fldCharType="begin"/>
            </w:r>
            <w:r>
              <w:rPr>
                <w:noProof/>
              </w:rPr>
              <w:instrText xml:space="preserve"> DOCPROPERTY  Release  \* MERGEFORMAT </w:instrText>
            </w:r>
            <w:r>
              <w:rPr>
                <w:noProof/>
              </w:rPr>
              <w:fldChar w:fldCharType="separate"/>
            </w:r>
            <w:r>
              <w:rPr>
                <w:noProof/>
              </w:rPr>
              <w:t>Rel-16</w:t>
            </w:r>
            <w:r>
              <w:rPr>
                <w:noProof/>
              </w:rPr>
              <w:fldChar w:fldCharType="end"/>
            </w:r>
            <w:r>
              <w:rPr>
                <w:noProof/>
              </w:rPr>
              <w:fldChar w:fldCharType="end"/>
            </w:r>
            <w:r>
              <w:rPr>
                <w:noProof/>
              </w:rPr>
              <w:t xml:space="preserve"> </w:t>
            </w:r>
          </w:p>
        </w:tc>
      </w:tr>
      <w:tr w:rsidR="005337C8" w14:paraId="5160718C" w14:textId="77777777" w:rsidTr="00547111">
        <w:tc>
          <w:tcPr>
            <w:tcW w:w="1843" w:type="dxa"/>
            <w:tcBorders>
              <w:left w:val="single" w:sz="4" w:space="0" w:color="auto"/>
              <w:bottom w:val="single" w:sz="4" w:space="0" w:color="auto"/>
            </w:tcBorders>
          </w:tcPr>
          <w:p w14:paraId="1470FE00" w14:textId="77777777" w:rsidR="005337C8" w:rsidRDefault="005337C8" w:rsidP="005337C8">
            <w:pPr>
              <w:pStyle w:val="CRCoverPage"/>
              <w:spacing w:after="0"/>
              <w:rPr>
                <w:b/>
                <w:i/>
                <w:noProof/>
              </w:rPr>
            </w:pPr>
          </w:p>
        </w:tc>
        <w:tc>
          <w:tcPr>
            <w:tcW w:w="4677" w:type="dxa"/>
            <w:gridSpan w:val="8"/>
            <w:tcBorders>
              <w:bottom w:val="single" w:sz="4" w:space="0" w:color="auto"/>
            </w:tcBorders>
          </w:tcPr>
          <w:p w14:paraId="4DCD138D" w14:textId="77777777" w:rsidR="005337C8" w:rsidRDefault="005337C8" w:rsidP="005337C8">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5337C8" w:rsidRDefault="005337C8" w:rsidP="005337C8">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7777777" w:rsidR="005337C8" w:rsidRPr="007C2097" w:rsidRDefault="005337C8" w:rsidP="005337C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2" w:name="OLE_LINK1"/>
            <w:r>
              <w:rPr>
                <w:i/>
                <w:noProof/>
                <w:sz w:val="18"/>
              </w:rPr>
              <w:t>Rel-13</w:t>
            </w:r>
            <w:r>
              <w:rPr>
                <w:i/>
                <w:noProof/>
                <w:sz w:val="18"/>
              </w:rPr>
              <w:tab/>
              <w:t>(Release 13)</w:t>
            </w:r>
            <w:bookmarkEnd w:id="2"/>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5337C8" w14:paraId="7421BB0F" w14:textId="77777777" w:rsidTr="00547111">
        <w:tc>
          <w:tcPr>
            <w:tcW w:w="1843" w:type="dxa"/>
          </w:tcPr>
          <w:p w14:paraId="7BF0D5B5" w14:textId="77777777" w:rsidR="005337C8" w:rsidRDefault="005337C8" w:rsidP="005337C8">
            <w:pPr>
              <w:pStyle w:val="CRCoverPage"/>
              <w:spacing w:after="0"/>
              <w:rPr>
                <w:b/>
                <w:i/>
                <w:noProof/>
                <w:sz w:val="8"/>
                <w:szCs w:val="8"/>
              </w:rPr>
            </w:pPr>
          </w:p>
        </w:tc>
        <w:tc>
          <w:tcPr>
            <w:tcW w:w="7797" w:type="dxa"/>
            <w:gridSpan w:val="10"/>
          </w:tcPr>
          <w:p w14:paraId="61437664" w14:textId="77777777" w:rsidR="005337C8" w:rsidRDefault="005337C8" w:rsidP="005337C8">
            <w:pPr>
              <w:pStyle w:val="CRCoverPage"/>
              <w:spacing w:after="0"/>
              <w:rPr>
                <w:noProof/>
                <w:sz w:val="8"/>
                <w:szCs w:val="8"/>
              </w:rPr>
            </w:pPr>
          </w:p>
        </w:tc>
      </w:tr>
      <w:tr w:rsidR="005337C8" w14:paraId="227AEAD7" w14:textId="77777777" w:rsidTr="00547111">
        <w:tc>
          <w:tcPr>
            <w:tcW w:w="2694" w:type="dxa"/>
            <w:gridSpan w:val="2"/>
            <w:tcBorders>
              <w:top w:val="single" w:sz="4" w:space="0" w:color="auto"/>
              <w:left w:val="single" w:sz="4" w:space="0" w:color="auto"/>
            </w:tcBorders>
          </w:tcPr>
          <w:p w14:paraId="4D121B65" w14:textId="77777777" w:rsidR="005337C8" w:rsidRDefault="005337C8" w:rsidP="005337C8">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9FB2952" w14:textId="77777777" w:rsidR="005337C8" w:rsidRDefault="005337C8" w:rsidP="005337C8">
            <w:pPr>
              <w:pStyle w:val="CRCoverPage"/>
              <w:spacing w:after="0"/>
              <w:ind w:left="100"/>
              <w:rPr>
                <w:lang w:eastAsia="ja-JP"/>
              </w:rPr>
            </w:pPr>
            <w:r>
              <w:rPr>
                <w:rFonts w:hint="eastAsia"/>
                <w:noProof/>
                <w:lang w:eastAsia="ja-JP"/>
              </w:rPr>
              <w:t>S</w:t>
            </w:r>
            <w:r>
              <w:rPr>
                <w:noProof/>
                <w:lang w:eastAsia="ja-JP"/>
              </w:rPr>
              <w:t xml:space="preserve">A2 agreed a new requirement </w:t>
            </w:r>
            <w:r>
              <w:rPr>
                <w:lang w:eastAsia="ja-JP"/>
              </w:rPr>
              <w:t>(</w:t>
            </w:r>
            <w:r w:rsidRPr="007B0075">
              <w:rPr>
                <w:lang w:eastAsia="ja-JP"/>
              </w:rPr>
              <w:t>S2-2002358</w:t>
            </w:r>
            <w:r>
              <w:rPr>
                <w:lang w:eastAsia="ja-JP"/>
              </w:rPr>
              <w:t>; CR#</w:t>
            </w:r>
            <w:r w:rsidRPr="007B0075">
              <w:rPr>
                <w:lang w:eastAsia="ja-JP"/>
              </w:rPr>
              <w:t>2192</w:t>
            </w:r>
            <w:r>
              <w:rPr>
                <w:lang w:eastAsia="ja-JP"/>
              </w:rPr>
              <w:t>)</w:t>
            </w:r>
            <w:r>
              <w:rPr>
                <w:lang w:eastAsia="ja-JP"/>
              </w:rPr>
              <w:t xml:space="preserve"> that </w:t>
            </w:r>
            <w:r>
              <w:rPr>
                <w:lang w:eastAsia="ja-JP"/>
              </w:rPr>
              <w:t>AMF maintains the status of S-NSSAI as pending NSSAI</w:t>
            </w:r>
            <w:r>
              <w:rPr>
                <w:lang w:eastAsia="ja-JP"/>
              </w:rPr>
              <w:t xml:space="preserve"> </w:t>
            </w:r>
            <w:r>
              <w:rPr>
                <w:lang w:eastAsia="ja-JP"/>
              </w:rPr>
              <w:t>w</w:t>
            </w:r>
            <w:r w:rsidRPr="00210568">
              <w:rPr>
                <w:lang w:eastAsia="ja-JP"/>
              </w:rPr>
              <w:t>hen an NSSAA procedure</w:t>
            </w:r>
            <w:r>
              <w:rPr>
                <w:lang w:eastAsia="ja-JP"/>
              </w:rPr>
              <w:t xml:space="preserve"> for specific S-NSSAI</w:t>
            </w:r>
            <w:r w:rsidRPr="00210568">
              <w:rPr>
                <w:lang w:eastAsia="ja-JP"/>
              </w:rPr>
              <w:t xml:space="preserve"> is started and is ongoing</w:t>
            </w:r>
            <w:r>
              <w:rPr>
                <w:lang w:eastAsia="ja-JP"/>
              </w:rPr>
              <w:t>.</w:t>
            </w:r>
          </w:p>
          <w:p w14:paraId="59A5F203" w14:textId="77777777" w:rsidR="005337C8" w:rsidRDefault="005337C8" w:rsidP="005337C8">
            <w:pPr>
              <w:pStyle w:val="CRCoverPage"/>
              <w:spacing w:after="0"/>
              <w:ind w:left="100"/>
              <w:rPr>
                <w:lang w:eastAsia="ja-JP"/>
              </w:rPr>
            </w:pPr>
          </w:p>
          <w:p w14:paraId="4AB1CFBA" w14:textId="48ECDC25" w:rsidR="005337C8" w:rsidRDefault="005337C8" w:rsidP="005337C8">
            <w:pPr>
              <w:pStyle w:val="CRCoverPage"/>
              <w:spacing w:after="0"/>
              <w:ind w:left="100"/>
              <w:rPr>
                <w:rFonts w:hint="eastAsia"/>
                <w:noProof/>
                <w:lang w:eastAsia="ja-JP"/>
              </w:rPr>
            </w:pPr>
            <w:r>
              <w:rPr>
                <w:lang w:eastAsia="ja-JP"/>
              </w:rPr>
              <w:t xml:space="preserve">Corresponding to this requirement, this CR intends to clarify the AMF behaviour when the </w:t>
            </w:r>
            <w:proofErr w:type="spellStart"/>
            <w:r>
              <w:rPr>
                <w:lang w:eastAsia="ja-JP"/>
              </w:rPr>
              <w:t>reNSSAA</w:t>
            </w:r>
            <w:proofErr w:type="spellEnd"/>
            <w:r>
              <w:rPr>
                <w:lang w:eastAsia="ja-JP"/>
              </w:rPr>
              <w:t xml:space="preserve"> is initiated for allowed NSSAI. </w:t>
            </w:r>
          </w:p>
        </w:tc>
      </w:tr>
      <w:tr w:rsidR="005337C8" w14:paraId="0C8E4D65" w14:textId="77777777" w:rsidTr="00547111">
        <w:tc>
          <w:tcPr>
            <w:tcW w:w="2694" w:type="dxa"/>
            <w:gridSpan w:val="2"/>
            <w:tcBorders>
              <w:left w:val="single" w:sz="4" w:space="0" w:color="auto"/>
            </w:tcBorders>
          </w:tcPr>
          <w:p w14:paraId="608FEC88" w14:textId="77777777" w:rsidR="005337C8" w:rsidRDefault="005337C8" w:rsidP="005337C8">
            <w:pPr>
              <w:pStyle w:val="CRCoverPage"/>
              <w:spacing w:after="0"/>
              <w:rPr>
                <w:b/>
                <w:i/>
                <w:noProof/>
                <w:sz w:val="8"/>
                <w:szCs w:val="8"/>
              </w:rPr>
            </w:pPr>
          </w:p>
        </w:tc>
        <w:tc>
          <w:tcPr>
            <w:tcW w:w="6946" w:type="dxa"/>
            <w:gridSpan w:val="9"/>
            <w:tcBorders>
              <w:right w:val="single" w:sz="4" w:space="0" w:color="auto"/>
            </w:tcBorders>
          </w:tcPr>
          <w:p w14:paraId="0C72009D" w14:textId="77777777" w:rsidR="005337C8" w:rsidRDefault="005337C8" w:rsidP="005337C8">
            <w:pPr>
              <w:pStyle w:val="CRCoverPage"/>
              <w:spacing w:after="0"/>
              <w:rPr>
                <w:noProof/>
                <w:sz w:val="8"/>
                <w:szCs w:val="8"/>
              </w:rPr>
            </w:pPr>
          </w:p>
        </w:tc>
      </w:tr>
      <w:tr w:rsidR="005337C8" w14:paraId="4FC2AB41" w14:textId="77777777" w:rsidTr="00547111">
        <w:tc>
          <w:tcPr>
            <w:tcW w:w="2694" w:type="dxa"/>
            <w:gridSpan w:val="2"/>
            <w:tcBorders>
              <w:left w:val="single" w:sz="4" w:space="0" w:color="auto"/>
            </w:tcBorders>
          </w:tcPr>
          <w:p w14:paraId="4A3BE4AC" w14:textId="77777777" w:rsidR="005337C8" w:rsidRDefault="005337C8" w:rsidP="005337C8">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6C0712C" w14:textId="58193B1C" w:rsidR="005337C8" w:rsidRDefault="005337C8" w:rsidP="005337C8">
            <w:pPr>
              <w:pStyle w:val="CRCoverPage"/>
              <w:spacing w:after="0"/>
              <w:ind w:left="100"/>
              <w:rPr>
                <w:noProof/>
              </w:rPr>
            </w:pPr>
            <w:r>
              <w:rPr>
                <w:noProof/>
                <w:lang w:eastAsia="ja-JP"/>
              </w:rPr>
              <w:t xml:space="preserve">Add clarification text for </w:t>
            </w:r>
            <w:r>
              <w:rPr>
                <w:noProof/>
                <w:lang w:eastAsia="ja-JP"/>
              </w:rPr>
              <w:t xml:space="preserve">that </w:t>
            </w:r>
            <w:r>
              <w:rPr>
                <w:noProof/>
                <w:lang w:eastAsia="ja-JP"/>
              </w:rPr>
              <w:t>AMF</w:t>
            </w:r>
            <w:r>
              <w:rPr>
                <w:noProof/>
                <w:lang w:eastAsia="ja-JP"/>
              </w:rPr>
              <w:t xml:space="preserve"> moves the S-NSSAI for NSSAA from allowed NSSAI to pending NSSAI</w:t>
            </w:r>
            <w:r w:rsidR="00F25484">
              <w:rPr>
                <w:noProof/>
                <w:lang w:eastAsia="ja-JP"/>
              </w:rPr>
              <w:t>.</w:t>
            </w:r>
          </w:p>
        </w:tc>
      </w:tr>
      <w:tr w:rsidR="005337C8" w14:paraId="67BD561C" w14:textId="77777777" w:rsidTr="00547111">
        <w:tc>
          <w:tcPr>
            <w:tcW w:w="2694" w:type="dxa"/>
            <w:gridSpan w:val="2"/>
            <w:tcBorders>
              <w:left w:val="single" w:sz="4" w:space="0" w:color="auto"/>
            </w:tcBorders>
          </w:tcPr>
          <w:p w14:paraId="7A30C9A1" w14:textId="77777777" w:rsidR="005337C8" w:rsidRDefault="005337C8" w:rsidP="005337C8">
            <w:pPr>
              <w:pStyle w:val="CRCoverPage"/>
              <w:spacing w:after="0"/>
              <w:rPr>
                <w:b/>
                <w:i/>
                <w:noProof/>
                <w:sz w:val="8"/>
                <w:szCs w:val="8"/>
              </w:rPr>
            </w:pPr>
          </w:p>
        </w:tc>
        <w:tc>
          <w:tcPr>
            <w:tcW w:w="6946" w:type="dxa"/>
            <w:gridSpan w:val="9"/>
            <w:tcBorders>
              <w:right w:val="single" w:sz="4" w:space="0" w:color="auto"/>
            </w:tcBorders>
          </w:tcPr>
          <w:p w14:paraId="3CB430B5" w14:textId="77777777" w:rsidR="005337C8" w:rsidRDefault="005337C8" w:rsidP="005337C8">
            <w:pPr>
              <w:pStyle w:val="CRCoverPage"/>
              <w:spacing w:after="0"/>
              <w:rPr>
                <w:noProof/>
                <w:sz w:val="8"/>
                <w:szCs w:val="8"/>
              </w:rPr>
            </w:pPr>
          </w:p>
        </w:tc>
      </w:tr>
      <w:tr w:rsidR="005337C8" w14:paraId="262596DA" w14:textId="77777777" w:rsidTr="00547111">
        <w:tc>
          <w:tcPr>
            <w:tcW w:w="2694" w:type="dxa"/>
            <w:gridSpan w:val="2"/>
            <w:tcBorders>
              <w:left w:val="single" w:sz="4" w:space="0" w:color="auto"/>
              <w:bottom w:val="single" w:sz="4" w:space="0" w:color="auto"/>
            </w:tcBorders>
          </w:tcPr>
          <w:p w14:paraId="659D5F83" w14:textId="77777777" w:rsidR="005337C8" w:rsidRDefault="005337C8" w:rsidP="005337C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03C15532" w:rsidR="005337C8" w:rsidRDefault="005337C8" w:rsidP="005337C8">
            <w:pPr>
              <w:pStyle w:val="CRCoverPage"/>
              <w:spacing w:after="0"/>
              <w:ind w:left="100"/>
              <w:rPr>
                <w:noProof/>
              </w:rPr>
            </w:pPr>
            <w:r>
              <w:rPr>
                <w:rFonts w:hint="eastAsia"/>
                <w:noProof/>
                <w:lang w:eastAsia="ja-JP"/>
              </w:rPr>
              <w:t>W</w:t>
            </w:r>
            <w:r>
              <w:rPr>
                <w:noProof/>
                <w:lang w:eastAsia="ja-JP"/>
              </w:rPr>
              <w:t xml:space="preserve">ithout clarification, NF </w:t>
            </w:r>
            <w:r>
              <w:t xml:space="preserve">service </w:t>
            </w:r>
            <w:r>
              <w:rPr>
                <w:noProof/>
                <w:lang w:eastAsia="ja-JP"/>
              </w:rPr>
              <w:t>may not be correctly implemented.</w:t>
            </w:r>
          </w:p>
        </w:tc>
      </w:tr>
      <w:tr w:rsidR="005337C8" w14:paraId="2E02AFEF" w14:textId="77777777" w:rsidTr="00547111">
        <w:tc>
          <w:tcPr>
            <w:tcW w:w="2694" w:type="dxa"/>
            <w:gridSpan w:val="2"/>
          </w:tcPr>
          <w:p w14:paraId="0B18EFDB" w14:textId="77777777" w:rsidR="005337C8" w:rsidRDefault="005337C8" w:rsidP="005337C8">
            <w:pPr>
              <w:pStyle w:val="CRCoverPage"/>
              <w:spacing w:after="0"/>
              <w:rPr>
                <w:b/>
                <w:i/>
                <w:noProof/>
                <w:sz w:val="8"/>
                <w:szCs w:val="8"/>
              </w:rPr>
            </w:pPr>
          </w:p>
        </w:tc>
        <w:tc>
          <w:tcPr>
            <w:tcW w:w="6946" w:type="dxa"/>
            <w:gridSpan w:val="9"/>
          </w:tcPr>
          <w:p w14:paraId="56B6630C" w14:textId="77777777" w:rsidR="005337C8" w:rsidRDefault="005337C8" w:rsidP="005337C8">
            <w:pPr>
              <w:pStyle w:val="CRCoverPage"/>
              <w:spacing w:after="0"/>
              <w:rPr>
                <w:noProof/>
                <w:sz w:val="8"/>
                <w:szCs w:val="8"/>
              </w:rPr>
            </w:pPr>
          </w:p>
        </w:tc>
      </w:tr>
      <w:tr w:rsidR="005337C8" w14:paraId="74997849" w14:textId="77777777" w:rsidTr="00547111">
        <w:tc>
          <w:tcPr>
            <w:tcW w:w="2694" w:type="dxa"/>
            <w:gridSpan w:val="2"/>
            <w:tcBorders>
              <w:top w:val="single" w:sz="4" w:space="0" w:color="auto"/>
              <w:left w:val="single" w:sz="4" w:space="0" w:color="auto"/>
            </w:tcBorders>
          </w:tcPr>
          <w:p w14:paraId="38241EDE" w14:textId="77777777" w:rsidR="005337C8" w:rsidRDefault="005337C8" w:rsidP="005337C8">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136DCA6D" w:rsidR="005337C8" w:rsidRDefault="005337C8" w:rsidP="005337C8">
            <w:pPr>
              <w:pStyle w:val="CRCoverPage"/>
              <w:spacing w:after="0"/>
              <w:ind w:left="100"/>
              <w:rPr>
                <w:rFonts w:hint="eastAsia"/>
                <w:noProof/>
                <w:lang w:eastAsia="ja-JP"/>
              </w:rPr>
            </w:pPr>
            <w:r>
              <w:rPr>
                <w:rFonts w:hint="eastAsia"/>
                <w:noProof/>
                <w:lang w:eastAsia="ja-JP"/>
              </w:rPr>
              <w:t>4</w:t>
            </w:r>
            <w:r>
              <w:rPr>
                <w:noProof/>
                <w:lang w:eastAsia="ja-JP"/>
              </w:rPr>
              <w:t>.6.</w:t>
            </w:r>
            <w:r w:rsidR="00853D52">
              <w:rPr>
                <w:noProof/>
                <w:lang w:eastAsia="ja-JP"/>
              </w:rPr>
              <w:t>2.4</w:t>
            </w:r>
          </w:p>
        </w:tc>
      </w:tr>
      <w:tr w:rsidR="005337C8" w14:paraId="4B9358B6" w14:textId="77777777" w:rsidTr="00547111">
        <w:tc>
          <w:tcPr>
            <w:tcW w:w="2694" w:type="dxa"/>
            <w:gridSpan w:val="2"/>
            <w:tcBorders>
              <w:left w:val="single" w:sz="4" w:space="0" w:color="auto"/>
            </w:tcBorders>
          </w:tcPr>
          <w:p w14:paraId="3EA87C95" w14:textId="77777777" w:rsidR="005337C8" w:rsidRDefault="005337C8" w:rsidP="005337C8">
            <w:pPr>
              <w:pStyle w:val="CRCoverPage"/>
              <w:spacing w:after="0"/>
              <w:rPr>
                <w:b/>
                <w:i/>
                <w:noProof/>
                <w:sz w:val="8"/>
                <w:szCs w:val="8"/>
              </w:rPr>
            </w:pPr>
          </w:p>
        </w:tc>
        <w:tc>
          <w:tcPr>
            <w:tcW w:w="6946" w:type="dxa"/>
            <w:gridSpan w:val="9"/>
            <w:tcBorders>
              <w:right w:val="single" w:sz="4" w:space="0" w:color="auto"/>
            </w:tcBorders>
          </w:tcPr>
          <w:p w14:paraId="60C047E7" w14:textId="77777777" w:rsidR="005337C8" w:rsidRDefault="005337C8" w:rsidP="005337C8">
            <w:pPr>
              <w:pStyle w:val="CRCoverPage"/>
              <w:spacing w:after="0"/>
              <w:rPr>
                <w:noProof/>
                <w:sz w:val="8"/>
                <w:szCs w:val="8"/>
              </w:rPr>
            </w:pPr>
          </w:p>
        </w:tc>
      </w:tr>
      <w:tr w:rsidR="005337C8" w14:paraId="5F94BADA" w14:textId="77777777" w:rsidTr="00547111">
        <w:tc>
          <w:tcPr>
            <w:tcW w:w="2694" w:type="dxa"/>
            <w:gridSpan w:val="2"/>
            <w:tcBorders>
              <w:left w:val="single" w:sz="4" w:space="0" w:color="auto"/>
            </w:tcBorders>
          </w:tcPr>
          <w:p w14:paraId="6EBF1841" w14:textId="77777777" w:rsidR="005337C8" w:rsidRDefault="005337C8" w:rsidP="005337C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5337C8" w:rsidRDefault="005337C8" w:rsidP="005337C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5337C8" w:rsidRDefault="005337C8" w:rsidP="005337C8">
            <w:pPr>
              <w:pStyle w:val="CRCoverPage"/>
              <w:spacing w:after="0"/>
              <w:jc w:val="center"/>
              <w:rPr>
                <w:b/>
                <w:caps/>
                <w:noProof/>
              </w:rPr>
            </w:pPr>
            <w:r>
              <w:rPr>
                <w:b/>
                <w:caps/>
                <w:noProof/>
              </w:rPr>
              <w:t>N</w:t>
            </w:r>
          </w:p>
        </w:tc>
        <w:tc>
          <w:tcPr>
            <w:tcW w:w="2977" w:type="dxa"/>
            <w:gridSpan w:val="4"/>
          </w:tcPr>
          <w:p w14:paraId="12C61BF1" w14:textId="77777777" w:rsidR="005337C8" w:rsidRDefault="005337C8" w:rsidP="005337C8">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5337C8" w:rsidRDefault="005337C8" w:rsidP="005337C8">
            <w:pPr>
              <w:pStyle w:val="CRCoverPage"/>
              <w:spacing w:after="0"/>
              <w:ind w:left="99"/>
              <w:rPr>
                <w:noProof/>
              </w:rPr>
            </w:pPr>
          </w:p>
        </w:tc>
      </w:tr>
      <w:tr w:rsidR="005337C8" w14:paraId="3FE906FB" w14:textId="77777777" w:rsidTr="00547111">
        <w:tc>
          <w:tcPr>
            <w:tcW w:w="2694" w:type="dxa"/>
            <w:gridSpan w:val="2"/>
            <w:tcBorders>
              <w:left w:val="single" w:sz="4" w:space="0" w:color="auto"/>
            </w:tcBorders>
          </w:tcPr>
          <w:p w14:paraId="67D11E86" w14:textId="77777777" w:rsidR="005337C8" w:rsidRDefault="005337C8" w:rsidP="005337C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5337C8" w:rsidRDefault="005337C8" w:rsidP="005337C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5337C8" w:rsidRDefault="005337C8" w:rsidP="005337C8">
            <w:pPr>
              <w:pStyle w:val="CRCoverPage"/>
              <w:spacing w:after="0"/>
              <w:jc w:val="center"/>
              <w:rPr>
                <w:b/>
                <w:caps/>
                <w:noProof/>
              </w:rPr>
            </w:pPr>
            <w:r>
              <w:rPr>
                <w:b/>
                <w:caps/>
                <w:noProof/>
              </w:rPr>
              <w:t>X</w:t>
            </w:r>
          </w:p>
        </w:tc>
        <w:tc>
          <w:tcPr>
            <w:tcW w:w="2977" w:type="dxa"/>
            <w:gridSpan w:val="4"/>
          </w:tcPr>
          <w:p w14:paraId="697C0B0D" w14:textId="77777777" w:rsidR="005337C8" w:rsidRDefault="005337C8" w:rsidP="005337C8">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5337C8" w:rsidRDefault="005337C8" w:rsidP="005337C8">
            <w:pPr>
              <w:pStyle w:val="CRCoverPage"/>
              <w:spacing w:after="0"/>
              <w:ind w:left="99"/>
              <w:rPr>
                <w:noProof/>
              </w:rPr>
            </w:pPr>
            <w:r>
              <w:rPr>
                <w:noProof/>
              </w:rPr>
              <w:t xml:space="preserve">TS/TR ... CR ... </w:t>
            </w:r>
          </w:p>
        </w:tc>
      </w:tr>
      <w:tr w:rsidR="005337C8" w14:paraId="54C70661" w14:textId="77777777" w:rsidTr="00547111">
        <w:tc>
          <w:tcPr>
            <w:tcW w:w="2694" w:type="dxa"/>
            <w:gridSpan w:val="2"/>
            <w:tcBorders>
              <w:left w:val="single" w:sz="4" w:space="0" w:color="auto"/>
            </w:tcBorders>
          </w:tcPr>
          <w:p w14:paraId="69BDA791" w14:textId="77777777" w:rsidR="005337C8" w:rsidRDefault="005337C8" w:rsidP="005337C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5337C8" w:rsidRDefault="005337C8" w:rsidP="005337C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5337C8" w:rsidRDefault="005337C8" w:rsidP="005337C8">
            <w:pPr>
              <w:pStyle w:val="CRCoverPage"/>
              <w:spacing w:after="0"/>
              <w:jc w:val="center"/>
              <w:rPr>
                <w:b/>
                <w:caps/>
                <w:noProof/>
              </w:rPr>
            </w:pPr>
            <w:r>
              <w:rPr>
                <w:b/>
                <w:caps/>
                <w:noProof/>
              </w:rPr>
              <w:t>X</w:t>
            </w:r>
          </w:p>
        </w:tc>
        <w:tc>
          <w:tcPr>
            <w:tcW w:w="2977" w:type="dxa"/>
            <w:gridSpan w:val="4"/>
          </w:tcPr>
          <w:p w14:paraId="4BE2CB9C" w14:textId="77777777" w:rsidR="005337C8" w:rsidRDefault="005337C8" w:rsidP="005337C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5337C8" w:rsidRDefault="005337C8" w:rsidP="005337C8">
            <w:pPr>
              <w:pStyle w:val="CRCoverPage"/>
              <w:spacing w:after="0"/>
              <w:ind w:left="99"/>
              <w:rPr>
                <w:noProof/>
              </w:rPr>
            </w:pPr>
            <w:r>
              <w:rPr>
                <w:noProof/>
              </w:rPr>
              <w:t xml:space="preserve">TS/TR ... CR ... </w:t>
            </w:r>
          </w:p>
        </w:tc>
      </w:tr>
      <w:tr w:rsidR="005337C8" w14:paraId="6D4B164C" w14:textId="77777777" w:rsidTr="00547111">
        <w:tc>
          <w:tcPr>
            <w:tcW w:w="2694" w:type="dxa"/>
            <w:gridSpan w:val="2"/>
            <w:tcBorders>
              <w:left w:val="single" w:sz="4" w:space="0" w:color="auto"/>
            </w:tcBorders>
          </w:tcPr>
          <w:p w14:paraId="724C8B15" w14:textId="77777777" w:rsidR="005337C8" w:rsidRDefault="005337C8" w:rsidP="005337C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5337C8" w:rsidRDefault="005337C8" w:rsidP="005337C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5337C8" w:rsidRDefault="005337C8" w:rsidP="005337C8">
            <w:pPr>
              <w:pStyle w:val="CRCoverPage"/>
              <w:spacing w:after="0"/>
              <w:jc w:val="center"/>
              <w:rPr>
                <w:b/>
                <w:caps/>
                <w:noProof/>
              </w:rPr>
            </w:pPr>
            <w:r>
              <w:rPr>
                <w:b/>
                <w:caps/>
                <w:noProof/>
              </w:rPr>
              <w:t>X</w:t>
            </w:r>
          </w:p>
        </w:tc>
        <w:tc>
          <w:tcPr>
            <w:tcW w:w="2977" w:type="dxa"/>
            <w:gridSpan w:val="4"/>
          </w:tcPr>
          <w:p w14:paraId="5EAC6096" w14:textId="77777777" w:rsidR="005337C8" w:rsidRDefault="005337C8" w:rsidP="005337C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5337C8" w:rsidRDefault="005337C8" w:rsidP="005337C8">
            <w:pPr>
              <w:pStyle w:val="CRCoverPage"/>
              <w:spacing w:after="0"/>
              <w:ind w:left="99"/>
              <w:rPr>
                <w:noProof/>
              </w:rPr>
            </w:pPr>
            <w:r>
              <w:rPr>
                <w:noProof/>
              </w:rPr>
              <w:t xml:space="preserve">TS/TR ... CR ... </w:t>
            </w:r>
          </w:p>
        </w:tc>
      </w:tr>
      <w:tr w:rsidR="005337C8" w14:paraId="6816D577" w14:textId="77777777" w:rsidTr="008863B9">
        <w:tc>
          <w:tcPr>
            <w:tcW w:w="2694" w:type="dxa"/>
            <w:gridSpan w:val="2"/>
            <w:tcBorders>
              <w:left w:val="single" w:sz="4" w:space="0" w:color="auto"/>
            </w:tcBorders>
          </w:tcPr>
          <w:p w14:paraId="74A365C8" w14:textId="77777777" w:rsidR="005337C8" w:rsidRDefault="005337C8" w:rsidP="005337C8">
            <w:pPr>
              <w:pStyle w:val="CRCoverPage"/>
              <w:spacing w:after="0"/>
              <w:rPr>
                <w:b/>
                <w:i/>
                <w:noProof/>
              </w:rPr>
            </w:pPr>
          </w:p>
        </w:tc>
        <w:tc>
          <w:tcPr>
            <w:tcW w:w="6946" w:type="dxa"/>
            <w:gridSpan w:val="9"/>
            <w:tcBorders>
              <w:right w:val="single" w:sz="4" w:space="0" w:color="auto"/>
            </w:tcBorders>
          </w:tcPr>
          <w:p w14:paraId="3B849361" w14:textId="77777777" w:rsidR="005337C8" w:rsidRDefault="005337C8" w:rsidP="005337C8">
            <w:pPr>
              <w:pStyle w:val="CRCoverPage"/>
              <w:spacing w:after="0"/>
              <w:rPr>
                <w:noProof/>
              </w:rPr>
            </w:pPr>
          </w:p>
        </w:tc>
      </w:tr>
      <w:tr w:rsidR="005337C8" w14:paraId="204A6CD0" w14:textId="77777777" w:rsidTr="008863B9">
        <w:tc>
          <w:tcPr>
            <w:tcW w:w="2694" w:type="dxa"/>
            <w:gridSpan w:val="2"/>
            <w:tcBorders>
              <w:left w:val="single" w:sz="4" w:space="0" w:color="auto"/>
              <w:bottom w:val="single" w:sz="4" w:space="0" w:color="auto"/>
            </w:tcBorders>
          </w:tcPr>
          <w:p w14:paraId="4F081F48" w14:textId="77777777" w:rsidR="005337C8" w:rsidRDefault="005337C8" w:rsidP="005337C8">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5337C8" w:rsidRDefault="005337C8" w:rsidP="005337C8">
            <w:pPr>
              <w:pStyle w:val="CRCoverPage"/>
              <w:spacing w:after="0"/>
              <w:ind w:left="100"/>
              <w:rPr>
                <w:noProof/>
              </w:rPr>
            </w:pPr>
          </w:p>
        </w:tc>
      </w:tr>
      <w:tr w:rsidR="005337C8" w:rsidRPr="008863B9" w14:paraId="5AF31BAD" w14:textId="77777777" w:rsidTr="008863B9">
        <w:tc>
          <w:tcPr>
            <w:tcW w:w="2694" w:type="dxa"/>
            <w:gridSpan w:val="2"/>
            <w:tcBorders>
              <w:top w:val="single" w:sz="4" w:space="0" w:color="auto"/>
              <w:bottom w:val="single" w:sz="4" w:space="0" w:color="auto"/>
            </w:tcBorders>
          </w:tcPr>
          <w:p w14:paraId="623D351D" w14:textId="77777777" w:rsidR="005337C8" w:rsidRPr="008863B9" w:rsidRDefault="005337C8" w:rsidP="005337C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5337C8" w:rsidRPr="008863B9" w:rsidRDefault="005337C8" w:rsidP="005337C8">
            <w:pPr>
              <w:pStyle w:val="CRCoverPage"/>
              <w:spacing w:after="0"/>
              <w:ind w:left="100"/>
              <w:rPr>
                <w:noProof/>
                <w:sz w:val="8"/>
                <w:szCs w:val="8"/>
              </w:rPr>
            </w:pPr>
          </w:p>
        </w:tc>
      </w:tr>
      <w:tr w:rsidR="005337C8"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5337C8" w:rsidRDefault="005337C8" w:rsidP="005337C8">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5337C8" w:rsidRDefault="005337C8" w:rsidP="005337C8">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731BC2C6" w14:textId="4463126C" w:rsidR="00091F66" w:rsidRDefault="00091F66" w:rsidP="00091F66">
      <w:pPr>
        <w:jc w:val="center"/>
        <w:rPr>
          <w:noProof/>
        </w:rPr>
      </w:pPr>
      <w:r w:rsidRPr="00DB12B9">
        <w:rPr>
          <w:noProof/>
          <w:highlight w:val="green"/>
        </w:rPr>
        <w:lastRenderedPageBreak/>
        <w:t>***** Next change *****</w:t>
      </w:r>
    </w:p>
    <w:p w14:paraId="27C69B2B" w14:textId="093B839C" w:rsidR="005337C8" w:rsidRDefault="005337C8" w:rsidP="00091F66">
      <w:pPr>
        <w:jc w:val="center"/>
        <w:rPr>
          <w:noProof/>
        </w:rPr>
      </w:pPr>
    </w:p>
    <w:p w14:paraId="59424B7D" w14:textId="77777777" w:rsidR="005337C8" w:rsidRPr="00CC0C94" w:rsidRDefault="005337C8" w:rsidP="005337C8">
      <w:pPr>
        <w:pStyle w:val="4"/>
      </w:pPr>
      <w:bookmarkStart w:id="3" w:name="_Toc20232438"/>
      <w:bookmarkStart w:id="4" w:name="_Toc27746524"/>
      <w:bookmarkStart w:id="5" w:name="_Toc36212704"/>
      <w:r>
        <w:t>4.6.2.4</w:t>
      </w:r>
      <w:r w:rsidRPr="00CC0C94">
        <w:tab/>
      </w:r>
      <w:r w:rsidRPr="00DD1F68">
        <w:t xml:space="preserve">Network </w:t>
      </w:r>
      <w:r>
        <w:t>s</w:t>
      </w:r>
      <w:r w:rsidRPr="00DD1F68">
        <w:t>lice-</w:t>
      </w:r>
      <w:r>
        <w:t>s</w:t>
      </w:r>
      <w:r w:rsidRPr="00DD1F68">
        <w:t xml:space="preserve">pecific </w:t>
      </w:r>
      <w:r>
        <w:t>a</w:t>
      </w:r>
      <w:r w:rsidRPr="00DD1F68">
        <w:t xml:space="preserve">uthentication and </w:t>
      </w:r>
      <w:r>
        <w:t>a</w:t>
      </w:r>
      <w:r w:rsidRPr="00DD1F68">
        <w:t>uthorization</w:t>
      </w:r>
      <w:bookmarkEnd w:id="3"/>
      <w:bookmarkEnd w:id="4"/>
      <w:bookmarkEnd w:id="5"/>
    </w:p>
    <w:p w14:paraId="5F56E5EE" w14:textId="77777777" w:rsidR="005337C8" w:rsidRDefault="005337C8" w:rsidP="005337C8">
      <w:pPr>
        <w:rPr>
          <w:lang w:val="en-US" w:eastAsia="zh-CN"/>
        </w:rPr>
      </w:pPr>
      <w:r>
        <w:rPr>
          <w:rFonts w:hint="eastAsia"/>
          <w:lang w:val="en-US" w:eastAsia="zh-CN"/>
        </w:rPr>
        <w:t>T</w:t>
      </w:r>
      <w:r>
        <w:rPr>
          <w:lang w:val="en-US" w:eastAsia="zh-CN"/>
        </w:rPr>
        <w:t>h</w:t>
      </w:r>
      <w:r>
        <w:rPr>
          <w:rFonts w:hint="eastAsia"/>
          <w:lang w:val="en-US" w:eastAsia="zh-CN"/>
        </w:rPr>
        <w:t xml:space="preserve">e </w:t>
      </w:r>
      <w:r>
        <w:rPr>
          <w:lang w:val="en-US" w:eastAsia="zh-CN"/>
        </w:rPr>
        <w:t>UE and network may support network slice-specific authentication and authorization.</w:t>
      </w:r>
    </w:p>
    <w:p w14:paraId="23BFCE67" w14:textId="77777777" w:rsidR="005337C8" w:rsidRDefault="005337C8" w:rsidP="005337C8">
      <w:pPr>
        <w:rPr>
          <w:lang w:val="en-US"/>
        </w:rPr>
      </w:pPr>
      <w:r w:rsidRPr="00264220">
        <w:rPr>
          <w:lang w:val="en-US"/>
        </w:rPr>
        <w:t xml:space="preserve">A serving PLMN shall perform </w:t>
      </w:r>
      <w:r>
        <w:rPr>
          <w:lang w:val="en-US"/>
        </w:rPr>
        <w:t>n</w:t>
      </w:r>
      <w:r w:rsidRPr="00264220">
        <w:rPr>
          <w:lang w:val="en-US"/>
        </w:rPr>
        <w:t xml:space="preserve">etwork </w:t>
      </w:r>
      <w:r>
        <w:rPr>
          <w:lang w:val="en-US"/>
        </w:rPr>
        <w:t>s</w:t>
      </w:r>
      <w:r w:rsidRPr="00264220">
        <w:rPr>
          <w:lang w:val="en-US"/>
        </w:rPr>
        <w:t>lice-</w:t>
      </w:r>
      <w:r>
        <w:rPr>
          <w:lang w:val="en-US"/>
        </w:rPr>
        <w:t>s</w:t>
      </w:r>
      <w:r w:rsidRPr="00264220">
        <w:rPr>
          <w:lang w:val="en-US"/>
        </w:rPr>
        <w:t xml:space="preserve">pecific </w:t>
      </w:r>
      <w:r>
        <w:rPr>
          <w:lang w:val="en-US"/>
        </w:rPr>
        <w:t>a</w:t>
      </w:r>
      <w:r w:rsidRPr="00264220">
        <w:rPr>
          <w:lang w:val="en-US"/>
        </w:rPr>
        <w:t xml:space="preserve">uthentication and </w:t>
      </w:r>
      <w:r>
        <w:rPr>
          <w:lang w:val="en-US"/>
        </w:rPr>
        <w:t>a</w:t>
      </w:r>
      <w:r w:rsidRPr="00264220">
        <w:rPr>
          <w:lang w:val="en-US"/>
        </w:rPr>
        <w:t>uthorization for the S-NSSAI</w:t>
      </w:r>
      <w:r>
        <w:rPr>
          <w:lang w:val="en-US"/>
        </w:rPr>
        <w:t>(s)</w:t>
      </w:r>
      <w:r w:rsidRPr="00264220">
        <w:rPr>
          <w:lang w:val="en-US"/>
        </w:rPr>
        <w:t xml:space="preserve"> of the HPLMN which are subject to it based on subscription information. The UE shall indicate</w:t>
      </w:r>
      <w:r w:rsidRPr="004F7FD2">
        <w:rPr>
          <w:lang w:val="en-US"/>
        </w:rPr>
        <w:t xml:space="preserve"> </w:t>
      </w:r>
      <w:r w:rsidRPr="00264220">
        <w:rPr>
          <w:lang w:val="en-US"/>
        </w:rPr>
        <w:t xml:space="preserve">whether it supports </w:t>
      </w:r>
      <w:r>
        <w:rPr>
          <w:lang w:val="en-US"/>
        </w:rPr>
        <w:t>n</w:t>
      </w:r>
      <w:r w:rsidRPr="00264220">
        <w:rPr>
          <w:lang w:val="en-US"/>
        </w:rPr>
        <w:t xml:space="preserve">etwork </w:t>
      </w:r>
      <w:r>
        <w:rPr>
          <w:lang w:val="en-US"/>
        </w:rPr>
        <w:t>s</w:t>
      </w:r>
      <w:r w:rsidRPr="00264220">
        <w:rPr>
          <w:lang w:val="en-US"/>
        </w:rPr>
        <w:t>lice-</w:t>
      </w:r>
      <w:r>
        <w:rPr>
          <w:lang w:val="en-US"/>
        </w:rPr>
        <w:t>s</w:t>
      </w:r>
      <w:r w:rsidRPr="00264220">
        <w:rPr>
          <w:lang w:val="en-US"/>
        </w:rPr>
        <w:t xml:space="preserve">pecific </w:t>
      </w:r>
      <w:r>
        <w:rPr>
          <w:lang w:val="en-US"/>
        </w:rPr>
        <w:t>a</w:t>
      </w:r>
      <w:r w:rsidRPr="00264220">
        <w:rPr>
          <w:lang w:val="en-US"/>
        </w:rPr>
        <w:t xml:space="preserve">uthentication and </w:t>
      </w:r>
      <w:r>
        <w:rPr>
          <w:lang w:val="en-US"/>
        </w:rPr>
        <w:t>a</w:t>
      </w:r>
      <w:r w:rsidRPr="00264220">
        <w:rPr>
          <w:lang w:val="en-US"/>
        </w:rPr>
        <w:t xml:space="preserve">uthorization in the </w:t>
      </w:r>
      <w:r w:rsidRPr="00264220">
        <w:rPr>
          <w:lang w:val="en-US" w:eastAsia="zh-CN"/>
        </w:rPr>
        <w:t>5GMM Capability</w:t>
      </w:r>
      <w:r>
        <w:rPr>
          <w:lang w:val="en-US"/>
        </w:rPr>
        <w:t xml:space="preserve"> IE in the registration procedure.</w:t>
      </w:r>
    </w:p>
    <w:p w14:paraId="105E1153" w14:textId="77777777" w:rsidR="005337C8" w:rsidRPr="00264220" w:rsidRDefault="005337C8" w:rsidP="005337C8">
      <w:pPr>
        <w:rPr>
          <w:lang w:val="en-US"/>
        </w:rPr>
      </w:pPr>
      <w:r>
        <w:rPr>
          <w:lang w:val="en-US"/>
        </w:rPr>
        <w:t>T</w:t>
      </w:r>
      <w:r w:rsidRPr="00264220">
        <w:rPr>
          <w:lang w:val="en-US"/>
        </w:rPr>
        <w:t xml:space="preserve">he </w:t>
      </w:r>
      <w:r>
        <w:rPr>
          <w:lang w:val="en-US"/>
        </w:rPr>
        <w:t>upper layer</w:t>
      </w:r>
      <w:r w:rsidRPr="00264220">
        <w:rPr>
          <w:lang w:val="en-US"/>
        </w:rPr>
        <w:t xml:space="preserve"> stores an association between </w:t>
      </w:r>
      <w:r>
        <w:rPr>
          <w:lang w:val="en-US"/>
        </w:rPr>
        <w:t>each</w:t>
      </w:r>
      <w:r w:rsidRPr="00264220">
        <w:rPr>
          <w:lang w:val="en-US"/>
        </w:rPr>
        <w:t xml:space="preserve"> S-NSSAI and </w:t>
      </w:r>
      <w:r>
        <w:rPr>
          <w:lang w:val="en-US"/>
        </w:rPr>
        <w:t xml:space="preserve">its </w:t>
      </w:r>
      <w:r w:rsidRPr="00264220">
        <w:rPr>
          <w:lang w:val="en-US"/>
        </w:rPr>
        <w:t xml:space="preserve">corresponding credentials for the </w:t>
      </w:r>
      <w:r>
        <w:rPr>
          <w:lang w:val="en-US"/>
        </w:rPr>
        <w:t>n</w:t>
      </w:r>
      <w:r w:rsidRPr="00264220">
        <w:rPr>
          <w:lang w:val="en-US"/>
        </w:rPr>
        <w:t xml:space="preserve">etwork </w:t>
      </w:r>
      <w:r>
        <w:rPr>
          <w:lang w:val="en-US"/>
        </w:rPr>
        <w:t>s</w:t>
      </w:r>
      <w:r w:rsidRPr="00264220">
        <w:rPr>
          <w:lang w:val="en-US"/>
        </w:rPr>
        <w:t>lice-</w:t>
      </w:r>
      <w:r>
        <w:rPr>
          <w:lang w:val="en-US"/>
        </w:rPr>
        <w:t>s</w:t>
      </w:r>
      <w:r w:rsidRPr="00264220">
        <w:rPr>
          <w:lang w:val="en-US"/>
        </w:rPr>
        <w:t xml:space="preserve">pecific </w:t>
      </w:r>
      <w:r>
        <w:rPr>
          <w:lang w:val="en-US"/>
        </w:rPr>
        <w:t>a</w:t>
      </w:r>
      <w:r w:rsidRPr="00264220">
        <w:rPr>
          <w:lang w:val="en-US"/>
        </w:rPr>
        <w:t xml:space="preserve">uthentication and </w:t>
      </w:r>
      <w:r>
        <w:rPr>
          <w:lang w:val="en-US"/>
        </w:rPr>
        <w:t>a</w:t>
      </w:r>
      <w:r w:rsidRPr="00264220">
        <w:rPr>
          <w:lang w:val="en-US"/>
        </w:rPr>
        <w:t>uthorization.</w:t>
      </w:r>
    </w:p>
    <w:p w14:paraId="03CB50B5" w14:textId="77777777" w:rsidR="005337C8" w:rsidRPr="00DD1F68" w:rsidRDefault="005337C8" w:rsidP="005337C8">
      <w:pPr>
        <w:pStyle w:val="NO"/>
      </w:pPr>
      <w:r w:rsidRPr="00DD1F68">
        <w:t>NOTE:</w:t>
      </w:r>
      <w:r w:rsidRPr="005A1339">
        <w:tab/>
      </w:r>
      <w:r w:rsidRPr="00DD1F68">
        <w:t xml:space="preserve">The credentials for network slice-specific authentication and authorization and how to provision them in the </w:t>
      </w:r>
      <w:r>
        <w:t>upper layer</w:t>
      </w:r>
      <w:r w:rsidRPr="00DD1F68">
        <w:t xml:space="preserve"> are out of the scope of 3GPP.</w:t>
      </w:r>
    </w:p>
    <w:p w14:paraId="29E3E208" w14:textId="77777777" w:rsidR="005337C8" w:rsidRDefault="005337C8" w:rsidP="005337C8">
      <w:pPr>
        <w:rPr>
          <w:lang w:val="en-US" w:eastAsia="zh-CN"/>
        </w:rPr>
      </w:pPr>
      <w:r w:rsidRPr="00B36F7E">
        <w:rPr>
          <w:lang w:val="en-US" w:eastAsia="zh-CN"/>
        </w:rPr>
        <w:t>The network slice-specific authentication and authorization procedure shall not be performed unless</w:t>
      </w:r>
      <w:r>
        <w:rPr>
          <w:lang w:val="en-US" w:eastAsia="zh-CN"/>
        </w:rPr>
        <w:t>:</w:t>
      </w:r>
    </w:p>
    <w:p w14:paraId="2663222D" w14:textId="77777777" w:rsidR="005337C8" w:rsidRDefault="005337C8" w:rsidP="005337C8">
      <w:pPr>
        <w:pStyle w:val="B1"/>
      </w:pPr>
      <w:r w:rsidRPr="00AE2BAC">
        <w:t>a)</w:t>
      </w:r>
      <w:r w:rsidRPr="00AE2BAC">
        <w:tab/>
      </w:r>
      <w:r w:rsidRPr="00DD1F68">
        <w:t xml:space="preserve">the primary authentication </w:t>
      </w:r>
      <w:r w:rsidRPr="00B36F7E">
        <w:t>and key agreement procedure as specified in the subclause 5.4.1</w:t>
      </w:r>
      <w:r w:rsidRPr="00DD1F68">
        <w:t xml:space="preserve"> has successfully </w:t>
      </w:r>
      <w:r>
        <w:t xml:space="preserve">been </w:t>
      </w:r>
      <w:r w:rsidRPr="00DD1F68">
        <w:t>completed</w:t>
      </w:r>
      <w:r>
        <w:t>; and</w:t>
      </w:r>
    </w:p>
    <w:p w14:paraId="4422E6F3" w14:textId="77777777" w:rsidR="005337C8" w:rsidRDefault="005337C8" w:rsidP="005337C8">
      <w:pPr>
        <w:pStyle w:val="B1"/>
      </w:pPr>
      <w:r>
        <w:t>b</w:t>
      </w:r>
      <w:r w:rsidRPr="00AE2BAC">
        <w:t>)</w:t>
      </w:r>
      <w:r w:rsidRPr="00AE2BAC">
        <w:tab/>
      </w:r>
      <w:r>
        <w:t>the initial registration procedure or the mobility and periodic registration update procedure has been completed.</w:t>
      </w:r>
    </w:p>
    <w:p w14:paraId="7FEF406B" w14:textId="77777777" w:rsidR="005337C8" w:rsidRPr="009E6B34" w:rsidRDefault="005337C8" w:rsidP="005337C8">
      <w:pPr>
        <w:rPr>
          <w:ins w:id="6" w:author="tsuyoshi takakura" w:date="2020-03-30T16:00:00Z"/>
        </w:rPr>
      </w:pPr>
      <w:ins w:id="7" w:author="tsuyoshi takakura" w:date="2020-03-30T16:00:00Z">
        <w:r>
          <w:t xml:space="preserve">When the </w:t>
        </w:r>
        <w:r w:rsidRPr="007423B1">
          <w:t>network slice</w:t>
        </w:r>
        <w:r>
          <w:t>-</w:t>
        </w:r>
        <w:r w:rsidRPr="007423B1">
          <w:t xml:space="preserve">specific </w:t>
        </w:r>
        <w:r w:rsidRPr="0001704B">
          <w:t>authentication</w:t>
        </w:r>
        <w:r>
          <w:t xml:space="preserve"> and authorization procedure</w:t>
        </w:r>
        <w:r w:rsidRPr="005337C8">
          <w:t xml:space="preserve"> </w:t>
        </w:r>
        <w:r w:rsidRPr="003168A2">
          <w:t>as specified in subclause 5.</w:t>
        </w:r>
        <w:r>
          <w:t>4.7 is initiated for an S-NSSAI that has been in the allowed NSSAI, the S-NSSAI will be moved to the pending NSSAI.</w:t>
        </w:r>
      </w:ins>
    </w:p>
    <w:p w14:paraId="0A02C083" w14:textId="77777777" w:rsidR="005337C8" w:rsidRDefault="005337C8" w:rsidP="005337C8">
      <w:r w:rsidRPr="00D43F74">
        <w:t>The AMF informs the UE</w:t>
      </w:r>
      <w:r w:rsidRPr="00874C17">
        <w:t xml:space="preserve"> about S-NSSAI</w:t>
      </w:r>
      <w:r>
        <w:t>(</w:t>
      </w:r>
      <w:r w:rsidRPr="00874C17">
        <w:t>s</w:t>
      </w:r>
      <w:r>
        <w:t>)</w:t>
      </w:r>
      <w:r w:rsidRPr="00874C17">
        <w:t xml:space="preserve"> </w:t>
      </w:r>
      <w:r>
        <w:t>subject to</w:t>
      </w:r>
      <w:r w:rsidRPr="003B5D09">
        <w:t xml:space="preserve"> network slice-specific authentication and authorization</w:t>
      </w:r>
      <w:r>
        <w:t xml:space="preserve"> in the pending</w:t>
      </w:r>
      <w:r>
        <w:rPr>
          <w:lang w:val="en-US"/>
        </w:rPr>
        <w:t xml:space="preserve"> </w:t>
      </w:r>
      <w:r>
        <w:t>NSSAI</w:t>
      </w:r>
      <w:r w:rsidRPr="00874C17">
        <w:t xml:space="preserve">. </w:t>
      </w:r>
      <w:r w:rsidRPr="0032312C">
        <w:t xml:space="preserve">The AMF handles allowed NSSAI, </w:t>
      </w:r>
      <w:r>
        <w:t xml:space="preserve">pending NSSAI, </w:t>
      </w:r>
      <w:r w:rsidRPr="0032312C">
        <w:t xml:space="preserve">rejected NSSAI, and 5GS registration result in the REGISTRATION ACCEPT message according to </w:t>
      </w:r>
      <w:r>
        <w:t>sub</w:t>
      </w:r>
      <w:r w:rsidRPr="0032312C">
        <w:t>clauses 5.5.1.2.4 and 5.5.1.3.4.</w:t>
      </w:r>
    </w:p>
    <w:p w14:paraId="26A018F7" w14:textId="77777777" w:rsidR="005337C8" w:rsidRDefault="005337C8" w:rsidP="005337C8">
      <w:pPr>
        <w:rPr>
          <w:lang w:val="en-US"/>
        </w:rPr>
      </w:pPr>
      <w:r w:rsidRPr="00264220">
        <w:rPr>
          <w:lang w:val="en-US"/>
        </w:rPr>
        <w:t xml:space="preserve">To perform </w:t>
      </w:r>
      <w:r>
        <w:rPr>
          <w:lang w:val="en-US"/>
        </w:rPr>
        <w:t>network slice-specific authentication and a</w:t>
      </w:r>
      <w:r w:rsidRPr="00264220">
        <w:rPr>
          <w:lang w:val="en-US"/>
        </w:rPr>
        <w:t xml:space="preserve">uthorization for an S-NSSAI, the AMF invokes an EAP- based </w:t>
      </w:r>
      <w:r>
        <w:rPr>
          <w:lang w:val="en-US"/>
        </w:rPr>
        <w:t>n</w:t>
      </w:r>
      <w:r w:rsidRPr="00264220">
        <w:rPr>
          <w:lang w:val="en-US"/>
        </w:rPr>
        <w:t xml:space="preserve">etwork </w:t>
      </w:r>
      <w:r>
        <w:rPr>
          <w:lang w:val="en-US"/>
        </w:rPr>
        <w:t>s</w:t>
      </w:r>
      <w:r w:rsidRPr="00264220">
        <w:rPr>
          <w:lang w:val="en-US"/>
        </w:rPr>
        <w:t>lice-</w:t>
      </w:r>
      <w:r>
        <w:rPr>
          <w:lang w:val="en-US"/>
        </w:rPr>
        <w:t>s</w:t>
      </w:r>
      <w:r w:rsidRPr="00264220">
        <w:rPr>
          <w:lang w:val="en-US"/>
        </w:rPr>
        <w:t xml:space="preserve">pecific authorization procedure for the S-NSSAI (see </w:t>
      </w:r>
      <w:r>
        <w:rPr>
          <w:lang w:val="en-US"/>
        </w:rPr>
        <w:t>subclause 5.4.7, 3GPP </w:t>
      </w:r>
      <w:r w:rsidRPr="00264220">
        <w:rPr>
          <w:lang w:val="en-US"/>
        </w:rPr>
        <w:t>TS 33.501 [</w:t>
      </w:r>
      <w:r>
        <w:rPr>
          <w:lang w:val="en-US"/>
        </w:rPr>
        <w:t>24</w:t>
      </w:r>
      <w:r w:rsidRPr="00264220">
        <w:rPr>
          <w:lang w:val="en-US"/>
        </w:rPr>
        <w:t>]</w:t>
      </w:r>
      <w:r>
        <w:rPr>
          <w:lang w:val="en-US"/>
        </w:rPr>
        <w:t xml:space="preserve"> and 3GPP TS 23.502</w:t>
      </w:r>
      <w:r w:rsidRPr="00264220">
        <w:rPr>
          <w:lang w:val="en-US"/>
        </w:rPr>
        <w:t> [</w:t>
      </w:r>
      <w:r>
        <w:rPr>
          <w:lang w:val="en-US"/>
        </w:rPr>
        <w:t>9</w:t>
      </w:r>
      <w:r w:rsidRPr="00264220">
        <w:rPr>
          <w:lang w:val="en-US"/>
        </w:rPr>
        <w:t>]).</w:t>
      </w:r>
    </w:p>
    <w:p w14:paraId="66EA781F" w14:textId="77777777" w:rsidR="005337C8" w:rsidRPr="00264220" w:rsidRDefault="005337C8" w:rsidP="005337C8">
      <w:pPr>
        <w:rPr>
          <w:lang w:val="en-US"/>
        </w:rPr>
      </w:pPr>
      <w:r>
        <w:t>T</w:t>
      </w:r>
      <w:r w:rsidRPr="006F446F">
        <w:t xml:space="preserve">he AMF updates the allowed NSSAI </w:t>
      </w:r>
      <w:r>
        <w:t xml:space="preserve">and the rejected NSSAI </w:t>
      </w:r>
      <w:r w:rsidRPr="006F446F">
        <w:t>using the generic UE configuration update procedure as specified in the subclause 5.4.4</w:t>
      </w:r>
      <w:r>
        <w:t xml:space="preserve"> after the </w:t>
      </w:r>
      <w:r>
        <w:rPr>
          <w:lang w:val="en-US"/>
        </w:rPr>
        <w:t>network slice-specific authentication and a</w:t>
      </w:r>
      <w:r w:rsidRPr="00264220">
        <w:rPr>
          <w:lang w:val="en-US"/>
        </w:rPr>
        <w:t>uthorization</w:t>
      </w:r>
      <w:r>
        <w:rPr>
          <w:lang w:val="en-US"/>
        </w:rPr>
        <w:t xml:space="preserve"> procedure is completed.</w:t>
      </w:r>
    </w:p>
    <w:p w14:paraId="4C0F2689" w14:textId="77777777" w:rsidR="005337C8" w:rsidRDefault="005337C8" w:rsidP="005337C8">
      <w:pPr>
        <w:rPr>
          <w:lang w:val="en-US"/>
        </w:rPr>
      </w:pPr>
      <w:r w:rsidRPr="00DA5E9E">
        <w:rPr>
          <w:lang w:val="en-US"/>
        </w:rPr>
        <w:t>Th</w:t>
      </w:r>
      <w:r>
        <w:rPr>
          <w:lang w:val="en-US"/>
        </w:rPr>
        <w:t>e network slice-specific authentication and a</w:t>
      </w:r>
      <w:r w:rsidRPr="00264220">
        <w:rPr>
          <w:lang w:val="en-US"/>
        </w:rPr>
        <w:t>uthorization</w:t>
      </w:r>
      <w:r w:rsidRPr="00DA5E9E">
        <w:rPr>
          <w:lang w:val="en-US"/>
        </w:rPr>
        <w:t xml:space="preserve"> procedure can be invoked</w:t>
      </w:r>
      <w:r>
        <w:rPr>
          <w:lang w:val="en-US"/>
        </w:rPr>
        <w:t xml:space="preserve"> or revoked</w:t>
      </w:r>
      <w:r w:rsidRPr="00DA5E9E">
        <w:rPr>
          <w:lang w:val="en-US"/>
        </w:rPr>
        <w:t xml:space="preserve"> </w:t>
      </w:r>
      <w:r>
        <w:rPr>
          <w:lang w:val="en-US"/>
        </w:rPr>
        <w:t xml:space="preserve">by an AMF </w:t>
      </w:r>
      <w:r w:rsidRPr="00DA5E9E">
        <w:rPr>
          <w:lang w:val="en-US"/>
        </w:rPr>
        <w:t>for a UE</w:t>
      </w:r>
      <w:r>
        <w:rPr>
          <w:lang w:val="en-US"/>
        </w:rPr>
        <w:t xml:space="preserve"> supporting</w:t>
      </w:r>
      <w:r w:rsidRPr="0038114D">
        <w:rPr>
          <w:lang w:val="en-US"/>
        </w:rPr>
        <w:t xml:space="preserve"> </w:t>
      </w:r>
      <w:r>
        <w:rPr>
          <w:lang w:val="en-US"/>
        </w:rPr>
        <w:t>network slice-specific authentication and a</w:t>
      </w:r>
      <w:r w:rsidRPr="00264220">
        <w:rPr>
          <w:lang w:val="en-US"/>
        </w:rPr>
        <w:t>uthorization</w:t>
      </w:r>
      <w:r w:rsidRPr="00DA5E9E">
        <w:rPr>
          <w:lang w:val="en-US"/>
        </w:rPr>
        <w:t xml:space="preserve"> at any time</w:t>
      </w:r>
      <w:r>
        <w:rPr>
          <w:lang w:val="en-US"/>
        </w:rPr>
        <w:t>. After the network performs the network slice-specific re-authentication and re-a</w:t>
      </w:r>
      <w:r w:rsidRPr="00264220">
        <w:rPr>
          <w:lang w:val="en-US"/>
        </w:rPr>
        <w:t>uthorization</w:t>
      </w:r>
      <w:r>
        <w:rPr>
          <w:lang w:val="en-US"/>
        </w:rPr>
        <w:t xml:space="preserve"> procedure:</w:t>
      </w:r>
    </w:p>
    <w:p w14:paraId="7C463779" w14:textId="77777777" w:rsidR="005337C8" w:rsidRPr="006F446F" w:rsidRDefault="005337C8" w:rsidP="005337C8">
      <w:pPr>
        <w:pStyle w:val="B1"/>
      </w:pPr>
      <w:r w:rsidRPr="006F446F">
        <w:t>a)</w:t>
      </w:r>
      <w:r w:rsidRPr="006F446F">
        <w:tab/>
        <w:t xml:space="preserve">if </w:t>
      </w:r>
      <w:r>
        <w:rPr>
          <w:lang w:eastAsia="zh-CN"/>
        </w:rPr>
        <w:t>n</w:t>
      </w:r>
      <w:r w:rsidRPr="00DD1F68">
        <w:rPr>
          <w:lang w:eastAsia="zh-CN"/>
        </w:rPr>
        <w:t xml:space="preserve">etwork </w:t>
      </w:r>
      <w:r>
        <w:rPr>
          <w:lang w:eastAsia="zh-CN"/>
        </w:rPr>
        <w:t>s</w:t>
      </w:r>
      <w:r w:rsidRPr="00DD1F68">
        <w:rPr>
          <w:lang w:eastAsia="zh-CN"/>
        </w:rPr>
        <w:t>lice-</w:t>
      </w:r>
      <w:r>
        <w:rPr>
          <w:lang w:eastAsia="zh-CN"/>
        </w:rPr>
        <w:t>s</w:t>
      </w:r>
      <w:r w:rsidRPr="00DD1F68">
        <w:rPr>
          <w:lang w:eastAsia="zh-CN"/>
        </w:rPr>
        <w:t xml:space="preserve">pecific </w:t>
      </w:r>
      <w:r>
        <w:rPr>
          <w:lang w:eastAsia="zh-CN"/>
        </w:rPr>
        <w:t>a</w:t>
      </w:r>
      <w:r w:rsidRPr="00DD1F68">
        <w:rPr>
          <w:lang w:eastAsia="zh-CN"/>
        </w:rPr>
        <w:t xml:space="preserve">uthentication and </w:t>
      </w:r>
      <w:r>
        <w:rPr>
          <w:lang w:eastAsia="zh-CN"/>
        </w:rPr>
        <w:t>a</w:t>
      </w:r>
      <w:r w:rsidRPr="00DD1F68">
        <w:rPr>
          <w:lang w:eastAsia="zh-CN"/>
        </w:rPr>
        <w:t xml:space="preserve">uthorization for some </w:t>
      </w:r>
      <w:r>
        <w:rPr>
          <w:lang w:eastAsia="zh-CN"/>
        </w:rPr>
        <w:t xml:space="preserve">but not all </w:t>
      </w:r>
      <w:r w:rsidRPr="00DD1F68">
        <w:rPr>
          <w:lang w:eastAsia="zh-CN"/>
        </w:rPr>
        <w:t xml:space="preserve">S-NSSAIs in the </w:t>
      </w:r>
      <w:r>
        <w:rPr>
          <w:lang w:eastAsia="zh-CN"/>
        </w:rPr>
        <w:t>a</w:t>
      </w:r>
      <w:r w:rsidRPr="00DD1F68">
        <w:rPr>
          <w:lang w:eastAsia="zh-CN"/>
        </w:rPr>
        <w:t xml:space="preserve">llowed NSSAI </w:t>
      </w:r>
      <w:r>
        <w:rPr>
          <w:lang w:eastAsia="zh-CN"/>
        </w:rPr>
        <w:t>fails,</w:t>
      </w:r>
      <w:r w:rsidRPr="006F446F">
        <w:t xml:space="preserve"> the AMF updates the allowed NSSAI</w:t>
      </w:r>
      <w:r>
        <w:t xml:space="preserve"> and the rejected NSSAI accordingly</w:t>
      </w:r>
      <w:r w:rsidRPr="006F446F">
        <w:t xml:space="preserve"> using the generic UE configuration update procedure as specified in the subclause 5.4.4</w:t>
      </w:r>
      <w:r>
        <w:t xml:space="preserve"> </w:t>
      </w:r>
      <w:r w:rsidRPr="00D04B52">
        <w:t xml:space="preserve">and release all PDU session associated </w:t>
      </w:r>
      <w:bookmarkStart w:id="8" w:name="_Hlk33688001"/>
      <w:r w:rsidRPr="00D04B52">
        <w:t>with the S-NSSAI for which network slice-specific re-authentication and re-authorization fails</w:t>
      </w:r>
      <w:bookmarkEnd w:id="8"/>
      <w:r w:rsidRPr="006F446F">
        <w:t xml:space="preserve">; or </w:t>
      </w:r>
    </w:p>
    <w:p w14:paraId="2CCB17C4" w14:textId="77777777" w:rsidR="005337C8" w:rsidRDefault="005337C8" w:rsidP="005337C8">
      <w:pPr>
        <w:pStyle w:val="B1"/>
        <w:rPr>
          <w:rFonts w:eastAsia="Malgun Gothic"/>
        </w:rPr>
      </w:pPr>
      <w:r w:rsidRPr="006F446F">
        <w:t>b)</w:t>
      </w:r>
      <w:r w:rsidRPr="006F446F">
        <w:tab/>
        <w:t xml:space="preserve">if </w:t>
      </w:r>
      <w:r>
        <w:rPr>
          <w:lang w:eastAsia="zh-CN"/>
        </w:rPr>
        <w:t>n</w:t>
      </w:r>
      <w:r w:rsidRPr="00DD1F68">
        <w:rPr>
          <w:lang w:eastAsia="zh-CN"/>
        </w:rPr>
        <w:t xml:space="preserve">etwork </w:t>
      </w:r>
      <w:r>
        <w:rPr>
          <w:lang w:eastAsia="zh-CN"/>
        </w:rPr>
        <w:t>s</w:t>
      </w:r>
      <w:r w:rsidRPr="00DD1F68">
        <w:rPr>
          <w:lang w:eastAsia="zh-CN"/>
        </w:rPr>
        <w:t>lice-</w:t>
      </w:r>
      <w:r>
        <w:rPr>
          <w:lang w:eastAsia="zh-CN"/>
        </w:rPr>
        <w:t>s</w:t>
      </w:r>
      <w:r w:rsidRPr="00DD1F68">
        <w:rPr>
          <w:lang w:eastAsia="zh-CN"/>
        </w:rPr>
        <w:t xml:space="preserve">pecific </w:t>
      </w:r>
      <w:r>
        <w:rPr>
          <w:lang w:eastAsia="zh-CN"/>
        </w:rPr>
        <w:t>a</w:t>
      </w:r>
      <w:r w:rsidRPr="00DD1F68">
        <w:rPr>
          <w:lang w:eastAsia="zh-CN"/>
        </w:rPr>
        <w:t xml:space="preserve">uthentication and </w:t>
      </w:r>
      <w:r>
        <w:rPr>
          <w:lang w:eastAsia="zh-CN"/>
        </w:rPr>
        <w:t>a</w:t>
      </w:r>
      <w:r w:rsidRPr="00DD1F68">
        <w:rPr>
          <w:lang w:eastAsia="zh-CN"/>
        </w:rPr>
        <w:t xml:space="preserve">uthorization fails </w:t>
      </w:r>
      <w:r>
        <w:rPr>
          <w:lang w:eastAsia="zh-CN"/>
        </w:rPr>
        <w:t xml:space="preserve">or revoked </w:t>
      </w:r>
      <w:r w:rsidRPr="00DD1F68">
        <w:rPr>
          <w:lang w:eastAsia="zh-CN"/>
        </w:rPr>
        <w:t xml:space="preserve">for all S-NSSAIs in the </w:t>
      </w:r>
      <w:r>
        <w:rPr>
          <w:lang w:eastAsia="zh-CN"/>
        </w:rPr>
        <w:t>a</w:t>
      </w:r>
      <w:r w:rsidRPr="00DD1F68">
        <w:rPr>
          <w:lang w:eastAsia="zh-CN"/>
        </w:rPr>
        <w:t>llowed NSSAI</w:t>
      </w:r>
      <w:r>
        <w:rPr>
          <w:lang w:eastAsia="zh-CN"/>
        </w:rPr>
        <w:t xml:space="preserve"> and the pending NSSAI</w:t>
      </w:r>
      <w:r w:rsidRPr="006F446F">
        <w:rPr>
          <w:rFonts w:eastAsia="Malgun Gothic"/>
        </w:rPr>
        <w:t xml:space="preserve">, then AMF performs the network-initiated de-registration procedure </w:t>
      </w:r>
      <w:r w:rsidRPr="00DA2757">
        <w:rPr>
          <w:rFonts w:eastAsia="Malgun Gothic"/>
        </w:rPr>
        <w:t xml:space="preserve">and includes the rejected NSSAI in the </w:t>
      </w:r>
      <w:r w:rsidRPr="00DA2757">
        <w:t>DEREGISTRATION REQUEST</w:t>
      </w:r>
      <w:r w:rsidRPr="00DA2757">
        <w:rPr>
          <w:rFonts w:eastAsia="Malgun Gothic"/>
        </w:rPr>
        <w:t xml:space="preserve"> message</w:t>
      </w:r>
      <w:r>
        <w:rPr>
          <w:rFonts w:eastAsia="Malgun Gothic"/>
        </w:rPr>
        <w:t xml:space="preserve"> </w:t>
      </w:r>
      <w:r w:rsidRPr="006F446F">
        <w:rPr>
          <w:rFonts w:eastAsia="Malgun Gothic"/>
        </w:rPr>
        <w:t>as specified in the subclause 5.5.2.3</w:t>
      </w:r>
      <w:r>
        <w:rPr>
          <w:rFonts w:eastAsia="Malgun Gothic"/>
        </w:rPr>
        <w:t xml:space="preserve"> except when the UE has an emergency PDU session established or the UE is establishing an emergency PDU session. In this case the AMF shall send CONFIGURATION UPDATE COMMAND containing rejected NSSAI</w:t>
      </w:r>
      <w:r w:rsidRPr="00D04B52">
        <w:t xml:space="preserve"> and release all PDU session associated with the S-NSSAI for which network slice-specific re-authentication and re-authorization fails</w:t>
      </w:r>
      <w:r>
        <w:rPr>
          <w:rFonts w:eastAsia="Malgun Gothic"/>
        </w:rPr>
        <w:t>. After the emergency PDU session is released, the AMF performs the network-initiated de-registration procedure as specified in the subclause 5.5.2.3</w:t>
      </w:r>
      <w:r w:rsidRPr="006F446F">
        <w:rPr>
          <w:rFonts w:eastAsia="Malgun Gothic"/>
        </w:rPr>
        <w:t>.</w:t>
      </w:r>
    </w:p>
    <w:p w14:paraId="065B88F5" w14:textId="77777777" w:rsidR="005337C8" w:rsidRDefault="005337C8" w:rsidP="005337C8">
      <w:pPr>
        <w:rPr>
          <w:lang w:val="en-US"/>
        </w:rPr>
      </w:pPr>
      <w:r>
        <w:rPr>
          <w:lang w:val="en-US"/>
        </w:rPr>
        <w:t>If</w:t>
      </w:r>
      <w:r w:rsidRPr="00264220">
        <w:rPr>
          <w:lang w:val="en-US"/>
        </w:rPr>
        <w:t xml:space="preserve"> authorization is revoked for an S-NSSAI that is in the current </w:t>
      </w:r>
      <w:r>
        <w:rPr>
          <w:lang w:val="en-US"/>
        </w:rPr>
        <w:t>a</w:t>
      </w:r>
      <w:r w:rsidRPr="00264220">
        <w:rPr>
          <w:lang w:val="en-US"/>
        </w:rPr>
        <w:t>llowed NSSAI</w:t>
      </w:r>
      <w:r>
        <w:rPr>
          <w:lang w:val="en-US"/>
        </w:rPr>
        <w:t xml:space="preserve"> </w:t>
      </w:r>
      <w:r w:rsidRPr="00DD1F68">
        <w:rPr>
          <w:lang w:val="en-US"/>
        </w:rPr>
        <w:t xml:space="preserve">for an </w:t>
      </w:r>
      <w:r>
        <w:rPr>
          <w:lang w:val="en-US"/>
        </w:rPr>
        <w:t>a</w:t>
      </w:r>
      <w:r w:rsidRPr="00DD1F68">
        <w:rPr>
          <w:lang w:val="en-US"/>
        </w:rPr>
        <w:t xml:space="preserve">ccess </w:t>
      </w:r>
      <w:r>
        <w:rPr>
          <w:lang w:val="en-US"/>
        </w:rPr>
        <w:t>t</w:t>
      </w:r>
      <w:r w:rsidRPr="00DD1F68">
        <w:rPr>
          <w:lang w:val="en-US"/>
        </w:rPr>
        <w:t>ype</w:t>
      </w:r>
      <w:r w:rsidRPr="00264220">
        <w:rPr>
          <w:lang w:val="en-US"/>
        </w:rPr>
        <w:t>, the AMF shall</w:t>
      </w:r>
      <w:r>
        <w:rPr>
          <w:lang w:val="en-US"/>
        </w:rPr>
        <w:t>:</w:t>
      </w:r>
    </w:p>
    <w:p w14:paraId="00A1CED0" w14:textId="77777777" w:rsidR="005337C8" w:rsidRDefault="005337C8" w:rsidP="005337C8">
      <w:pPr>
        <w:pStyle w:val="B1"/>
        <w:rPr>
          <w:lang w:val="en-US"/>
        </w:rPr>
      </w:pPr>
      <w:r>
        <w:rPr>
          <w:lang w:val="en-US"/>
        </w:rPr>
        <w:t>a)</w:t>
      </w:r>
      <w:r>
        <w:rPr>
          <w:lang w:val="en-US"/>
        </w:rPr>
        <w:tab/>
      </w:r>
      <w:r w:rsidRPr="00264220">
        <w:rPr>
          <w:lang w:val="en-US"/>
        </w:rPr>
        <w:t xml:space="preserve">provide a new </w:t>
      </w:r>
      <w:r>
        <w:rPr>
          <w:lang w:val="en-US"/>
        </w:rPr>
        <w:t>a</w:t>
      </w:r>
      <w:r w:rsidRPr="00264220">
        <w:rPr>
          <w:lang w:val="en-US"/>
        </w:rPr>
        <w:t>llowed NSSAI</w:t>
      </w:r>
      <w:r>
        <w:rPr>
          <w:lang w:val="en-US"/>
        </w:rPr>
        <w:t>,</w:t>
      </w:r>
      <w:r w:rsidRPr="00DD1F68">
        <w:rPr>
          <w:lang w:val="en-US"/>
        </w:rPr>
        <w:t xml:space="preserve"> excluding the S-NSSAI(s) for which the authorization is revoked</w:t>
      </w:r>
      <w:r>
        <w:rPr>
          <w:lang w:val="en-US"/>
        </w:rPr>
        <w:t>; and</w:t>
      </w:r>
    </w:p>
    <w:p w14:paraId="5A87B0B1" w14:textId="77777777" w:rsidR="005337C8" w:rsidRDefault="005337C8" w:rsidP="005337C8">
      <w:pPr>
        <w:pStyle w:val="B1"/>
        <w:rPr>
          <w:lang w:val="en-US"/>
        </w:rPr>
      </w:pPr>
      <w:r>
        <w:t>b</w:t>
      </w:r>
      <w:r w:rsidRPr="006F446F">
        <w:t>)</w:t>
      </w:r>
      <w:r w:rsidRPr="006F446F">
        <w:tab/>
      </w:r>
      <w:r w:rsidRPr="00537245">
        <w:rPr>
          <w:lang w:val="en-US"/>
        </w:rPr>
        <w:t>provide a new reject NSSAI</w:t>
      </w:r>
      <w:r w:rsidRPr="002B1204">
        <w:t xml:space="preserve"> for the failed or revoked NSSAA</w:t>
      </w:r>
      <w:r w:rsidRPr="00537245">
        <w:rPr>
          <w:lang w:val="en-US"/>
        </w:rPr>
        <w:t>, including the S-NSSAI for which the authorization is revoked</w:t>
      </w:r>
      <w:r>
        <w:rPr>
          <w:lang w:val="en-US"/>
        </w:rPr>
        <w:t xml:space="preserve">, with </w:t>
      </w:r>
      <w:r w:rsidRPr="00886783">
        <w:rPr>
          <w:lang w:val="en-US"/>
        </w:rPr>
        <w:t>the reject cause "S-NSSAI is not available due to the failed or revoked network slice-specific authentication and authorization"</w:t>
      </w:r>
      <w:r>
        <w:rPr>
          <w:lang w:val="en-US"/>
        </w:rPr>
        <w:t>;</w:t>
      </w:r>
    </w:p>
    <w:p w14:paraId="229259CF" w14:textId="77777777" w:rsidR="005337C8" w:rsidRPr="00264220" w:rsidRDefault="005337C8" w:rsidP="005337C8">
      <w:pPr>
        <w:rPr>
          <w:lang w:val="en-US"/>
        </w:rPr>
      </w:pPr>
      <w:r w:rsidRPr="00264220">
        <w:rPr>
          <w:lang w:val="en-US"/>
        </w:rPr>
        <w:lastRenderedPageBreak/>
        <w:t>to the UE</w:t>
      </w:r>
      <w:r w:rsidRPr="00DD1F68">
        <w:rPr>
          <w:lang w:val="en-US"/>
        </w:rPr>
        <w:t xml:space="preserve"> using the generic UE configuration update procedure as specified in the subclause 5.4.4</w:t>
      </w:r>
      <w:r w:rsidRPr="00264220">
        <w:rPr>
          <w:lang w:val="en-US"/>
        </w:rPr>
        <w:t xml:space="preserve"> and release</w:t>
      </w:r>
      <w:r>
        <w:rPr>
          <w:lang w:val="en-US"/>
        </w:rPr>
        <w:t xml:space="preserve"> </w:t>
      </w:r>
      <w:r w:rsidRPr="00264220">
        <w:rPr>
          <w:lang w:val="en-US"/>
        </w:rPr>
        <w:t>all PDU sessions associated with the S-NSSAI</w:t>
      </w:r>
      <w:r w:rsidRPr="00946582">
        <w:rPr>
          <w:lang w:val="en-US"/>
        </w:rPr>
        <w:t xml:space="preserve"> for which the authorization is revoked</w:t>
      </w:r>
      <w:r w:rsidRPr="00DD1F68">
        <w:rPr>
          <w:lang w:val="en-US"/>
        </w:rPr>
        <w:t xml:space="preserve"> for this </w:t>
      </w:r>
      <w:r>
        <w:rPr>
          <w:lang w:val="en-US"/>
        </w:rPr>
        <w:t>a</w:t>
      </w:r>
      <w:r w:rsidRPr="00DD1F68">
        <w:rPr>
          <w:lang w:val="en-US"/>
        </w:rPr>
        <w:t xml:space="preserve">ccess </w:t>
      </w:r>
      <w:r>
        <w:rPr>
          <w:lang w:val="en-US"/>
        </w:rPr>
        <w:t>t</w:t>
      </w:r>
      <w:r w:rsidRPr="00DD1F68">
        <w:rPr>
          <w:lang w:val="en-US"/>
        </w:rPr>
        <w:t>ype</w:t>
      </w:r>
      <w:r w:rsidRPr="00264220">
        <w:rPr>
          <w:lang w:val="en-US"/>
        </w:rPr>
        <w:t>.</w:t>
      </w:r>
    </w:p>
    <w:p w14:paraId="638C2187" w14:textId="77777777" w:rsidR="005337C8" w:rsidRPr="0083064D" w:rsidRDefault="005337C8" w:rsidP="005337C8">
      <w:pPr>
        <w:pStyle w:val="EditorsNote"/>
      </w:pPr>
      <w:r w:rsidRPr="0083064D">
        <w:t>Editor's Note: How to secure that a UE does not wait indefinitely for completion of the network slice-specific authentication and authorization is FFS.</w:t>
      </w:r>
    </w:p>
    <w:p w14:paraId="7F59A807" w14:textId="77777777" w:rsidR="00091F66" w:rsidRPr="00091F66" w:rsidRDefault="00091F66">
      <w:pPr>
        <w:rPr>
          <w:noProof/>
        </w:rPr>
      </w:pPr>
    </w:p>
    <w:sectPr w:rsidR="00091F66" w:rsidRPr="00091F66"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4974D7" w14:textId="77777777" w:rsidR="00D93BE6" w:rsidRDefault="00D93BE6">
      <w:r>
        <w:separator/>
      </w:r>
    </w:p>
  </w:endnote>
  <w:endnote w:type="continuationSeparator" w:id="0">
    <w:p w14:paraId="6774B5F0" w14:textId="77777777" w:rsidR="00D93BE6" w:rsidRDefault="00D93B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neva">
    <w:altName w:val="Arial"/>
    <w:charset w:val="00"/>
    <w:family w:val="swiss"/>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DBCB23" w14:textId="77777777" w:rsidR="00D93BE6" w:rsidRDefault="00D93BE6">
      <w:r>
        <w:separator/>
      </w:r>
    </w:p>
  </w:footnote>
  <w:footnote w:type="continuationSeparator" w:id="0">
    <w:p w14:paraId="7E3DD0B5" w14:textId="77777777" w:rsidR="00D93BE6" w:rsidRDefault="00D93B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68793"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E9E26"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CDF7D"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4EACAB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73040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180CFD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EF815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970C9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F225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D295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2E1B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3823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E3E9F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852402"/>
    <w:multiLevelType w:val="hybridMultilevel"/>
    <w:tmpl w:val="78667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3003AE2"/>
    <w:multiLevelType w:val="hybridMultilevel"/>
    <w:tmpl w:val="A92696F4"/>
    <w:lvl w:ilvl="0" w:tplc="B5CE14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15:restartNumberingAfterBreak="0">
    <w:nsid w:val="09496081"/>
    <w:multiLevelType w:val="hybridMultilevel"/>
    <w:tmpl w:val="C34019EA"/>
    <w:lvl w:ilvl="0" w:tplc="1FC2C1F8">
      <w:start w:val="1"/>
      <w:numFmt w:val="lowerLetter"/>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766BC6"/>
    <w:multiLevelType w:val="hybridMultilevel"/>
    <w:tmpl w:val="0B367406"/>
    <w:lvl w:ilvl="0" w:tplc="CE32CBC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15:restartNumberingAfterBreak="0">
    <w:nsid w:val="0DA07898"/>
    <w:multiLevelType w:val="hybridMultilevel"/>
    <w:tmpl w:val="12582448"/>
    <w:lvl w:ilvl="0" w:tplc="A5A416D4">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15:restartNumberingAfterBreak="0">
    <w:nsid w:val="119948AF"/>
    <w:multiLevelType w:val="hybridMultilevel"/>
    <w:tmpl w:val="7982E966"/>
    <w:lvl w:ilvl="0" w:tplc="B7A85A3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13A85230"/>
    <w:multiLevelType w:val="hybridMultilevel"/>
    <w:tmpl w:val="3692DEC8"/>
    <w:lvl w:ilvl="0" w:tplc="CD3AB2C8">
      <w:start w:val="2017"/>
      <w:numFmt w:val="decimal"/>
      <w:lvlText w:val="%1"/>
      <w:lvlJc w:val="left"/>
      <w:pPr>
        <w:ind w:left="927" w:hanging="360"/>
      </w:pPr>
      <w:rPr>
        <w:rFonts w:ascii="Arial" w:hAnsi="Arial" w:hint="default"/>
        <w:sz w:val="1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140002E9"/>
    <w:multiLevelType w:val="hybridMultilevel"/>
    <w:tmpl w:val="1C78AA22"/>
    <w:lvl w:ilvl="0" w:tplc="10EA37E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70426EE"/>
    <w:multiLevelType w:val="hybridMultilevel"/>
    <w:tmpl w:val="EE9A2C5A"/>
    <w:lvl w:ilvl="0" w:tplc="779618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1A7A7238"/>
    <w:multiLevelType w:val="hybridMultilevel"/>
    <w:tmpl w:val="CD1A086A"/>
    <w:lvl w:ilvl="0" w:tplc="6358A1B2">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2" w15:restartNumberingAfterBreak="0">
    <w:nsid w:val="1FDE4B67"/>
    <w:multiLevelType w:val="hybridMultilevel"/>
    <w:tmpl w:val="9E92B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06C0153"/>
    <w:multiLevelType w:val="hybridMultilevel"/>
    <w:tmpl w:val="B96A91C2"/>
    <w:lvl w:ilvl="0" w:tplc="F1FAC9F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3453A4D"/>
    <w:multiLevelType w:val="hybridMultilevel"/>
    <w:tmpl w:val="B75CEA74"/>
    <w:lvl w:ilvl="0" w:tplc="E8583F84">
      <w:start w:val="1"/>
      <w:numFmt w:val="decimal"/>
      <w:lvlText w:val="%1)"/>
      <w:lvlJc w:val="left"/>
      <w:pPr>
        <w:ind w:left="460" w:hanging="360"/>
      </w:pPr>
      <w:rPr>
        <w:rFonts w:ascii="Arial" w:eastAsia="Times New Roman" w:hAnsi="Arial" w:cs="Times New Roman"/>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6" w15:restartNumberingAfterBreak="0">
    <w:nsid w:val="2A246AE7"/>
    <w:multiLevelType w:val="hybridMultilevel"/>
    <w:tmpl w:val="FA6A4862"/>
    <w:lvl w:ilvl="0" w:tplc="B62C6668">
      <w:start w:val="2017"/>
      <w:numFmt w:val="decimal"/>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30706D2D"/>
    <w:multiLevelType w:val="hybridMultilevel"/>
    <w:tmpl w:val="E6446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1E2614F"/>
    <w:multiLevelType w:val="hybridMultilevel"/>
    <w:tmpl w:val="C7602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3BA1F99"/>
    <w:multiLevelType w:val="hybridMultilevel"/>
    <w:tmpl w:val="D7AEBEDA"/>
    <w:lvl w:ilvl="0" w:tplc="3E2C846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354D7AC1"/>
    <w:multiLevelType w:val="hybridMultilevel"/>
    <w:tmpl w:val="44D89AC0"/>
    <w:lvl w:ilvl="0" w:tplc="7200F8F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39D4308C"/>
    <w:multiLevelType w:val="hybridMultilevel"/>
    <w:tmpl w:val="5F8A9F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DC31859"/>
    <w:multiLevelType w:val="hybridMultilevel"/>
    <w:tmpl w:val="C136EB4E"/>
    <w:lvl w:ilvl="0" w:tplc="30047A5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47641BFF"/>
    <w:multiLevelType w:val="hybridMultilevel"/>
    <w:tmpl w:val="7E6EBA58"/>
    <w:lvl w:ilvl="0" w:tplc="EE4EDAE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4" w15:restartNumberingAfterBreak="0">
    <w:nsid w:val="47694BBA"/>
    <w:multiLevelType w:val="hybridMultilevel"/>
    <w:tmpl w:val="38CC40BA"/>
    <w:lvl w:ilvl="0" w:tplc="B2D8A7A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5" w15:restartNumberingAfterBreak="0">
    <w:nsid w:val="47C5170F"/>
    <w:multiLevelType w:val="hybridMultilevel"/>
    <w:tmpl w:val="01465982"/>
    <w:lvl w:ilvl="0" w:tplc="C89E0C58">
      <w:start w:val="201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6" w15:restartNumberingAfterBreak="0">
    <w:nsid w:val="4A2D730A"/>
    <w:multiLevelType w:val="multilevel"/>
    <w:tmpl w:val="F0520102"/>
    <w:lvl w:ilvl="0">
      <w:start w:val="2017"/>
      <w:numFmt w:val="decimal"/>
      <w:lvlText w:val="%1).......1"/>
      <w:lvlJc w:val="left"/>
      <w:pPr>
        <w:ind w:left="1800" w:hanging="1800"/>
      </w:pPr>
      <w:rPr>
        <w:rFonts w:hint="default"/>
        <w:sz w:val="1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sz w:val="18"/>
      </w:rPr>
    </w:lvl>
  </w:abstractNum>
  <w:abstractNum w:abstractNumId="37" w15:restartNumberingAfterBreak="0">
    <w:nsid w:val="50B91B37"/>
    <w:multiLevelType w:val="hybridMultilevel"/>
    <w:tmpl w:val="271A837A"/>
    <w:lvl w:ilvl="0" w:tplc="A148C196">
      <w:start w:val="2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8" w15:restartNumberingAfterBreak="0">
    <w:nsid w:val="61681D66"/>
    <w:multiLevelType w:val="hybridMultilevel"/>
    <w:tmpl w:val="86921F78"/>
    <w:lvl w:ilvl="0" w:tplc="7F44EEC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9" w15:restartNumberingAfterBreak="0">
    <w:nsid w:val="6FB70EF2"/>
    <w:multiLevelType w:val="hybridMultilevel"/>
    <w:tmpl w:val="D5CCA1DA"/>
    <w:lvl w:ilvl="0" w:tplc="411E905E">
      <w:start w:val="1"/>
      <w:numFmt w:val="lowerLetter"/>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40" w15:restartNumberingAfterBreak="0">
    <w:nsid w:val="751209D0"/>
    <w:multiLevelType w:val="hybridMultilevel"/>
    <w:tmpl w:val="6584F750"/>
    <w:lvl w:ilvl="0" w:tplc="3D10DA0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78F40C5E"/>
    <w:multiLevelType w:val="hybridMultilevel"/>
    <w:tmpl w:val="7866753C"/>
    <w:lvl w:ilvl="0" w:tplc="2B1E8562">
      <w:start w:val="1"/>
      <w:numFmt w:val="lowerLetter"/>
      <w:lvlText w:val="%1)"/>
      <w:lvlJc w:val="left"/>
      <w:pPr>
        <w:ind w:left="720" w:hanging="360"/>
      </w:p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26"/>
  </w:num>
  <w:num w:numId="5">
    <w:abstractNumId w:val="18"/>
  </w:num>
  <w:num w:numId="6">
    <w:abstractNumId w:val="11"/>
  </w:num>
  <w:num w:numId="7">
    <w:abstractNumId w:val="41"/>
  </w:num>
  <w:num w:numId="8">
    <w:abstractNumId w:val="20"/>
  </w:num>
  <w:num w:numId="9">
    <w:abstractNumId w:val="34"/>
  </w:num>
  <w:num w:numId="10">
    <w:abstractNumId w:val="16"/>
  </w:num>
  <w:num w:numId="11">
    <w:abstractNumId w:val="36"/>
  </w:num>
  <w:num w:numId="12">
    <w:abstractNumId w:val="17"/>
  </w:num>
  <w:num w:numId="13">
    <w:abstractNumId w:val="23"/>
  </w:num>
  <w:num w:numId="14">
    <w:abstractNumId w:val="32"/>
  </w:num>
  <w:num w:numId="15">
    <w:abstractNumId w:val="19"/>
  </w:num>
  <w:num w:numId="16">
    <w:abstractNumId w:val="29"/>
  </w:num>
  <w:num w:numId="17">
    <w:abstractNumId w:val="30"/>
  </w:num>
  <w:num w:numId="18">
    <w:abstractNumId w:val="2"/>
  </w:num>
  <w:num w:numId="19">
    <w:abstractNumId w:val="1"/>
  </w:num>
  <w:num w:numId="20">
    <w:abstractNumId w:val="0"/>
  </w:num>
  <w:num w:numId="21">
    <w:abstractNumId w:val="28"/>
  </w:num>
  <w:num w:numId="2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23">
    <w:abstractNumId w:val="40"/>
  </w:num>
  <w:num w:numId="24">
    <w:abstractNumId w:val="10"/>
    <w:lvlOverride w:ilvl="0">
      <w:lvl w:ilvl="0">
        <w:start w:val="1"/>
        <w:numFmt w:val="bullet"/>
        <w:lvlText w:val=""/>
        <w:legacy w:legacy="1" w:legacySpace="0" w:legacyIndent="283"/>
        <w:lvlJc w:val="left"/>
        <w:pPr>
          <w:ind w:left="1134" w:hanging="283"/>
        </w:pPr>
        <w:rPr>
          <w:rFonts w:ascii="Geneva" w:hAnsi="Geneva" w:hint="default"/>
        </w:rPr>
      </w:lvl>
    </w:lvlOverride>
  </w:num>
  <w:num w:numId="25">
    <w:abstractNumId w:val="27"/>
  </w:num>
  <w:num w:numId="26">
    <w:abstractNumId w:val="14"/>
  </w:num>
  <w:num w:numId="27">
    <w:abstractNumId w:val="22"/>
  </w:num>
  <w:num w:numId="28">
    <w:abstractNumId w:val="21"/>
  </w:num>
  <w:num w:numId="29">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0">
    <w:abstractNumId w:val="31"/>
  </w:num>
  <w:num w:numId="31">
    <w:abstractNumId w:val="38"/>
  </w:num>
  <w:num w:numId="3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4">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5">
    <w:abstractNumId w:val="13"/>
  </w:num>
  <w:num w:numId="36">
    <w:abstractNumId w:val="15"/>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num>
  <w:num w:numId="39">
    <w:abstractNumId w:val="37"/>
  </w:num>
  <w:num w:numId="40">
    <w:abstractNumId w:val="39"/>
  </w:num>
  <w:num w:numId="41">
    <w:abstractNumId w:val="9"/>
  </w:num>
  <w:num w:numId="42">
    <w:abstractNumId w:val="7"/>
  </w:num>
  <w:num w:numId="43">
    <w:abstractNumId w:val="6"/>
  </w:num>
  <w:num w:numId="44">
    <w:abstractNumId w:val="5"/>
  </w:num>
  <w:num w:numId="45">
    <w:abstractNumId w:val="4"/>
  </w:num>
  <w:num w:numId="46">
    <w:abstractNumId w:val="8"/>
  </w:num>
  <w:num w:numId="47">
    <w:abstractNumId w:val="3"/>
  </w:num>
  <w:num w:numId="48">
    <w:abstractNumId w:val="24"/>
  </w:num>
  <w:num w:numId="49">
    <w:abstractNumId w:val="3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suyoshi takakura">
    <w15:presenceInfo w15:providerId="None" w15:userId="tsuyoshi takakur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91F66"/>
    <w:rsid w:val="000A1F6F"/>
    <w:rsid w:val="000A6394"/>
    <w:rsid w:val="000B7FED"/>
    <w:rsid w:val="000C038A"/>
    <w:rsid w:val="000C6598"/>
    <w:rsid w:val="00143DCF"/>
    <w:rsid w:val="00145D43"/>
    <w:rsid w:val="00185EEA"/>
    <w:rsid w:val="00192C46"/>
    <w:rsid w:val="001A08B3"/>
    <w:rsid w:val="001A7B60"/>
    <w:rsid w:val="001B52F0"/>
    <w:rsid w:val="001B7A65"/>
    <w:rsid w:val="001E41F3"/>
    <w:rsid w:val="00227EAD"/>
    <w:rsid w:val="0026004D"/>
    <w:rsid w:val="002640DD"/>
    <w:rsid w:val="00275D12"/>
    <w:rsid w:val="00284FEB"/>
    <w:rsid w:val="002860C4"/>
    <w:rsid w:val="002A1ABE"/>
    <w:rsid w:val="002B5741"/>
    <w:rsid w:val="00305409"/>
    <w:rsid w:val="003609EF"/>
    <w:rsid w:val="0036231A"/>
    <w:rsid w:val="00363DF6"/>
    <w:rsid w:val="003674C0"/>
    <w:rsid w:val="00374DD4"/>
    <w:rsid w:val="003E1A36"/>
    <w:rsid w:val="00410371"/>
    <w:rsid w:val="004242F1"/>
    <w:rsid w:val="004A6835"/>
    <w:rsid w:val="004B75B7"/>
    <w:rsid w:val="004E1669"/>
    <w:rsid w:val="0051580D"/>
    <w:rsid w:val="005337C8"/>
    <w:rsid w:val="00547111"/>
    <w:rsid w:val="00570453"/>
    <w:rsid w:val="00592D74"/>
    <w:rsid w:val="005E2C44"/>
    <w:rsid w:val="00621188"/>
    <w:rsid w:val="006257ED"/>
    <w:rsid w:val="00677E82"/>
    <w:rsid w:val="00682314"/>
    <w:rsid w:val="00695808"/>
    <w:rsid w:val="006B46FB"/>
    <w:rsid w:val="006E21FB"/>
    <w:rsid w:val="00792342"/>
    <w:rsid w:val="007977A8"/>
    <w:rsid w:val="007B512A"/>
    <w:rsid w:val="007C2097"/>
    <w:rsid w:val="007D6A07"/>
    <w:rsid w:val="007F7259"/>
    <w:rsid w:val="008040A8"/>
    <w:rsid w:val="008279FA"/>
    <w:rsid w:val="008438B9"/>
    <w:rsid w:val="00853D52"/>
    <w:rsid w:val="008626E7"/>
    <w:rsid w:val="00870EE7"/>
    <w:rsid w:val="00873B05"/>
    <w:rsid w:val="008863B9"/>
    <w:rsid w:val="008A45A6"/>
    <w:rsid w:val="008F686C"/>
    <w:rsid w:val="009148DE"/>
    <w:rsid w:val="00941BFE"/>
    <w:rsid w:val="00941E30"/>
    <w:rsid w:val="0096318E"/>
    <w:rsid w:val="009777D9"/>
    <w:rsid w:val="00991B88"/>
    <w:rsid w:val="009A5753"/>
    <w:rsid w:val="009A579D"/>
    <w:rsid w:val="009E3297"/>
    <w:rsid w:val="009E6B34"/>
    <w:rsid w:val="009E6C24"/>
    <w:rsid w:val="009F734F"/>
    <w:rsid w:val="00A246B6"/>
    <w:rsid w:val="00A47E70"/>
    <w:rsid w:val="00A50CF0"/>
    <w:rsid w:val="00A542A2"/>
    <w:rsid w:val="00A7671C"/>
    <w:rsid w:val="00AA2CBC"/>
    <w:rsid w:val="00AC5820"/>
    <w:rsid w:val="00AD1CD8"/>
    <w:rsid w:val="00AE5440"/>
    <w:rsid w:val="00B258BB"/>
    <w:rsid w:val="00B67B97"/>
    <w:rsid w:val="00B968C8"/>
    <w:rsid w:val="00BA3EC5"/>
    <w:rsid w:val="00BA51D9"/>
    <w:rsid w:val="00BB5DFC"/>
    <w:rsid w:val="00BD279D"/>
    <w:rsid w:val="00BD6BB8"/>
    <w:rsid w:val="00C04B7B"/>
    <w:rsid w:val="00C66BA2"/>
    <w:rsid w:val="00C75CB0"/>
    <w:rsid w:val="00C95985"/>
    <w:rsid w:val="00CC5026"/>
    <w:rsid w:val="00CC68D0"/>
    <w:rsid w:val="00D03F9A"/>
    <w:rsid w:val="00D06D51"/>
    <w:rsid w:val="00D24991"/>
    <w:rsid w:val="00D50255"/>
    <w:rsid w:val="00D66520"/>
    <w:rsid w:val="00D93BE6"/>
    <w:rsid w:val="00DA3849"/>
    <w:rsid w:val="00DE34CF"/>
    <w:rsid w:val="00DF5C82"/>
    <w:rsid w:val="00E13F3D"/>
    <w:rsid w:val="00E34898"/>
    <w:rsid w:val="00E8079D"/>
    <w:rsid w:val="00EB09B7"/>
    <w:rsid w:val="00EE7D7C"/>
    <w:rsid w:val="00F25484"/>
    <w:rsid w:val="00F25D98"/>
    <w:rsid w:val="00F300FB"/>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1"/>
    <w:uiPriority w:val="39"/>
    <w:rsid w:val="000B7FED"/>
    <w:pPr>
      <w:spacing w:before="180"/>
      <w:ind w:left="2693" w:hanging="2693"/>
    </w:pPr>
    <w:rPr>
      <w:b/>
    </w:rPr>
  </w:style>
  <w:style w:type="paragraph" w:styleId="1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uiPriority w:val="39"/>
    <w:rsid w:val="000B7FED"/>
    <w:pPr>
      <w:ind w:left="1701" w:hanging="1701"/>
    </w:pPr>
  </w:style>
  <w:style w:type="paragraph" w:styleId="41">
    <w:name w:val="toc 4"/>
    <w:basedOn w:val="31"/>
    <w:uiPriority w:val="39"/>
    <w:rsid w:val="000B7FED"/>
    <w:pPr>
      <w:ind w:left="1418" w:hanging="1418"/>
    </w:pPr>
  </w:style>
  <w:style w:type="paragraph" w:styleId="31">
    <w:name w:val="toc 3"/>
    <w:basedOn w:val="21"/>
    <w:uiPriority w:val="39"/>
    <w:rsid w:val="000B7FED"/>
    <w:pPr>
      <w:ind w:left="1134" w:hanging="1134"/>
    </w:pPr>
  </w:style>
  <w:style w:type="paragraph" w:styleId="21">
    <w:name w:val="toc 2"/>
    <w:basedOn w:val="11"/>
    <w:uiPriority w:val="39"/>
    <w:rsid w:val="000B7FED"/>
    <w:pPr>
      <w:keepNext w:val="0"/>
      <w:spacing w:before="0"/>
      <w:ind w:left="851" w:hanging="851"/>
    </w:pPr>
    <w:rPr>
      <w:sz w:val="20"/>
    </w:rPr>
  </w:style>
  <w:style w:type="paragraph" w:styleId="22">
    <w:name w:val="index 2"/>
    <w:basedOn w:val="12"/>
    <w:rsid w:val="000B7FED"/>
    <w:pPr>
      <w:ind w:left="284"/>
    </w:pPr>
  </w:style>
  <w:style w:type="paragraph" w:styleId="12">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3">
    <w:name w:val="List Number 2"/>
    <w:basedOn w:val="a3"/>
    <w:rsid w:val="000B7FED"/>
    <w:pPr>
      <w:ind w:left="851"/>
    </w:pPr>
  </w:style>
  <w:style w:type="paragraph" w:styleId="a4">
    <w:name w:val="header"/>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61">
    <w:name w:val="toc 6"/>
    <w:basedOn w:val="51"/>
    <w:next w:val="a"/>
    <w:uiPriority w:val="39"/>
    <w:rsid w:val="000B7FED"/>
    <w:pPr>
      <w:ind w:left="1985" w:hanging="1985"/>
    </w:pPr>
  </w:style>
  <w:style w:type="paragraph" w:styleId="71">
    <w:name w:val="toc 7"/>
    <w:basedOn w:val="61"/>
    <w:next w:val="a"/>
    <w:uiPriority w:val="39"/>
    <w:rsid w:val="000B7FED"/>
    <w:pPr>
      <w:ind w:left="2268" w:hanging="2268"/>
    </w:pPr>
  </w:style>
  <w:style w:type="paragraph" w:styleId="24">
    <w:name w:val="List Bullet 2"/>
    <w:basedOn w:val="a9"/>
    <w:rsid w:val="000B7FED"/>
    <w:pPr>
      <w:ind w:left="851"/>
    </w:pPr>
  </w:style>
  <w:style w:type="paragraph" w:styleId="32">
    <w:name w:val="List Bullet 3"/>
    <w:basedOn w:val="24"/>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5">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5"/>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a"/>
    <w:link w:val="B1Char"/>
    <w:qFormat/>
    <w:rsid w:val="000B7FED"/>
  </w:style>
  <w:style w:type="paragraph" w:customStyle="1" w:styleId="B2">
    <w:name w:val="B2"/>
    <w:basedOn w:val="25"/>
    <w:link w:val="B2Char"/>
    <w:rsid w:val="000B7FED"/>
  </w:style>
  <w:style w:type="paragraph" w:customStyle="1" w:styleId="B3">
    <w:name w:val="B3"/>
    <w:basedOn w:val="33"/>
    <w:rsid w:val="000B7FED"/>
  </w:style>
  <w:style w:type="paragraph" w:customStyle="1" w:styleId="B4">
    <w:name w:val="B4"/>
    <w:basedOn w:val="42"/>
    <w:rsid w:val="000B7FED"/>
  </w:style>
  <w:style w:type="paragraph" w:customStyle="1" w:styleId="B5">
    <w:name w:val="B5"/>
    <w:basedOn w:val="52"/>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uiPriority w:val="99"/>
    <w:rsid w:val="000B7FED"/>
    <w:rPr>
      <w:color w:val="0000FF"/>
      <w:u w:val="single"/>
    </w:rPr>
  </w:style>
  <w:style w:type="character" w:styleId="ae">
    <w:name w:val="annotation reference"/>
    <w:rsid w:val="000B7FED"/>
    <w:rPr>
      <w:sz w:val="16"/>
    </w:rPr>
  </w:style>
  <w:style w:type="paragraph" w:styleId="af">
    <w:name w:val="annotation text"/>
    <w:basedOn w:val="a"/>
    <w:link w:val="af0"/>
    <w:rsid w:val="000B7FED"/>
  </w:style>
  <w:style w:type="character" w:styleId="af1">
    <w:name w:val="FollowedHyperlink"/>
    <w:rsid w:val="000B7FED"/>
    <w:rPr>
      <w:color w:val="800080"/>
      <w:u w:val="single"/>
    </w:rPr>
  </w:style>
  <w:style w:type="paragraph" w:styleId="af2">
    <w:name w:val="Balloon Text"/>
    <w:basedOn w:val="a"/>
    <w:link w:val="af3"/>
    <w:rsid w:val="000B7FED"/>
    <w:rPr>
      <w:rFonts w:ascii="Tahoma" w:hAnsi="Tahoma" w:cs="Tahoma"/>
      <w:sz w:val="16"/>
      <w:szCs w:val="16"/>
    </w:rPr>
  </w:style>
  <w:style w:type="paragraph" w:styleId="af4">
    <w:name w:val="annotation subject"/>
    <w:basedOn w:val="af"/>
    <w:next w:val="af"/>
    <w:link w:val="af5"/>
    <w:rsid w:val="000B7FED"/>
    <w:rPr>
      <w:b/>
      <w:bCs/>
    </w:rPr>
  </w:style>
  <w:style w:type="paragraph" w:styleId="af6">
    <w:name w:val="Document Map"/>
    <w:basedOn w:val="a"/>
    <w:link w:val="af7"/>
    <w:rsid w:val="005E2C44"/>
    <w:pPr>
      <w:shd w:val="clear" w:color="auto" w:fill="000080"/>
    </w:pPr>
    <w:rPr>
      <w:rFonts w:ascii="Tahoma" w:hAnsi="Tahoma" w:cs="Tahoma"/>
    </w:rPr>
  </w:style>
  <w:style w:type="character" w:customStyle="1" w:styleId="NOZchn">
    <w:name w:val="NO Zchn"/>
    <w:link w:val="NO"/>
    <w:rsid w:val="00091F66"/>
    <w:rPr>
      <w:rFonts w:ascii="Times New Roman" w:hAnsi="Times New Roman"/>
      <w:lang w:val="en-GB" w:eastAsia="en-US"/>
    </w:rPr>
  </w:style>
  <w:style w:type="character" w:customStyle="1" w:styleId="B1Char">
    <w:name w:val="B1 Char"/>
    <w:link w:val="B1"/>
    <w:locked/>
    <w:rsid w:val="00091F66"/>
    <w:rPr>
      <w:rFonts w:ascii="Times New Roman" w:hAnsi="Times New Roman"/>
      <w:lang w:val="en-GB" w:eastAsia="en-US"/>
    </w:rPr>
  </w:style>
  <w:style w:type="character" w:customStyle="1" w:styleId="10">
    <w:name w:val="見出し 1 (文字)"/>
    <w:link w:val="1"/>
    <w:rsid w:val="00091F66"/>
    <w:rPr>
      <w:rFonts w:ascii="Arial" w:hAnsi="Arial"/>
      <w:sz w:val="36"/>
      <w:lang w:val="en-GB" w:eastAsia="en-US"/>
    </w:rPr>
  </w:style>
  <w:style w:type="character" w:customStyle="1" w:styleId="20">
    <w:name w:val="見出し 2 (文字)"/>
    <w:link w:val="2"/>
    <w:rsid w:val="00091F66"/>
    <w:rPr>
      <w:rFonts w:ascii="Arial" w:hAnsi="Arial"/>
      <w:sz w:val="32"/>
      <w:lang w:val="en-GB" w:eastAsia="en-US"/>
    </w:rPr>
  </w:style>
  <w:style w:type="character" w:customStyle="1" w:styleId="30">
    <w:name w:val="見出し 3 (文字)"/>
    <w:link w:val="3"/>
    <w:rsid w:val="00091F66"/>
    <w:rPr>
      <w:rFonts w:ascii="Arial" w:hAnsi="Arial"/>
      <w:sz w:val="28"/>
      <w:lang w:val="en-GB" w:eastAsia="en-US"/>
    </w:rPr>
  </w:style>
  <w:style w:type="character" w:customStyle="1" w:styleId="40">
    <w:name w:val="見出し 4 (文字)"/>
    <w:link w:val="4"/>
    <w:rsid w:val="00091F66"/>
    <w:rPr>
      <w:rFonts w:ascii="Arial" w:hAnsi="Arial"/>
      <w:sz w:val="24"/>
      <w:lang w:val="en-GB" w:eastAsia="en-US"/>
    </w:rPr>
  </w:style>
  <w:style w:type="character" w:customStyle="1" w:styleId="50">
    <w:name w:val="見出し 5 (文字)"/>
    <w:link w:val="5"/>
    <w:rsid w:val="00091F66"/>
    <w:rPr>
      <w:rFonts w:ascii="Arial" w:hAnsi="Arial"/>
      <w:sz w:val="22"/>
      <w:lang w:val="en-GB" w:eastAsia="en-US"/>
    </w:rPr>
  </w:style>
  <w:style w:type="character" w:customStyle="1" w:styleId="60">
    <w:name w:val="見出し 6 (文字)"/>
    <w:link w:val="6"/>
    <w:rsid w:val="00091F66"/>
    <w:rPr>
      <w:rFonts w:ascii="Arial" w:hAnsi="Arial"/>
      <w:lang w:val="en-GB" w:eastAsia="en-US"/>
    </w:rPr>
  </w:style>
  <w:style w:type="character" w:customStyle="1" w:styleId="70">
    <w:name w:val="見出し 7 (文字)"/>
    <w:link w:val="7"/>
    <w:rsid w:val="00091F66"/>
    <w:rPr>
      <w:rFonts w:ascii="Arial" w:hAnsi="Arial"/>
      <w:lang w:val="en-GB" w:eastAsia="en-US"/>
    </w:rPr>
  </w:style>
  <w:style w:type="character" w:customStyle="1" w:styleId="a5">
    <w:name w:val="ヘッダー (文字)"/>
    <w:link w:val="a4"/>
    <w:locked/>
    <w:rsid w:val="00091F66"/>
    <w:rPr>
      <w:rFonts w:ascii="Arial" w:hAnsi="Arial"/>
      <w:b/>
      <w:noProof/>
      <w:sz w:val="18"/>
      <w:lang w:val="en-GB" w:eastAsia="en-US"/>
    </w:rPr>
  </w:style>
  <w:style w:type="character" w:customStyle="1" w:styleId="ac">
    <w:name w:val="フッター (文字)"/>
    <w:link w:val="ab"/>
    <w:locked/>
    <w:rsid w:val="00091F66"/>
    <w:rPr>
      <w:rFonts w:ascii="Arial" w:hAnsi="Arial"/>
      <w:b/>
      <w:i/>
      <w:noProof/>
      <w:sz w:val="18"/>
      <w:lang w:val="en-GB" w:eastAsia="en-US"/>
    </w:rPr>
  </w:style>
  <w:style w:type="character" w:customStyle="1" w:styleId="PLChar">
    <w:name w:val="PL Char"/>
    <w:link w:val="PL"/>
    <w:locked/>
    <w:rsid w:val="00091F66"/>
    <w:rPr>
      <w:rFonts w:ascii="Courier New" w:hAnsi="Courier New"/>
      <w:noProof/>
      <w:sz w:val="16"/>
      <w:lang w:val="en-GB" w:eastAsia="en-US"/>
    </w:rPr>
  </w:style>
  <w:style w:type="character" w:customStyle="1" w:styleId="TALChar">
    <w:name w:val="TAL Char"/>
    <w:link w:val="TAL"/>
    <w:rsid w:val="00091F66"/>
    <w:rPr>
      <w:rFonts w:ascii="Arial" w:hAnsi="Arial"/>
      <w:sz w:val="18"/>
      <w:lang w:val="en-GB" w:eastAsia="en-US"/>
    </w:rPr>
  </w:style>
  <w:style w:type="character" w:customStyle="1" w:styleId="TACChar">
    <w:name w:val="TAC Char"/>
    <w:link w:val="TAC"/>
    <w:locked/>
    <w:rsid w:val="00091F66"/>
    <w:rPr>
      <w:rFonts w:ascii="Arial" w:hAnsi="Arial"/>
      <w:sz w:val="18"/>
      <w:lang w:val="en-GB" w:eastAsia="en-US"/>
    </w:rPr>
  </w:style>
  <w:style w:type="character" w:customStyle="1" w:styleId="TAHCar">
    <w:name w:val="TAH Car"/>
    <w:link w:val="TAH"/>
    <w:rsid w:val="00091F66"/>
    <w:rPr>
      <w:rFonts w:ascii="Arial" w:hAnsi="Arial"/>
      <w:b/>
      <w:sz w:val="18"/>
      <w:lang w:val="en-GB" w:eastAsia="en-US"/>
    </w:rPr>
  </w:style>
  <w:style w:type="character" w:customStyle="1" w:styleId="EXCar">
    <w:name w:val="EX Car"/>
    <w:link w:val="EX"/>
    <w:rsid w:val="00091F66"/>
    <w:rPr>
      <w:rFonts w:ascii="Times New Roman" w:hAnsi="Times New Roman"/>
      <w:lang w:val="en-GB" w:eastAsia="en-US"/>
    </w:rPr>
  </w:style>
  <w:style w:type="character" w:customStyle="1" w:styleId="EditorsNoteChar">
    <w:name w:val="Editor's Note Char"/>
    <w:aliases w:val="EN Char"/>
    <w:link w:val="EditorsNote"/>
    <w:rsid w:val="00091F66"/>
    <w:rPr>
      <w:rFonts w:ascii="Times New Roman" w:hAnsi="Times New Roman"/>
      <w:color w:val="FF0000"/>
      <w:lang w:val="en-GB" w:eastAsia="en-US"/>
    </w:rPr>
  </w:style>
  <w:style w:type="character" w:customStyle="1" w:styleId="THChar">
    <w:name w:val="TH Char"/>
    <w:link w:val="TH"/>
    <w:rsid w:val="00091F66"/>
    <w:rPr>
      <w:rFonts w:ascii="Arial" w:hAnsi="Arial"/>
      <w:b/>
      <w:lang w:val="en-GB" w:eastAsia="en-US"/>
    </w:rPr>
  </w:style>
  <w:style w:type="character" w:customStyle="1" w:styleId="TANChar">
    <w:name w:val="TAN Char"/>
    <w:link w:val="TAN"/>
    <w:locked/>
    <w:rsid w:val="00091F66"/>
    <w:rPr>
      <w:rFonts w:ascii="Arial" w:hAnsi="Arial"/>
      <w:sz w:val="18"/>
      <w:lang w:val="en-GB" w:eastAsia="en-US"/>
    </w:rPr>
  </w:style>
  <w:style w:type="character" w:customStyle="1" w:styleId="TFChar">
    <w:name w:val="TF Char"/>
    <w:link w:val="TF"/>
    <w:locked/>
    <w:rsid w:val="00091F66"/>
    <w:rPr>
      <w:rFonts w:ascii="Arial" w:hAnsi="Arial"/>
      <w:b/>
      <w:lang w:val="en-GB" w:eastAsia="en-US"/>
    </w:rPr>
  </w:style>
  <w:style w:type="character" w:customStyle="1" w:styleId="B2Char">
    <w:name w:val="B2 Char"/>
    <w:link w:val="B2"/>
    <w:rsid w:val="00091F66"/>
    <w:rPr>
      <w:rFonts w:ascii="Times New Roman" w:hAnsi="Times New Roman"/>
      <w:lang w:val="en-GB" w:eastAsia="en-US"/>
    </w:rPr>
  </w:style>
  <w:style w:type="paragraph" w:customStyle="1" w:styleId="TAJ">
    <w:name w:val="TAJ"/>
    <w:basedOn w:val="TH"/>
    <w:rsid w:val="00091F66"/>
    <w:rPr>
      <w:rFonts w:eastAsia="SimSun"/>
      <w:lang w:eastAsia="x-none"/>
    </w:rPr>
  </w:style>
  <w:style w:type="paragraph" w:customStyle="1" w:styleId="Guidance">
    <w:name w:val="Guidance"/>
    <w:basedOn w:val="a"/>
    <w:rsid w:val="00091F66"/>
    <w:rPr>
      <w:rFonts w:eastAsia="SimSun"/>
      <w:i/>
      <w:color w:val="0000FF"/>
    </w:rPr>
  </w:style>
  <w:style w:type="character" w:customStyle="1" w:styleId="af3">
    <w:name w:val="吹き出し (文字)"/>
    <w:link w:val="af2"/>
    <w:rsid w:val="00091F66"/>
    <w:rPr>
      <w:rFonts w:ascii="Tahoma" w:hAnsi="Tahoma" w:cs="Tahoma"/>
      <w:sz w:val="16"/>
      <w:szCs w:val="16"/>
      <w:lang w:val="en-GB" w:eastAsia="en-US"/>
    </w:rPr>
  </w:style>
  <w:style w:type="character" w:customStyle="1" w:styleId="a8">
    <w:name w:val="脚注文字列 (文字)"/>
    <w:link w:val="a7"/>
    <w:rsid w:val="00091F66"/>
    <w:rPr>
      <w:rFonts w:ascii="Times New Roman" w:hAnsi="Times New Roman"/>
      <w:sz w:val="16"/>
      <w:lang w:val="en-GB" w:eastAsia="en-US"/>
    </w:rPr>
  </w:style>
  <w:style w:type="paragraph" w:styleId="af8">
    <w:name w:val="index heading"/>
    <w:basedOn w:val="a"/>
    <w:next w:val="a"/>
    <w:rsid w:val="00091F66"/>
    <w:pPr>
      <w:pBdr>
        <w:top w:val="single" w:sz="12" w:space="0" w:color="auto"/>
      </w:pBdr>
      <w:spacing w:before="360" w:after="240"/>
    </w:pPr>
    <w:rPr>
      <w:rFonts w:eastAsia="SimSun"/>
      <w:b/>
      <w:i/>
      <w:sz w:val="26"/>
      <w:lang w:eastAsia="zh-CN"/>
    </w:rPr>
  </w:style>
  <w:style w:type="paragraph" w:customStyle="1" w:styleId="INDENT1">
    <w:name w:val="INDENT1"/>
    <w:basedOn w:val="a"/>
    <w:rsid w:val="00091F66"/>
    <w:pPr>
      <w:ind w:left="851"/>
    </w:pPr>
    <w:rPr>
      <w:rFonts w:eastAsia="SimSun"/>
      <w:lang w:eastAsia="zh-CN"/>
    </w:rPr>
  </w:style>
  <w:style w:type="paragraph" w:customStyle="1" w:styleId="INDENT2">
    <w:name w:val="INDENT2"/>
    <w:basedOn w:val="a"/>
    <w:rsid w:val="00091F66"/>
    <w:pPr>
      <w:ind w:left="1135" w:hanging="284"/>
    </w:pPr>
    <w:rPr>
      <w:rFonts w:eastAsia="SimSun"/>
      <w:lang w:eastAsia="zh-CN"/>
    </w:rPr>
  </w:style>
  <w:style w:type="paragraph" w:customStyle="1" w:styleId="INDENT3">
    <w:name w:val="INDENT3"/>
    <w:basedOn w:val="a"/>
    <w:rsid w:val="00091F66"/>
    <w:pPr>
      <w:ind w:left="1701" w:hanging="567"/>
    </w:pPr>
    <w:rPr>
      <w:rFonts w:eastAsia="SimSun"/>
      <w:lang w:eastAsia="zh-CN"/>
    </w:rPr>
  </w:style>
  <w:style w:type="paragraph" w:customStyle="1" w:styleId="FigureTitle">
    <w:name w:val="Figure_Title"/>
    <w:basedOn w:val="a"/>
    <w:next w:val="a"/>
    <w:rsid w:val="00091F66"/>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a"/>
    <w:rsid w:val="00091F66"/>
    <w:pPr>
      <w:keepNext/>
      <w:keepLines/>
      <w:spacing w:before="240"/>
      <w:ind w:left="1418"/>
    </w:pPr>
    <w:rPr>
      <w:rFonts w:ascii="Arial" w:eastAsia="SimSun" w:hAnsi="Arial"/>
      <w:b/>
      <w:sz w:val="36"/>
      <w:lang w:val="en-US" w:eastAsia="zh-CN"/>
    </w:rPr>
  </w:style>
  <w:style w:type="paragraph" w:styleId="af9">
    <w:name w:val="caption"/>
    <w:basedOn w:val="a"/>
    <w:next w:val="a"/>
    <w:qFormat/>
    <w:rsid w:val="00091F66"/>
    <w:pPr>
      <w:spacing w:before="120" w:after="120"/>
    </w:pPr>
    <w:rPr>
      <w:rFonts w:eastAsia="SimSun"/>
      <w:b/>
      <w:lang w:eastAsia="zh-CN"/>
    </w:rPr>
  </w:style>
  <w:style w:type="character" w:customStyle="1" w:styleId="af7">
    <w:name w:val="見出しマップ (文字)"/>
    <w:link w:val="af6"/>
    <w:rsid w:val="00091F66"/>
    <w:rPr>
      <w:rFonts w:ascii="Tahoma" w:hAnsi="Tahoma" w:cs="Tahoma"/>
      <w:shd w:val="clear" w:color="auto" w:fill="000080"/>
      <w:lang w:val="en-GB" w:eastAsia="en-US"/>
    </w:rPr>
  </w:style>
  <w:style w:type="paragraph" w:styleId="afa">
    <w:name w:val="Plain Text"/>
    <w:basedOn w:val="a"/>
    <w:link w:val="afb"/>
    <w:rsid w:val="00091F66"/>
    <w:rPr>
      <w:rFonts w:ascii="Courier New" w:eastAsia="Times New Roman" w:hAnsi="Courier New"/>
      <w:lang w:val="nb-NO" w:eastAsia="zh-CN"/>
    </w:rPr>
  </w:style>
  <w:style w:type="character" w:customStyle="1" w:styleId="afb">
    <w:name w:val="書式なし (文字)"/>
    <w:basedOn w:val="a0"/>
    <w:link w:val="afa"/>
    <w:rsid w:val="00091F66"/>
    <w:rPr>
      <w:rFonts w:ascii="Courier New" w:eastAsia="Times New Roman" w:hAnsi="Courier New"/>
      <w:lang w:val="nb-NO" w:eastAsia="zh-CN"/>
    </w:rPr>
  </w:style>
  <w:style w:type="paragraph" w:styleId="afc">
    <w:name w:val="Body Text"/>
    <w:basedOn w:val="a"/>
    <w:link w:val="afd"/>
    <w:rsid w:val="00091F66"/>
    <w:rPr>
      <w:rFonts w:eastAsia="Times New Roman"/>
      <w:lang w:eastAsia="zh-CN"/>
    </w:rPr>
  </w:style>
  <w:style w:type="character" w:customStyle="1" w:styleId="afd">
    <w:name w:val="本文 (文字)"/>
    <w:basedOn w:val="a0"/>
    <w:link w:val="afc"/>
    <w:rsid w:val="00091F66"/>
    <w:rPr>
      <w:rFonts w:ascii="Times New Roman" w:eastAsia="Times New Roman" w:hAnsi="Times New Roman"/>
      <w:lang w:val="en-GB" w:eastAsia="zh-CN"/>
    </w:rPr>
  </w:style>
  <w:style w:type="character" w:customStyle="1" w:styleId="af0">
    <w:name w:val="コメント文字列 (文字)"/>
    <w:link w:val="af"/>
    <w:rsid w:val="00091F66"/>
    <w:rPr>
      <w:rFonts w:ascii="Times New Roman" w:hAnsi="Times New Roman"/>
      <w:lang w:val="en-GB" w:eastAsia="en-US"/>
    </w:rPr>
  </w:style>
  <w:style w:type="paragraph" w:styleId="afe">
    <w:name w:val="List Paragraph"/>
    <w:basedOn w:val="a"/>
    <w:uiPriority w:val="34"/>
    <w:qFormat/>
    <w:rsid w:val="00091F66"/>
    <w:pPr>
      <w:ind w:left="720"/>
      <w:contextualSpacing/>
    </w:pPr>
    <w:rPr>
      <w:rFonts w:eastAsia="SimSun"/>
      <w:lang w:eastAsia="zh-CN"/>
    </w:rPr>
  </w:style>
  <w:style w:type="paragraph" w:styleId="aff">
    <w:name w:val="Revision"/>
    <w:hidden/>
    <w:uiPriority w:val="99"/>
    <w:semiHidden/>
    <w:rsid w:val="00091F66"/>
    <w:rPr>
      <w:rFonts w:ascii="Times New Roman" w:eastAsia="SimSun" w:hAnsi="Times New Roman"/>
      <w:lang w:val="en-GB" w:eastAsia="en-US"/>
    </w:rPr>
  </w:style>
  <w:style w:type="character" w:customStyle="1" w:styleId="af5">
    <w:name w:val="コメント内容 (文字)"/>
    <w:link w:val="af4"/>
    <w:rsid w:val="00091F66"/>
    <w:rPr>
      <w:rFonts w:ascii="Times New Roman" w:hAnsi="Times New Roman"/>
      <w:b/>
      <w:bCs/>
      <w:lang w:val="en-GB" w:eastAsia="en-US"/>
    </w:rPr>
  </w:style>
  <w:style w:type="paragraph" w:styleId="aff0">
    <w:name w:val="TOC Heading"/>
    <w:basedOn w:val="1"/>
    <w:next w:val="a"/>
    <w:uiPriority w:val="39"/>
    <w:unhideWhenUsed/>
    <w:qFormat/>
    <w:rsid w:val="00091F66"/>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paragraph" w:customStyle="1" w:styleId="26">
    <w:name w:val="2"/>
    <w:semiHidden/>
    <w:rsid w:val="00091F6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NOChar">
    <w:name w:val="NO Char"/>
    <w:rsid w:val="00091F66"/>
    <w:rPr>
      <w:rFonts w:ascii="Times New Roman" w:hAnsi="Times New Roman"/>
      <w:lang w:val="en-GB" w:eastAsia="en-US"/>
    </w:rPr>
  </w:style>
  <w:style w:type="character" w:customStyle="1" w:styleId="B1Char1">
    <w:name w:val="B1 Char1"/>
    <w:rsid w:val="00091F66"/>
    <w:rPr>
      <w:rFonts w:ascii="Times New Roman" w:hAnsi="Times New Roman"/>
      <w:lang w:val="en-GB" w:eastAsia="en-US"/>
    </w:rPr>
  </w:style>
  <w:style w:type="character" w:customStyle="1" w:styleId="EWChar">
    <w:name w:val="EW Char"/>
    <w:link w:val="EW"/>
    <w:locked/>
    <w:rsid w:val="00091F66"/>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005476-99A8-436E-AB7F-EF5055736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17</TotalTime>
  <Pages>3</Pages>
  <Words>1002</Words>
  <Characters>5718</Characters>
  <Application>Microsoft Office Word</Application>
  <DocSecurity>0</DocSecurity>
  <Lines>47</Lines>
  <Paragraphs>13</Paragraphs>
  <ScaleCrop>false</ScaleCrop>
  <HeadingPairs>
    <vt:vector size="6" baseType="variant">
      <vt:variant>
        <vt:lpstr>タイトル</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6707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tsuyoshi takakura</cp:lastModifiedBy>
  <cp:revision>11</cp:revision>
  <cp:lastPrinted>1899-12-31T23:00:00Z</cp:lastPrinted>
  <dcterms:created xsi:type="dcterms:W3CDTF">2020-03-30T06:35:00Z</dcterms:created>
  <dcterms:modified xsi:type="dcterms:W3CDTF">2020-03-30T07:04:00Z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