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E905F1">
        <w:rPr>
          <w:b/>
          <w:noProof/>
          <w:sz w:val="24"/>
        </w:rPr>
        <w:fldChar w:fldCharType="begin"/>
      </w:r>
      <w:r w:rsidR="00E905F1">
        <w:rPr>
          <w:b/>
          <w:noProof/>
          <w:sz w:val="24"/>
        </w:rPr>
        <w:instrText xml:space="preserve"> DOCPROPERTY  TSG/WGRef  \* MERGEFORMAT </w:instrText>
      </w:r>
      <w:r w:rsidR="00E905F1">
        <w:rPr>
          <w:b/>
          <w:noProof/>
          <w:sz w:val="24"/>
        </w:rPr>
        <w:fldChar w:fldCharType="separate"/>
      </w:r>
      <w:r w:rsidR="003609EF">
        <w:rPr>
          <w:b/>
          <w:noProof/>
          <w:sz w:val="24"/>
        </w:rPr>
        <w:t>CT1</w:t>
      </w:r>
      <w:r w:rsidR="00E905F1">
        <w:rPr>
          <w:b/>
          <w:noProof/>
          <w:sz w:val="24"/>
        </w:rPr>
        <w:fldChar w:fldCharType="end"/>
      </w:r>
      <w:r w:rsidR="00C66BA2">
        <w:rPr>
          <w:b/>
          <w:noProof/>
          <w:sz w:val="24"/>
        </w:rPr>
        <w:t xml:space="preserve"> </w:t>
      </w:r>
      <w:r>
        <w:rPr>
          <w:b/>
          <w:noProof/>
          <w:sz w:val="24"/>
        </w:rPr>
        <w:t>Meeting #</w:t>
      </w:r>
      <w:r w:rsidR="00227FB0">
        <w:rPr>
          <w:b/>
          <w:noProof/>
          <w:sz w:val="24"/>
        </w:rPr>
        <w:t>123</w:t>
      </w:r>
      <w:r w:rsidR="007B3EFD">
        <w:rPr>
          <w:b/>
          <w:noProof/>
          <w:sz w:val="24"/>
        </w:rPr>
        <w:t>-</w:t>
      </w:r>
      <w:r w:rsidR="00227FB0">
        <w:rPr>
          <w:b/>
          <w:noProof/>
          <w:sz w:val="24"/>
        </w:rPr>
        <w:t>e</w:t>
      </w:r>
      <w:r>
        <w:rPr>
          <w:b/>
          <w:i/>
          <w:noProof/>
          <w:sz w:val="28"/>
        </w:rPr>
        <w:tab/>
      </w:r>
      <w:r w:rsidR="00E905F1">
        <w:rPr>
          <w:b/>
          <w:i/>
          <w:noProof/>
          <w:sz w:val="28"/>
        </w:rPr>
        <w:fldChar w:fldCharType="begin"/>
      </w:r>
      <w:r w:rsidR="00E905F1">
        <w:rPr>
          <w:b/>
          <w:i/>
          <w:noProof/>
          <w:sz w:val="28"/>
        </w:rPr>
        <w:instrText xml:space="preserve"> DOCPROPERTY  Tdoc#  \* MERGEFORMAT </w:instrText>
      </w:r>
      <w:r w:rsidR="00E905F1">
        <w:rPr>
          <w:b/>
          <w:i/>
          <w:noProof/>
          <w:sz w:val="28"/>
        </w:rPr>
        <w:fldChar w:fldCharType="separate"/>
      </w:r>
      <w:r w:rsidR="00E13F3D" w:rsidRPr="00E13F3D">
        <w:rPr>
          <w:b/>
          <w:i/>
          <w:noProof/>
          <w:sz w:val="28"/>
        </w:rPr>
        <w:t>C1-</w:t>
      </w:r>
      <w:r w:rsidR="007B3EFD">
        <w:rPr>
          <w:b/>
          <w:i/>
          <w:noProof/>
          <w:sz w:val="28"/>
        </w:rPr>
        <w:t>202430</w:t>
      </w:r>
      <w:r w:rsidR="00E905F1">
        <w:rPr>
          <w:b/>
          <w:i/>
          <w:noProof/>
          <w:sz w:val="28"/>
        </w:rPr>
        <w:fldChar w:fldCharType="end"/>
      </w:r>
    </w:p>
    <w:p w:rsidR="007B3EFD" w:rsidRDefault="007B3EFD" w:rsidP="007B3EFD">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905F1"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24.501</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7B3EFD" w:rsidP="007B3EFD">
            <w:pPr>
              <w:pStyle w:val="CRCoverPage"/>
              <w:spacing w:after="0"/>
              <w:jc w:val="right"/>
              <w:rPr>
                <w:noProof/>
                <w:lang w:eastAsia="ko-KR"/>
              </w:rPr>
            </w:pPr>
            <w:r>
              <w:rPr>
                <w:b/>
                <w:noProof/>
                <w:sz w:val="28"/>
              </w:rPr>
              <w:t>2168</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E905F1"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w:t>
            </w:r>
            <w:r>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E905F1" w:rsidP="0044007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440074">
              <w:rPr>
                <w:b/>
                <w:noProof/>
                <w:sz w:val="28"/>
              </w:rPr>
              <w:t>16.4</w:t>
            </w:r>
            <w:r w:rsidR="00E13F3D" w:rsidRPr="00410371">
              <w:rPr>
                <w:b/>
                <w:noProof/>
                <w:sz w:val="28"/>
              </w:rPr>
              <w:t>.</w:t>
            </w:r>
            <w:r w:rsidR="00440074">
              <w:rPr>
                <w:b/>
                <w:noProof/>
                <w:sz w:val="28"/>
              </w:rPr>
              <w:t>1</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845349" w:rsidP="001E41F3">
            <w:pPr>
              <w:pStyle w:val="CRCoverPage"/>
              <w:spacing w:after="0"/>
              <w:jc w:val="center"/>
              <w:rPr>
                <w:b/>
                <w:caps/>
                <w:noProof/>
                <w:lang w:eastAsia="ko-KR"/>
              </w:rPr>
            </w:pPr>
            <w:r>
              <w:rPr>
                <w:rFonts w:hint="eastAsia"/>
                <w:b/>
                <w:caps/>
                <w:noProof/>
                <w:lang w:eastAsia="ko-KR"/>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7B3EFD" w:rsidP="001E41F3">
            <w:pPr>
              <w:pStyle w:val="CRCoverPage"/>
              <w:spacing w:after="0"/>
              <w:jc w:val="center"/>
              <w:rPr>
                <w:b/>
                <w:bCs/>
                <w:caps/>
                <w:noProof/>
              </w:rPr>
            </w:pPr>
            <w:r>
              <w:rPr>
                <w:rFonts w:hint="eastAsia"/>
                <w:b/>
                <w:caps/>
                <w:noProof/>
                <w:lang w:eastAsia="ko-KR"/>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40074" w:rsidP="00227FB0">
            <w:pPr>
              <w:pStyle w:val="CRCoverPage"/>
              <w:spacing w:after="0"/>
              <w:ind w:left="100"/>
              <w:rPr>
                <w:noProof/>
                <w:lang w:eastAsia="ko-KR"/>
              </w:rPr>
            </w:pPr>
            <w:r>
              <w:rPr>
                <w:lang w:eastAsia="ko-KR"/>
              </w:rPr>
              <w:t xml:space="preserve">Release </w:t>
            </w:r>
            <w:r>
              <w:rPr>
                <w:rFonts w:hint="eastAsia"/>
                <w:lang w:eastAsia="ko-KR"/>
              </w:rPr>
              <w:t>PDU session</w:t>
            </w:r>
            <w:r>
              <w:rPr>
                <w:lang w:eastAsia="ko-KR"/>
              </w:rPr>
              <w:t>s due to revocation from AAA server</w:t>
            </w:r>
            <w:r w:rsidR="00B137A4">
              <w:rPr>
                <w:lang w:eastAsia="ko-KR"/>
              </w:rPr>
              <w:t xml:space="preserve">, </w:t>
            </w:r>
            <w:r>
              <w:rPr>
                <w:lang w:eastAsia="ko-KR"/>
              </w:rPr>
              <w:t>re-</w:t>
            </w:r>
            <w:proofErr w:type="spellStart"/>
            <w:r>
              <w:rPr>
                <w:lang w:eastAsia="ko-KR"/>
              </w:rPr>
              <w:t>auth</w:t>
            </w:r>
            <w:proofErr w:type="spellEnd"/>
            <w:r>
              <w:rPr>
                <w:lang w:eastAsia="ko-KR"/>
              </w:rPr>
              <w:t xml:space="preserve"> failure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905F1" w:rsidP="0084534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 xml:space="preserve">LG Electronics </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845349" w:rsidP="00547111">
            <w:pPr>
              <w:pStyle w:val="CRCoverPage"/>
              <w:spacing w:after="0"/>
              <w:ind w:left="100"/>
              <w:rPr>
                <w:noProof/>
              </w:rPr>
            </w:pPr>
            <w:r>
              <w:rPr>
                <w:rFonts w:hint="eastAsia"/>
                <w:lang w:eastAsia="ko-KR"/>
              </w:rPr>
              <w:t>C1</w:t>
            </w:r>
            <w:r w:rsidR="00E905F1">
              <w:fldChar w:fldCharType="begin"/>
            </w:r>
            <w:r w:rsidR="00E905F1">
              <w:instrText xml:space="preserve"> DOCPROPERTY  SourceIfTsg  \* MERGEFORMAT </w:instrText>
            </w:r>
            <w:r w:rsidR="00E905F1">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eNS</w:t>
            </w:r>
            <w:r>
              <w:rPr>
                <w:noProof/>
              </w:rPr>
              <w:fldChar w:fldCharType="end"/>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2020-02-13</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0074"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E905F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631ED2" w:rsidRDefault="00DD14DB" w:rsidP="00DD14DB">
            <w:pPr>
              <w:pStyle w:val="CRCoverPage"/>
              <w:spacing w:after="0"/>
              <w:ind w:left="100"/>
              <w:rPr>
                <w:noProof/>
                <w:lang w:eastAsia="ko-KR"/>
              </w:rPr>
            </w:pPr>
            <w:r>
              <w:rPr>
                <w:noProof/>
                <w:lang w:eastAsia="ko-KR"/>
              </w:rPr>
              <w:t xml:space="preserve">In the SA#137 e-meeting, </w:t>
            </w:r>
            <w:r>
              <w:rPr>
                <w:rFonts w:hint="eastAsia"/>
                <w:noProof/>
                <w:lang w:eastAsia="ko-KR"/>
              </w:rPr>
              <w:t>S2-</w:t>
            </w:r>
            <w:r>
              <w:rPr>
                <w:noProof/>
                <w:lang w:eastAsia="ko-KR"/>
              </w:rPr>
              <w:t>20023</w:t>
            </w:r>
            <w:r w:rsidR="00440074">
              <w:rPr>
                <w:noProof/>
                <w:lang w:eastAsia="ko-KR"/>
              </w:rPr>
              <w:t>60</w:t>
            </w:r>
            <w:r w:rsidR="00B44FAD">
              <w:rPr>
                <w:noProof/>
                <w:lang w:eastAsia="ko-KR"/>
              </w:rPr>
              <w:t xml:space="preserve"> is agreed</w:t>
            </w:r>
            <w:r w:rsidR="00631ED2">
              <w:rPr>
                <w:noProof/>
                <w:lang w:eastAsia="ko-KR"/>
              </w:rPr>
              <w:t>.</w:t>
            </w:r>
          </w:p>
          <w:p w:rsidR="00631ED2" w:rsidRDefault="00631ED2" w:rsidP="00DD14DB">
            <w:pPr>
              <w:pStyle w:val="CRCoverPage"/>
              <w:spacing w:after="0"/>
              <w:ind w:left="100"/>
              <w:rPr>
                <w:noProof/>
                <w:lang w:eastAsia="ko-KR"/>
              </w:rPr>
            </w:pPr>
          </w:p>
          <w:p w:rsidR="00C83BDE" w:rsidRDefault="00631ED2" w:rsidP="00DD14DB">
            <w:pPr>
              <w:pStyle w:val="CRCoverPage"/>
              <w:spacing w:after="0"/>
              <w:ind w:left="100"/>
            </w:pPr>
            <w:r>
              <w:rPr>
                <w:noProof/>
                <w:lang w:eastAsia="ko-KR"/>
              </w:rPr>
              <w:t xml:space="preserve">It describes </w:t>
            </w:r>
            <w:r w:rsidR="00C83BDE">
              <w:rPr>
                <w:noProof/>
                <w:lang w:eastAsia="ko-KR"/>
              </w:rPr>
              <w:t>that</w:t>
            </w:r>
            <w:r>
              <w:rPr>
                <w:noProof/>
                <w:lang w:eastAsia="ko-KR"/>
              </w:rPr>
              <w:t xml:space="preserve"> a PDU session is release</w:t>
            </w:r>
            <w:r w:rsidR="00C83BDE">
              <w:rPr>
                <w:noProof/>
                <w:lang w:eastAsia="ko-KR"/>
              </w:rPr>
              <w:t xml:space="preserve">d when </w:t>
            </w:r>
          </w:p>
          <w:p w:rsidR="00C83BDE" w:rsidRDefault="00DD0A36" w:rsidP="00C83BDE">
            <w:pPr>
              <w:pStyle w:val="CRCoverPage"/>
              <w:numPr>
                <w:ilvl w:val="0"/>
                <w:numId w:val="52"/>
              </w:numPr>
              <w:spacing w:after="0"/>
            </w:pPr>
            <w:r>
              <w:t xml:space="preserve">Case 1) </w:t>
            </w:r>
            <w:r w:rsidR="00C83BDE">
              <w:t xml:space="preserve">due to a change of the set of network slices for a UE where a network slice instance is no longer available as described in TS 23.501 [2] clause 5.15.5.2.2 or </w:t>
            </w:r>
          </w:p>
          <w:p w:rsidR="00C83BDE" w:rsidRDefault="00DD0A36" w:rsidP="00C83BDE">
            <w:pPr>
              <w:pStyle w:val="CRCoverPage"/>
              <w:numPr>
                <w:ilvl w:val="0"/>
                <w:numId w:val="52"/>
              </w:numPr>
              <w:spacing w:after="0"/>
            </w:pPr>
            <w:r>
              <w:t xml:space="preserve">Case 2)  </w:t>
            </w:r>
            <w:r w:rsidR="00C83BDE">
              <w:t xml:space="preserve">the AAA Server triggered Network Slice-Specific Re-authentication and Re-authorization procedure fails as specified in clause 4.2.9.2 or </w:t>
            </w:r>
          </w:p>
          <w:p w:rsidR="00B44FAD" w:rsidRDefault="00DD0A36" w:rsidP="00C83BDE">
            <w:pPr>
              <w:pStyle w:val="CRCoverPage"/>
              <w:numPr>
                <w:ilvl w:val="0"/>
                <w:numId w:val="52"/>
              </w:numPr>
              <w:spacing w:after="0"/>
            </w:pPr>
            <w:r>
              <w:t xml:space="preserve">Case 3) </w:t>
            </w:r>
            <w:r w:rsidR="00C83BDE">
              <w:t>the AAA Server triggered Slice-Specific Authorization Revocation takes place as specified in clause 4.2.9.4</w:t>
            </w:r>
          </w:p>
          <w:p w:rsidR="00C83BDE" w:rsidRDefault="00C83BDE" w:rsidP="00DD14DB">
            <w:pPr>
              <w:pStyle w:val="CRCoverPage"/>
              <w:spacing w:after="0"/>
              <w:ind w:left="100"/>
              <w:rPr>
                <w:noProof/>
                <w:lang w:eastAsia="ko-KR"/>
              </w:rPr>
            </w:pPr>
          </w:p>
          <w:p w:rsidR="00824FDE" w:rsidRDefault="00824FDE" w:rsidP="00824FDE">
            <w:pPr>
              <w:pStyle w:val="CRCoverPage"/>
              <w:spacing w:after="0"/>
              <w:ind w:firstLine="108"/>
              <w:rPr>
                <w:noProof/>
                <w:lang w:eastAsia="ko-KR"/>
              </w:rPr>
            </w:pPr>
            <w:r>
              <w:rPr>
                <w:noProof/>
                <w:lang w:eastAsia="ko-KR"/>
              </w:rPr>
              <w:t xml:space="preserve">This PDU session release procedure is triggered by a AMF. The AMF indicates to a SMF </w:t>
            </w:r>
            <w:r w:rsidR="00CA3B64">
              <w:rPr>
                <w:noProof/>
                <w:lang w:eastAsia="ko-KR"/>
              </w:rPr>
              <w:t>why</w:t>
            </w:r>
            <w:r>
              <w:rPr>
                <w:noProof/>
                <w:lang w:eastAsia="ko-KR"/>
              </w:rPr>
              <w:t xml:space="preserve"> the PDU session is released with a specific error cause </w:t>
            </w:r>
            <w:r w:rsidR="00CA3B64">
              <w:rPr>
                <w:noProof/>
                <w:lang w:eastAsia="ko-KR"/>
              </w:rPr>
              <w:t xml:space="preserve">IE </w:t>
            </w:r>
            <w:r>
              <w:rPr>
                <w:noProof/>
                <w:lang w:eastAsia="ko-KR"/>
              </w:rPr>
              <w:t>using Nsmf_PDUSession_UpdateSMContext Request.</w:t>
            </w:r>
          </w:p>
          <w:p w:rsidR="00824FDE" w:rsidRDefault="00824FDE" w:rsidP="00824FDE">
            <w:pPr>
              <w:pStyle w:val="CRCoverPage"/>
              <w:spacing w:after="0"/>
              <w:ind w:firstLine="108"/>
              <w:rPr>
                <w:noProof/>
                <w:lang w:eastAsia="ko-KR"/>
              </w:rPr>
            </w:pPr>
          </w:p>
          <w:p w:rsidR="00824FDE" w:rsidRDefault="00824FDE" w:rsidP="00824FDE">
            <w:pPr>
              <w:pStyle w:val="CRCoverPage"/>
              <w:spacing w:after="0"/>
              <w:ind w:firstLine="108"/>
              <w:rPr>
                <w:noProof/>
                <w:lang w:eastAsia="ko-KR"/>
              </w:rPr>
            </w:pPr>
            <w:r>
              <w:rPr>
                <w:noProof/>
                <w:lang w:eastAsia="ko-KR"/>
              </w:rPr>
              <w:t xml:space="preserve">Followings are </w:t>
            </w:r>
            <w:r w:rsidR="00CA3B64">
              <w:rPr>
                <w:noProof/>
                <w:lang w:eastAsia="ko-KR"/>
              </w:rPr>
              <w:t>reason for trigger for PDU session release and error cause IE as described in TS29.502 clause 5.2.2.3.17 and clause 5.2.2.3.12.</w:t>
            </w:r>
          </w:p>
          <w:p w:rsidR="00CA3B64" w:rsidRDefault="00CA3B64" w:rsidP="00824FDE">
            <w:pPr>
              <w:pStyle w:val="CRCoverPage"/>
              <w:spacing w:after="0"/>
              <w:ind w:firstLine="108"/>
              <w:rPr>
                <w:noProof/>
                <w:lang w:eastAsia="ko-KR"/>
              </w:rPr>
            </w:pPr>
          </w:p>
          <w:p w:rsidR="00CA3B64" w:rsidRDefault="00CA3B64" w:rsidP="00CA3B64">
            <w:pPr>
              <w:pStyle w:val="CRCoverPage"/>
              <w:spacing w:after="0"/>
              <w:ind w:left="460"/>
              <w:rPr>
                <w:noProof/>
                <w:lang w:eastAsia="ko-KR"/>
              </w:rPr>
            </w:pPr>
            <w:r>
              <w:t>Case 1)</w:t>
            </w:r>
          </w:p>
          <w:p w:rsidR="00824FDE" w:rsidRDefault="00824FDE" w:rsidP="00824FDE">
            <w:pPr>
              <w:pStyle w:val="CRCoverPage"/>
              <w:numPr>
                <w:ilvl w:val="0"/>
                <w:numId w:val="52"/>
              </w:numPr>
              <w:spacing w:after="0"/>
              <w:rPr>
                <w:noProof/>
                <w:lang w:eastAsia="ko-KR"/>
              </w:rPr>
            </w:pPr>
            <w:r>
              <w:t>AMF requested PDU Session Release due to slice not available</w:t>
            </w:r>
          </w:p>
          <w:p w:rsidR="00824FDE" w:rsidRDefault="00CA3B64" w:rsidP="00824FDE">
            <w:pPr>
              <w:pStyle w:val="CRCoverPage"/>
              <w:numPr>
                <w:ilvl w:val="0"/>
                <w:numId w:val="52"/>
              </w:numPr>
              <w:spacing w:after="0"/>
              <w:rPr>
                <w:noProof/>
                <w:lang w:eastAsia="ko-KR"/>
              </w:rPr>
            </w:pPr>
            <w:r>
              <w:t xml:space="preserve">Error cause IE : </w:t>
            </w:r>
            <w:r w:rsidR="00824FDE" w:rsidRPr="00A32FD5">
              <w:t>REL_DUE_</w:t>
            </w:r>
            <w:r w:rsidR="00824FDE">
              <w:t>TO_SLICE_NOT_AVAILABLE</w:t>
            </w:r>
          </w:p>
          <w:p w:rsidR="00CA3B64" w:rsidRDefault="00CA3B64" w:rsidP="00CA3B64">
            <w:pPr>
              <w:pStyle w:val="CRCoverPage"/>
              <w:spacing w:after="0"/>
              <w:ind w:left="460"/>
              <w:rPr>
                <w:noProof/>
                <w:lang w:eastAsia="ko-KR"/>
              </w:rPr>
            </w:pPr>
          </w:p>
          <w:p w:rsidR="00CA3B64" w:rsidRDefault="00CA3B64" w:rsidP="00CA3B64">
            <w:pPr>
              <w:pStyle w:val="CRCoverPage"/>
              <w:spacing w:after="0"/>
              <w:ind w:left="460"/>
              <w:rPr>
                <w:noProof/>
                <w:lang w:eastAsia="ko-KR"/>
              </w:rPr>
            </w:pPr>
            <w:r>
              <w:rPr>
                <w:noProof/>
                <w:lang w:eastAsia="ko-KR"/>
              </w:rPr>
              <w:t>Case 2)</w:t>
            </w:r>
          </w:p>
          <w:p w:rsidR="00824FDE" w:rsidRDefault="00824FDE" w:rsidP="00824FDE">
            <w:pPr>
              <w:pStyle w:val="CRCoverPage"/>
              <w:numPr>
                <w:ilvl w:val="0"/>
                <w:numId w:val="52"/>
              </w:numPr>
              <w:spacing w:after="0"/>
              <w:rPr>
                <w:noProof/>
                <w:lang w:eastAsia="ko-KR"/>
              </w:rPr>
            </w:pPr>
            <w:r>
              <w:t xml:space="preserve">AMF requested PDU Session Release due to </w:t>
            </w:r>
            <w:r w:rsidRPr="00140E21">
              <w:t>Network Slice-Specific</w:t>
            </w:r>
            <w:r>
              <w:t xml:space="preserve"> </w:t>
            </w:r>
            <w:r w:rsidRPr="00140E21">
              <w:t>Authentication and Authorization fai</w:t>
            </w:r>
            <w:r>
              <w:t>lure or revocation</w:t>
            </w:r>
          </w:p>
          <w:p w:rsidR="00824FDE" w:rsidRDefault="00CA3B64" w:rsidP="00824FDE">
            <w:pPr>
              <w:pStyle w:val="CRCoverPage"/>
              <w:numPr>
                <w:ilvl w:val="0"/>
                <w:numId w:val="52"/>
              </w:numPr>
              <w:spacing w:after="0"/>
              <w:rPr>
                <w:noProof/>
                <w:lang w:eastAsia="ko-KR"/>
              </w:rPr>
            </w:pPr>
            <w:r>
              <w:rPr>
                <w:noProof/>
                <w:lang w:eastAsia="zh-CN"/>
              </w:rPr>
              <w:t xml:space="preserve">Error cause IE : </w:t>
            </w:r>
            <w:r w:rsidR="00824FDE" w:rsidRPr="004B5850">
              <w:rPr>
                <w:noProof/>
                <w:lang w:eastAsia="zh-CN"/>
              </w:rPr>
              <w:t>REL_DUE_TO_SLICE_NOT_AUTHORIZED</w:t>
            </w:r>
          </w:p>
          <w:p w:rsidR="00824FDE" w:rsidRDefault="00824FDE" w:rsidP="00824FDE">
            <w:pPr>
              <w:pStyle w:val="CRCoverPage"/>
              <w:spacing w:after="0"/>
              <w:ind w:firstLine="108"/>
              <w:rPr>
                <w:noProof/>
                <w:lang w:eastAsia="ko-KR"/>
              </w:rPr>
            </w:pPr>
          </w:p>
          <w:p w:rsidR="00CA3B64" w:rsidRDefault="00CA3B64" w:rsidP="00824FDE">
            <w:pPr>
              <w:pStyle w:val="CRCoverPage"/>
              <w:spacing w:after="0"/>
              <w:ind w:firstLine="108"/>
              <w:rPr>
                <w:noProof/>
                <w:lang w:eastAsia="ko-KR"/>
              </w:rPr>
            </w:pPr>
            <w:r>
              <w:rPr>
                <w:rFonts w:hint="eastAsia"/>
                <w:noProof/>
                <w:lang w:eastAsia="ko-KR"/>
              </w:rPr>
              <w:t>PDU session release cause is significant different Case 1),2) and Case 3).</w:t>
            </w:r>
          </w:p>
          <w:p w:rsidR="00CA3B64" w:rsidRDefault="00CA3B64" w:rsidP="00CA3B64">
            <w:pPr>
              <w:pStyle w:val="CRCoverPage"/>
              <w:spacing w:after="0"/>
              <w:ind w:firstLine="108"/>
              <w:rPr>
                <w:noProof/>
                <w:lang w:eastAsia="ko-KR"/>
              </w:rPr>
            </w:pPr>
            <w:r>
              <w:rPr>
                <w:noProof/>
                <w:lang w:eastAsia="ko-KR"/>
              </w:rPr>
              <w:t xml:space="preserve">So, Two different error causes are needed.  </w:t>
            </w:r>
          </w:p>
          <w:p w:rsidR="00CA3B64" w:rsidRDefault="00CA3B64" w:rsidP="00CA3B64">
            <w:pPr>
              <w:pStyle w:val="CRCoverPage"/>
              <w:spacing w:after="0"/>
              <w:ind w:firstLine="108"/>
              <w:rPr>
                <w:noProof/>
                <w:lang w:eastAsia="ko-KR"/>
              </w:rPr>
            </w:pPr>
          </w:p>
          <w:p w:rsidR="00C83BDE" w:rsidRDefault="00C83BDE" w:rsidP="00CA3B64">
            <w:pPr>
              <w:pStyle w:val="CRCoverPage"/>
              <w:spacing w:after="0"/>
              <w:ind w:firstLine="108"/>
              <w:rPr>
                <w:noProof/>
                <w:lang w:eastAsia="ko-KR"/>
              </w:rPr>
            </w:pPr>
            <w:r>
              <w:rPr>
                <w:noProof/>
                <w:lang w:eastAsia="ko-KR"/>
              </w:rPr>
              <w:lastRenderedPageBreak/>
              <w:t xml:space="preserve">But still, TS24.501 </w:t>
            </w:r>
            <w:r w:rsidR="00B0053C">
              <w:rPr>
                <w:noProof/>
                <w:lang w:eastAsia="ko-KR"/>
              </w:rPr>
              <w:t xml:space="preserve">haven’t mentioned yet </w:t>
            </w:r>
            <w:r>
              <w:rPr>
                <w:noProof/>
                <w:lang w:eastAsia="ko-KR"/>
              </w:rPr>
              <w:t>above requirement. So, addressing above requiement from SA2</w:t>
            </w:r>
            <w:r w:rsidR="00ED6AA8">
              <w:rPr>
                <w:noProof/>
                <w:lang w:eastAsia="ko-KR"/>
              </w:rPr>
              <w:t xml:space="preserve"> and CT4</w:t>
            </w:r>
            <w:r>
              <w:rPr>
                <w:noProof/>
                <w:lang w:eastAsia="ko-KR"/>
              </w:rPr>
              <w:t xml:space="preserve"> in TS24.501 is needed.</w:t>
            </w:r>
          </w:p>
          <w:p w:rsidR="00BD4B3F" w:rsidRPr="00ED6AA8" w:rsidRDefault="00BD4B3F" w:rsidP="00DD0A36">
            <w:pPr>
              <w:pStyle w:val="CRCoverPage"/>
              <w:spacing w:after="0"/>
              <w:ind w:left="10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DD0A36" w:rsidRDefault="00DD0A36" w:rsidP="00DD14DB">
            <w:pPr>
              <w:pStyle w:val="CRCoverPage"/>
              <w:spacing w:after="0"/>
              <w:ind w:left="100"/>
              <w:rPr>
                <w:noProof/>
                <w:lang w:eastAsia="ko-KR"/>
              </w:rPr>
            </w:pPr>
          </w:p>
          <w:p w:rsidR="00DD0A36" w:rsidRDefault="00DD0A36" w:rsidP="00DD14DB">
            <w:pPr>
              <w:pStyle w:val="CRCoverPage"/>
              <w:spacing w:after="0"/>
              <w:ind w:left="100"/>
            </w:pPr>
            <w:r>
              <w:rPr>
                <w:rFonts w:hint="eastAsia"/>
                <w:noProof/>
                <w:lang w:eastAsia="ko-KR"/>
              </w:rPr>
              <w:t xml:space="preserve">For case 2) and 3), similar error cause is existed in TS24.501 in #29 </w:t>
            </w:r>
            <w:r>
              <w:rPr>
                <w:noProof/>
                <w:lang w:eastAsia="ko-KR"/>
              </w:rPr>
              <w:t>“</w:t>
            </w:r>
            <w:r w:rsidRPr="003168A2">
              <w:t>user authentication</w:t>
            </w:r>
            <w:r w:rsidRPr="00292770">
              <w:t xml:space="preserve"> </w:t>
            </w:r>
            <w:r>
              <w:t>or authorization</w:t>
            </w:r>
            <w:r w:rsidRPr="003168A2">
              <w:t xml:space="preserve"> failed</w:t>
            </w:r>
            <w:r>
              <w:t>”.</w:t>
            </w:r>
          </w:p>
          <w:p w:rsidR="00DD0A36" w:rsidRDefault="00DD0A36" w:rsidP="00DD14DB">
            <w:pPr>
              <w:pStyle w:val="CRCoverPage"/>
              <w:spacing w:after="0"/>
              <w:ind w:left="100"/>
              <w:rPr>
                <w:lang w:eastAsia="ko-KR"/>
              </w:rPr>
            </w:pPr>
            <w:r>
              <w:rPr>
                <w:rFonts w:hint="eastAsia"/>
                <w:lang w:eastAsia="ko-KR"/>
              </w:rPr>
              <w:t xml:space="preserve">So, we added additional </w:t>
            </w:r>
            <w:r>
              <w:rPr>
                <w:lang w:eastAsia="ko-KR"/>
              </w:rPr>
              <w:t xml:space="preserve">description of #29 error cause with “it is indicated when </w:t>
            </w:r>
            <w:r w:rsidRPr="00DD0A36">
              <w:rPr>
                <w:lang w:eastAsia="ko-KR"/>
              </w:rPr>
              <w:t>failed or r</w:t>
            </w:r>
            <w:r>
              <w:rPr>
                <w:lang w:eastAsia="ko-KR"/>
              </w:rPr>
              <w:t>evoked NSSAA by the AAA server”.</w:t>
            </w:r>
          </w:p>
          <w:p w:rsidR="00DD0A36" w:rsidRDefault="00DD0A36" w:rsidP="00DD14DB">
            <w:pPr>
              <w:pStyle w:val="CRCoverPage"/>
              <w:spacing w:after="0"/>
              <w:ind w:left="100"/>
              <w:rPr>
                <w:lang w:eastAsia="ko-KR"/>
              </w:rPr>
            </w:pPr>
          </w:p>
          <w:p w:rsidR="0019043D" w:rsidRDefault="0019043D" w:rsidP="0019043D">
            <w:pPr>
              <w:pStyle w:val="CRCoverPage"/>
              <w:spacing w:after="0"/>
              <w:rPr>
                <w:lang w:eastAsia="ko-KR"/>
              </w:rPr>
            </w:pPr>
          </w:p>
          <w:p w:rsidR="00ED6AA8" w:rsidRDefault="00ED6AA8" w:rsidP="00775BC0">
            <w:pPr>
              <w:pStyle w:val="CRCoverPage"/>
              <w:spacing w:after="0"/>
              <w:ind w:left="100"/>
              <w:rPr>
                <w:noProof/>
                <w:lang w:eastAsia="ko-KR"/>
              </w:rPr>
            </w:pPr>
            <w:r>
              <w:rPr>
                <w:lang w:eastAsia="ko-KR"/>
              </w:rPr>
              <w:t xml:space="preserve">For case 1), there is no existing 5GSM cause value mapped to case 1). So, we added new 5GSM cause value which indicates the </w:t>
            </w:r>
            <w:r>
              <w:rPr>
                <w:noProof/>
                <w:lang w:eastAsia="ko-KR"/>
              </w:rPr>
              <w:t>change of the set of network slices for a UE where a network slice instance is no longer available.</w:t>
            </w:r>
          </w:p>
          <w:p w:rsidR="00454567" w:rsidRDefault="00454567" w:rsidP="00ED6AA8">
            <w:pPr>
              <w:pStyle w:val="CRCoverPage"/>
              <w:spacing w:after="0"/>
              <w:rPr>
                <w:noProof/>
                <w:lang w:eastAsia="ko-KR"/>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730CD" w:rsidP="001C6110">
            <w:pPr>
              <w:pStyle w:val="CRCoverPage"/>
              <w:spacing w:after="0"/>
              <w:ind w:left="100"/>
              <w:rPr>
                <w:noProof/>
                <w:lang w:eastAsia="ko-KR"/>
              </w:rPr>
            </w:pPr>
            <w:r>
              <w:rPr>
                <w:rFonts w:hint="eastAsia"/>
                <w:noProof/>
                <w:lang w:eastAsia="ko-KR"/>
              </w:rPr>
              <w:t xml:space="preserve">It is ambiguous that </w:t>
            </w:r>
            <w:r>
              <w:rPr>
                <w:noProof/>
                <w:lang w:eastAsia="ko-KR"/>
              </w:rPr>
              <w:t xml:space="preserve">which cause value is used in case of release of </w:t>
            </w:r>
            <w:r>
              <w:rPr>
                <w:rFonts w:hint="eastAsia"/>
                <w:lang w:eastAsia="ko-KR"/>
              </w:rPr>
              <w:t>PDU session</w:t>
            </w:r>
            <w:r>
              <w:rPr>
                <w:lang w:eastAsia="ko-KR"/>
              </w:rPr>
              <w:t>s due to revocation from AAA server</w:t>
            </w:r>
            <w:r w:rsidR="001C6110">
              <w:rPr>
                <w:lang w:eastAsia="ko-KR"/>
              </w:rPr>
              <w:t>,</w:t>
            </w:r>
            <w:r>
              <w:rPr>
                <w:lang w:eastAsia="ko-KR"/>
              </w:rPr>
              <w:t xml:space="preserve"> re-</w:t>
            </w:r>
            <w:proofErr w:type="spellStart"/>
            <w:r>
              <w:rPr>
                <w:lang w:eastAsia="ko-KR"/>
              </w:rPr>
              <w:t>auth</w:t>
            </w:r>
            <w:proofErr w:type="spellEnd"/>
            <w:r>
              <w:rPr>
                <w:lang w:eastAsia="ko-KR"/>
              </w:rPr>
              <w:t xml:space="preserve"> failure</w:t>
            </w:r>
            <w:r w:rsidR="001C6110">
              <w:rPr>
                <w:lang w:eastAsia="ko-KR"/>
              </w:rPr>
              <w:t xml:space="preserve"> or change the set of Network Slices.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845349">
            <w:pPr>
              <w:pStyle w:val="CRCoverPage"/>
              <w:spacing w:after="0"/>
              <w:jc w:val="center"/>
              <w:rPr>
                <w:b/>
                <w:caps/>
                <w:noProof/>
                <w:lang w:eastAsia="ko-KR"/>
              </w:rPr>
            </w:pPr>
            <w:r>
              <w:rPr>
                <w:rFonts w:hint="eastAsia"/>
                <w:b/>
                <w:caps/>
                <w:noProof/>
                <w:lang w:eastAsia="ko-KR"/>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DD14DB" w:rsidRDefault="00164661" w:rsidP="008C2A4F">
            <w:pPr>
              <w:pStyle w:val="CRCoverPage"/>
              <w:spacing w:after="0"/>
              <w:ind w:left="100"/>
              <w:rPr>
                <w:noProof/>
                <w:lang w:eastAsia="ko-KR"/>
              </w:rPr>
            </w:pPr>
            <w:r>
              <w:rPr>
                <w:noProof/>
                <w:lang w:eastAsia="ko-KR"/>
              </w:rPr>
              <w:t xml:space="preserve">6.3.3.2, </w:t>
            </w:r>
            <w:r w:rsidR="000730CD">
              <w:rPr>
                <w:noProof/>
                <w:lang w:eastAsia="ko-KR"/>
              </w:rPr>
              <w:t>Annex B.1</w:t>
            </w: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7B720A">
            <w:pPr>
              <w:pStyle w:val="CRCoverPage"/>
              <w:spacing w:after="0"/>
              <w:ind w:left="100"/>
              <w:rPr>
                <w:noProof/>
                <w:lang w:eastAsia="ko-KR"/>
              </w:rPr>
            </w:pPr>
            <w:r>
              <w:rPr>
                <w:rFonts w:hint="eastAsia"/>
                <w:noProof/>
                <w:lang w:eastAsia="ko-KR"/>
              </w:rPr>
              <w:t xml:space="preserve">Rev 1. </w:t>
            </w:r>
          </w:p>
          <w:p w:rsidR="007B720A" w:rsidRDefault="007B720A" w:rsidP="007B720A">
            <w:pPr>
              <w:pStyle w:val="CRCoverPage"/>
              <w:numPr>
                <w:ilvl w:val="0"/>
                <w:numId w:val="52"/>
              </w:numPr>
              <w:spacing w:after="0"/>
              <w:rPr>
                <w:rFonts w:hint="eastAsia"/>
                <w:noProof/>
                <w:lang w:eastAsia="ko-KR"/>
              </w:rPr>
            </w:pPr>
            <w:r>
              <w:rPr>
                <w:noProof/>
                <w:lang w:eastAsia="ko-KR"/>
              </w:rPr>
              <w:t xml:space="preserve">Network </w:t>
            </w: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64661" w:rsidRDefault="00845349" w:rsidP="00164661">
      <w:pPr>
        <w:pStyle w:val="4"/>
        <w:jc w:val="center"/>
        <w:rPr>
          <w:noProof/>
        </w:rPr>
      </w:pPr>
      <w:bookmarkStart w:id="2" w:name="_Toc20232700"/>
      <w:bookmarkStart w:id="3" w:name="_Toc20232433"/>
      <w:bookmarkStart w:id="4" w:name="_Toc27746519"/>
      <w:r w:rsidRPr="00DB12B9">
        <w:rPr>
          <w:noProof/>
          <w:highlight w:val="green"/>
        </w:rPr>
        <w:lastRenderedPageBreak/>
        <w:t xml:space="preserve">***** </w:t>
      </w:r>
      <w:r>
        <w:rPr>
          <w:noProof/>
          <w:highlight w:val="green"/>
        </w:rPr>
        <w:t>First</w:t>
      </w:r>
      <w:r w:rsidRPr="00DB12B9">
        <w:rPr>
          <w:noProof/>
          <w:highlight w:val="green"/>
        </w:rPr>
        <w:t xml:space="preserve"> change *****</w:t>
      </w:r>
      <w:bookmarkStart w:id="5" w:name="_Toc20232815"/>
      <w:bookmarkStart w:id="6" w:name="_Toc27746918"/>
      <w:bookmarkStart w:id="7" w:name="_Toc36213102"/>
      <w:bookmarkStart w:id="8" w:name="_Toc36657279"/>
    </w:p>
    <w:p w:rsidR="00164661" w:rsidRPr="00440029" w:rsidRDefault="00164661" w:rsidP="00164661">
      <w:pPr>
        <w:pStyle w:val="4"/>
      </w:pPr>
      <w:r>
        <w:t>6.3.3.2</w:t>
      </w:r>
      <w:r>
        <w:tab/>
      </w:r>
      <w:r w:rsidRPr="00464986">
        <w:t xml:space="preserve">Network-requested PDU session </w:t>
      </w:r>
      <w:r>
        <w:t xml:space="preserve">release </w:t>
      </w:r>
      <w:r w:rsidRPr="00464986">
        <w:t>procedure initiation</w:t>
      </w:r>
      <w:bookmarkEnd w:id="5"/>
      <w:bookmarkEnd w:id="6"/>
      <w:bookmarkEnd w:id="7"/>
      <w:bookmarkEnd w:id="8"/>
    </w:p>
    <w:p w:rsidR="00164661" w:rsidRDefault="00164661" w:rsidP="00164661">
      <w:r w:rsidRPr="00440029">
        <w:t xml:space="preserve">In order to initiate the </w:t>
      </w:r>
      <w:r>
        <w:t>network-requested PDU session release procedure</w:t>
      </w:r>
      <w:r w:rsidRPr="00440029">
        <w:t xml:space="preserve">, the </w:t>
      </w:r>
      <w:r>
        <w:t>SMF</w:t>
      </w:r>
      <w:r w:rsidRPr="00440029">
        <w:t xml:space="preserve"> shall create a PDU SESSION </w:t>
      </w:r>
      <w:r>
        <w:t>RELEASE</w:t>
      </w:r>
      <w:r w:rsidRPr="00440029">
        <w:t xml:space="preserve"> </w:t>
      </w:r>
      <w:r>
        <w:t>COMMAND</w:t>
      </w:r>
      <w:r w:rsidRPr="00440029">
        <w:t xml:space="preserve"> message.</w:t>
      </w:r>
    </w:p>
    <w:p w:rsidR="00164661" w:rsidRDefault="00164661" w:rsidP="00164661">
      <w:r>
        <w:rPr>
          <w:rFonts w:eastAsia="MS Mincho"/>
        </w:rPr>
        <w:t>T</w:t>
      </w:r>
      <w:r>
        <w:t xml:space="preserve">he SMF shall set </w:t>
      </w:r>
      <w:r w:rsidRPr="00EE0C95">
        <w:t xml:space="preserve">the </w:t>
      </w:r>
      <w:r>
        <w:rPr>
          <w:rFonts w:hint="eastAsia"/>
          <w:lang w:eastAsia="zh-CN"/>
        </w:rPr>
        <w:t>5G</w:t>
      </w:r>
      <w:r w:rsidRPr="00EE0C95">
        <w:t xml:space="preserve">SM cause IE </w:t>
      </w:r>
      <w:r>
        <w:t xml:space="preserve">of </w:t>
      </w:r>
      <w:r w:rsidRPr="00EE0C95">
        <w:t xml:space="preserve">the </w:t>
      </w:r>
      <w:r w:rsidRPr="00440029">
        <w:t xml:space="preserve">PDU SESSION </w:t>
      </w:r>
      <w:r>
        <w:t>RELEASE</w:t>
      </w:r>
      <w:r w:rsidRPr="00440029">
        <w:t xml:space="preserve"> </w:t>
      </w:r>
      <w:r>
        <w:t>COMMAND</w:t>
      </w:r>
      <w:r w:rsidRPr="00EE0C95">
        <w:t xml:space="preserve"> message</w:t>
      </w:r>
      <w:r>
        <w:t xml:space="preserve"> </w:t>
      </w:r>
      <w:r w:rsidRPr="00EE0C95">
        <w:t xml:space="preserve">to indicate the reason for </w:t>
      </w:r>
      <w:r>
        <w:t xml:space="preserve">releasing </w:t>
      </w:r>
      <w:r w:rsidRPr="00EE0C95">
        <w:t>the PDU session.</w:t>
      </w:r>
    </w:p>
    <w:p w:rsidR="00164661" w:rsidRPr="00EE0C95" w:rsidRDefault="00164661" w:rsidP="00164661">
      <w:r w:rsidRPr="00EE0C95">
        <w:t xml:space="preserve">The </w:t>
      </w:r>
      <w:r>
        <w:rPr>
          <w:rFonts w:hint="eastAsia"/>
          <w:lang w:eastAsia="zh-CN"/>
        </w:rPr>
        <w:t>5G</w:t>
      </w:r>
      <w:r w:rsidRPr="00EE0C95">
        <w:t xml:space="preserve">SM cause IE typically indicates one of the following </w:t>
      </w:r>
      <w:r>
        <w:rPr>
          <w:rFonts w:hint="eastAsia"/>
          <w:lang w:eastAsia="zh-CN"/>
        </w:rPr>
        <w:t>5G</w:t>
      </w:r>
      <w:r w:rsidRPr="00EE0C95">
        <w:t>SM cause values:</w:t>
      </w:r>
    </w:p>
    <w:p w:rsidR="00164661" w:rsidRPr="00CC0C94" w:rsidRDefault="00164661" w:rsidP="00164661">
      <w:pPr>
        <w:pStyle w:val="B1"/>
      </w:pPr>
      <w:r w:rsidRPr="00CC0C94">
        <w:t>#8</w:t>
      </w:r>
      <w:r>
        <w:tab/>
      </w:r>
      <w:r w:rsidRPr="00CC0C94">
        <w:t>operator determined barring;</w:t>
      </w:r>
    </w:p>
    <w:p w:rsidR="00164661" w:rsidRDefault="00164661" w:rsidP="00164661">
      <w:pPr>
        <w:pStyle w:val="B1"/>
      </w:pPr>
      <w:r w:rsidRPr="00484017">
        <w:t>#26</w:t>
      </w:r>
      <w:r>
        <w:tab/>
      </w:r>
      <w:r w:rsidRPr="00484017">
        <w:t>insufficient resources</w:t>
      </w:r>
      <w:r>
        <w:t>;</w:t>
      </w:r>
    </w:p>
    <w:p w:rsidR="00164661" w:rsidRDefault="00164661" w:rsidP="00164661">
      <w:pPr>
        <w:pStyle w:val="B1"/>
      </w:pPr>
      <w:r w:rsidRPr="003168A2">
        <w:t>#29</w:t>
      </w:r>
      <w:r w:rsidRPr="003168A2">
        <w:tab/>
        <w:t>user authentication</w:t>
      </w:r>
      <w:r w:rsidRPr="00292770">
        <w:t xml:space="preserve"> </w:t>
      </w:r>
      <w:r>
        <w:t>or authorization</w:t>
      </w:r>
      <w:r w:rsidRPr="003168A2">
        <w:t xml:space="preserve"> failed;</w:t>
      </w:r>
    </w:p>
    <w:p w:rsidR="00164661" w:rsidRPr="00FE320E" w:rsidRDefault="00164661" w:rsidP="00164661">
      <w:pPr>
        <w:pStyle w:val="B1"/>
      </w:pPr>
      <w:r w:rsidRPr="00FE320E">
        <w:t>#36</w:t>
      </w:r>
      <w:r w:rsidRPr="00FE320E">
        <w:tab/>
        <w:t>regular deactivation</w:t>
      </w:r>
      <w:r>
        <w:t>;</w:t>
      </w:r>
    </w:p>
    <w:p w:rsidR="00164661" w:rsidRPr="00CC0C94" w:rsidRDefault="00164661" w:rsidP="00164661">
      <w:pPr>
        <w:pStyle w:val="B1"/>
      </w:pPr>
      <w:r>
        <w:t>#38</w:t>
      </w:r>
      <w:r w:rsidRPr="00CC0C94">
        <w:tab/>
        <w:t>network failure;</w:t>
      </w:r>
    </w:p>
    <w:p w:rsidR="00164661" w:rsidRPr="00FE320E" w:rsidRDefault="00164661" w:rsidP="00164661">
      <w:pPr>
        <w:pStyle w:val="B1"/>
      </w:pPr>
      <w:r w:rsidRPr="00C50C89">
        <w:t>#39</w:t>
      </w:r>
      <w:r w:rsidRPr="00C50C89">
        <w:tab/>
        <w:t>reactivation requested</w:t>
      </w:r>
      <w:r>
        <w:t>;</w:t>
      </w:r>
    </w:p>
    <w:p w:rsidR="00164661" w:rsidRPr="00FE320E" w:rsidRDefault="00164661" w:rsidP="00164661">
      <w:pPr>
        <w:pStyle w:val="B1"/>
      </w:pPr>
      <w:r>
        <w:t>#46</w:t>
      </w:r>
      <w:r>
        <w:tab/>
      </w:r>
      <w:r w:rsidRPr="002C69C5">
        <w:t>out of LADN service area</w:t>
      </w:r>
      <w:r>
        <w:t>;</w:t>
      </w:r>
    </w:p>
    <w:p w:rsidR="00164661" w:rsidRPr="00C01A2F" w:rsidRDefault="00164661" w:rsidP="00164661">
      <w:pPr>
        <w:pStyle w:val="B1"/>
        <w:rPr>
          <w:lang w:eastAsia="zh-CN"/>
        </w:rPr>
      </w:pPr>
      <w:r>
        <w:t>#67</w:t>
      </w:r>
      <w:r>
        <w:tab/>
      </w:r>
      <w:r w:rsidRPr="006411D2">
        <w:t>insufficient resources</w:t>
      </w:r>
      <w:r>
        <w:rPr>
          <w:rFonts w:hint="eastAsia"/>
        </w:rPr>
        <w:t xml:space="preserve"> for specific slice and DNN</w:t>
      </w:r>
      <w:r>
        <w:t xml:space="preserve">; </w:t>
      </w:r>
    </w:p>
    <w:p w:rsidR="00164661" w:rsidRDefault="00164661" w:rsidP="00164661">
      <w:pPr>
        <w:pStyle w:val="B1"/>
        <w:rPr>
          <w:ins w:id="9" w:author="LGE_r2" w:date="2020-04-09T11:52:00Z"/>
        </w:rPr>
      </w:pPr>
      <w:r>
        <w:t>#69</w:t>
      </w:r>
      <w:r>
        <w:rPr>
          <w:rFonts w:hint="eastAsia"/>
          <w:lang w:eastAsia="zh-CN"/>
        </w:rPr>
        <w:tab/>
      </w:r>
      <w:r w:rsidRPr="006411D2">
        <w:t>insufficient resources</w:t>
      </w:r>
      <w:r>
        <w:rPr>
          <w:rFonts w:hint="eastAsia"/>
        </w:rPr>
        <w:t xml:space="preserve"> for specific slice</w:t>
      </w:r>
      <w:ins w:id="10" w:author="LGE_r2" w:date="2020-04-09T11:53:00Z">
        <w:r w:rsidR="00B0053C">
          <w:t>;</w:t>
        </w:r>
      </w:ins>
      <w:del w:id="11" w:author="LGE_r2" w:date="2020-04-09T11:53:00Z">
        <w:r w:rsidDel="00B0053C">
          <w:delText>.</w:delText>
        </w:r>
      </w:del>
    </w:p>
    <w:p w:rsidR="00B0053C" w:rsidRDefault="00B0053C" w:rsidP="00164661">
      <w:pPr>
        <w:pStyle w:val="B1"/>
        <w:rPr>
          <w:ins w:id="12" w:author="LGE_r2" w:date="2020-04-07T18:42:00Z"/>
        </w:rPr>
      </w:pPr>
      <w:ins w:id="13" w:author="LGE_r2" w:date="2020-04-09T11:52:00Z">
        <w:r>
          <w:t>#xx</w:t>
        </w:r>
        <w:r>
          <w:tab/>
        </w:r>
      </w:ins>
      <w:ins w:id="14" w:author="LGE_rev1" w:date="2020-04-20T15:46:00Z">
        <w:r w:rsidR="007B720A">
          <w:t xml:space="preserve">set of </w:t>
        </w:r>
      </w:ins>
      <w:ins w:id="15" w:author="LGE_r2" w:date="2020-04-09T11:53:00Z">
        <w:r>
          <w:t>network slice</w:t>
        </w:r>
      </w:ins>
      <w:ins w:id="16" w:author="LGE_rev1" w:date="2020-04-20T15:47:00Z">
        <w:r w:rsidR="007B720A">
          <w:t>s</w:t>
        </w:r>
      </w:ins>
      <w:ins w:id="17" w:author="LGE_r2" w:date="2020-04-09T11:53:00Z">
        <w:r>
          <w:t xml:space="preserve"> </w:t>
        </w:r>
        <w:bookmarkStart w:id="18" w:name="_GoBack"/>
        <w:bookmarkEnd w:id="18"/>
        <w:r>
          <w:t xml:space="preserve">is no longer available </w:t>
        </w:r>
      </w:ins>
      <w:ins w:id="19" w:author="LGE_r2" w:date="2020-04-09T11:52:00Z">
        <w:r>
          <w:t>due to a change of the set of network slices for a UE</w:t>
        </w:r>
      </w:ins>
      <w:ins w:id="20" w:author="LGE_r2" w:date="2020-04-09T11:53:00Z">
        <w:r>
          <w:t>.</w:t>
        </w:r>
      </w:ins>
      <w:ins w:id="21" w:author="LGE_r2" w:date="2020-04-09T11:52:00Z">
        <w:r>
          <w:t xml:space="preserve"> </w:t>
        </w:r>
      </w:ins>
    </w:p>
    <w:p w:rsidR="00164661" w:rsidRDefault="00164661" w:rsidP="00164661">
      <w:r>
        <w:t xml:space="preserve">If the selected SSC mode of the PDU session is "SSC mode 2" and the SMF requests the </w:t>
      </w:r>
      <w:r>
        <w:rPr>
          <w:rFonts w:eastAsia="MS Mincho"/>
        </w:rPr>
        <w:t xml:space="preserve">relocation of SSC mode 2 </w:t>
      </w:r>
      <w:r>
        <w:rPr>
          <w:lang w:eastAsia="ko-KR"/>
        </w:rPr>
        <w:t>PDU session anchor</w:t>
      </w:r>
      <w:r>
        <w:rPr>
          <w:rFonts w:hint="eastAsia"/>
          <w:lang w:eastAsia="ko-KR"/>
        </w:rPr>
        <w:t xml:space="preserve"> </w:t>
      </w:r>
      <w:r>
        <w:rPr>
          <w:lang w:eastAsia="ko-KR"/>
        </w:rPr>
        <w:t>with different PDU sessions</w:t>
      </w:r>
      <w:r>
        <w:t xml:space="preserve"> as specified in 3GPP TS 23.502 [9], the SMF shall include 5GSM cause </w:t>
      </w:r>
      <w:r w:rsidRPr="00C50C89">
        <w:t>#39</w:t>
      </w:r>
      <w:r>
        <w:t> "</w:t>
      </w:r>
      <w:r w:rsidRPr="00C50C89">
        <w:t>reactivation requested</w:t>
      </w:r>
      <w:r>
        <w:t>".</w:t>
      </w:r>
    </w:p>
    <w:p w:rsidR="00164661" w:rsidRPr="00EE0C95" w:rsidRDefault="00164661" w:rsidP="00164661">
      <w:r>
        <w:t>If the network</w:t>
      </w:r>
      <w:r w:rsidRPr="00464986">
        <w:t xml:space="preserve">-requested PDU session </w:t>
      </w:r>
      <w:r>
        <w:t xml:space="preserve">release </w:t>
      </w:r>
      <w:r w:rsidRPr="00464986">
        <w:t xml:space="preserve">procedure </w:t>
      </w:r>
      <w:r>
        <w:t>is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the PTI of the </w:t>
      </w:r>
      <w:r w:rsidRPr="002C7928">
        <w:t xml:space="preserve">PDU SESSION </w:t>
      </w:r>
      <w:r>
        <w:t xml:space="preserve">RELEASE </w:t>
      </w:r>
      <w:r w:rsidRPr="003168A2">
        <w:t>REQUEST message</w:t>
      </w:r>
      <w:r>
        <w:t xml:space="preserve"> received as part of the UE</w:t>
      </w:r>
      <w:r w:rsidRPr="00464986">
        <w:t xml:space="preserve">-requested PDU session </w:t>
      </w:r>
      <w:r>
        <w:t xml:space="preserve">release </w:t>
      </w:r>
      <w:r w:rsidRPr="00464986">
        <w:t>procedure</w:t>
      </w:r>
      <w:r>
        <w:t>.</w:t>
      </w:r>
    </w:p>
    <w:p w:rsidR="00164661" w:rsidRPr="00EE0C95" w:rsidRDefault="00164661" w:rsidP="00164661">
      <w:r>
        <w:t>If the network</w:t>
      </w:r>
      <w:r w:rsidRPr="00464986">
        <w:t xml:space="preserve">-requested PDU session </w:t>
      </w:r>
      <w:r>
        <w:t xml:space="preserve">release </w:t>
      </w:r>
      <w:r w:rsidRPr="00464986">
        <w:t xml:space="preserve">procedure </w:t>
      </w:r>
      <w:r>
        <w:t>is not triggered by a UE</w:t>
      </w:r>
      <w:r w:rsidRPr="00464986">
        <w:t xml:space="preserve">-requested PDU session </w:t>
      </w:r>
      <w:r>
        <w:t xml:space="preserve">release </w:t>
      </w:r>
      <w:r w:rsidRPr="00464986">
        <w:t>procedure</w:t>
      </w:r>
      <w:r>
        <w:t xml:space="preserve">, the SMF shall set the PTI IE of </w:t>
      </w:r>
      <w:r w:rsidRPr="00EE0C95">
        <w:t xml:space="preserve">the </w:t>
      </w:r>
      <w:r w:rsidRPr="00440029">
        <w:t xml:space="preserve">PDU SESSION </w:t>
      </w:r>
      <w:r>
        <w:t>RELEASE</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rsidR="00164661" w:rsidRDefault="00164661" w:rsidP="00164661">
      <w:bookmarkStart w:id="22" w:name="OLE_LINK14"/>
      <w:r>
        <w:t xml:space="preserve">Based on the </w:t>
      </w:r>
      <w:r w:rsidRPr="0078498E">
        <w:t>local policy and user's subscription data</w:t>
      </w:r>
      <w:bookmarkEnd w:id="22"/>
      <w:r>
        <w:t>,</w:t>
      </w:r>
      <w:r w:rsidRPr="00463CB1">
        <w:t xml:space="preserve"> </w:t>
      </w:r>
      <w:r>
        <w:t>i</w:t>
      </w:r>
      <w:r w:rsidRPr="00463CB1">
        <w:t>f</w:t>
      </w:r>
      <w:r>
        <w:t xml:space="preserve"> the SMF </w:t>
      </w:r>
      <w:r w:rsidRPr="00CF31D1">
        <w:t>d</w:t>
      </w:r>
      <w:r>
        <w:rPr>
          <w:rFonts w:hint="eastAsia"/>
          <w:lang w:eastAsia="zh-CN"/>
        </w:rPr>
        <w:t>ecides</w:t>
      </w:r>
      <w:r>
        <w:t xml:space="preserve"> to release the PDU session after determining the UE has:</w:t>
      </w:r>
    </w:p>
    <w:p w:rsidR="00164661" w:rsidRDefault="00164661" w:rsidP="00164661">
      <w:pPr>
        <w:pStyle w:val="B1"/>
        <w:rPr>
          <w:lang w:val="en-US"/>
        </w:rPr>
      </w:pPr>
      <w:proofErr w:type="gramStart"/>
      <w:r>
        <w:t>a</w:t>
      </w:r>
      <w:proofErr w:type="gramEnd"/>
      <w:r>
        <w:t>)</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NB-N1 mode and a tracking area in WB-N1 mode</w:t>
      </w:r>
      <w:r>
        <w:rPr>
          <w:lang w:val="en-US"/>
        </w:rPr>
        <w:t>;</w:t>
      </w:r>
    </w:p>
    <w:p w:rsidR="00164661" w:rsidRDefault="00164661" w:rsidP="00164661">
      <w:pPr>
        <w:pStyle w:val="B1"/>
        <w:rPr>
          <w:lang w:val="en-US"/>
        </w:rPr>
      </w:pPr>
      <w:r>
        <w:t>b)</w:t>
      </w:r>
      <w:r>
        <w:tab/>
      </w:r>
      <w:proofErr w:type="gramStart"/>
      <w:r>
        <w:t>moved</w:t>
      </w:r>
      <w:proofErr w:type="gramEnd"/>
      <w:r>
        <w:t xml:space="preserve">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rsidR="00164661" w:rsidRDefault="00164661" w:rsidP="00164661">
      <w:pPr>
        <w:pStyle w:val="B1"/>
        <w:rPr>
          <w:lang w:val="en-US"/>
        </w:rPr>
      </w:pPr>
      <w:proofErr w:type="gramStart"/>
      <w:r>
        <w:t>c</w:t>
      </w:r>
      <w:proofErr w:type="gramEnd"/>
      <w:r>
        <w:t>)</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rsidR="00164661" w:rsidRDefault="00164661" w:rsidP="00164661">
      <w:proofErr w:type="gramStart"/>
      <w:r>
        <w:t>the</w:t>
      </w:r>
      <w:proofErr w:type="gramEnd"/>
      <w:r>
        <w:t xml:space="preserve"> SMF shall:</w:t>
      </w:r>
    </w:p>
    <w:p w:rsidR="00164661" w:rsidRDefault="00164661" w:rsidP="00164661">
      <w:pPr>
        <w:pStyle w:val="B1"/>
        <w:rPr>
          <w:lang w:val="en-US"/>
        </w:rPr>
      </w:pPr>
      <w:r>
        <w:t>a)</w:t>
      </w:r>
      <w:r>
        <w:tab/>
      </w:r>
      <w:r w:rsidRPr="00950B7C">
        <w:t>include the 5GSM cause value #</w:t>
      </w:r>
      <w:r>
        <w:t>39</w:t>
      </w:r>
      <w:r w:rsidRPr="00950B7C">
        <w:t xml:space="preserve"> "</w:t>
      </w:r>
      <w:r w:rsidRPr="00F83013">
        <w:t>reactivation requested</w:t>
      </w:r>
      <w:r w:rsidRPr="00950B7C">
        <w:t>" in the 5GSM cause IE of the PDU SESSION RELEASE COMMAND message</w:t>
      </w:r>
      <w:r>
        <w:rPr>
          <w:lang w:val="en-US"/>
        </w:rPr>
        <w:t xml:space="preserve">; or </w:t>
      </w:r>
    </w:p>
    <w:p w:rsidR="00164661" w:rsidRDefault="00164661" w:rsidP="00164661">
      <w:pPr>
        <w:pStyle w:val="B1"/>
        <w:rPr>
          <w:lang w:val="en-US"/>
        </w:rPr>
      </w:pPr>
      <w:r>
        <w:t>b)</w:t>
      </w:r>
      <w:r>
        <w:tab/>
      </w:r>
      <w:proofErr w:type="gramStart"/>
      <w:r>
        <w:t>include</w:t>
      </w:r>
      <w:proofErr w:type="gramEnd"/>
      <w:r>
        <w:t xml:space="preserve"> a </w:t>
      </w:r>
      <w:r w:rsidRPr="00950B7C">
        <w:t xml:space="preserve">5GSM cause value </w:t>
      </w:r>
      <w:r>
        <w:t xml:space="preserve">other than </w:t>
      </w:r>
      <w:r w:rsidRPr="00950B7C">
        <w:t>#</w:t>
      </w:r>
      <w:r>
        <w:t>39</w:t>
      </w:r>
      <w:r w:rsidRPr="00950B7C">
        <w:t xml:space="preserve"> "</w:t>
      </w:r>
      <w:r w:rsidRPr="00F83013">
        <w:t>reactivation requested</w:t>
      </w:r>
      <w:r w:rsidRPr="00950B7C">
        <w:t>" in the 5GSM cause IE of the PDU SESSION RELEASE COMMAND message</w:t>
      </w:r>
      <w:r>
        <w:rPr>
          <w:lang w:val="en-US"/>
        </w:rPr>
        <w:t>.</w:t>
      </w:r>
    </w:p>
    <w:p w:rsidR="00164661" w:rsidRDefault="00164661" w:rsidP="00164661">
      <w:pPr>
        <w:pStyle w:val="NO"/>
      </w:pPr>
      <w:r>
        <w:rPr>
          <w:rFonts w:eastAsia="맑은 고딕"/>
        </w:rPr>
        <w:t>NOTE:</w:t>
      </w:r>
      <w:r>
        <w:rPr>
          <w:rFonts w:eastAsia="맑은 고딕"/>
        </w:rPr>
        <w:tab/>
        <w:t xml:space="preserve">The included </w:t>
      </w:r>
      <w:r w:rsidRPr="00950B7C">
        <w:t>5GSM cause value</w:t>
      </w:r>
      <w:r>
        <w:t xml:space="preserve"> is up to the network implementation.</w:t>
      </w:r>
    </w:p>
    <w:p w:rsidR="00164661" w:rsidRPr="00C533DF" w:rsidRDefault="00164661" w:rsidP="00164661">
      <w:pPr>
        <w:rPr>
          <w:lang w:eastAsia="zh-CN"/>
        </w:rPr>
      </w:pPr>
      <w:r w:rsidRPr="00950B7C">
        <w:t>If the SMF receive</w:t>
      </w:r>
      <w:r>
        <w:rPr>
          <w:rFonts w:hint="eastAsia"/>
          <w:lang w:eastAsia="zh-CN"/>
        </w:rPr>
        <w:t>s</w:t>
      </w:r>
      <w:r w:rsidRPr="00950B7C">
        <w:t xml:space="preserve"> an event notification from the AMF that the UE is out of </w:t>
      </w:r>
      <w:r>
        <w:rPr>
          <w:rFonts w:hint="eastAsia"/>
          <w:lang w:eastAsia="zh-CN"/>
        </w:rPr>
        <w:t xml:space="preserve">the </w:t>
      </w:r>
      <w:r w:rsidRPr="00950B7C">
        <w:t>LADN service area</w:t>
      </w:r>
      <w:r>
        <w:t xml:space="preserve"> and the SMF </w:t>
      </w:r>
      <w:r w:rsidRPr="00CF31D1">
        <w:t>d</w:t>
      </w:r>
      <w:r>
        <w:rPr>
          <w:rFonts w:hint="eastAsia"/>
          <w:lang w:eastAsia="zh-CN"/>
        </w:rPr>
        <w:t>ecides</w:t>
      </w:r>
      <w:r>
        <w:t xml:space="preserve"> to release the PDU session, </w:t>
      </w:r>
      <w:r w:rsidRPr="00950B7C">
        <w:t>the SMF shall include the 5GSM cause value #</w:t>
      </w:r>
      <w:r>
        <w:t>46</w:t>
      </w:r>
      <w:r w:rsidRPr="00950B7C">
        <w:t xml:space="preserve"> "out of LADN service area" in the 5GSM cause IE of the PDU SESSION RELEASE COMMAND message.</w:t>
      </w:r>
      <w:r>
        <w:rPr>
          <w:rFonts w:hint="eastAsia"/>
          <w:lang w:eastAsia="zh-CN"/>
        </w:rPr>
        <w:t xml:space="preserve"> </w:t>
      </w:r>
      <w:r>
        <w:rPr>
          <w:lang w:eastAsia="zh-CN"/>
        </w:rPr>
        <w:t>U</w:t>
      </w:r>
      <w:r>
        <w:rPr>
          <w:rFonts w:hint="eastAsia"/>
          <w:lang w:eastAsia="zh-CN"/>
        </w:rPr>
        <w:t xml:space="preserve">pon receipt of the </w:t>
      </w:r>
      <w:r w:rsidRPr="00A4084A">
        <w:t>5GSM cause value #</w:t>
      </w:r>
      <w:r>
        <w:t>46</w:t>
      </w:r>
      <w:r w:rsidRPr="00A4084A">
        <w:t xml:space="preserve"> </w:t>
      </w:r>
      <w:r w:rsidRPr="00A4084A">
        <w:lastRenderedPageBreak/>
        <w:t xml:space="preserve">"out of LADN service area" in the 5GSM cause IE of the PDU SESSION </w:t>
      </w:r>
      <w:r w:rsidRPr="00950B7C">
        <w:t>RELEASE COMMAN</w:t>
      </w:r>
      <w:r>
        <w:rPr>
          <w:rFonts w:hint="eastAsia"/>
          <w:lang w:eastAsia="zh-CN"/>
        </w:rPr>
        <w:t>D</w:t>
      </w:r>
      <w:r w:rsidRPr="00A4084A">
        <w:t xml:space="preserve"> message</w:t>
      </w:r>
      <w:r>
        <w:rPr>
          <w:rFonts w:hint="eastAsia"/>
          <w:lang w:eastAsia="zh-CN"/>
        </w:rPr>
        <w:t>, the UE shall release the PDU session.</w:t>
      </w:r>
    </w:p>
    <w:p w:rsidR="00164661" w:rsidRDefault="00164661" w:rsidP="00164661">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w:t>
      </w:r>
      <w:r w:rsidRPr="00484017">
        <w:t>#26</w:t>
      </w:r>
      <w:r>
        <w:t xml:space="preserve"> </w:t>
      </w:r>
      <w:r w:rsidRPr="00105C82">
        <w:t>"</w:t>
      </w:r>
      <w:r w:rsidRPr="00484017">
        <w:t>insufficient resources</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#26 </w:t>
      </w:r>
      <w:r w:rsidRPr="00105C82">
        <w:t>"</w:t>
      </w:r>
      <w:r w:rsidRPr="003168A2">
        <w:t>insufficient resources</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rsidRPr="001F3660">
        <w:t>for high priority access</w:t>
      </w:r>
      <w:r w:rsidRPr="00942249">
        <w:t xml:space="preserve"> in selected PLMN</w:t>
      </w:r>
      <w:r>
        <w:rPr>
          <w:rFonts w:hint="eastAsia"/>
        </w:rPr>
        <w:t xml:space="preserve"> or the </w:t>
      </w:r>
      <w:r>
        <w:t xml:space="preserve">request type was set to </w:t>
      </w:r>
      <w:r w:rsidRPr="00105C82">
        <w:t>"</w:t>
      </w:r>
      <w:r>
        <w:t>initial emergency request</w:t>
      </w:r>
      <w:r w:rsidRPr="00105C82">
        <w:t>"</w:t>
      </w:r>
      <w:r w:rsidRPr="007A176E">
        <w:t xml:space="preserve"> </w:t>
      </w:r>
      <w:r>
        <w:t>or "</w:t>
      </w:r>
      <w:r w:rsidRPr="000C02E1">
        <w:rPr>
          <w:lang w:eastAsia="ko-KR"/>
        </w:rPr>
        <w:t>e</w:t>
      </w:r>
      <w:r w:rsidRPr="000C02E1">
        <w:rPr>
          <w:rFonts w:hint="eastAsia"/>
          <w:lang w:eastAsia="ko-KR"/>
        </w:rPr>
        <w:t xml:space="preserve">xisting </w:t>
      </w:r>
      <w:r w:rsidRPr="000C02E1">
        <w:rPr>
          <w:lang w:eastAsia="ko-KR"/>
        </w:rPr>
        <w:t>emergency PDU session</w:t>
      </w:r>
      <w:r>
        <w:t>"</w:t>
      </w:r>
      <w:r>
        <w:rPr>
          <w:rFonts w:hint="eastAsia"/>
        </w:rPr>
        <w:t xml:space="preserve"> </w:t>
      </w:r>
      <w:r w:rsidRPr="00E9293C">
        <w:rPr>
          <w:lang w:eastAsia="ja-JP"/>
        </w:rPr>
        <w:t xml:space="preserve">for the establishment of the </w:t>
      </w:r>
      <w:r w:rsidRPr="00F35018">
        <w:rPr>
          <w:lang w:eastAsia="ja-JP"/>
        </w:rPr>
        <w:t>PD</w:t>
      </w:r>
      <w:r>
        <w:rPr>
          <w:lang w:eastAsia="ja-JP"/>
        </w:rPr>
        <w:t>U session</w:t>
      </w:r>
      <w:r w:rsidRPr="00105C82">
        <w:t>,</w:t>
      </w:r>
      <w:r>
        <w:t xml:space="preserve"> the network shall not include a Back-off timer value IE.</w:t>
      </w:r>
    </w:p>
    <w:p w:rsidR="00164661" w:rsidRDefault="00164661" w:rsidP="00164661">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 xml:space="preserve">COMMAND message when the 5GSM cause value #67 </w:t>
      </w:r>
      <w:r w:rsidRPr="00105C82">
        <w:t>"</w:t>
      </w:r>
      <w:r w:rsidRPr="006411D2">
        <w:t>insufficient resources</w:t>
      </w:r>
      <w:r>
        <w:rPr>
          <w:rFonts w:hint="eastAsia"/>
        </w:rPr>
        <w:t xml:space="preserve"> for specific slice and DNN</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 xml:space="preserve">SM cause value is #67 </w:t>
      </w:r>
      <w:r w:rsidRPr="00105C82">
        <w:t>"</w:t>
      </w:r>
      <w:r w:rsidRPr="006411D2">
        <w:t>insufficient resources</w:t>
      </w:r>
      <w:r>
        <w:rPr>
          <w:rFonts w:hint="eastAsia"/>
        </w:rPr>
        <w:t xml:space="preserve"> for specific slice and DNN</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sidRPr="00942249">
        <w:t xml:space="preserve"> </w:t>
      </w:r>
      <w:r>
        <w:t xml:space="preserve">for </w:t>
      </w:r>
      <w:r w:rsidRPr="00596203">
        <w:rPr>
          <w:lang w:eastAsia="zh-CN"/>
        </w:rPr>
        <w:t>high priority access</w:t>
      </w:r>
      <w:r w:rsidRPr="00596203">
        <w:t xml:space="preserve"> </w:t>
      </w:r>
      <w:r w:rsidRPr="00942249">
        <w:t>in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rsidR="00164661" w:rsidRDefault="00164661" w:rsidP="00164661">
      <w:r>
        <w:t>T</w:t>
      </w:r>
      <w:r w:rsidRPr="00105C82">
        <w:t xml:space="preserve">he </w:t>
      </w:r>
      <w:r>
        <w:rPr>
          <w:rFonts w:hint="eastAsia"/>
        </w:rPr>
        <w:t>SMF</w:t>
      </w:r>
      <w:r w:rsidRPr="00105C82">
        <w:t xml:space="preserve"> </w:t>
      </w:r>
      <w:r>
        <w:t xml:space="preserve">may </w:t>
      </w:r>
      <w:r w:rsidRPr="00105C82">
        <w:t xml:space="preserve">include a </w:t>
      </w:r>
      <w:r>
        <w:t>Back-off timer value IE in the</w:t>
      </w:r>
      <w:r w:rsidRPr="00DB3F2F">
        <w:t xml:space="preserve"> </w:t>
      </w:r>
      <w:r w:rsidRPr="00440029">
        <w:t xml:space="preserve">PDU SESSION </w:t>
      </w:r>
      <w:r>
        <w:t>RELEASE</w:t>
      </w:r>
      <w:r w:rsidRPr="00440029">
        <w:t xml:space="preserve"> </w:t>
      </w:r>
      <w:r>
        <w:t>COMMAND message when the 5GSM cause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is included in the </w:t>
      </w:r>
      <w:r w:rsidRPr="00440029">
        <w:t xml:space="preserve">PDU SESSION </w:t>
      </w:r>
      <w:r>
        <w:t>RELEASE</w:t>
      </w:r>
      <w:r w:rsidRPr="00440029">
        <w:t xml:space="preserve"> </w:t>
      </w:r>
      <w:r>
        <w:t xml:space="preserve">COMMAND message. If the </w:t>
      </w:r>
      <w:r>
        <w:rPr>
          <w:rFonts w:hint="eastAsia"/>
        </w:rPr>
        <w:t>5G</w:t>
      </w:r>
      <w:r>
        <w:t>SM cause value is #</w:t>
      </w:r>
      <w:r>
        <w:rPr>
          <w:lang w:eastAsia="zh-CN"/>
        </w:rPr>
        <w:t>69</w:t>
      </w:r>
      <w:r>
        <w:t xml:space="preserve"> </w:t>
      </w:r>
      <w:r w:rsidRPr="00105C82">
        <w:t>"</w:t>
      </w:r>
      <w:r w:rsidRPr="006411D2">
        <w:t>insufficient resources</w:t>
      </w:r>
      <w:r>
        <w:rPr>
          <w:rFonts w:hint="eastAsia"/>
        </w:rPr>
        <w:t xml:space="preserve"> for specific slice</w:t>
      </w:r>
      <w:r w:rsidRPr="00105C82">
        <w:t>"</w:t>
      </w:r>
      <w:r>
        <w:t xml:space="preserve"> and the </w:t>
      </w:r>
      <w:r w:rsidRPr="00440029">
        <w:t xml:space="preserve">PDU SESSION </w:t>
      </w:r>
      <w:r>
        <w:t>RELEASE</w:t>
      </w:r>
      <w:r w:rsidRPr="00440029">
        <w:t xml:space="preserve"> </w:t>
      </w:r>
      <w:r>
        <w:t xml:space="preserve">COMMAND message is sent to </w:t>
      </w:r>
      <w:r>
        <w:rPr>
          <w:rFonts w:hint="eastAsia"/>
        </w:rPr>
        <w:t>a UE configured</w:t>
      </w:r>
      <w:r>
        <w:rPr>
          <w:rFonts w:hint="eastAsia"/>
          <w:lang w:eastAsia="zh-CN"/>
        </w:rPr>
        <w:t xml:space="preserve"> </w:t>
      </w:r>
      <w:r w:rsidRPr="00596203">
        <w:rPr>
          <w:rFonts w:hint="eastAsia"/>
          <w:lang w:eastAsia="zh-CN"/>
        </w:rPr>
        <w:t xml:space="preserve">for </w:t>
      </w:r>
      <w:r w:rsidRPr="00596203">
        <w:rPr>
          <w:lang w:eastAsia="zh-CN"/>
        </w:rPr>
        <w:t>high priority access</w:t>
      </w:r>
      <w:r w:rsidRPr="00596203">
        <w:t xml:space="preserve"> in</w:t>
      </w:r>
      <w:r w:rsidRPr="00942249">
        <w:t xml:space="preserve"> selected PLMN</w:t>
      </w:r>
      <w:r>
        <w:t xml:space="preserve"> or the request type was set to </w:t>
      </w:r>
      <w:r w:rsidRPr="00B65E20">
        <w:t>"</w:t>
      </w:r>
      <w:r>
        <w:t>initial emergency request</w:t>
      </w:r>
      <w:r w:rsidRPr="00B65E20">
        <w:t>"</w:t>
      </w:r>
      <w:r>
        <w:t xml:space="preserve"> or "</w:t>
      </w:r>
      <w:r w:rsidRPr="000C02E1">
        <w:rPr>
          <w:lang w:eastAsia="ko-KR"/>
        </w:rPr>
        <w:t>e</w:t>
      </w:r>
      <w:r w:rsidRPr="000C02E1">
        <w:rPr>
          <w:rFonts w:hint="eastAsia"/>
          <w:lang w:eastAsia="ko-KR"/>
        </w:rPr>
        <w:t xml:space="preserve">xisting </w:t>
      </w:r>
      <w:r w:rsidRPr="000C02E1">
        <w:rPr>
          <w:lang w:eastAsia="ko-KR"/>
        </w:rPr>
        <w:t>emergency PDU session</w:t>
      </w:r>
      <w:r>
        <w:t xml:space="preserve">" for the establishment of the </w:t>
      </w:r>
      <w:r w:rsidRPr="00EE0C95">
        <w:t xml:space="preserve">PDU </w:t>
      </w:r>
      <w:r>
        <w:t>session, the network shall not include a Back-off timer value IE.</w:t>
      </w:r>
    </w:p>
    <w:p w:rsidR="00164661" w:rsidRDefault="00164661" w:rsidP="00164661">
      <w:r w:rsidRPr="00440029">
        <w:t>The SMF shall send</w:t>
      </w:r>
      <w:r>
        <w:t>:</w:t>
      </w:r>
    </w:p>
    <w:p w:rsidR="00164661" w:rsidRDefault="00164661" w:rsidP="00164661">
      <w:pPr>
        <w:pStyle w:val="B1"/>
        <w:rPr>
          <w:lang w:val="en-US"/>
        </w:rPr>
      </w:pPr>
      <w:r>
        <w:t>a)</w:t>
      </w:r>
      <w:r>
        <w:tab/>
      </w:r>
      <w:proofErr w:type="gramStart"/>
      <w:r w:rsidRPr="00440029">
        <w:t>the</w:t>
      </w:r>
      <w:proofErr w:type="gramEnd"/>
      <w:r w:rsidRPr="00440029">
        <w:t xml:space="preserve"> PDU SESSION </w:t>
      </w:r>
      <w:r>
        <w:t>RELEASE</w:t>
      </w:r>
      <w:r w:rsidRPr="00440029">
        <w:t xml:space="preserve"> </w:t>
      </w:r>
      <w:r>
        <w:t>COMMAND</w:t>
      </w:r>
      <w:r w:rsidRPr="00440029">
        <w:t xml:space="preserve"> </w:t>
      </w:r>
      <w:r w:rsidRPr="00440029">
        <w:rPr>
          <w:lang w:val="en-US"/>
        </w:rPr>
        <w:t>message</w:t>
      </w:r>
      <w:r>
        <w:rPr>
          <w:lang w:val="en-US"/>
        </w:rPr>
        <w:t>; and</w:t>
      </w:r>
    </w:p>
    <w:p w:rsidR="00164661" w:rsidRDefault="00164661" w:rsidP="00164661">
      <w:pPr>
        <w:pStyle w:val="B1"/>
        <w:rPr>
          <w:lang w:val="en-US"/>
        </w:rPr>
      </w:pPr>
      <w:r>
        <w:rPr>
          <w:lang w:val="en-US"/>
        </w:rPr>
        <w:t>b)</w:t>
      </w:r>
      <w:r>
        <w:rPr>
          <w:lang w:val="en-US"/>
        </w:rPr>
        <w:tab/>
      </w:r>
      <w:proofErr w:type="gramStart"/>
      <w:r>
        <w:rPr>
          <w:lang w:val="en-US"/>
        </w:rPr>
        <w:t>the</w:t>
      </w:r>
      <w:proofErr w:type="gramEnd"/>
      <w:r>
        <w:rPr>
          <w:lang w:val="en-US"/>
        </w:rPr>
        <w:t xml:space="preserve"> N1 SM delivery skip allowed indication:</w:t>
      </w:r>
    </w:p>
    <w:p w:rsidR="00164661" w:rsidRDefault="00164661" w:rsidP="00164661">
      <w:pPr>
        <w:pStyle w:val="B2"/>
      </w:pPr>
      <w:r>
        <w:rPr>
          <w:rFonts w:hint="eastAsia"/>
          <w:lang w:val="en-US" w:eastAsia="ko-KR"/>
        </w:rPr>
        <w:t>1</w:t>
      </w:r>
      <w:r>
        <w:rPr>
          <w:lang w:val="en-US" w:eastAsia="ko-KR"/>
        </w:rPr>
        <w:t>)</w:t>
      </w:r>
      <w:r>
        <w:rPr>
          <w:lang w:val="en-US" w:eastAsia="ko-KR"/>
        </w:rPr>
        <w:tab/>
        <w:t xml:space="preserve">if the SMF allows the AMF to skip sending the N1 SM container to the UE and the 5GSM cause IE is not set to </w:t>
      </w:r>
      <w:r w:rsidRPr="00C50C89">
        <w:t>#39</w:t>
      </w:r>
      <w:r>
        <w:t> "</w:t>
      </w:r>
      <w:r w:rsidRPr="00C50C89">
        <w:t>reactivation requested</w:t>
      </w:r>
      <w:r>
        <w:t>"; or</w:t>
      </w:r>
    </w:p>
    <w:p w:rsidR="00164661" w:rsidRDefault="00164661" w:rsidP="00164661">
      <w:pPr>
        <w:pStyle w:val="B2"/>
        <w:rPr>
          <w:lang w:val="en-US" w:eastAsia="ko-KR"/>
        </w:rPr>
      </w:pPr>
      <w:r>
        <w:t>2)</w:t>
      </w:r>
      <w:r>
        <w:tab/>
      </w:r>
      <w:proofErr w:type="gramStart"/>
      <w:r>
        <w:rPr>
          <w:lang w:val="en-US" w:eastAsia="ko-KR"/>
        </w:rPr>
        <w:t>if</w:t>
      </w:r>
      <w:proofErr w:type="gramEnd"/>
      <w:r>
        <w:rPr>
          <w:lang w:val="en-US" w:eastAsia="ko-KR"/>
        </w:rPr>
        <w:t xml:space="preserve"> the SMF allows the AMF to skip sending the N1 SM container to the UE and the Access type IE is not set to </w:t>
      </w:r>
      <w:r>
        <w:t>"3GPP access" or "non-3GPP access"</w:t>
      </w:r>
    </w:p>
    <w:p w:rsidR="00164661" w:rsidRPr="00440029" w:rsidRDefault="00164661" w:rsidP="00164661">
      <w:proofErr w:type="gramStart"/>
      <w:r>
        <w:rPr>
          <w:lang w:val="en-US"/>
        </w:rPr>
        <w:t>towards</w:t>
      </w:r>
      <w:proofErr w:type="gramEnd"/>
      <w:r>
        <w:rPr>
          <w:lang w:val="en-US"/>
        </w:rPr>
        <w:t xml:space="preserve"> the AMF</w:t>
      </w:r>
      <w:r>
        <w:t xml:space="preserve">, </w:t>
      </w:r>
      <w:r>
        <w:rPr>
          <w:lang w:val="en-US"/>
        </w:rPr>
        <w:t xml:space="preserve">and the SMF </w:t>
      </w:r>
      <w:r w:rsidRPr="00440029">
        <w:t xml:space="preserve">shall </w:t>
      </w:r>
      <w:r w:rsidRPr="00440029">
        <w:rPr>
          <w:rFonts w:hint="eastAsia"/>
          <w:lang w:val="en-US"/>
        </w:rPr>
        <w:t>start timer T</w:t>
      </w:r>
      <w:r>
        <w:rPr>
          <w:lang w:val="en-US"/>
        </w:rPr>
        <w:t>3592</w:t>
      </w:r>
      <w:r w:rsidRPr="00440029">
        <w:rPr>
          <w:rFonts w:hint="eastAsia"/>
          <w:lang w:val="en-US"/>
        </w:rPr>
        <w:t xml:space="preserve"> </w:t>
      </w:r>
      <w:r w:rsidRPr="00440029">
        <w:t>(see example in figure </w:t>
      </w:r>
      <w:r>
        <w:t>6.3.3.2.1</w:t>
      </w:r>
      <w:r w:rsidRPr="00440029">
        <w:t>).</w:t>
      </w:r>
    </w:p>
    <w:p w:rsidR="00164661" w:rsidRDefault="00164661" w:rsidP="00164661">
      <w:pPr>
        <w:pStyle w:val="TH"/>
      </w:pPr>
      <w:r w:rsidRPr="00440029">
        <w:object w:dxaOrig="10590" w:dyaOrig="4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4pt;height:206.65pt" o:ole="">
            <v:imagedata r:id="rId13" o:title=""/>
          </v:shape>
          <o:OLEObject Type="Embed" ProgID="Visio.Drawing.11" ShapeID="_x0000_i1025" DrawAspect="Content" ObjectID="_1648903245" r:id="rId14"/>
        </w:object>
      </w:r>
    </w:p>
    <w:p w:rsidR="00164661" w:rsidRPr="00BD0557" w:rsidRDefault="00164661" w:rsidP="00164661">
      <w:pPr>
        <w:pStyle w:val="TF"/>
      </w:pPr>
      <w:r w:rsidRPr="00BD0557">
        <w:rPr>
          <w:rFonts w:hint="eastAsia"/>
        </w:rPr>
        <w:t>Figure</w:t>
      </w:r>
      <w:r w:rsidRPr="00BD0557">
        <w:t> </w:t>
      </w:r>
      <w:r>
        <w:t>6</w:t>
      </w:r>
      <w:r w:rsidRPr="00BD0557">
        <w:t>.</w:t>
      </w:r>
      <w:r>
        <w:t>3</w:t>
      </w:r>
      <w:r w:rsidRPr="00BD0557">
        <w:t>.</w:t>
      </w:r>
      <w:r>
        <w:t>3</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release </w:t>
      </w:r>
      <w:r w:rsidRPr="00BD0557">
        <w:rPr>
          <w:rFonts w:hint="eastAsia"/>
        </w:rPr>
        <w:t>procedure</w:t>
      </w:r>
    </w:p>
    <w:p w:rsidR="00DD0A36" w:rsidRDefault="00DD0A36" w:rsidP="004C37C5">
      <w:pPr>
        <w:jc w:val="center"/>
        <w:rPr>
          <w:noProof/>
          <w:highlight w:val="green"/>
        </w:rPr>
      </w:pPr>
    </w:p>
    <w:p w:rsidR="007F7FFD" w:rsidRDefault="007F7FFD" w:rsidP="007F7FFD">
      <w:pPr>
        <w:jc w:val="center"/>
        <w:rPr>
          <w:noProof/>
        </w:rPr>
      </w:pPr>
      <w:r w:rsidRPr="00DB12B9">
        <w:rPr>
          <w:noProof/>
          <w:highlight w:val="green"/>
        </w:rPr>
        <w:t xml:space="preserve">***** </w:t>
      </w:r>
      <w:r>
        <w:rPr>
          <w:noProof/>
          <w:highlight w:val="green"/>
        </w:rPr>
        <w:t>Next</w:t>
      </w:r>
      <w:r>
        <w:rPr>
          <w:rFonts w:hint="eastAsia"/>
          <w:noProof/>
          <w:highlight w:val="green"/>
          <w:lang w:eastAsia="ja-JP"/>
        </w:rPr>
        <w:t xml:space="preserve"> </w:t>
      </w:r>
      <w:r>
        <w:rPr>
          <w:noProof/>
          <w:highlight w:val="green"/>
        </w:rPr>
        <w:t>C</w:t>
      </w:r>
      <w:r w:rsidRPr="00DB12B9">
        <w:rPr>
          <w:noProof/>
          <w:highlight w:val="green"/>
        </w:rPr>
        <w:t>hange *****</w:t>
      </w:r>
    </w:p>
    <w:p w:rsidR="007F7FFD" w:rsidRPr="00913BB3" w:rsidRDefault="007F7FFD" w:rsidP="004C37C5"/>
    <w:p w:rsidR="007F7FFD" w:rsidRPr="00913BB3" w:rsidRDefault="007F7FFD" w:rsidP="007F7FFD">
      <w:pPr>
        <w:pStyle w:val="8"/>
      </w:pPr>
      <w:bookmarkStart w:id="23" w:name="_Toc20233326"/>
      <w:bookmarkStart w:id="24" w:name="_Toc27747463"/>
      <w:bookmarkStart w:id="25" w:name="_Toc36213657"/>
      <w:bookmarkStart w:id="26" w:name="_Toc36657834"/>
      <w:r w:rsidRPr="00913BB3">
        <w:rPr>
          <w:rStyle w:val="1Char"/>
        </w:rPr>
        <w:lastRenderedPageBreak/>
        <w:t>Annex B (informative)</w:t>
      </w:r>
      <w:proofErr w:type="gramStart"/>
      <w:r w:rsidRPr="00913BB3">
        <w:rPr>
          <w:rStyle w:val="1Char"/>
        </w:rPr>
        <w:t>:</w:t>
      </w:r>
      <w:proofErr w:type="gramEnd"/>
      <w:r w:rsidRPr="00913BB3">
        <w:rPr>
          <w:rStyle w:val="1Char"/>
        </w:rPr>
        <w:br/>
      </w:r>
      <w:r w:rsidRPr="00913BB3">
        <w:t>Cause values for 5GS session management</w:t>
      </w:r>
      <w:bookmarkEnd w:id="23"/>
      <w:bookmarkEnd w:id="24"/>
      <w:bookmarkEnd w:id="25"/>
      <w:bookmarkEnd w:id="26"/>
    </w:p>
    <w:p w:rsidR="007F7FFD" w:rsidRPr="00913BB3" w:rsidRDefault="007F7FFD" w:rsidP="007F7FFD">
      <w:pPr>
        <w:pStyle w:val="2"/>
      </w:pPr>
      <w:bookmarkStart w:id="27" w:name="_Toc20233327"/>
      <w:bookmarkStart w:id="28" w:name="_Toc27747464"/>
      <w:bookmarkStart w:id="29" w:name="_Toc36213658"/>
      <w:bookmarkStart w:id="30" w:name="_Toc36657835"/>
      <w:r w:rsidRPr="00913BB3">
        <w:t>B.1</w:t>
      </w:r>
      <w:r w:rsidRPr="00913BB3">
        <w:tab/>
        <w:t>Causes related to nature of request</w:t>
      </w:r>
      <w:bookmarkEnd w:id="27"/>
      <w:bookmarkEnd w:id="28"/>
      <w:bookmarkEnd w:id="29"/>
      <w:bookmarkEnd w:id="30"/>
    </w:p>
    <w:p w:rsidR="007F7FFD" w:rsidRPr="00913BB3" w:rsidRDefault="007F7FFD" w:rsidP="007F7FFD">
      <w:r w:rsidRPr="00913BB3">
        <w:t>Cause #8 – Operator Determined Barring</w:t>
      </w:r>
    </w:p>
    <w:p w:rsidR="007F7FFD" w:rsidRPr="00913BB3" w:rsidRDefault="007F7FFD" w:rsidP="007F7FFD">
      <w:pPr>
        <w:pStyle w:val="B1"/>
      </w:pPr>
      <w:r w:rsidRPr="00913BB3">
        <w:tab/>
        <w:t>This 5GSM cause is used by the network to indicate that the requested service was rejected by the SMF due to Operator Determined Barring.</w:t>
      </w:r>
    </w:p>
    <w:p w:rsidR="007F7FFD" w:rsidRPr="00913BB3" w:rsidRDefault="007F7FFD" w:rsidP="007F7FFD">
      <w:r w:rsidRPr="00913BB3">
        <w:t>Cause #26 – Insufficient resources</w:t>
      </w:r>
    </w:p>
    <w:p w:rsidR="007F7FFD" w:rsidRPr="00913BB3" w:rsidRDefault="007F7FFD" w:rsidP="007F7FFD">
      <w:pPr>
        <w:pStyle w:val="B1"/>
      </w:pPr>
      <w:r w:rsidRPr="00913BB3">
        <w:tab/>
        <w:t>This 5GSM cause is used by the UE or by the network to indicate that the requested service cannot be provided due to insufficient resources.</w:t>
      </w:r>
    </w:p>
    <w:p w:rsidR="007F7FFD" w:rsidRPr="00913BB3" w:rsidRDefault="007F7FFD" w:rsidP="007F7FFD">
      <w:r w:rsidRPr="00913BB3">
        <w:t>Cause #27 – Missing or unknown DNN</w:t>
      </w:r>
    </w:p>
    <w:p w:rsidR="007F7FFD" w:rsidRPr="00913BB3" w:rsidRDefault="007F7FFD" w:rsidP="007F7FFD">
      <w:pPr>
        <w:pStyle w:val="B1"/>
      </w:pPr>
      <w:r w:rsidRPr="00913BB3">
        <w:tab/>
        <w:t>This 5GSM cause is used by the network to indicate that the requested service was rejected by the external DN because the DNN was not included although required or if the DNN could not be resolved.</w:t>
      </w:r>
    </w:p>
    <w:p w:rsidR="007F7FFD" w:rsidRPr="00913BB3" w:rsidRDefault="007F7FFD" w:rsidP="007F7FFD">
      <w:r w:rsidRPr="00913BB3">
        <w:t>Cause #28 – Unknown PDU session type</w:t>
      </w:r>
    </w:p>
    <w:p w:rsidR="007F7FFD" w:rsidRPr="00913BB3" w:rsidRDefault="007F7FFD" w:rsidP="007F7FFD">
      <w:pPr>
        <w:pStyle w:val="B1"/>
      </w:pPr>
      <w:r w:rsidRPr="00913BB3">
        <w:tab/>
        <w:t>This 5GSM cause is used by the network to indicate that the requested service was rejected by the external DN because the requested PDU session type could not be recognised or is not allowed.</w:t>
      </w:r>
    </w:p>
    <w:p w:rsidR="007F7FFD" w:rsidRPr="00913BB3" w:rsidRDefault="007F7FFD" w:rsidP="007F7FFD">
      <w:r w:rsidRPr="00913BB3">
        <w:t>Cause #</w:t>
      </w:r>
      <w:r w:rsidRPr="00913BB3">
        <w:rPr>
          <w:rFonts w:hint="eastAsia"/>
          <w:lang w:eastAsia="ja-JP"/>
        </w:rPr>
        <w:t>29</w:t>
      </w:r>
      <w:r w:rsidRPr="00913BB3">
        <w:t xml:space="preserve"> – User authentication or authorization failed</w:t>
      </w:r>
    </w:p>
    <w:p w:rsidR="007F7FFD" w:rsidRPr="00913BB3" w:rsidRDefault="007F7FFD" w:rsidP="007F7FFD">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w:t>
      </w:r>
      <w:del w:id="31" w:author="LGE_r2" w:date="2020-04-08T17:27:00Z">
        <w:r w:rsidRPr="00913BB3" w:rsidDel="000C5C38">
          <w:delText>or</w:delText>
        </w:r>
      </w:del>
      <w:r w:rsidRPr="00913BB3">
        <w:t xml:space="preserve"> </w:t>
      </w:r>
      <w:r>
        <w:t xml:space="preserve">rejected by 5GCN </w:t>
      </w:r>
      <w:r w:rsidRPr="00913BB3">
        <w:t xml:space="preserve">due to a failed user </w:t>
      </w:r>
      <w:r>
        <w:t>authentication or authorization</w:t>
      </w:r>
      <w:ins w:id="32" w:author="LGE_r2" w:date="2020-04-08T17:27:00Z">
        <w:r w:rsidR="00322932">
          <w:t xml:space="preserve"> or</w:t>
        </w:r>
        <w:r w:rsidR="000C5C38">
          <w:t xml:space="preserve"> failed </w:t>
        </w:r>
      </w:ins>
      <w:ins w:id="33" w:author="LGE_r2" w:date="2020-04-08T19:37:00Z">
        <w:r w:rsidR="00B137A4">
          <w:t xml:space="preserve">re-authentication and re-authorization </w:t>
        </w:r>
      </w:ins>
      <w:ins w:id="34" w:author="LGE_r2" w:date="2020-04-08T17:36:00Z">
        <w:r w:rsidR="000C5C38">
          <w:t xml:space="preserve">or revoked </w:t>
        </w:r>
      </w:ins>
      <w:ins w:id="35" w:author="LGE_r2" w:date="2020-04-08T17:29:00Z">
        <w:r w:rsidR="000C5C38">
          <w:t>N</w:t>
        </w:r>
      </w:ins>
      <w:ins w:id="36" w:author="LGE_r2" w:date="2020-04-08T17:35:00Z">
        <w:r w:rsidR="000C5C38">
          <w:t xml:space="preserve">SSAA </w:t>
        </w:r>
      </w:ins>
      <w:ins w:id="37" w:author="LGE_r2" w:date="2020-04-08T17:36:00Z">
        <w:r w:rsidR="000C5C38">
          <w:t xml:space="preserve">by </w:t>
        </w:r>
      </w:ins>
      <w:ins w:id="38" w:author="LGE_r2" w:date="2020-04-08T17:29:00Z">
        <w:r w:rsidR="000C5C38">
          <w:t>the AAA server.</w:t>
        </w:r>
      </w:ins>
      <w:del w:id="39" w:author="LGE_r2" w:date="2020-04-08T17:27:00Z">
        <w:r w:rsidRPr="00913BB3" w:rsidDel="000C5C38">
          <w:delText>.</w:delText>
        </w:r>
      </w:del>
    </w:p>
    <w:p w:rsidR="007F7FFD" w:rsidRPr="00913BB3" w:rsidRDefault="007F7FFD" w:rsidP="007F7FFD">
      <w:proofErr w:type="gramStart"/>
      <w:r w:rsidRPr="00913BB3">
        <w:t>Cause</w:t>
      </w:r>
      <w:proofErr w:type="gramEnd"/>
      <w:r w:rsidRPr="00913BB3">
        <w:t xml:space="preserve"> #31 – </w:t>
      </w:r>
      <w:r w:rsidRPr="00913BB3">
        <w:rPr>
          <w:rFonts w:hint="eastAsia"/>
        </w:rPr>
        <w:t>Request</w:t>
      </w:r>
      <w:r w:rsidRPr="00913BB3">
        <w:t xml:space="preserve"> rejected, unspecified</w:t>
      </w:r>
    </w:p>
    <w:p w:rsidR="007F7FFD" w:rsidRPr="00913BB3" w:rsidRDefault="007F7FFD" w:rsidP="007F7FFD">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rsidR="007F7FFD" w:rsidRPr="00913BB3" w:rsidRDefault="007F7FFD" w:rsidP="007F7FFD">
      <w:r w:rsidRPr="00913BB3">
        <w:t>Cause #32 – Service option not supported</w:t>
      </w:r>
    </w:p>
    <w:p w:rsidR="007F7FFD" w:rsidRPr="00913BB3" w:rsidRDefault="007F7FFD" w:rsidP="007F7FFD">
      <w:pPr>
        <w:pStyle w:val="B1"/>
      </w:pPr>
      <w:r w:rsidRPr="00913BB3">
        <w:tab/>
        <w:t>This 5GSM cause is used by the network when the UE requests a service which is not supported by the PLMN.</w:t>
      </w:r>
    </w:p>
    <w:p w:rsidR="007F7FFD" w:rsidRPr="00913BB3" w:rsidRDefault="007F7FFD" w:rsidP="007F7FFD">
      <w:proofErr w:type="gramStart"/>
      <w:r w:rsidRPr="00913BB3">
        <w:t>Cause</w:t>
      </w:r>
      <w:proofErr w:type="gramEnd"/>
      <w:r w:rsidRPr="00913BB3">
        <w:t xml:space="preserve"> #33 – Requested service option not subscribed</w:t>
      </w:r>
    </w:p>
    <w:p w:rsidR="007F7FFD" w:rsidRPr="00913BB3" w:rsidRDefault="007F7FFD" w:rsidP="007F7FFD">
      <w:pPr>
        <w:pStyle w:val="B1"/>
      </w:pPr>
      <w:r w:rsidRPr="00913BB3">
        <w:tab/>
        <w:t>This 5GSM cause is sent when the UE requests a service option for which it has no subscription.</w:t>
      </w:r>
    </w:p>
    <w:p w:rsidR="007F7FFD" w:rsidRPr="00913BB3" w:rsidRDefault="007F7FFD" w:rsidP="007F7FFD">
      <w:r w:rsidRPr="00913BB3">
        <w:t>Cause #35 – PTI already in use</w:t>
      </w:r>
    </w:p>
    <w:p w:rsidR="007F7FFD" w:rsidRPr="00913BB3" w:rsidRDefault="007F7FFD" w:rsidP="007F7FFD">
      <w:pPr>
        <w:pStyle w:val="B1"/>
      </w:pPr>
      <w:r w:rsidRPr="00913BB3">
        <w:tab/>
        <w:t>This 5GSM cause is used by the network to indicate that the PTI included by the UE is already in use by another active UE requested procedure for this UE.</w:t>
      </w:r>
    </w:p>
    <w:p w:rsidR="007F7FFD" w:rsidRPr="00913BB3" w:rsidRDefault="007F7FFD" w:rsidP="007F7FFD">
      <w:r w:rsidRPr="00913BB3">
        <w:t>Cause #36 – Regular deactivation</w:t>
      </w:r>
    </w:p>
    <w:p w:rsidR="007F7FFD" w:rsidRPr="00913BB3" w:rsidRDefault="007F7FFD" w:rsidP="007F7FFD">
      <w:pPr>
        <w:pStyle w:val="B1"/>
      </w:pPr>
      <w:r w:rsidRPr="00913BB3">
        <w:tab/>
        <w:t>This 5GSM cause is used to indicate a regular UE or network initiated release of PDU session resources.</w:t>
      </w:r>
    </w:p>
    <w:p w:rsidR="007F7FFD" w:rsidRPr="00913BB3" w:rsidRDefault="007F7FFD" w:rsidP="007F7FFD">
      <w:r w:rsidRPr="00913BB3">
        <w:t>Cause #38 – Network failure</w:t>
      </w:r>
    </w:p>
    <w:p w:rsidR="007F7FFD" w:rsidRPr="00913BB3" w:rsidRDefault="007F7FFD" w:rsidP="007F7FFD">
      <w:pPr>
        <w:pStyle w:val="B1"/>
      </w:pPr>
      <w:r w:rsidRPr="00913BB3">
        <w:tab/>
        <w:t>This 5GSM cause is used by the network to indicate that the requested service was rejected due to an error situation in the network.</w:t>
      </w:r>
    </w:p>
    <w:p w:rsidR="007F7FFD" w:rsidRPr="00913BB3" w:rsidRDefault="007F7FFD" w:rsidP="007F7FFD">
      <w:r w:rsidRPr="00913BB3">
        <w:t>Cause #39 – Reactivation requested</w:t>
      </w:r>
    </w:p>
    <w:p w:rsidR="007F7FFD" w:rsidRPr="00913BB3" w:rsidRDefault="007F7FFD" w:rsidP="007F7FFD">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rsidR="007F7FFD" w:rsidRPr="00913BB3" w:rsidRDefault="007F7FFD" w:rsidP="007F7FFD">
      <w:r w:rsidRPr="00913BB3">
        <w:t>Cause #41 – Semantic error in the TFT operation</w:t>
      </w:r>
    </w:p>
    <w:p w:rsidR="007F7FFD" w:rsidRPr="00913BB3" w:rsidRDefault="007F7FFD" w:rsidP="007F7FFD">
      <w:pPr>
        <w:pStyle w:val="B1"/>
      </w:pPr>
      <w:r w:rsidRPr="00913BB3">
        <w:lastRenderedPageBreak/>
        <w:tab/>
        <w:t>This 5GSM cause is used by the UE to indicate a semantic error in the TFT operation included in the request.</w:t>
      </w:r>
    </w:p>
    <w:p w:rsidR="007F7FFD" w:rsidRPr="00913BB3" w:rsidRDefault="007F7FFD" w:rsidP="007F7FFD">
      <w:r w:rsidRPr="00913BB3">
        <w:t>Cause #42 – Syntactical error in the TFT operation</w:t>
      </w:r>
    </w:p>
    <w:p w:rsidR="007F7FFD" w:rsidRPr="00913BB3" w:rsidRDefault="007F7FFD" w:rsidP="007F7FFD">
      <w:pPr>
        <w:pStyle w:val="B1"/>
      </w:pPr>
      <w:r w:rsidRPr="00913BB3">
        <w:tab/>
        <w:t>This 5GSM cause is used by the UE to indicate a syntactical error in the TFT operation included in the request.</w:t>
      </w:r>
    </w:p>
    <w:p w:rsidR="007F7FFD" w:rsidRPr="00913BB3" w:rsidRDefault="007F7FFD" w:rsidP="007F7FFD">
      <w:r w:rsidRPr="00913BB3">
        <w:t>Cause #43 –Invalid PDU session identity</w:t>
      </w:r>
    </w:p>
    <w:p w:rsidR="007F7FFD" w:rsidRPr="00913BB3" w:rsidRDefault="007F7FFD" w:rsidP="007F7FFD">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rsidR="007F7FFD" w:rsidRPr="00913BB3" w:rsidRDefault="007F7FFD" w:rsidP="007F7FFD">
      <w:r w:rsidRPr="00913BB3">
        <w:t>Cause #44 – Semantic errors in packet filter(s)</w:t>
      </w:r>
    </w:p>
    <w:p w:rsidR="007F7FFD" w:rsidRPr="00913BB3" w:rsidRDefault="007F7FFD" w:rsidP="007F7FFD">
      <w:pPr>
        <w:pStyle w:val="B1"/>
      </w:pPr>
      <w:r w:rsidRPr="00913BB3">
        <w:tab/>
        <w:t xml:space="preserve">This 5GSM cause is used by the network or the UE to indicate that the requested service was rejected due to one or more semantic errors in packet filter(s) of the </w:t>
      </w:r>
      <w:proofErr w:type="spellStart"/>
      <w:r w:rsidRPr="00913BB3">
        <w:t>QoS</w:t>
      </w:r>
      <w:proofErr w:type="spellEnd"/>
      <w:r w:rsidRPr="00913BB3">
        <w:t xml:space="preserve"> rule included in the request.</w:t>
      </w:r>
    </w:p>
    <w:p w:rsidR="007F7FFD" w:rsidRPr="00913BB3" w:rsidRDefault="007F7FFD" w:rsidP="007F7FFD">
      <w:r w:rsidRPr="00913BB3">
        <w:t>Cause #45 – Syntactical error in packet filter(s)</w:t>
      </w:r>
    </w:p>
    <w:p w:rsidR="007F7FFD" w:rsidRPr="00913BB3" w:rsidRDefault="007F7FFD" w:rsidP="007F7FFD">
      <w:pPr>
        <w:pStyle w:val="B1"/>
      </w:pPr>
      <w:r w:rsidRPr="00913BB3">
        <w:tab/>
        <w:t xml:space="preserve">This 5GSM cause is used by the network or the UE to indicate that the requested service was rejected due to one or more syntactical errors in packet filter(s) of the </w:t>
      </w:r>
      <w:proofErr w:type="spellStart"/>
      <w:r w:rsidRPr="00913BB3">
        <w:t>QoS</w:t>
      </w:r>
      <w:proofErr w:type="spellEnd"/>
      <w:r w:rsidRPr="00913BB3">
        <w:t xml:space="preserve"> rule included in the request.</w:t>
      </w:r>
    </w:p>
    <w:p w:rsidR="007F7FFD" w:rsidRPr="00913BB3" w:rsidRDefault="007F7FFD" w:rsidP="007F7FFD">
      <w:r w:rsidRPr="00913BB3">
        <w:t>Cause #46 –Out of LADN service area</w:t>
      </w:r>
    </w:p>
    <w:p w:rsidR="007F7FFD" w:rsidRPr="00913BB3" w:rsidRDefault="007F7FFD" w:rsidP="007F7FFD">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rsidR="007F7FFD" w:rsidRPr="00913BB3" w:rsidRDefault="007F7FFD" w:rsidP="007F7FFD">
      <w:r w:rsidRPr="00913BB3">
        <w:t>Cause #47 –PTI mismatch</w:t>
      </w:r>
    </w:p>
    <w:p w:rsidR="007F7FFD" w:rsidRPr="00913BB3" w:rsidRDefault="007F7FFD" w:rsidP="007F7FFD">
      <w:pPr>
        <w:pStyle w:val="B1"/>
      </w:pPr>
      <w:r w:rsidRPr="00913BB3">
        <w:tab/>
        <w:t>This 5GSM cause is used by the network or UE to indicate that the PTI provided to it does not match any PTI in use.</w:t>
      </w:r>
    </w:p>
    <w:p w:rsidR="007F7FFD" w:rsidRPr="00913BB3" w:rsidRDefault="007F7FFD" w:rsidP="007F7FFD">
      <w:r w:rsidRPr="00913BB3">
        <w:t>Cause #50 – PDU session type IPv4 only allowed</w:t>
      </w:r>
    </w:p>
    <w:p w:rsidR="007F7FFD" w:rsidRPr="00913BB3" w:rsidRDefault="007F7FFD" w:rsidP="007F7FFD">
      <w:pPr>
        <w:pStyle w:val="B1"/>
      </w:pPr>
      <w:r w:rsidRPr="00913BB3">
        <w:tab/>
        <w:t>This 5GSM cause is used by the network to indicate that only PDU session type IPv4 is allowed for the requested IP connectivity.</w:t>
      </w:r>
    </w:p>
    <w:p w:rsidR="007F7FFD" w:rsidRPr="00913BB3" w:rsidRDefault="007F7FFD" w:rsidP="007F7FFD">
      <w:r w:rsidRPr="00913BB3">
        <w:t>Cause #51 – PDU session type IPv6 only allowed</w:t>
      </w:r>
    </w:p>
    <w:p w:rsidR="007F7FFD" w:rsidRPr="00913BB3" w:rsidRDefault="007F7FFD" w:rsidP="007F7FFD">
      <w:pPr>
        <w:pStyle w:val="B1"/>
      </w:pPr>
      <w:r w:rsidRPr="00913BB3">
        <w:tab/>
        <w:t>This 5GSM cause is used by the network to indicate that only PDU session type IPv6 is allowed for the requested IP connectivity.</w:t>
      </w:r>
    </w:p>
    <w:p w:rsidR="007F7FFD" w:rsidRPr="00913BB3" w:rsidRDefault="007F7FFD" w:rsidP="007F7FFD">
      <w:r w:rsidRPr="00913BB3">
        <w:t>Cause #54 –</w:t>
      </w:r>
      <w:r w:rsidRPr="00913BB3">
        <w:rPr>
          <w:lang w:eastAsia="zh-CN"/>
        </w:rPr>
        <w:t>PDU session does not exist</w:t>
      </w:r>
    </w:p>
    <w:p w:rsidR="007F7FFD" w:rsidRPr="00913BB3" w:rsidRDefault="007F7FFD" w:rsidP="007F7FFD">
      <w:pPr>
        <w:pStyle w:val="B1"/>
      </w:pPr>
      <w:r w:rsidRPr="00913BB3">
        <w:tab/>
        <w:t xml:space="preserve">This 5GSM cause is used by the network to indicate that the network </w:t>
      </w:r>
      <w:r w:rsidRPr="00913BB3">
        <w:rPr>
          <w:lang w:eastAsia="zh-CN"/>
        </w:rPr>
        <w:t xml:space="preserve">does not have any information about the PDU session which is requested by the UE to transfer between 3GPP access and non-3GPP access or from the EPS to the </w:t>
      </w:r>
      <w:r w:rsidRPr="00913BB3">
        <w:rPr>
          <w:rFonts w:hint="eastAsia"/>
          <w:lang w:eastAsia="zh-CN"/>
        </w:rPr>
        <w:t>5GS</w:t>
      </w:r>
      <w:r w:rsidRPr="00913BB3">
        <w:t>.</w:t>
      </w:r>
    </w:p>
    <w:p w:rsidR="007F7FFD" w:rsidRDefault="007F7FFD" w:rsidP="007F7FFD">
      <w:r>
        <w:t xml:space="preserve">Cause #57 – </w:t>
      </w:r>
      <w:r>
        <w:rPr>
          <w:lang w:eastAsia="zh-CN"/>
        </w:rPr>
        <w:t xml:space="preserve">PDU session </w:t>
      </w:r>
      <w:r>
        <w:t>type IPv4v6 only allowed</w:t>
      </w:r>
    </w:p>
    <w:p w:rsidR="007F7FFD" w:rsidRDefault="007F7FFD" w:rsidP="007F7FFD">
      <w:pPr>
        <w:pStyle w:val="B1"/>
      </w:pPr>
      <w:r>
        <w:tab/>
        <w:t xml:space="preserve">This 5GSM cause is used by the network to indicate that only </w:t>
      </w:r>
      <w:r>
        <w:rPr>
          <w:lang w:eastAsia="zh-CN"/>
        </w:rPr>
        <w:t xml:space="preserve">PDU session </w:t>
      </w:r>
      <w:r>
        <w:t>types IPv4, IPv6 or IPv4v6 are allowed for the requested IP connectivity.</w:t>
      </w:r>
    </w:p>
    <w:p w:rsidR="007F7FFD" w:rsidRDefault="007F7FFD" w:rsidP="007F7FFD">
      <w:r>
        <w:t xml:space="preserve">Cause #58 – </w:t>
      </w:r>
      <w:r>
        <w:rPr>
          <w:lang w:eastAsia="zh-CN"/>
        </w:rPr>
        <w:t xml:space="preserve">PDU session </w:t>
      </w:r>
      <w:r>
        <w:t>type Unstructured only allowed</w:t>
      </w:r>
    </w:p>
    <w:p w:rsidR="007F7FFD" w:rsidRDefault="007F7FFD" w:rsidP="007F7FFD">
      <w:pPr>
        <w:pStyle w:val="B1"/>
      </w:pPr>
      <w:r>
        <w:tab/>
        <w:t xml:space="preserve">This 5GSM cause is used by the network to indicate that only </w:t>
      </w:r>
      <w:r>
        <w:rPr>
          <w:lang w:eastAsia="zh-CN"/>
        </w:rPr>
        <w:t xml:space="preserve">PDU session </w:t>
      </w:r>
      <w:r>
        <w:t>type Unstructured is allowed for the requested DN connectivity.</w:t>
      </w:r>
    </w:p>
    <w:p w:rsidR="007F7FFD" w:rsidRDefault="007F7FFD" w:rsidP="007F7FFD">
      <w:r>
        <w:t xml:space="preserve">Cause #61 – </w:t>
      </w:r>
      <w:r>
        <w:rPr>
          <w:lang w:eastAsia="zh-CN"/>
        </w:rPr>
        <w:t xml:space="preserve">PDU session </w:t>
      </w:r>
      <w:r>
        <w:t>type Ethernet only allowed</w:t>
      </w:r>
    </w:p>
    <w:p w:rsidR="007F7FFD" w:rsidRDefault="007F7FFD" w:rsidP="007F7FFD">
      <w:pPr>
        <w:pStyle w:val="B1"/>
      </w:pPr>
      <w:r>
        <w:tab/>
        <w:t xml:space="preserve">This 5GSM cause is used by the network to indicate that only </w:t>
      </w:r>
      <w:r>
        <w:rPr>
          <w:lang w:eastAsia="zh-CN"/>
        </w:rPr>
        <w:t xml:space="preserve">PDU session </w:t>
      </w:r>
      <w:r>
        <w:t>type Ethernet is allowed for the requested DN connectivity.</w:t>
      </w:r>
    </w:p>
    <w:p w:rsidR="007F7FFD" w:rsidRPr="00913BB3" w:rsidRDefault="007F7FFD" w:rsidP="007F7FFD">
      <w:r w:rsidRPr="00913BB3">
        <w:t>Cause #67 – Insufficient resources</w:t>
      </w:r>
      <w:r w:rsidRPr="00913BB3">
        <w:rPr>
          <w:rFonts w:hint="eastAsia"/>
        </w:rPr>
        <w:t xml:space="preserve"> for specific slice and DNN</w:t>
      </w:r>
    </w:p>
    <w:p w:rsidR="007F7FFD" w:rsidRPr="00913BB3" w:rsidRDefault="007F7FFD" w:rsidP="007F7FFD">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rsidR="007F7FFD" w:rsidRPr="00913BB3" w:rsidRDefault="007F7FFD" w:rsidP="007F7FFD">
      <w:r w:rsidRPr="00913BB3">
        <w:lastRenderedPageBreak/>
        <w:t xml:space="preserve">Cause #68 – Not supported </w:t>
      </w:r>
      <w:r w:rsidRPr="00913BB3">
        <w:rPr>
          <w:lang w:eastAsia="zh-CN"/>
        </w:rPr>
        <w:t>SSC mode</w:t>
      </w:r>
    </w:p>
    <w:p w:rsidR="007F7FFD" w:rsidRPr="00913BB3" w:rsidRDefault="007F7FFD" w:rsidP="007F7FFD">
      <w:pPr>
        <w:pStyle w:val="B1"/>
      </w:pPr>
      <w:r w:rsidRPr="00913BB3">
        <w:tab/>
        <w:t>This 5GSM cause is used by the network to indicate that the requested SSC mode is not supported.</w:t>
      </w:r>
    </w:p>
    <w:p w:rsidR="007F7FFD" w:rsidRPr="00913BB3" w:rsidRDefault="007F7FFD" w:rsidP="007F7FFD">
      <w:r w:rsidRPr="00913BB3">
        <w:t>Cause #69 –Insufficient resources</w:t>
      </w:r>
      <w:r w:rsidRPr="00913BB3">
        <w:rPr>
          <w:rFonts w:hint="eastAsia"/>
        </w:rPr>
        <w:t xml:space="preserve"> for specific slice</w:t>
      </w:r>
    </w:p>
    <w:p w:rsidR="007F7FFD" w:rsidRPr="00913BB3" w:rsidRDefault="007F7FFD" w:rsidP="007F7FFD">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r w:rsidRPr="00913BB3">
        <w:t>.</w:t>
      </w:r>
    </w:p>
    <w:p w:rsidR="007F7FFD" w:rsidRPr="00913BB3" w:rsidRDefault="007F7FFD" w:rsidP="007F7FFD">
      <w:r w:rsidRPr="00913BB3">
        <w:t xml:space="preserve">Cause #70 – Missing or unknown DNN in a </w:t>
      </w:r>
      <w:r w:rsidRPr="00913BB3">
        <w:rPr>
          <w:rFonts w:hint="eastAsia"/>
        </w:rPr>
        <w:t>slice</w:t>
      </w:r>
    </w:p>
    <w:p w:rsidR="007F7FFD" w:rsidRPr="00913BB3" w:rsidRDefault="007F7FFD" w:rsidP="007F7FFD">
      <w:pPr>
        <w:pStyle w:val="B1"/>
      </w:pPr>
      <w:r w:rsidRPr="00913BB3">
        <w:tab/>
        <w:t>This 5GSM cause is used by the network to indicate that the requested service was rejected by the external DN because the DNN was not included although required or if the DNN could not be resolved, in the slice.</w:t>
      </w:r>
    </w:p>
    <w:p w:rsidR="007F7FFD" w:rsidRPr="00913BB3" w:rsidRDefault="007F7FFD" w:rsidP="007F7FFD">
      <w:r w:rsidRPr="00913BB3">
        <w:t>Cause #81 – Invalid PTI value</w:t>
      </w:r>
    </w:p>
    <w:p w:rsidR="007F7FFD" w:rsidRPr="00913BB3" w:rsidRDefault="007F7FFD" w:rsidP="007F7FFD">
      <w:pPr>
        <w:pStyle w:val="B1"/>
      </w:pPr>
      <w:r w:rsidRPr="00913BB3">
        <w:tab/>
        <w:t xml:space="preserve">This 5GSM cause is used by the network or UE to indicate that the PTI provided to it is </w:t>
      </w:r>
      <w:proofErr w:type="gramStart"/>
      <w:r>
        <w:t>invalid  for</w:t>
      </w:r>
      <w:proofErr w:type="gramEnd"/>
      <w:r>
        <w:t xml:space="preserve"> the specific 5GSM message</w:t>
      </w:r>
      <w:r w:rsidRPr="00913BB3">
        <w:t>.</w:t>
      </w:r>
    </w:p>
    <w:p w:rsidR="007F7FFD" w:rsidRPr="00913BB3" w:rsidRDefault="007F7FFD" w:rsidP="007F7FFD">
      <w:r w:rsidRPr="00913BB3">
        <w:t>Cause #82 – Maximum data rate per UE for user-plane integrity protection is too low</w:t>
      </w:r>
    </w:p>
    <w:p w:rsidR="007F7FFD" w:rsidRPr="00913BB3" w:rsidRDefault="007F7FFD" w:rsidP="007F7FFD">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rsidR="007F7FFD" w:rsidRPr="00913BB3" w:rsidRDefault="007F7FFD" w:rsidP="007F7FFD">
      <w:r w:rsidRPr="00913BB3">
        <w:t xml:space="preserve">Cause #83 – Semantic error in the </w:t>
      </w:r>
      <w:proofErr w:type="spellStart"/>
      <w:r w:rsidRPr="00913BB3">
        <w:t>QoS</w:t>
      </w:r>
      <w:proofErr w:type="spellEnd"/>
      <w:r w:rsidRPr="00913BB3">
        <w:t xml:space="preserve"> operation</w:t>
      </w:r>
    </w:p>
    <w:p w:rsidR="007F7FFD" w:rsidRPr="00913BB3" w:rsidRDefault="007F7FFD" w:rsidP="007F7FFD">
      <w:pPr>
        <w:pStyle w:val="B1"/>
      </w:pPr>
      <w:r w:rsidRPr="00913BB3">
        <w:tab/>
        <w:t xml:space="preserve">This 5GSM cause is used by the network or the UE to indicate that the requested service was rejected due to a semantic error in the </w:t>
      </w:r>
      <w:proofErr w:type="spellStart"/>
      <w:r w:rsidRPr="00913BB3">
        <w:t>QoS</w:t>
      </w:r>
      <w:proofErr w:type="spellEnd"/>
      <w:r w:rsidRPr="00913BB3">
        <w:t xml:space="preserve"> operation included in the request.</w:t>
      </w:r>
    </w:p>
    <w:p w:rsidR="007F7FFD" w:rsidRPr="00913BB3" w:rsidRDefault="007F7FFD" w:rsidP="007F7FFD">
      <w:r w:rsidRPr="00913BB3">
        <w:t xml:space="preserve">Cause #84 – Syntactical error in the </w:t>
      </w:r>
      <w:proofErr w:type="spellStart"/>
      <w:r w:rsidRPr="00913BB3">
        <w:t>QoS</w:t>
      </w:r>
      <w:proofErr w:type="spellEnd"/>
      <w:r w:rsidRPr="00913BB3">
        <w:t xml:space="preserve"> operation</w:t>
      </w:r>
    </w:p>
    <w:p w:rsidR="007F7FFD" w:rsidRPr="00913BB3" w:rsidRDefault="007F7FFD" w:rsidP="007F7FFD">
      <w:pPr>
        <w:pStyle w:val="B1"/>
      </w:pPr>
      <w:r w:rsidRPr="00913BB3">
        <w:tab/>
        <w:t xml:space="preserve">This 5GSM cause is used by the network or the UE to indicate that the requested service was rejected due to a syntactical error in the </w:t>
      </w:r>
      <w:proofErr w:type="spellStart"/>
      <w:r w:rsidRPr="00913BB3">
        <w:t>QoS</w:t>
      </w:r>
      <w:proofErr w:type="spellEnd"/>
      <w:r w:rsidRPr="00913BB3">
        <w:t xml:space="preserve"> operation included in the request.</w:t>
      </w:r>
    </w:p>
    <w:p w:rsidR="007F7FFD" w:rsidRPr="00913BB3" w:rsidRDefault="007F7FFD" w:rsidP="007F7FFD">
      <w:r w:rsidRPr="00913BB3">
        <w:t>Cause #</w:t>
      </w:r>
      <w:r>
        <w:t>85</w:t>
      </w:r>
      <w:r w:rsidRPr="00913BB3">
        <w:t xml:space="preserve"> – </w:t>
      </w:r>
      <w:r>
        <w:t>Invalid mapped EPS bearer identity</w:t>
      </w:r>
    </w:p>
    <w:p w:rsidR="007F7FFD" w:rsidRDefault="007F7FFD" w:rsidP="007F7FFD">
      <w:pPr>
        <w:pStyle w:val="B1"/>
        <w:rPr>
          <w:ins w:id="40" w:author="LGE_r2" w:date="2020-04-09T11:54:00Z"/>
        </w:rPr>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rsidR="00B0053C" w:rsidRDefault="00B0053C">
      <w:pPr>
        <w:pStyle w:val="B1"/>
        <w:ind w:left="0" w:firstLine="0"/>
        <w:rPr>
          <w:ins w:id="41" w:author="LGE_r2" w:date="2020-04-09T11:55:00Z"/>
        </w:rPr>
        <w:pPrChange w:id="42" w:author="LGE_r2" w:date="2020-04-09T11:54:00Z">
          <w:pPr>
            <w:pStyle w:val="B1"/>
          </w:pPr>
        </w:pPrChange>
      </w:pPr>
      <w:proofErr w:type="gramStart"/>
      <w:ins w:id="43" w:author="LGE_r2" w:date="2020-04-09T11:54:00Z">
        <w:r>
          <w:t>Cause</w:t>
        </w:r>
        <w:proofErr w:type="gramEnd"/>
        <w:r>
          <w:t xml:space="preserve"> #xx </w:t>
        </w:r>
        <w:del w:id="44" w:author="LGE_rev1" w:date="2020-04-20T15:51:00Z">
          <w:r w:rsidDel="007B720A">
            <w:delText>-</w:delText>
          </w:r>
        </w:del>
      </w:ins>
      <w:ins w:id="45" w:author="LGE_rev1" w:date="2020-04-20T15:51:00Z">
        <w:r w:rsidR="007B720A">
          <w:t>–</w:t>
        </w:r>
      </w:ins>
      <w:ins w:id="46" w:author="LGE_r2" w:date="2020-04-09T11:54:00Z">
        <w:r>
          <w:t xml:space="preserve"> </w:t>
        </w:r>
      </w:ins>
      <w:ins w:id="47" w:author="LGE_rev1" w:date="2020-04-20T15:51:00Z">
        <w:r w:rsidR="007B720A">
          <w:t xml:space="preserve">set of </w:t>
        </w:r>
      </w:ins>
      <w:ins w:id="48" w:author="LGE_r2" w:date="2020-04-09T11:55:00Z">
        <w:r>
          <w:t>network slice</w:t>
        </w:r>
      </w:ins>
      <w:ins w:id="49" w:author="LGE_rev1" w:date="2020-04-20T15:52:00Z">
        <w:r w:rsidR="007B720A">
          <w:t>s</w:t>
        </w:r>
      </w:ins>
      <w:ins w:id="50" w:author="LGE_r2" w:date="2020-04-09T11:55:00Z">
        <w:r>
          <w:t xml:space="preserve"> is no longer available due to a change of the set of network slices for a UE</w:t>
        </w:r>
      </w:ins>
    </w:p>
    <w:p w:rsidR="00B0053C" w:rsidRPr="00913BB3" w:rsidRDefault="00B0053C">
      <w:pPr>
        <w:pStyle w:val="B1"/>
        <w:ind w:firstLine="0"/>
        <w:pPrChange w:id="51" w:author="LGE_r2" w:date="2020-04-09T12:08:00Z">
          <w:pPr>
            <w:pStyle w:val="B1"/>
          </w:pPr>
        </w:pPrChange>
      </w:pPr>
      <w:ins w:id="52" w:author="LGE_r2" w:date="2020-04-09T11:55:00Z">
        <w:r>
          <w:t xml:space="preserve">This 5GSM cause is used by the network to indicate </w:t>
        </w:r>
      </w:ins>
      <w:ins w:id="53" w:author="LGE_r2" w:date="2020-04-09T11:56:00Z">
        <w:r>
          <w:t>that there</w:t>
        </w:r>
        <w:r>
          <w:rPr>
            <w:noProof/>
            <w:lang w:eastAsia="ko-KR"/>
          </w:rPr>
          <w:t xml:space="preserve"> is a change of the set of network slices for a UE where a network slice instance </w:t>
        </w:r>
        <w:r>
          <w:t>is</w:t>
        </w:r>
        <w:r>
          <w:rPr>
            <w:noProof/>
            <w:lang w:eastAsia="ko-KR"/>
          </w:rPr>
          <w:t xml:space="preserve"> no longer available (as described in 3GPP TS 23.501 [2], clause 5.15.5.2.2) and the PDU session is not activated</w:t>
        </w:r>
      </w:ins>
    </w:p>
    <w:p w:rsidR="00420FDD" w:rsidRPr="00F63D92" w:rsidRDefault="00420FDD" w:rsidP="00DD0A36">
      <w:pPr>
        <w:jc w:val="center"/>
        <w:rPr>
          <w:noProof/>
          <w:lang w:eastAsia="ja-JP"/>
        </w:rPr>
      </w:pPr>
      <w:r w:rsidRPr="00DB12B9">
        <w:rPr>
          <w:noProof/>
          <w:highlight w:val="green"/>
        </w:rPr>
        <w:t xml:space="preserve">***** </w:t>
      </w:r>
      <w:r>
        <w:rPr>
          <w:rFonts w:hint="eastAsia"/>
          <w:noProof/>
          <w:highlight w:val="green"/>
          <w:lang w:eastAsia="ja-JP"/>
        </w:rPr>
        <w:t xml:space="preserve">End of </w:t>
      </w:r>
      <w:r>
        <w:rPr>
          <w:noProof/>
          <w:highlight w:val="green"/>
        </w:rPr>
        <w:t>C</w:t>
      </w:r>
      <w:r w:rsidRPr="00DB12B9">
        <w:rPr>
          <w:noProof/>
          <w:highlight w:val="green"/>
        </w:rPr>
        <w:t>hange</w:t>
      </w:r>
      <w:r>
        <w:rPr>
          <w:rFonts w:hint="eastAsia"/>
          <w:noProof/>
          <w:highlight w:val="green"/>
          <w:lang w:eastAsia="ja-JP"/>
        </w:rPr>
        <w:t>s</w:t>
      </w:r>
      <w:r w:rsidRPr="00DB12B9">
        <w:rPr>
          <w:noProof/>
          <w:highlight w:val="green"/>
        </w:rPr>
        <w:t xml:space="preserve"> *****</w:t>
      </w:r>
    </w:p>
    <w:bookmarkEnd w:id="2"/>
    <w:bookmarkEnd w:id="3"/>
    <w:bookmarkEnd w:id="4"/>
    <w:p w:rsidR="00420FDD" w:rsidRPr="00164661" w:rsidRDefault="00420FDD" w:rsidP="00420FDD">
      <w:pPr>
        <w:pStyle w:val="B1"/>
        <w:ind w:firstLine="0"/>
        <w:rPr>
          <w:noProof/>
        </w:rPr>
      </w:pPr>
    </w:p>
    <w:sectPr w:rsidR="00420FDD" w:rsidRPr="00164661"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DAE" w:rsidRDefault="00236DAE">
      <w:r>
        <w:separator/>
      </w:r>
    </w:p>
  </w:endnote>
  <w:endnote w:type="continuationSeparator" w:id="0">
    <w:p w:rsidR="00236DAE" w:rsidRDefault="0023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DAE" w:rsidRDefault="00236DAE">
      <w:r>
        <w:separator/>
      </w:r>
    </w:p>
  </w:footnote>
  <w:footnote w:type="continuationSeparator" w:id="0">
    <w:p w:rsidR="00236DAE" w:rsidRDefault="00236D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5C38" w:rsidRDefault="000C5C3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9DC06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E46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0A5A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맑은 고딕"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76C4688"/>
    <w:multiLevelType w:val="hybridMultilevel"/>
    <w:tmpl w:val="7F0EB99C"/>
    <w:lvl w:ilvl="0" w:tplc="4CE8CB0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7"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2FD62D0"/>
    <w:multiLevelType w:val="hybridMultilevel"/>
    <w:tmpl w:val="4C28046A"/>
    <w:lvl w:ilvl="0" w:tplc="A5869180">
      <w:start w:val="3"/>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31"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48A77469"/>
    <w:multiLevelType w:val="hybridMultilevel"/>
    <w:tmpl w:val="6BBC6D26"/>
    <w:lvl w:ilvl="0" w:tplc="8666966A">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39"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0"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59FF6457"/>
    <w:multiLevelType w:val="hybridMultilevel"/>
    <w:tmpl w:val="38766392"/>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7A3216A"/>
    <w:multiLevelType w:val="hybridMultilevel"/>
    <w:tmpl w:val="79541A84"/>
    <w:lvl w:ilvl="0" w:tplc="F4AE467C">
      <w:start w:val="1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44"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5"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7"/>
  </w:num>
  <w:num w:numId="5">
    <w:abstractNumId w:val="18"/>
  </w:num>
  <w:num w:numId="6">
    <w:abstractNumId w:val="11"/>
  </w:num>
  <w:num w:numId="7">
    <w:abstractNumId w:val="46"/>
  </w:num>
  <w:num w:numId="8">
    <w:abstractNumId w:val="20"/>
  </w:num>
  <w:num w:numId="9">
    <w:abstractNumId w:val="36"/>
  </w:num>
  <w:num w:numId="10">
    <w:abstractNumId w:val="16"/>
  </w:num>
  <w:num w:numId="11">
    <w:abstractNumId w:val="39"/>
  </w:num>
  <w:num w:numId="12">
    <w:abstractNumId w:val="17"/>
  </w:num>
  <w:num w:numId="13">
    <w:abstractNumId w:val="24"/>
  </w:num>
  <w:num w:numId="14">
    <w:abstractNumId w:val="34"/>
  </w:num>
  <w:num w:numId="15">
    <w:abstractNumId w:val="19"/>
  </w:num>
  <w:num w:numId="16">
    <w:abstractNumId w:val="31"/>
  </w:num>
  <w:num w:numId="17">
    <w:abstractNumId w:val="32"/>
  </w:num>
  <w:num w:numId="18">
    <w:abstractNumId w:val="2"/>
  </w:num>
  <w:num w:numId="19">
    <w:abstractNumId w:val="1"/>
  </w:num>
  <w:num w:numId="20">
    <w:abstractNumId w:val="0"/>
  </w:num>
  <w:num w:numId="21">
    <w:abstractNumId w:val="29"/>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5"/>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8"/>
  </w:num>
  <w:num w:numId="26">
    <w:abstractNumId w:val="14"/>
  </w:num>
  <w:num w:numId="27">
    <w:abstractNumId w:val="23"/>
  </w:num>
  <w:num w:numId="28">
    <w:abstractNumId w:val="22"/>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3"/>
  </w:num>
  <w:num w:numId="31">
    <w:abstractNumId w:val="42"/>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40"/>
  </w:num>
  <w:num w:numId="40">
    <w:abstractNumId w:val="44"/>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5"/>
  </w:num>
  <w:num w:numId="49">
    <w:abstractNumId w:val="37"/>
  </w:num>
  <w:num w:numId="50">
    <w:abstractNumId w:val="38"/>
  </w:num>
  <w:num w:numId="51">
    <w:abstractNumId w:val="41"/>
  </w:num>
  <w:num w:numId="52">
    <w:abstractNumId w:val="43"/>
  </w:num>
  <w:num w:numId="53">
    <w:abstractNumId w:val="30"/>
  </w:num>
  <w:num w:numId="54">
    <w:abstractNumId w:val="21"/>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_r2">
    <w15:presenceInfo w15:providerId="None" w15:userId="LGE_r2"/>
  </w15:person>
  <w15:person w15:author="LGE_rev1">
    <w15:presenceInfo w15:providerId="None" w15:userId="LGE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0CD"/>
    <w:rsid w:val="000A6394"/>
    <w:rsid w:val="000B7FED"/>
    <w:rsid w:val="000C038A"/>
    <w:rsid w:val="000C5C38"/>
    <w:rsid w:val="000C6598"/>
    <w:rsid w:val="00140357"/>
    <w:rsid w:val="00145D43"/>
    <w:rsid w:val="001539CC"/>
    <w:rsid w:val="00164661"/>
    <w:rsid w:val="0019043D"/>
    <w:rsid w:val="00192C46"/>
    <w:rsid w:val="001A08B3"/>
    <w:rsid w:val="001A7B60"/>
    <w:rsid w:val="001B52F0"/>
    <w:rsid w:val="001B7A65"/>
    <w:rsid w:val="001C6110"/>
    <w:rsid w:val="001E41F3"/>
    <w:rsid w:val="00227FB0"/>
    <w:rsid w:val="00236DAE"/>
    <w:rsid w:val="0026004D"/>
    <w:rsid w:val="002640DD"/>
    <w:rsid w:val="00275D12"/>
    <w:rsid w:val="00284FEB"/>
    <w:rsid w:val="002860C4"/>
    <w:rsid w:val="002B5741"/>
    <w:rsid w:val="00305409"/>
    <w:rsid w:val="00322932"/>
    <w:rsid w:val="0035529E"/>
    <w:rsid w:val="003609EF"/>
    <w:rsid w:val="0036231A"/>
    <w:rsid w:val="00374DD4"/>
    <w:rsid w:val="003D2428"/>
    <w:rsid w:val="003D365B"/>
    <w:rsid w:val="003E1A36"/>
    <w:rsid w:val="00410371"/>
    <w:rsid w:val="00420FDD"/>
    <w:rsid w:val="004242F1"/>
    <w:rsid w:val="00440074"/>
    <w:rsid w:val="00454567"/>
    <w:rsid w:val="00494D52"/>
    <w:rsid w:val="004A7C17"/>
    <w:rsid w:val="004B75B7"/>
    <w:rsid w:val="004C37C5"/>
    <w:rsid w:val="004E703F"/>
    <w:rsid w:val="00504DBB"/>
    <w:rsid w:val="0051580D"/>
    <w:rsid w:val="00547111"/>
    <w:rsid w:val="00592D74"/>
    <w:rsid w:val="005E2C44"/>
    <w:rsid w:val="00621188"/>
    <w:rsid w:val="006257ED"/>
    <w:rsid w:val="00631ED2"/>
    <w:rsid w:val="00660435"/>
    <w:rsid w:val="00677785"/>
    <w:rsid w:val="00695808"/>
    <w:rsid w:val="006B46FB"/>
    <w:rsid w:val="006B545D"/>
    <w:rsid w:val="006E21FB"/>
    <w:rsid w:val="00734232"/>
    <w:rsid w:val="00775BC0"/>
    <w:rsid w:val="0078374F"/>
    <w:rsid w:val="00792342"/>
    <w:rsid w:val="007977A8"/>
    <w:rsid w:val="007B3EFD"/>
    <w:rsid w:val="007B512A"/>
    <w:rsid w:val="007B720A"/>
    <w:rsid w:val="007C2097"/>
    <w:rsid w:val="007D6A07"/>
    <w:rsid w:val="007F7259"/>
    <w:rsid w:val="007F7FFD"/>
    <w:rsid w:val="008040A8"/>
    <w:rsid w:val="00824FDE"/>
    <w:rsid w:val="008279FA"/>
    <w:rsid w:val="00845349"/>
    <w:rsid w:val="008626E7"/>
    <w:rsid w:val="00870EE7"/>
    <w:rsid w:val="008863B9"/>
    <w:rsid w:val="008A45A6"/>
    <w:rsid w:val="008C2A4F"/>
    <w:rsid w:val="008E1532"/>
    <w:rsid w:val="008F686C"/>
    <w:rsid w:val="009148DE"/>
    <w:rsid w:val="00941E30"/>
    <w:rsid w:val="009777D9"/>
    <w:rsid w:val="00991B88"/>
    <w:rsid w:val="009A5753"/>
    <w:rsid w:val="009A579D"/>
    <w:rsid w:val="009E3297"/>
    <w:rsid w:val="009F734F"/>
    <w:rsid w:val="00A246B6"/>
    <w:rsid w:val="00A47E70"/>
    <w:rsid w:val="00A50CF0"/>
    <w:rsid w:val="00A66FAD"/>
    <w:rsid w:val="00A7671C"/>
    <w:rsid w:val="00AA2CBC"/>
    <w:rsid w:val="00AC5820"/>
    <w:rsid w:val="00AD1CD8"/>
    <w:rsid w:val="00AF4084"/>
    <w:rsid w:val="00B0053C"/>
    <w:rsid w:val="00B137A4"/>
    <w:rsid w:val="00B258BB"/>
    <w:rsid w:val="00B44FAD"/>
    <w:rsid w:val="00B67B97"/>
    <w:rsid w:val="00B968C8"/>
    <w:rsid w:val="00BA3EC5"/>
    <w:rsid w:val="00BA51D9"/>
    <w:rsid w:val="00BB02F5"/>
    <w:rsid w:val="00BB5DFC"/>
    <w:rsid w:val="00BD279D"/>
    <w:rsid w:val="00BD4B3F"/>
    <w:rsid w:val="00BD574C"/>
    <w:rsid w:val="00BD5FE6"/>
    <w:rsid w:val="00BD6BB8"/>
    <w:rsid w:val="00C523E3"/>
    <w:rsid w:val="00C60AB1"/>
    <w:rsid w:val="00C66BA2"/>
    <w:rsid w:val="00C83BDE"/>
    <w:rsid w:val="00C95985"/>
    <w:rsid w:val="00CA3B64"/>
    <w:rsid w:val="00CC5026"/>
    <w:rsid w:val="00CC68D0"/>
    <w:rsid w:val="00CD13F4"/>
    <w:rsid w:val="00D03F9A"/>
    <w:rsid w:val="00D06D51"/>
    <w:rsid w:val="00D13E88"/>
    <w:rsid w:val="00D24991"/>
    <w:rsid w:val="00D50255"/>
    <w:rsid w:val="00D558B0"/>
    <w:rsid w:val="00D66520"/>
    <w:rsid w:val="00DC51BB"/>
    <w:rsid w:val="00DD0A36"/>
    <w:rsid w:val="00DD14DB"/>
    <w:rsid w:val="00DE34CF"/>
    <w:rsid w:val="00E13F3D"/>
    <w:rsid w:val="00E34898"/>
    <w:rsid w:val="00E905F1"/>
    <w:rsid w:val="00EB09B7"/>
    <w:rsid w:val="00ED6AA8"/>
    <w:rsid w:val="00EE0A54"/>
    <w:rsid w:val="00EE7D7C"/>
    <w:rsid w:val="00F248F0"/>
    <w:rsid w:val="00F25D98"/>
    <w:rsid w:val="00F30019"/>
    <w:rsid w:val="00F300FB"/>
    <w:rsid w:val="00FB6386"/>
    <w:rsid w:val="00FD3D2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locked/>
    <w:rsid w:val="00845349"/>
    <w:rPr>
      <w:rFonts w:ascii="Times New Roman" w:hAnsi="Times New Roman"/>
      <w:lang w:val="en-GB" w:eastAsia="en-US"/>
    </w:rPr>
  </w:style>
  <w:style w:type="character" w:customStyle="1" w:styleId="EditorsNoteChar">
    <w:name w:val="Editor's Note Char"/>
    <w:link w:val="EditorsNote"/>
    <w:rsid w:val="00845349"/>
    <w:rPr>
      <w:rFonts w:ascii="Times New Roman" w:hAnsi="Times New Roman"/>
      <w:color w:val="FF0000"/>
      <w:lang w:val="en-GB" w:eastAsia="en-US"/>
    </w:rPr>
  </w:style>
  <w:style w:type="character" w:customStyle="1" w:styleId="NOZchn">
    <w:name w:val="NO Zchn"/>
    <w:link w:val="NO"/>
    <w:rsid w:val="00BD574C"/>
    <w:rPr>
      <w:rFonts w:ascii="Times New Roman" w:hAnsi="Times New Roman"/>
      <w:lang w:val="en-GB" w:eastAsia="en-US"/>
    </w:rPr>
  </w:style>
  <w:style w:type="character" w:customStyle="1" w:styleId="B2Char">
    <w:name w:val="B2 Char"/>
    <w:link w:val="B2"/>
    <w:rsid w:val="00BD574C"/>
    <w:rPr>
      <w:rFonts w:ascii="Times New Roman" w:hAnsi="Times New Roman"/>
      <w:lang w:val="en-GB" w:eastAsia="en-US"/>
    </w:rPr>
  </w:style>
  <w:style w:type="character" w:customStyle="1" w:styleId="1Char">
    <w:name w:val="제목 1 Char"/>
    <w:link w:val="1"/>
    <w:rsid w:val="003D2428"/>
    <w:rPr>
      <w:rFonts w:ascii="Arial" w:hAnsi="Arial"/>
      <w:sz w:val="36"/>
      <w:lang w:val="en-GB" w:eastAsia="en-US"/>
    </w:rPr>
  </w:style>
  <w:style w:type="character" w:customStyle="1" w:styleId="2Char">
    <w:name w:val="제목 2 Char"/>
    <w:link w:val="2"/>
    <w:rsid w:val="003D2428"/>
    <w:rPr>
      <w:rFonts w:ascii="Arial" w:hAnsi="Arial"/>
      <w:sz w:val="32"/>
      <w:lang w:val="en-GB" w:eastAsia="en-US"/>
    </w:rPr>
  </w:style>
  <w:style w:type="character" w:customStyle="1" w:styleId="3Char">
    <w:name w:val="제목 3 Char"/>
    <w:link w:val="3"/>
    <w:rsid w:val="003D2428"/>
    <w:rPr>
      <w:rFonts w:ascii="Arial" w:hAnsi="Arial"/>
      <w:sz w:val="28"/>
      <w:lang w:val="en-GB" w:eastAsia="en-US"/>
    </w:rPr>
  </w:style>
  <w:style w:type="character" w:customStyle="1" w:styleId="4Char">
    <w:name w:val="제목 4 Char"/>
    <w:link w:val="4"/>
    <w:rsid w:val="003D2428"/>
    <w:rPr>
      <w:rFonts w:ascii="Arial" w:hAnsi="Arial"/>
      <w:sz w:val="24"/>
      <w:lang w:val="en-GB" w:eastAsia="en-US"/>
    </w:rPr>
  </w:style>
  <w:style w:type="character" w:customStyle="1" w:styleId="5Char">
    <w:name w:val="제목 5 Char"/>
    <w:link w:val="5"/>
    <w:rsid w:val="003D2428"/>
    <w:rPr>
      <w:rFonts w:ascii="Arial" w:hAnsi="Arial"/>
      <w:sz w:val="22"/>
      <w:lang w:val="en-GB" w:eastAsia="en-US"/>
    </w:rPr>
  </w:style>
  <w:style w:type="character" w:customStyle="1" w:styleId="6Char">
    <w:name w:val="제목 6 Char"/>
    <w:link w:val="6"/>
    <w:rsid w:val="003D2428"/>
    <w:rPr>
      <w:rFonts w:ascii="Arial" w:hAnsi="Arial"/>
      <w:lang w:val="en-GB" w:eastAsia="en-US"/>
    </w:rPr>
  </w:style>
  <w:style w:type="character" w:customStyle="1" w:styleId="7Char">
    <w:name w:val="제목 7 Char"/>
    <w:link w:val="7"/>
    <w:rsid w:val="003D2428"/>
    <w:rPr>
      <w:rFonts w:ascii="Arial" w:hAnsi="Arial"/>
      <w:lang w:val="en-GB" w:eastAsia="en-US"/>
    </w:rPr>
  </w:style>
  <w:style w:type="character" w:customStyle="1" w:styleId="Char">
    <w:name w:val="머리글 Char"/>
    <w:link w:val="a4"/>
    <w:locked/>
    <w:rsid w:val="003D2428"/>
    <w:rPr>
      <w:rFonts w:ascii="Arial" w:hAnsi="Arial"/>
      <w:b/>
      <w:noProof/>
      <w:sz w:val="18"/>
      <w:lang w:val="en-GB" w:eastAsia="en-US"/>
    </w:rPr>
  </w:style>
  <w:style w:type="character" w:customStyle="1" w:styleId="Char1">
    <w:name w:val="바닥글 Char"/>
    <w:link w:val="a9"/>
    <w:locked/>
    <w:rsid w:val="003D2428"/>
    <w:rPr>
      <w:rFonts w:ascii="Arial" w:hAnsi="Arial"/>
      <w:b/>
      <w:i/>
      <w:noProof/>
      <w:sz w:val="18"/>
      <w:lang w:val="en-GB" w:eastAsia="en-US"/>
    </w:rPr>
  </w:style>
  <w:style w:type="character" w:customStyle="1" w:styleId="PLChar">
    <w:name w:val="PL Char"/>
    <w:link w:val="PL"/>
    <w:locked/>
    <w:rsid w:val="003D2428"/>
    <w:rPr>
      <w:rFonts w:ascii="Courier New" w:hAnsi="Courier New"/>
      <w:noProof/>
      <w:sz w:val="16"/>
      <w:lang w:val="en-GB" w:eastAsia="en-US"/>
    </w:rPr>
  </w:style>
  <w:style w:type="character" w:customStyle="1" w:styleId="TALChar">
    <w:name w:val="TAL Char"/>
    <w:link w:val="TAL"/>
    <w:rsid w:val="003D2428"/>
    <w:rPr>
      <w:rFonts w:ascii="Arial" w:hAnsi="Arial"/>
      <w:sz w:val="18"/>
      <w:lang w:val="en-GB" w:eastAsia="en-US"/>
    </w:rPr>
  </w:style>
  <w:style w:type="character" w:customStyle="1" w:styleId="TACChar">
    <w:name w:val="TAC Char"/>
    <w:link w:val="TAC"/>
    <w:locked/>
    <w:rsid w:val="003D2428"/>
    <w:rPr>
      <w:rFonts w:ascii="Arial" w:hAnsi="Arial"/>
      <w:sz w:val="18"/>
      <w:lang w:val="en-GB" w:eastAsia="en-US"/>
    </w:rPr>
  </w:style>
  <w:style w:type="character" w:customStyle="1" w:styleId="TAHCar">
    <w:name w:val="TAH Car"/>
    <w:link w:val="TAH"/>
    <w:rsid w:val="003D2428"/>
    <w:rPr>
      <w:rFonts w:ascii="Arial" w:hAnsi="Arial"/>
      <w:b/>
      <w:sz w:val="18"/>
      <w:lang w:val="en-GB" w:eastAsia="en-US"/>
    </w:rPr>
  </w:style>
  <w:style w:type="character" w:customStyle="1" w:styleId="EXCar">
    <w:name w:val="EX Car"/>
    <w:link w:val="EX"/>
    <w:rsid w:val="003D2428"/>
    <w:rPr>
      <w:rFonts w:ascii="Times New Roman" w:hAnsi="Times New Roman"/>
      <w:lang w:val="en-GB" w:eastAsia="en-US"/>
    </w:rPr>
  </w:style>
  <w:style w:type="character" w:customStyle="1" w:styleId="THChar">
    <w:name w:val="TH Char"/>
    <w:link w:val="TH"/>
    <w:rsid w:val="003D2428"/>
    <w:rPr>
      <w:rFonts w:ascii="Arial" w:hAnsi="Arial"/>
      <w:b/>
      <w:lang w:val="en-GB" w:eastAsia="en-US"/>
    </w:rPr>
  </w:style>
  <w:style w:type="character" w:customStyle="1" w:styleId="TANChar">
    <w:name w:val="TAN Char"/>
    <w:link w:val="TAN"/>
    <w:locked/>
    <w:rsid w:val="003D2428"/>
    <w:rPr>
      <w:rFonts w:ascii="Arial" w:hAnsi="Arial"/>
      <w:sz w:val="18"/>
      <w:lang w:val="en-GB" w:eastAsia="en-US"/>
    </w:rPr>
  </w:style>
  <w:style w:type="character" w:customStyle="1" w:styleId="TFChar">
    <w:name w:val="TF Char"/>
    <w:link w:val="TF"/>
    <w:locked/>
    <w:rsid w:val="003D2428"/>
    <w:rPr>
      <w:rFonts w:ascii="Arial" w:hAnsi="Arial"/>
      <w:b/>
      <w:lang w:val="en-GB" w:eastAsia="en-US"/>
    </w:rPr>
  </w:style>
  <w:style w:type="paragraph" w:customStyle="1" w:styleId="TAJ">
    <w:name w:val="TAJ"/>
    <w:basedOn w:val="TH"/>
    <w:rsid w:val="003D2428"/>
    <w:rPr>
      <w:rFonts w:eastAsia="SimSun"/>
      <w:lang w:eastAsia="x-none"/>
    </w:rPr>
  </w:style>
  <w:style w:type="paragraph" w:customStyle="1" w:styleId="Guidance">
    <w:name w:val="Guidance"/>
    <w:basedOn w:val="a"/>
    <w:rsid w:val="003D2428"/>
    <w:rPr>
      <w:rFonts w:eastAsia="SimSun"/>
      <w:i/>
      <w:color w:val="0000FF"/>
    </w:rPr>
  </w:style>
  <w:style w:type="character" w:customStyle="1" w:styleId="Char3">
    <w:name w:val="풍선 도움말 텍스트 Char"/>
    <w:link w:val="ae"/>
    <w:rsid w:val="003D2428"/>
    <w:rPr>
      <w:rFonts w:ascii="Tahoma" w:hAnsi="Tahoma" w:cs="Tahoma"/>
      <w:sz w:val="16"/>
      <w:szCs w:val="16"/>
      <w:lang w:val="en-GB" w:eastAsia="en-US"/>
    </w:rPr>
  </w:style>
  <w:style w:type="character" w:customStyle="1" w:styleId="Char0">
    <w:name w:val="각주 텍스트 Char"/>
    <w:link w:val="a6"/>
    <w:rsid w:val="003D2428"/>
    <w:rPr>
      <w:rFonts w:ascii="Times New Roman" w:hAnsi="Times New Roman"/>
      <w:sz w:val="16"/>
      <w:lang w:val="en-GB" w:eastAsia="en-US"/>
    </w:rPr>
  </w:style>
  <w:style w:type="paragraph" w:styleId="af1">
    <w:name w:val="index heading"/>
    <w:basedOn w:val="a"/>
    <w:next w:val="a"/>
    <w:rsid w:val="003D2428"/>
    <w:pPr>
      <w:pBdr>
        <w:top w:val="single" w:sz="12" w:space="0" w:color="auto"/>
      </w:pBdr>
      <w:spacing w:before="360" w:after="240"/>
    </w:pPr>
    <w:rPr>
      <w:rFonts w:eastAsia="SimSun"/>
      <w:b/>
      <w:i/>
      <w:sz w:val="26"/>
      <w:lang w:eastAsia="zh-CN"/>
    </w:rPr>
  </w:style>
  <w:style w:type="paragraph" w:customStyle="1" w:styleId="INDENT1">
    <w:name w:val="INDENT1"/>
    <w:basedOn w:val="a"/>
    <w:rsid w:val="003D2428"/>
    <w:pPr>
      <w:ind w:left="851"/>
    </w:pPr>
    <w:rPr>
      <w:rFonts w:eastAsia="SimSun"/>
      <w:lang w:eastAsia="zh-CN"/>
    </w:rPr>
  </w:style>
  <w:style w:type="paragraph" w:customStyle="1" w:styleId="INDENT2">
    <w:name w:val="INDENT2"/>
    <w:basedOn w:val="a"/>
    <w:rsid w:val="003D2428"/>
    <w:pPr>
      <w:ind w:left="1135" w:hanging="284"/>
    </w:pPr>
    <w:rPr>
      <w:rFonts w:eastAsia="SimSun"/>
      <w:lang w:eastAsia="zh-CN"/>
    </w:rPr>
  </w:style>
  <w:style w:type="paragraph" w:customStyle="1" w:styleId="INDENT3">
    <w:name w:val="INDENT3"/>
    <w:basedOn w:val="a"/>
    <w:rsid w:val="003D2428"/>
    <w:pPr>
      <w:ind w:left="1701" w:hanging="567"/>
    </w:pPr>
    <w:rPr>
      <w:rFonts w:eastAsia="SimSun"/>
      <w:lang w:eastAsia="zh-CN"/>
    </w:rPr>
  </w:style>
  <w:style w:type="paragraph" w:customStyle="1" w:styleId="FigureTitle">
    <w:name w:val="Figure_Title"/>
    <w:basedOn w:val="a"/>
    <w:next w:val="a"/>
    <w:rsid w:val="003D2428"/>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D2428"/>
    <w:pPr>
      <w:keepNext/>
      <w:keepLines/>
      <w:spacing w:before="240"/>
      <w:ind w:left="1418"/>
    </w:pPr>
    <w:rPr>
      <w:rFonts w:ascii="Arial" w:eastAsia="SimSun" w:hAnsi="Arial"/>
      <w:b/>
      <w:sz w:val="36"/>
      <w:lang w:val="en-US" w:eastAsia="zh-CN"/>
    </w:rPr>
  </w:style>
  <w:style w:type="paragraph" w:styleId="af2">
    <w:name w:val="caption"/>
    <w:basedOn w:val="a"/>
    <w:next w:val="a"/>
    <w:qFormat/>
    <w:rsid w:val="003D2428"/>
    <w:pPr>
      <w:spacing w:before="120" w:after="120"/>
    </w:pPr>
    <w:rPr>
      <w:rFonts w:eastAsia="SimSun"/>
      <w:b/>
      <w:lang w:eastAsia="zh-CN"/>
    </w:rPr>
  </w:style>
  <w:style w:type="character" w:customStyle="1" w:styleId="Char5">
    <w:name w:val="문서 구조 Char"/>
    <w:link w:val="af0"/>
    <w:rsid w:val="003D2428"/>
    <w:rPr>
      <w:rFonts w:ascii="Tahoma" w:hAnsi="Tahoma" w:cs="Tahoma"/>
      <w:shd w:val="clear" w:color="auto" w:fill="000080"/>
      <w:lang w:val="en-GB" w:eastAsia="en-US"/>
    </w:rPr>
  </w:style>
  <w:style w:type="paragraph" w:styleId="af3">
    <w:name w:val="Plain Text"/>
    <w:basedOn w:val="a"/>
    <w:link w:val="Char6"/>
    <w:rsid w:val="003D2428"/>
    <w:rPr>
      <w:rFonts w:ascii="Courier New" w:eastAsia="Times New Roman" w:hAnsi="Courier New"/>
      <w:lang w:val="nb-NO" w:eastAsia="zh-CN"/>
    </w:rPr>
  </w:style>
  <w:style w:type="character" w:customStyle="1" w:styleId="Char6">
    <w:name w:val="글자만 Char"/>
    <w:basedOn w:val="a0"/>
    <w:link w:val="af3"/>
    <w:rsid w:val="003D2428"/>
    <w:rPr>
      <w:rFonts w:ascii="Courier New" w:eastAsia="Times New Roman" w:hAnsi="Courier New"/>
      <w:lang w:val="nb-NO" w:eastAsia="zh-CN"/>
    </w:rPr>
  </w:style>
  <w:style w:type="paragraph" w:styleId="af4">
    <w:name w:val="Body Text"/>
    <w:basedOn w:val="a"/>
    <w:link w:val="Char7"/>
    <w:rsid w:val="003D2428"/>
    <w:rPr>
      <w:rFonts w:eastAsia="Times New Roman"/>
      <w:lang w:eastAsia="zh-CN"/>
    </w:rPr>
  </w:style>
  <w:style w:type="character" w:customStyle="1" w:styleId="Char7">
    <w:name w:val="본문 Char"/>
    <w:basedOn w:val="a0"/>
    <w:link w:val="af4"/>
    <w:rsid w:val="003D2428"/>
    <w:rPr>
      <w:rFonts w:ascii="Times New Roman" w:eastAsia="Times New Roman" w:hAnsi="Times New Roman"/>
      <w:lang w:val="en-GB" w:eastAsia="zh-CN"/>
    </w:rPr>
  </w:style>
  <w:style w:type="character" w:customStyle="1" w:styleId="Char2">
    <w:name w:val="메모 텍스트 Char"/>
    <w:link w:val="ac"/>
    <w:rsid w:val="003D2428"/>
    <w:rPr>
      <w:rFonts w:ascii="Times New Roman" w:hAnsi="Times New Roman"/>
      <w:lang w:val="en-GB" w:eastAsia="en-US"/>
    </w:rPr>
  </w:style>
  <w:style w:type="paragraph" w:styleId="af5">
    <w:name w:val="List Paragraph"/>
    <w:basedOn w:val="a"/>
    <w:uiPriority w:val="34"/>
    <w:qFormat/>
    <w:rsid w:val="003D2428"/>
    <w:pPr>
      <w:ind w:left="720"/>
      <w:contextualSpacing/>
    </w:pPr>
    <w:rPr>
      <w:rFonts w:eastAsia="SimSun"/>
      <w:lang w:eastAsia="zh-CN"/>
    </w:rPr>
  </w:style>
  <w:style w:type="paragraph" w:styleId="af6">
    <w:name w:val="Revision"/>
    <w:hidden/>
    <w:uiPriority w:val="99"/>
    <w:semiHidden/>
    <w:rsid w:val="003D2428"/>
    <w:rPr>
      <w:rFonts w:ascii="Times New Roman" w:eastAsia="SimSun" w:hAnsi="Times New Roman"/>
      <w:lang w:val="en-GB" w:eastAsia="en-US"/>
    </w:rPr>
  </w:style>
  <w:style w:type="character" w:customStyle="1" w:styleId="Char4">
    <w:name w:val="메모 주제 Char"/>
    <w:link w:val="af"/>
    <w:rsid w:val="003D2428"/>
    <w:rPr>
      <w:rFonts w:ascii="Times New Roman" w:hAnsi="Times New Roman"/>
      <w:b/>
      <w:bCs/>
      <w:lang w:val="en-GB" w:eastAsia="en-US"/>
    </w:rPr>
  </w:style>
  <w:style w:type="paragraph" w:styleId="TOC">
    <w:name w:val="TOC Heading"/>
    <w:basedOn w:val="1"/>
    <w:next w:val="a"/>
    <w:uiPriority w:val="39"/>
    <w:unhideWhenUsed/>
    <w:qFormat/>
    <w:rsid w:val="003D2428"/>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3D242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RCoverPageZchn">
    <w:name w:val="CR Cover Page Zchn"/>
    <w:link w:val="CRCoverPage"/>
    <w:rsid w:val="00440074"/>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2323252625212121212121111111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629FF-BF97-461C-97E6-D025FB062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2492</Words>
  <Characters>14209</Characters>
  <Application>Microsoft Office Word</Application>
  <DocSecurity>0</DocSecurity>
  <Lines>118</Lines>
  <Paragraphs>33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16668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LGE_rev1</cp:lastModifiedBy>
  <cp:revision>2</cp:revision>
  <cp:lastPrinted>1899-12-31T23:00:00Z</cp:lastPrinted>
  <dcterms:created xsi:type="dcterms:W3CDTF">2020-04-20T06:54:00Z</dcterms:created>
  <dcterms:modified xsi:type="dcterms:W3CDTF">2020-04-20T06:54:00Z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122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Feb 2020</vt:lpwstr>
  </property>
  <property fmtid="{D5CDD505-2E9C-101B-9397-08002B2CF9AE}" pid="8" name="EndDate">
    <vt:lpwstr>28th Feb 2020</vt:lpwstr>
  </property>
  <property fmtid="{D5CDD505-2E9C-101B-9397-08002B2CF9AE}" pid="9" name="Tdoc#">
    <vt:lpwstr>C1-200352</vt:lpwstr>
  </property>
  <property fmtid="{D5CDD505-2E9C-101B-9397-08002B2CF9AE}" pid="10" name="Spec#">
    <vt:lpwstr>24.501</vt:lpwstr>
  </property>
  <property fmtid="{D5CDD505-2E9C-101B-9397-08002B2CF9AE}" pid="11" name="Cr#">
    <vt:lpwstr>1889</vt:lpwstr>
  </property>
  <property fmtid="{D5CDD505-2E9C-101B-9397-08002B2CF9AE}" pid="12" name="Revision">
    <vt:lpwstr>-</vt:lpwstr>
  </property>
  <property fmtid="{D5CDD505-2E9C-101B-9397-08002B2CF9AE}" pid="13" name="Version">
    <vt:lpwstr>16.3.0</vt:lpwstr>
  </property>
  <property fmtid="{D5CDD505-2E9C-101B-9397-08002B2CF9AE}" pid="14" name="CrTitle">
    <vt:lpwstr>Handling of S-NSSAIs in the pending NSSAI</vt:lpwstr>
  </property>
  <property fmtid="{D5CDD505-2E9C-101B-9397-08002B2CF9AE}" pid="15" name="SourceIfWg">
    <vt:lpwstr>LG Electronics / Sunhee</vt:lpwstr>
  </property>
  <property fmtid="{D5CDD505-2E9C-101B-9397-08002B2CF9AE}" pid="16" name="SourceIfTsg">
    <vt:lpwstr/>
  </property>
  <property fmtid="{D5CDD505-2E9C-101B-9397-08002B2CF9AE}" pid="17" name="RelatedWis">
    <vt:lpwstr>eNS</vt:lpwstr>
  </property>
  <property fmtid="{D5CDD505-2E9C-101B-9397-08002B2CF9AE}" pid="18" name="Cat">
    <vt:lpwstr>B</vt:lpwstr>
  </property>
  <property fmtid="{D5CDD505-2E9C-101B-9397-08002B2CF9AE}" pid="19" name="ResDate">
    <vt:lpwstr>2020-02-13</vt:lpwstr>
  </property>
  <property fmtid="{D5CDD505-2E9C-101B-9397-08002B2CF9AE}" pid="20" name="Release">
    <vt:lpwstr>Rel-16</vt:lpwstr>
  </property>
</Properties>
</file>