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32E023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FC4233">
        <w:rPr>
          <w:b/>
          <w:noProof/>
          <w:sz w:val="24"/>
        </w:rPr>
        <w:t>2</w:t>
      </w:r>
      <w:r w:rsidR="00E246EF">
        <w:rPr>
          <w:b/>
          <w:noProof/>
          <w:sz w:val="24"/>
        </w:rPr>
        <w:t>xxx</w:t>
      </w:r>
    </w:p>
    <w:p w14:paraId="5DC21640" w14:textId="57FB8DB2"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E246EF" w:rsidRPr="00E246EF">
        <w:rPr>
          <w:b/>
          <w:noProof/>
          <w:sz w:val="24"/>
        </w:rPr>
        <w:t xml:space="preserve"> </w:t>
      </w:r>
      <w:r w:rsidR="00E246EF">
        <w:rPr>
          <w:b/>
          <w:noProof/>
          <w:sz w:val="24"/>
        </w:rPr>
        <w:t xml:space="preserve">                                            revision of </w:t>
      </w:r>
      <w:r w:rsidR="00E246EF">
        <w:rPr>
          <w:b/>
          <w:noProof/>
          <w:sz w:val="24"/>
        </w:rPr>
        <w:t>C1-202333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2CBED2" w:rsidR="001E41F3" w:rsidRPr="00410371" w:rsidRDefault="00E3235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FAC815F" w:rsidR="001E41F3" w:rsidRPr="00410371" w:rsidRDefault="00FC4233" w:rsidP="00547111">
            <w:pPr>
              <w:pStyle w:val="CRCoverPage"/>
              <w:spacing w:after="0"/>
              <w:rPr>
                <w:noProof/>
              </w:rPr>
            </w:pPr>
            <w:r>
              <w:rPr>
                <w:b/>
                <w:noProof/>
                <w:sz w:val="28"/>
              </w:rPr>
              <w:t>2111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49D1D58" w:rsidR="001E41F3" w:rsidRPr="00410371" w:rsidRDefault="00E246E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A328DF4" w:rsidR="001E41F3" w:rsidRPr="00410371" w:rsidRDefault="00E32356" w:rsidP="00FC4233">
            <w:pPr>
              <w:pStyle w:val="CRCoverPage"/>
              <w:spacing w:after="0"/>
              <w:jc w:val="center"/>
              <w:rPr>
                <w:noProof/>
                <w:sz w:val="28"/>
              </w:rPr>
            </w:pPr>
            <w:r>
              <w:rPr>
                <w:b/>
                <w:noProof/>
                <w:sz w:val="28"/>
              </w:rPr>
              <w:t>16.4.</w:t>
            </w:r>
            <w:r w:rsidR="00FC4233">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CDFABCC" w:rsidR="00F25D98" w:rsidRDefault="00065C6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E4F90E6" w:rsidR="001E41F3" w:rsidRDefault="00065C64" w:rsidP="00065C64">
            <w:pPr>
              <w:pStyle w:val="CRCoverPage"/>
              <w:spacing w:after="0"/>
              <w:rPr>
                <w:noProof/>
              </w:rPr>
            </w:pPr>
            <w:r>
              <w:t xml:space="preserve"> T3540 for service request for V2X communications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457E5C3" w:rsidR="001E41F3" w:rsidRDefault="00E32356">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19F2A82" w:rsidR="001E41F3" w:rsidRDefault="00065C64">
            <w:pPr>
              <w:pStyle w:val="CRCoverPage"/>
              <w:spacing w:after="0"/>
              <w:ind w:left="100"/>
              <w:rPr>
                <w:noProof/>
              </w:rPr>
            </w:pPr>
            <w:r>
              <w:rPr>
                <w:rFonts w:cs="Arial"/>
              </w:rPr>
              <w:t>e</w:t>
            </w:r>
            <w:r>
              <w:rPr>
                <w:rFonts w:cs="Arial"/>
                <w:lang w:val="en-US"/>
              </w:rPr>
              <w:t>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E778A1B" w:rsidR="001E41F3" w:rsidRDefault="00E32356">
            <w:pPr>
              <w:pStyle w:val="CRCoverPage"/>
              <w:spacing w:after="0"/>
              <w:ind w:left="100"/>
              <w:rPr>
                <w:noProof/>
              </w:rPr>
            </w:pPr>
            <w:r>
              <w:rPr>
                <w:noProof/>
              </w:rPr>
              <w:t>2020-04-16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95A1020" w:rsidR="001E41F3" w:rsidRDefault="00065C64"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D8CDE56" w:rsidR="001E41F3" w:rsidRDefault="00E3235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47E19C" w14:textId="77777777" w:rsidR="001E41F3" w:rsidRDefault="003A5047">
            <w:pPr>
              <w:pStyle w:val="CRCoverPage"/>
              <w:spacing w:after="0"/>
              <w:ind w:left="100"/>
              <w:rPr>
                <w:noProof/>
                <w:lang w:eastAsia="zh-CN"/>
              </w:rPr>
            </w:pPr>
            <w:r>
              <w:rPr>
                <w:noProof/>
                <w:lang w:eastAsia="zh-CN"/>
              </w:rPr>
              <w:t xml:space="preserve">In the subclause </w:t>
            </w:r>
            <w:r w:rsidR="00B62AC4">
              <w:rPr>
                <w:noProof/>
                <w:lang w:eastAsia="zh-CN"/>
              </w:rPr>
              <w:t xml:space="preserve">5.6.1.1, it has specified that the UE can trigger the SR procedure to request </w:t>
            </w:r>
            <w:r w:rsidR="00B62AC4" w:rsidRPr="00CC0C94">
              <w:t>resources for V2X communication over PC5</w:t>
            </w:r>
            <w:r w:rsidR="00B62AC4">
              <w:t>.</w:t>
            </w:r>
            <w:r w:rsidR="00B62AC4">
              <w:rPr>
                <w:noProof/>
                <w:lang w:eastAsia="zh-CN"/>
              </w:rPr>
              <w:t xml:space="preserve"> </w:t>
            </w:r>
          </w:p>
          <w:p w14:paraId="0F2D3503" w14:textId="77777777" w:rsidR="008052EC" w:rsidRDefault="008052EC">
            <w:pPr>
              <w:pStyle w:val="CRCoverPage"/>
              <w:spacing w:after="0"/>
              <w:ind w:left="100"/>
              <w:rPr>
                <w:noProof/>
                <w:lang w:eastAsia="zh-CN"/>
              </w:rPr>
            </w:pPr>
            <w:r>
              <w:rPr>
                <w:noProof/>
                <w:lang w:eastAsia="zh-CN"/>
              </w:rPr>
              <w:t>However it has not specified how to set the service type for this case.</w:t>
            </w:r>
          </w:p>
          <w:p w14:paraId="4AB1CFBA" w14:textId="7E8A32D4" w:rsidR="008052EC" w:rsidRDefault="008052EC">
            <w:pPr>
              <w:pStyle w:val="CRCoverPage"/>
              <w:spacing w:after="0"/>
              <w:ind w:left="100"/>
              <w:rPr>
                <w:noProof/>
                <w:lang w:eastAsia="zh-CN"/>
              </w:rPr>
            </w:pPr>
            <w:r>
              <w:rPr>
                <w:noProof/>
                <w:lang w:eastAsia="zh-CN"/>
              </w:rPr>
              <w:t>Additionally it has not specified that whether the UE will start a timer locally to release the NAS signalling connection for this case.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CCEFD2" w14:textId="77777777" w:rsidR="001E41F3" w:rsidRDefault="004E2137">
            <w:pPr>
              <w:pStyle w:val="CRCoverPage"/>
              <w:spacing w:after="0"/>
              <w:ind w:left="100"/>
              <w:rPr>
                <w:noProof/>
                <w:lang w:eastAsia="zh-CN"/>
              </w:rPr>
            </w:pPr>
            <w:r>
              <w:rPr>
                <w:rFonts w:hint="eastAsia"/>
                <w:noProof/>
                <w:lang w:eastAsia="zh-CN"/>
              </w:rPr>
              <w:t xml:space="preserve">The UE does not start the T3540 timer even the DRB is not established </w:t>
            </w:r>
            <w:r>
              <w:rPr>
                <w:noProof/>
                <w:lang w:eastAsia="zh-CN"/>
              </w:rPr>
              <w:t>and the UE has requested the</w:t>
            </w:r>
            <w:r>
              <w:t xml:space="preserve"> resources for V2X communication over PC5 reference point</w:t>
            </w:r>
            <w:r w:rsidR="008B4EB2">
              <w:t>.</w:t>
            </w:r>
            <w:r>
              <w:rPr>
                <w:noProof/>
                <w:lang w:eastAsia="zh-CN"/>
              </w:rPr>
              <w:t xml:space="preserve"> </w:t>
            </w:r>
          </w:p>
          <w:p w14:paraId="76C0712C" w14:textId="1BF3C6A5" w:rsidR="008052EC" w:rsidRDefault="008052EC" w:rsidP="00E246EF">
            <w:pPr>
              <w:pStyle w:val="CRCoverPage"/>
              <w:spacing w:after="0"/>
              <w:ind w:left="100"/>
              <w:rPr>
                <w:noProof/>
                <w:lang w:eastAsia="zh-CN"/>
              </w:rPr>
            </w:pPr>
            <w:r>
              <w:rPr>
                <w:noProof/>
                <w:lang w:eastAsia="zh-CN"/>
              </w:rPr>
              <w:t xml:space="preserve">The UE sets the service type to </w:t>
            </w:r>
            <w:r w:rsidR="00E246EF">
              <w:rPr>
                <w:noProof/>
                <w:lang w:eastAsia="zh-CN"/>
              </w:rPr>
              <w:t>signalling</w:t>
            </w:r>
            <w:r>
              <w:rPr>
                <w:noProof/>
                <w:lang w:eastAsia="zh-CN"/>
              </w:rPr>
              <w:t xml:space="preserve"> for </w:t>
            </w:r>
            <w:r w:rsidRPr="00CC0C94">
              <w:t>resources for V2X communication over PC5</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825B78F" w:rsidR="001E41F3" w:rsidRDefault="004E2137">
            <w:pPr>
              <w:pStyle w:val="CRCoverPage"/>
              <w:spacing w:after="0"/>
              <w:ind w:left="100"/>
              <w:rPr>
                <w:noProof/>
                <w:lang w:eastAsia="zh-CN"/>
              </w:rPr>
            </w:pPr>
            <w:r>
              <w:rPr>
                <w:noProof/>
                <w:lang w:eastAsia="zh-CN"/>
              </w:rPr>
              <w:t>The NAS signalling will be released and this will cause the V2X service delivery failure.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0624A5F" w:rsidR="001E41F3" w:rsidRDefault="00C15C7D">
            <w:pPr>
              <w:pStyle w:val="CRCoverPage"/>
              <w:spacing w:after="0"/>
              <w:ind w:left="100"/>
              <w:rPr>
                <w:noProof/>
                <w:lang w:eastAsia="zh-CN"/>
              </w:rPr>
            </w:pPr>
            <w:r>
              <w:rPr>
                <w:rFonts w:hint="eastAsia"/>
                <w:noProof/>
                <w:lang w:eastAsia="zh-CN"/>
              </w:rPr>
              <w:t>5.3.1.3</w:t>
            </w:r>
            <w:r w:rsidR="00E04DB6">
              <w:rPr>
                <w:noProof/>
                <w:lang w:eastAsia="zh-CN"/>
              </w:rPr>
              <w:t>, 5.6.1.2.1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6C1ACB" w14:textId="77777777" w:rsidR="005A162B" w:rsidRDefault="005A162B" w:rsidP="005A162B">
      <w:pPr>
        <w:jc w:val="center"/>
        <w:rPr>
          <w:noProof/>
        </w:rPr>
      </w:pPr>
      <w:r w:rsidRPr="00DB12B9">
        <w:rPr>
          <w:noProof/>
          <w:highlight w:val="green"/>
        </w:rPr>
        <w:lastRenderedPageBreak/>
        <w:t xml:space="preserve">***** </w:t>
      </w:r>
      <w:r>
        <w:rPr>
          <w:noProof/>
          <w:highlight w:val="green"/>
        </w:rPr>
        <w:t>First</w:t>
      </w:r>
      <w:r w:rsidRPr="00DB12B9">
        <w:rPr>
          <w:noProof/>
          <w:highlight w:val="green"/>
        </w:rPr>
        <w:t xml:space="preserve"> change *****</w:t>
      </w:r>
    </w:p>
    <w:p w14:paraId="3CA7D4A4" w14:textId="77777777" w:rsidR="00C15C7D" w:rsidRDefault="00C15C7D" w:rsidP="00C15C7D">
      <w:pPr>
        <w:pStyle w:val="4"/>
      </w:pPr>
      <w:bookmarkStart w:id="2" w:name="_Toc20232556"/>
      <w:bookmarkStart w:id="3" w:name="_Toc27746646"/>
      <w:bookmarkStart w:id="4" w:name="_Toc36212827"/>
      <w:r>
        <w:t>5.3.1.3</w:t>
      </w:r>
      <w:r>
        <w:tab/>
        <w:t>Release of the N1 NAS signalling connection</w:t>
      </w:r>
      <w:bookmarkEnd w:id="2"/>
      <w:bookmarkEnd w:id="3"/>
      <w:bookmarkEnd w:id="4"/>
    </w:p>
    <w:p w14:paraId="0D956AD4" w14:textId="77777777" w:rsidR="00C15C7D" w:rsidRPr="003168A2" w:rsidRDefault="00C15C7D" w:rsidP="00C15C7D">
      <w:r w:rsidRPr="003168A2">
        <w:t xml:space="preserve">The signalling procedure for the release of the </w:t>
      </w:r>
      <w:r>
        <w:t xml:space="preserve">N1 </w:t>
      </w:r>
      <w:r w:rsidRPr="003168A2">
        <w:t>NAS signalling connection is initiated by the network.</w:t>
      </w:r>
    </w:p>
    <w:p w14:paraId="382FF2ED" w14:textId="77777777" w:rsidR="00C15C7D" w:rsidRDefault="00C15C7D" w:rsidP="00C15C7D">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22873282" w14:textId="77777777" w:rsidR="00C15C7D" w:rsidRDefault="00C15C7D" w:rsidP="00C15C7D">
      <w:r>
        <w:t>If the UE</w:t>
      </w:r>
      <w:r>
        <w:rPr>
          <w:rFonts w:hint="eastAsia"/>
          <w:lang w:eastAsia="zh-CN"/>
        </w:rPr>
        <w:t xml:space="preserve"> in 3GPP access</w:t>
      </w:r>
      <w:r>
        <w:t xml:space="preserve"> is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37A978D9" w14:textId="77777777" w:rsidR="00C15C7D" w:rsidRDefault="00C15C7D" w:rsidP="00C15C7D">
      <w:pPr>
        <w:pStyle w:val="B1"/>
      </w:pPr>
      <w:r>
        <w:t>-</w:t>
      </w:r>
      <w:r>
        <w:tab/>
      </w:r>
      <w:proofErr w:type="gramStart"/>
      <w:r>
        <w:t>if</w:t>
      </w:r>
      <w:proofErr w:type="gramEnd"/>
      <w:r>
        <w:t xml:space="preserve"> the N1 NAS signalling connection that was released had been established for </w:t>
      </w:r>
      <w:proofErr w:type="spellStart"/>
      <w:r>
        <w:t>eCall</w:t>
      </w:r>
      <w:proofErr w:type="spellEnd"/>
      <w:r>
        <w:t xml:space="preserve"> over IMS, the UE shall start timer T3444; and</w:t>
      </w:r>
    </w:p>
    <w:p w14:paraId="7B8DEB94" w14:textId="77777777" w:rsidR="00C15C7D" w:rsidRDefault="00C15C7D" w:rsidP="00C15C7D">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0E93894D" w14:textId="77777777" w:rsidR="00C15C7D" w:rsidRDefault="00C15C7D" w:rsidP="00C15C7D">
      <w:r>
        <w:t xml:space="preserve">The UE shall start the timer </w:t>
      </w:r>
      <w:r w:rsidRPr="00B93DE9">
        <w:t>T3</w:t>
      </w:r>
      <w:r w:rsidRPr="004B11B4">
        <w:t>4</w:t>
      </w:r>
      <w:r w:rsidRPr="00B93DE9">
        <w:t>47</w:t>
      </w:r>
      <w:r>
        <w:t xml:space="preserve"> when the NAS signalling connection is released if:</w:t>
      </w:r>
    </w:p>
    <w:p w14:paraId="4D06FE40" w14:textId="77777777" w:rsidR="00C15C7D" w:rsidRDefault="00C15C7D" w:rsidP="00C15C7D">
      <w:pPr>
        <w:pStyle w:val="B1"/>
      </w:pPr>
      <w:r>
        <w:t>-</w:t>
      </w:r>
      <w:r>
        <w:tab/>
      </w:r>
      <w:proofErr w:type="gramStart"/>
      <w:r>
        <w:t>the</w:t>
      </w:r>
      <w:proofErr w:type="gramEnd"/>
      <w:r>
        <w:t xml:space="preserve"> UE supports service gap control, and the </w:t>
      </w:r>
      <w:r w:rsidRPr="004B11B4">
        <w:t>T3447</w:t>
      </w:r>
      <w:r>
        <w:t xml:space="preserve"> value is available in the UE and does not indicate zero; and</w:t>
      </w:r>
    </w:p>
    <w:p w14:paraId="2054CEB2" w14:textId="77777777" w:rsidR="00C15C7D" w:rsidRDefault="00C15C7D" w:rsidP="00C15C7D">
      <w:pPr>
        <w:pStyle w:val="B1"/>
      </w:pPr>
      <w:r>
        <w:t>-</w:t>
      </w:r>
      <w:r>
        <w:tab/>
      </w:r>
      <w:proofErr w:type="gramStart"/>
      <w:r>
        <w:t>the</w:t>
      </w:r>
      <w:proofErr w:type="gramEnd"/>
      <w:r>
        <w:t xml:space="preserve"> NAS signalling connection that was released had been established for mobile originated request for transfer of uplink data.</w:t>
      </w:r>
    </w:p>
    <w:p w14:paraId="708A3649" w14:textId="77777777" w:rsidR="00C15C7D" w:rsidRPr="003168A2" w:rsidRDefault="00C15C7D" w:rsidP="00C15C7D">
      <w:r w:rsidRPr="003168A2">
        <w:t xml:space="preserve">To allow the network to release the </w:t>
      </w:r>
      <w:r>
        <w:t xml:space="preserve">N1 </w:t>
      </w:r>
      <w:r w:rsidRPr="003168A2">
        <w:t>NAS signalling connection, the UE:</w:t>
      </w:r>
    </w:p>
    <w:p w14:paraId="0151947F" w14:textId="77777777" w:rsidR="00C15C7D" w:rsidRPr="003168A2" w:rsidRDefault="00C15C7D" w:rsidP="00C15C7D">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#62, #72, #73, #74, #75, #76</w:t>
      </w:r>
      <w:r w:rsidRPr="003168A2">
        <w:t>;</w:t>
      </w:r>
    </w:p>
    <w:p w14:paraId="31BA76EC" w14:textId="77777777" w:rsidR="00C15C7D" w:rsidRDefault="00C15C7D" w:rsidP="00C15C7D">
      <w:pPr>
        <w:pStyle w:val="B1"/>
      </w:pPr>
      <w:r w:rsidRPr="003168A2">
        <w:t>b)</w:t>
      </w:r>
      <w:r w:rsidRPr="003168A2">
        <w:tab/>
      </w:r>
      <w:proofErr w:type="gramStart"/>
      <w:r>
        <w:t>shall</w:t>
      </w:r>
      <w:proofErr w:type="gramEnd"/>
      <w:r>
        <w:t xml:space="preserve"> start the timer T3540</w:t>
      </w:r>
      <w:r>
        <w:rPr>
          <w:rFonts w:hint="eastAsia"/>
          <w:lang w:eastAsia="zh-CN"/>
        </w:rPr>
        <w:t xml:space="preserve"> for a UE in 3GPP access</w:t>
      </w:r>
      <w:r>
        <w:t xml:space="preserve"> if:</w:t>
      </w:r>
    </w:p>
    <w:p w14:paraId="59710AB5" w14:textId="77777777" w:rsidR="00C15C7D" w:rsidRDefault="00C15C7D" w:rsidP="00C15C7D">
      <w:pPr>
        <w:pStyle w:val="B2"/>
      </w:pPr>
      <w:r>
        <w:t>1)</w:t>
      </w:r>
      <w:r>
        <w:tab/>
      </w:r>
      <w:proofErr w:type="gramStart"/>
      <w:r w:rsidRPr="003168A2">
        <w:t>the</w:t>
      </w:r>
      <w:proofErr w:type="gramEnd"/>
      <w:r w:rsidRPr="003168A2">
        <w:t xml:space="preserve"> UE receives a </w:t>
      </w:r>
      <w:r>
        <w:t>REGISTRATION</w:t>
      </w:r>
      <w:r w:rsidRPr="003168A2">
        <w:t xml:space="preserve"> ACCEPT message</w:t>
      </w:r>
      <w:r>
        <w:t>;</w:t>
      </w:r>
    </w:p>
    <w:p w14:paraId="60B4B854" w14:textId="77777777" w:rsidR="00C15C7D" w:rsidRDefault="00C15C7D" w:rsidP="00C15C7D">
      <w:pPr>
        <w:pStyle w:val="B2"/>
      </w:pPr>
      <w:r>
        <w:t>2)</w:t>
      </w:r>
      <w:r>
        <w:tab/>
      </w:r>
      <w:proofErr w:type="gramStart"/>
      <w:r w:rsidRPr="003168A2">
        <w:t>the</w:t>
      </w:r>
      <w:proofErr w:type="gramEnd"/>
      <w:r w:rsidRPr="003168A2">
        <w:t xml:space="preserv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10104656" w14:textId="77777777" w:rsidR="00C15C7D" w:rsidRPr="00786B0A" w:rsidRDefault="00C15C7D" w:rsidP="00C15C7D">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5B670039" w14:textId="77777777" w:rsidR="00C15C7D" w:rsidRPr="00786B0A" w:rsidRDefault="00C15C7D" w:rsidP="00C15C7D">
      <w:pPr>
        <w:pStyle w:val="B2"/>
      </w:pPr>
      <w:r>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19806047" w14:textId="77777777" w:rsidR="00C15C7D" w:rsidRDefault="00C15C7D" w:rsidP="00C15C7D">
      <w:pPr>
        <w:pStyle w:val="B2"/>
      </w:pPr>
      <w:r>
        <w:t>5)</w:t>
      </w:r>
      <w:r>
        <w:tab/>
      </w:r>
      <w:proofErr w:type="gramStart"/>
      <w:r>
        <w:t>the</w:t>
      </w:r>
      <w:proofErr w:type="gramEnd"/>
      <w:r>
        <w:t xml:space="preserve"> registration procedure has been initiated in 5GMM-IDLE mode;</w:t>
      </w:r>
    </w:p>
    <w:p w14:paraId="6CFA47E6" w14:textId="77777777" w:rsidR="00C15C7D" w:rsidRDefault="00C15C7D" w:rsidP="00C15C7D">
      <w:pPr>
        <w:pStyle w:val="B2"/>
      </w:pPr>
      <w:r>
        <w:t>6)</w:t>
      </w:r>
      <w:r>
        <w:tab/>
      </w:r>
      <w:proofErr w:type="gramStart"/>
      <w:r>
        <w:t>the</w:t>
      </w:r>
      <w:proofErr w:type="gramEnd"/>
      <w:r>
        <w:t xml:space="preserve"> user-plane resources for PDU sessions have not been set up; and</w:t>
      </w:r>
    </w:p>
    <w:p w14:paraId="58A54707" w14:textId="77777777" w:rsidR="00C15C7D" w:rsidRDefault="00C15C7D" w:rsidP="00C15C7D">
      <w:pPr>
        <w:pStyle w:val="B2"/>
      </w:pPr>
      <w:r>
        <w:t>7)</w:t>
      </w:r>
      <w:r>
        <w:tab/>
      </w:r>
      <w:proofErr w:type="gramStart"/>
      <w:r>
        <w:t>the</w:t>
      </w:r>
      <w:proofErr w:type="gramEnd"/>
      <w:r>
        <w:t xml:space="preserve"> UE does not have to request resources for V2X communication over PC5 reference point (see 3GPP TS 23.287</w:t>
      </w:r>
      <w:r w:rsidRPr="00CC0C94">
        <w:t> [</w:t>
      </w:r>
      <w:r>
        <w:t>6C]);</w:t>
      </w:r>
    </w:p>
    <w:p w14:paraId="57A2B6C7" w14:textId="77777777" w:rsidR="00C15C7D" w:rsidRDefault="00C15C7D" w:rsidP="00C15C7D">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184AC4F7" w14:textId="77777777" w:rsidR="00C15C7D" w:rsidRDefault="00C15C7D" w:rsidP="00C15C7D">
      <w:pPr>
        <w:pStyle w:val="B1"/>
      </w:pPr>
      <w:r>
        <w:t>c)</w:t>
      </w:r>
      <w:r>
        <w:tab/>
      </w:r>
      <w:proofErr w:type="gramStart"/>
      <w:r>
        <w:t>shall</w:t>
      </w:r>
      <w:proofErr w:type="gramEnd"/>
      <w:r>
        <w:t xml:space="preserve">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0772F4F3" w14:textId="77777777" w:rsidR="00C15C7D" w:rsidRDefault="00C15C7D" w:rsidP="00C15C7D">
      <w:pPr>
        <w:pStyle w:val="B2"/>
      </w:pPr>
      <w:r>
        <w:tab/>
      </w:r>
      <w:proofErr w:type="gramStart"/>
      <w:r>
        <w:t>the</w:t>
      </w:r>
      <w:proofErr w:type="gramEnd"/>
      <w:r>
        <w:t xml:space="preserve"> 5GMM cause value #9 or #10;</w:t>
      </w:r>
    </w:p>
    <w:p w14:paraId="602BD11D" w14:textId="77777777" w:rsidR="00C15C7D" w:rsidRDefault="00C15C7D" w:rsidP="00C15C7D">
      <w:pPr>
        <w:pStyle w:val="B1"/>
      </w:pPr>
      <w:r>
        <w:t>d)</w:t>
      </w:r>
      <w:r>
        <w:tab/>
      </w:r>
      <w:proofErr w:type="gramStart"/>
      <w:r>
        <w:t>shall</w:t>
      </w:r>
      <w:proofErr w:type="gramEnd"/>
      <w:r>
        <w:t xml:space="preserve"> start the timer T3540 if </w:t>
      </w:r>
      <w:r w:rsidRPr="00D93DDA">
        <w:t xml:space="preserve">the UE receives a SERVICE REJECT message </w:t>
      </w:r>
      <w:r>
        <w:t>indicating</w:t>
      </w:r>
      <w:r>
        <w:rPr>
          <w:rFonts w:hint="eastAsia"/>
        </w:rPr>
        <w:t>:</w:t>
      </w:r>
    </w:p>
    <w:p w14:paraId="0C022047" w14:textId="77777777" w:rsidR="00C15C7D" w:rsidRDefault="00C15C7D" w:rsidP="00C15C7D">
      <w:pPr>
        <w:pStyle w:val="B2"/>
      </w:pPr>
      <w:r>
        <w:tab/>
      </w:r>
      <w:proofErr w:type="gramStart"/>
      <w:r>
        <w:t>the</w:t>
      </w:r>
      <w:proofErr w:type="gramEnd"/>
      <w:r>
        <w:t xml:space="preserve"> 5GMM cause value #9, #10 or #28;</w:t>
      </w:r>
    </w:p>
    <w:p w14:paraId="489CF5FF" w14:textId="77777777" w:rsidR="00C15C7D" w:rsidRDefault="00C15C7D" w:rsidP="00C15C7D">
      <w:pPr>
        <w:pStyle w:val="B1"/>
      </w:pPr>
      <w:r>
        <w:t>e)</w:t>
      </w:r>
      <w:r>
        <w:tab/>
      </w:r>
      <w:proofErr w:type="gramStart"/>
      <w:r>
        <w:t>shall</w:t>
      </w:r>
      <w:proofErr w:type="gramEnd"/>
      <w:r>
        <w:t xml:space="preserve"> start the timer T3540 if:</w:t>
      </w:r>
    </w:p>
    <w:p w14:paraId="489605F0" w14:textId="77777777" w:rsidR="00C15C7D" w:rsidRDefault="00C15C7D" w:rsidP="00C15C7D">
      <w:pPr>
        <w:pStyle w:val="B2"/>
      </w:pPr>
      <w:r>
        <w:lastRenderedPageBreak/>
        <w:t>1)</w:t>
      </w:r>
      <w:r>
        <w:tab/>
      </w:r>
      <w:proofErr w:type="gramStart"/>
      <w:r>
        <w:t>the</w:t>
      </w:r>
      <w:proofErr w:type="gramEnd"/>
      <w:r>
        <w:t xml:space="preserve"> UE receives a CONFIGURATION UPDATE COMMAND message containing the </w:t>
      </w:r>
      <w:r w:rsidRPr="00840566">
        <w:t xml:space="preserve">Configuration update indication IE </w:t>
      </w:r>
      <w:r>
        <w:t>with the Registration bit set to "registration requested" and with:</w:t>
      </w:r>
    </w:p>
    <w:p w14:paraId="3E6E9AE9" w14:textId="77777777" w:rsidR="00C15C7D" w:rsidRDefault="00C15C7D" w:rsidP="00C15C7D">
      <w:pPr>
        <w:pStyle w:val="B3"/>
      </w:pPr>
      <w:proofErr w:type="spellStart"/>
      <w:r>
        <w:t>i</w:t>
      </w:r>
      <w:proofErr w:type="spellEnd"/>
      <w:r>
        <w:t>)</w:t>
      </w:r>
      <w:r>
        <w:tab/>
      </w:r>
      <w:proofErr w:type="gramStart"/>
      <w:r>
        <w:t>either</w:t>
      </w:r>
      <w:proofErr w:type="gramEnd"/>
      <w:r>
        <w:t xml:space="preserve"> new allowed NSSAI information or new configured NSSAI information or both included;</w:t>
      </w:r>
    </w:p>
    <w:p w14:paraId="3439A480" w14:textId="77777777" w:rsidR="00C15C7D" w:rsidRDefault="00C15C7D" w:rsidP="00C15C7D">
      <w:pPr>
        <w:pStyle w:val="B3"/>
      </w:pPr>
      <w:r>
        <w:t>ii)</w:t>
      </w:r>
      <w:r>
        <w:tab/>
      </w:r>
      <w:proofErr w:type="gramStart"/>
      <w:r>
        <w:t>the</w:t>
      </w:r>
      <w:proofErr w:type="gramEnd"/>
      <w:r>
        <w:t xml:space="preserve"> network slicing subscription change indication; or</w:t>
      </w:r>
    </w:p>
    <w:p w14:paraId="2268A3C2" w14:textId="77777777" w:rsidR="00C15C7D" w:rsidRDefault="00C15C7D" w:rsidP="00C15C7D">
      <w:pPr>
        <w:pStyle w:val="B3"/>
      </w:pPr>
      <w:r>
        <w:t>iii)</w:t>
      </w:r>
      <w:r>
        <w:tab/>
      </w:r>
      <w:proofErr w:type="gramStart"/>
      <w:r>
        <w:t>no</w:t>
      </w:r>
      <w:proofErr w:type="gramEnd"/>
      <w:r>
        <w:t xml:space="preserve"> other parameters;</w:t>
      </w:r>
    </w:p>
    <w:p w14:paraId="235F1A7A" w14:textId="77777777" w:rsidR="00C15C7D" w:rsidRDefault="00C15C7D" w:rsidP="00C15C7D">
      <w:pPr>
        <w:pStyle w:val="B2"/>
      </w:pPr>
      <w:r>
        <w:t>2)</w:t>
      </w:r>
      <w:r>
        <w:tab/>
      </w:r>
      <w:proofErr w:type="gramStart"/>
      <w:r>
        <w:t>the</w:t>
      </w:r>
      <w:proofErr w:type="gramEnd"/>
      <w:r>
        <w:t xml:space="preserve"> user-plane </w:t>
      </w:r>
      <w:r w:rsidRPr="00D405BA">
        <w:t>resources for PDU sessions have not been set up</w:t>
      </w:r>
      <w:r>
        <w:t>; and</w:t>
      </w:r>
    </w:p>
    <w:p w14:paraId="12877B5C" w14:textId="77777777" w:rsidR="00C15C7D" w:rsidRDefault="00C15C7D" w:rsidP="00C15C7D">
      <w:pPr>
        <w:pStyle w:val="B2"/>
      </w:pPr>
      <w:r>
        <w:t>3)</w:t>
      </w:r>
      <w:r>
        <w:tab/>
      </w:r>
      <w:proofErr w:type="gramStart"/>
      <w:r>
        <w:t>no</w:t>
      </w:r>
      <w:proofErr w:type="gramEnd"/>
      <w:r>
        <w:t xml:space="preserve"> emergency PDU session has been established;</w:t>
      </w:r>
    </w:p>
    <w:p w14:paraId="7294455F" w14:textId="77777777" w:rsidR="00C15C7D" w:rsidRDefault="00C15C7D" w:rsidP="00C15C7D">
      <w:pPr>
        <w:pStyle w:val="B1"/>
      </w:pPr>
      <w:r>
        <w:t>f)</w:t>
      </w:r>
      <w:r>
        <w:tab/>
      </w:r>
      <w:proofErr w:type="gramStart"/>
      <w:r>
        <w:t>shall</w:t>
      </w:r>
      <w:proofErr w:type="gramEnd"/>
      <w:r>
        <w:t xml:space="preserve"> start the timer T3540 if:</w:t>
      </w:r>
    </w:p>
    <w:p w14:paraId="3D363C42" w14:textId="77777777" w:rsidR="00C15C7D" w:rsidRDefault="00C15C7D" w:rsidP="00C15C7D">
      <w:pPr>
        <w:pStyle w:val="B2"/>
      </w:pPr>
      <w:r>
        <w:t>1)</w:t>
      </w:r>
      <w:r>
        <w:tab/>
      </w:r>
      <w:proofErr w:type="gramStart"/>
      <w:r w:rsidRPr="003168A2">
        <w:t>the</w:t>
      </w:r>
      <w:proofErr w:type="gramEnd"/>
      <w:r w:rsidRPr="003168A2">
        <w:t xml:space="preserve"> UE receives a </w:t>
      </w:r>
      <w:r w:rsidRPr="00CC0C94">
        <w:t>SERVICE ACCEPT</w:t>
      </w:r>
      <w:r w:rsidRPr="003168A2">
        <w:t xml:space="preserve"> message</w:t>
      </w:r>
      <w:r>
        <w:t>;</w:t>
      </w:r>
    </w:p>
    <w:p w14:paraId="64B2756F" w14:textId="77777777" w:rsidR="00C15C7D" w:rsidRPr="00786B0A" w:rsidRDefault="00C15C7D" w:rsidP="00C15C7D">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indicates </w:t>
      </w:r>
      <w:r>
        <w:rPr>
          <w:lang w:eastAsia="zh-CN"/>
        </w:rPr>
        <w:t>that no user-plane resources of any PDU sessions are to be re-established</w:t>
      </w:r>
      <w:r>
        <w:t>;</w:t>
      </w:r>
    </w:p>
    <w:p w14:paraId="2D500BC7" w14:textId="77777777" w:rsidR="00C15C7D" w:rsidRPr="00786B0A" w:rsidRDefault="00C15C7D" w:rsidP="00C15C7D">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72E08CB5" w14:textId="73851CDF" w:rsidR="00C15C7D" w:rsidRDefault="00C15C7D" w:rsidP="00C15C7D">
      <w:pPr>
        <w:pStyle w:val="B2"/>
      </w:pPr>
      <w:r>
        <w:t>4)</w:t>
      </w:r>
      <w:r>
        <w:tab/>
      </w:r>
      <w:proofErr w:type="gramStart"/>
      <w:r>
        <w:t>the</w:t>
      </w:r>
      <w:proofErr w:type="gramEnd"/>
      <w:r>
        <w:t xml:space="preserve"> service request procedure has been initiated in 5GMM-IDLE mode; </w:t>
      </w:r>
      <w:del w:id="5" w:author="Fei Lu" w:date="2020-04-01T18:26:00Z">
        <w:r w:rsidDel="00C15C7D">
          <w:delText>and</w:delText>
        </w:r>
      </w:del>
    </w:p>
    <w:p w14:paraId="72EFCD77" w14:textId="0596569B" w:rsidR="00C15C7D" w:rsidRDefault="00C15C7D" w:rsidP="00C15C7D">
      <w:pPr>
        <w:pStyle w:val="B2"/>
        <w:rPr>
          <w:ins w:id="6" w:author="Fei Lu" w:date="2020-04-01T18:26:00Z"/>
        </w:rPr>
      </w:pPr>
      <w:r>
        <w:t>5)</w:t>
      </w:r>
      <w:r>
        <w:tab/>
      </w:r>
      <w:proofErr w:type="gramStart"/>
      <w:r>
        <w:t>the</w:t>
      </w:r>
      <w:proofErr w:type="gramEnd"/>
      <w:r>
        <w:t xml:space="preserve"> user-plane resources for PDU sessions have not been set up; </w:t>
      </w:r>
      <w:ins w:id="7" w:author="Fei Lu" w:date="2020-04-01T18:26:00Z">
        <w:r>
          <w:t>and</w:t>
        </w:r>
      </w:ins>
    </w:p>
    <w:p w14:paraId="2B82FD88" w14:textId="29ED099B" w:rsidR="00C15C7D" w:rsidRDefault="00C15C7D">
      <w:pPr>
        <w:pStyle w:val="B2"/>
      </w:pPr>
      <w:ins w:id="8" w:author="Fei Lu" w:date="2020-04-01T18:26:00Z">
        <w:r>
          <w:t>6)</w:t>
        </w:r>
        <w:r>
          <w:tab/>
        </w:r>
        <w:proofErr w:type="gramStart"/>
        <w:r>
          <w:t>the</w:t>
        </w:r>
        <w:proofErr w:type="gramEnd"/>
        <w:r>
          <w:t xml:space="preserve"> UE does not have to request resources for V2X communication over PC5 reference point (see 3GPP TS 23.287</w:t>
        </w:r>
        <w:r w:rsidRPr="00CC0C94">
          <w:t> [</w:t>
        </w:r>
        <w:r>
          <w:t>6C]);</w:t>
        </w:r>
        <w:r>
          <w:rPr>
            <w:rFonts w:hint="eastAsia"/>
            <w:lang w:eastAsia="zh-CN"/>
          </w:rPr>
          <w:t xml:space="preserve"> </w:t>
        </w:r>
      </w:ins>
      <w:r>
        <w:t>or</w:t>
      </w:r>
    </w:p>
    <w:p w14:paraId="5B4514F5" w14:textId="77777777" w:rsidR="00C15C7D" w:rsidRDefault="00C15C7D" w:rsidP="00C15C7D">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0441F0F2" w14:textId="77777777" w:rsidR="00C15C7D" w:rsidRPr="003168A2" w:rsidRDefault="00C15C7D" w:rsidP="00C15C7D">
      <w:pPr>
        <w:pStyle w:val="B1"/>
      </w:pPr>
      <w:r>
        <w:t>g</w:t>
      </w:r>
      <w:r w:rsidRPr="003168A2">
        <w:t>)</w:t>
      </w:r>
      <w:r w:rsidRPr="003168A2">
        <w:tab/>
      </w:r>
      <w:proofErr w:type="gramStart"/>
      <w:r>
        <w:t>may</w:t>
      </w:r>
      <w:proofErr w:type="gramEnd"/>
      <w:r>
        <w:t xml:space="preserve">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w:t>
      </w:r>
    </w:p>
    <w:p w14:paraId="70C523A4" w14:textId="77777777" w:rsidR="00C15C7D" w:rsidRDefault="00C15C7D" w:rsidP="00C15C7D">
      <w:r w:rsidRPr="003168A2">
        <w:t>Upon expiry of T3</w:t>
      </w:r>
      <w:r>
        <w:t>5</w:t>
      </w:r>
      <w:r w:rsidRPr="003168A2">
        <w:t>40,</w:t>
      </w:r>
    </w:p>
    <w:p w14:paraId="55F53F77" w14:textId="77777777" w:rsidR="00C15C7D" w:rsidRDefault="00C15C7D" w:rsidP="00C15C7D">
      <w:pPr>
        <w:pStyle w:val="B1"/>
      </w:pPr>
      <w:r>
        <w:t>-</w:t>
      </w:r>
      <w:r>
        <w:tab/>
      </w:r>
      <w:proofErr w:type="gramStart"/>
      <w:r>
        <w:t>in</w:t>
      </w:r>
      <w:proofErr w:type="gramEnd"/>
      <w:r>
        <w:t xml:space="preserve"> cases a), b), f) and g), </w:t>
      </w:r>
      <w:r w:rsidRPr="003168A2">
        <w:t xml:space="preserve">the UE shall locally release the established </w:t>
      </w:r>
      <w:r>
        <w:t xml:space="preserve">N1 </w:t>
      </w:r>
      <w:r w:rsidRPr="003168A2">
        <w:t>NAS signalling connection</w:t>
      </w:r>
      <w:r>
        <w:t>;</w:t>
      </w:r>
    </w:p>
    <w:p w14:paraId="3C909FDB" w14:textId="77777777" w:rsidR="00C15C7D" w:rsidRDefault="00C15C7D" w:rsidP="00C15C7D">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 xml:space="preserve">ed in </w:t>
      </w:r>
      <w:proofErr w:type="spellStart"/>
      <w:r w:rsidRPr="00036AC4">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 5.</w:t>
      </w:r>
      <w:r>
        <w:rPr>
          <w:rFonts w:hint="eastAsia"/>
          <w:lang w:eastAsia="zh-CN"/>
        </w:rPr>
        <w:t>6</w:t>
      </w:r>
      <w:r>
        <w:t>.1.</w:t>
      </w:r>
      <w:r>
        <w:rPr>
          <w:rFonts w:hint="eastAsia"/>
          <w:lang w:eastAsia="zh-CN"/>
        </w:rPr>
        <w:t>5</w:t>
      </w:r>
      <w:r>
        <w:t>; or</w:t>
      </w:r>
    </w:p>
    <w:p w14:paraId="1351766B" w14:textId="77777777" w:rsidR="00C15C7D" w:rsidRDefault="00C15C7D" w:rsidP="00C15C7D">
      <w:pPr>
        <w:pStyle w:val="B1"/>
      </w:pPr>
      <w:r>
        <w:t>-</w:t>
      </w:r>
      <w:r>
        <w:tab/>
      </w:r>
      <w:proofErr w:type="gramStart"/>
      <w:r>
        <w:t>in</w:t>
      </w:r>
      <w:proofErr w:type="gramEnd"/>
      <w:r>
        <w:t xml:space="preserve"> case e), the UE shall locally </w:t>
      </w:r>
      <w:r w:rsidRPr="00D405BA">
        <w:t>release the established N1 NAS signalling connection</w:t>
      </w:r>
      <w:r w:rsidRPr="00EF152A">
        <w:t xml:space="preserve"> and perform a new registration procedure as specified in </w:t>
      </w:r>
      <w:proofErr w:type="spellStart"/>
      <w:r w:rsidRPr="00EF152A">
        <w:t>subclause</w:t>
      </w:r>
      <w:proofErr w:type="spellEnd"/>
      <w:r>
        <w:t> </w:t>
      </w:r>
      <w:r w:rsidRPr="00EF152A">
        <w:t>5.5.1.3.2.</w:t>
      </w:r>
    </w:p>
    <w:p w14:paraId="3738A2E4" w14:textId="77777777" w:rsidR="00C15C7D" w:rsidRPr="00CC0C94" w:rsidRDefault="00C15C7D" w:rsidP="00C15C7D">
      <w:r w:rsidRPr="00CC0C94">
        <w:t>In case a</w:t>
      </w:r>
      <w:r>
        <w:t>)</w:t>
      </w:r>
      <w:r w:rsidRPr="00CC0C94">
        <w:t>,</w:t>
      </w:r>
    </w:p>
    <w:p w14:paraId="12CDCB44" w14:textId="77777777" w:rsidR="00C15C7D" w:rsidRDefault="00C15C7D" w:rsidP="00C15C7D">
      <w:pPr>
        <w:pStyle w:val="B1"/>
      </w:pPr>
      <w:r w:rsidRPr="00CC0C94">
        <w:t>-</w:t>
      </w:r>
      <w:r w:rsidRPr="00CC0C94">
        <w:tab/>
      </w:r>
      <w:r>
        <w:t xml:space="preserve">upon receiving a request </w:t>
      </w:r>
      <w:r>
        <w:rPr>
          <w:noProof/>
        </w:rPr>
        <w:t>from the upper layers to perform emergency service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w:t>
      </w:r>
      <w:proofErr w:type="spellStart"/>
      <w:r>
        <w:t>subclause</w:t>
      </w:r>
      <w:proofErr w:type="spellEnd"/>
      <w:r>
        <w:t> 5.5.1.</w:t>
      </w:r>
    </w:p>
    <w:p w14:paraId="7BFB9949" w14:textId="77777777" w:rsidR="00C15C7D" w:rsidRPr="003168A2" w:rsidRDefault="00C15C7D" w:rsidP="00C15C7D">
      <w:r w:rsidRPr="003168A2">
        <w:t>In case b</w:t>
      </w:r>
      <w:r>
        <w:t>) and f)</w:t>
      </w:r>
      <w:r w:rsidRPr="003168A2">
        <w:t>,</w:t>
      </w:r>
    </w:p>
    <w:p w14:paraId="7E347E73" w14:textId="77777777" w:rsidR="00C15C7D" w:rsidRPr="003168A2" w:rsidRDefault="00C15C7D" w:rsidP="00C15C7D">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 xml:space="preserve">ction or user data via user plane. If the uplink signalling is associated with emergency services </w:t>
      </w:r>
      <w:proofErr w:type="spellStart"/>
      <w:r>
        <w:t>fallback</w:t>
      </w:r>
      <w:proofErr w:type="spellEnd"/>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3EE40893" w14:textId="77777777" w:rsidR="00C15C7D" w:rsidRDefault="00C15C7D" w:rsidP="00C15C7D">
      <w:pPr>
        <w:pStyle w:val="B1"/>
      </w:pPr>
      <w:r w:rsidRPr="003168A2">
        <w:lastRenderedPageBreak/>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5.5.2.3;</w:t>
      </w:r>
    </w:p>
    <w:p w14:paraId="4D29C08D" w14:textId="77777777" w:rsidR="00C15C7D" w:rsidRDefault="00C15C7D" w:rsidP="00C15C7D">
      <w:pPr>
        <w:pStyle w:val="B1"/>
      </w:pPr>
      <w:r w:rsidRPr="003168A2">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5.4;</w:t>
      </w:r>
    </w:p>
    <w:p w14:paraId="55CCB032" w14:textId="77777777" w:rsidR="00C15C7D" w:rsidRDefault="00C15C7D" w:rsidP="00C15C7D">
      <w:pPr>
        <w:pStyle w:val="B1"/>
      </w:pPr>
      <w:r>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w:t>
      </w:r>
      <w:proofErr w:type="spellStart"/>
      <w:r w:rsidRPr="00375E58">
        <w:t>subcl</w:t>
      </w:r>
      <w:r>
        <w:t>ause</w:t>
      </w:r>
      <w:proofErr w:type="spellEnd"/>
      <w:r>
        <w:t> 5.6.1;</w:t>
      </w:r>
    </w:p>
    <w:p w14:paraId="2890593D" w14:textId="77777777" w:rsidR="00C15C7D" w:rsidRDefault="00C15C7D" w:rsidP="00C15C7D">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 or</w:t>
      </w:r>
    </w:p>
    <w:p w14:paraId="44BC424A" w14:textId="77777777" w:rsidR="00C15C7D" w:rsidRPr="003168A2" w:rsidRDefault="00C15C7D" w:rsidP="00C15C7D">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rsidRPr="003168A2">
        <w:t>.</w:t>
      </w:r>
    </w:p>
    <w:p w14:paraId="0547F584" w14:textId="77777777" w:rsidR="00C15C7D" w:rsidRDefault="00C15C7D" w:rsidP="00C15C7D">
      <w:r w:rsidRPr="003168A2">
        <w:t xml:space="preserve">In case </w:t>
      </w:r>
      <w:r>
        <w:t>c)</w:t>
      </w:r>
      <w:r>
        <w:rPr>
          <w:rFonts w:hint="eastAsia"/>
          <w:lang w:eastAsia="zh-CN"/>
        </w:rPr>
        <w:t xml:space="preserve"> and d)</w:t>
      </w:r>
      <w:r>
        <w:t>,</w:t>
      </w:r>
    </w:p>
    <w:p w14:paraId="34A27A42" w14:textId="77777777" w:rsidR="00C15C7D" w:rsidRDefault="00C15C7D" w:rsidP="00C15C7D">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w:t>
      </w:r>
      <w:proofErr w:type="spellStart"/>
      <w:r w:rsidRPr="00017938">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5838FD62" w14:textId="77777777" w:rsidR="00C15C7D" w:rsidRPr="00375E58" w:rsidRDefault="00C15C7D" w:rsidP="00C15C7D">
      <w:pPr>
        <w:pStyle w:val="B1"/>
      </w:pPr>
      <w:r w:rsidRPr="00375E58">
        <w:t>-</w:t>
      </w:r>
      <w:r w:rsidRPr="00375E58">
        <w:tab/>
        <w:t xml:space="preserve">upon receiving a request </w:t>
      </w:r>
      <w:r>
        <w:rPr>
          <w:noProof/>
        </w:rPr>
        <w:t>from the upper layers to perform emergency service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 xml:space="preserve">NAS signalling connection, before proceeding as specified in </w:t>
      </w:r>
      <w:proofErr w:type="spellStart"/>
      <w:r w:rsidRPr="00375E58">
        <w:t>subclause</w:t>
      </w:r>
      <w:proofErr w:type="spellEnd"/>
      <w:r w:rsidRPr="00375E58">
        <w:t> 5.5.1.</w:t>
      </w:r>
    </w:p>
    <w:p w14:paraId="1D5D766A" w14:textId="77777777" w:rsidR="00C15C7D" w:rsidRDefault="00C15C7D" w:rsidP="00C15C7D">
      <w:r>
        <w:t>In case e),</w:t>
      </w:r>
    </w:p>
    <w:p w14:paraId="259483DF" w14:textId="77777777" w:rsidR="00C15C7D" w:rsidRPr="004F17FF" w:rsidRDefault="00C15C7D" w:rsidP="00C15C7D">
      <w:pPr>
        <w:pStyle w:val="B1"/>
      </w:pPr>
      <w:r w:rsidRPr="003168A2">
        <w:t>-</w:t>
      </w:r>
      <w:r w:rsidRPr="003168A2">
        <w:tab/>
      </w:r>
      <w:proofErr w:type="gramStart"/>
      <w:r w:rsidRPr="004F17FF">
        <w:t>upon</w:t>
      </w:r>
      <w:proofErr w:type="gramEnd"/>
      <w:r w:rsidRPr="004F17FF">
        <w:t xml:space="preserve"> an indication from the lower layers that the </w:t>
      </w:r>
      <w:r>
        <w:t>access stratum</w:t>
      </w:r>
      <w:r w:rsidRPr="004F17FF">
        <w:t xml:space="preserve"> connection has been released, the UE shall stop timer T3540 and perform a new registration procedure as specified in </w:t>
      </w:r>
      <w:proofErr w:type="spellStart"/>
      <w:r w:rsidRPr="004F17FF">
        <w:t>subclause</w:t>
      </w:r>
      <w:proofErr w:type="spellEnd"/>
      <w:r w:rsidRPr="004F17FF">
        <w:t> 5.5.1.3.2.</w:t>
      </w:r>
    </w:p>
    <w:p w14:paraId="4D93C0CD" w14:textId="77777777" w:rsidR="00C15C7D" w:rsidRDefault="00C15C7D" w:rsidP="00C15C7D">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38585A8E" w14:textId="77777777" w:rsidR="00C15C7D" w:rsidRDefault="00C15C7D" w:rsidP="00C15C7D">
      <w:pPr>
        <w:pStyle w:val="NO"/>
      </w:pPr>
      <w:r w:rsidRPr="003168A2">
        <w:t>NOTE </w:t>
      </w:r>
      <w:r>
        <w:t>3:</w:t>
      </w:r>
      <w:r>
        <w:tab/>
        <w:t xml:space="preserve">In this case, the </w:t>
      </w:r>
      <w:r w:rsidRPr="004F17FF">
        <w:t>new registration procedure</w:t>
      </w:r>
      <w:r>
        <w:t xml:space="preserve"> is performed when the UE moves to the 5GMM-IDLE mode.</w:t>
      </w:r>
    </w:p>
    <w:p w14:paraId="3096CA82" w14:textId="77777777" w:rsidR="00C15C7D" w:rsidRPr="003168A2" w:rsidRDefault="00C15C7D" w:rsidP="00C15C7D">
      <w:pPr>
        <w:pStyle w:val="B1"/>
      </w:pPr>
      <w:r>
        <w:t>-</w:t>
      </w:r>
      <w:r>
        <w:tab/>
      </w:r>
      <w:r w:rsidRPr="00375E58">
        <w:t xml:space="preserve">upon receiving a request </w:t>
      </w:r>
      <w:r>
        <w:rPr>
          <w:noProof/>
        </w:rPr>
        <w:t>from the upper layers to perform emergency service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w:t>
      </w:r>
      <w:proofErr w:type="spellStart"/>
      <w:r w:rsidRPr="00375E58">
        <w:t>subclause</w:t>
      </w:r>
      <w:proofErr w:type="spellEnd"/>
      <w:r w:rsidRPr="00375E58">
        <w:t> 5.</w:t>
      </w:r>
      <w:r>
        <w:t>5</w:t>
      </w:r>
      <w:r w:rsidRPr="00375E58">
        <w:t>.1.</w:t>
      </w:r>
    </w:p>
    <w:p w14:paraId="1F4C7EF1" w14:textId="77777777" w:rsidR="005A162B" w:rsidRPr="00C15C7D" w:rsidRDefault="005A162B" w:rsidP="005A162B">
      <w:pPr>
        <w:rPr>
          <w:noProof/>
        </w:rPr>
      </w:pPr>
    </w:p>
    <w:p w14:paraId="54AEA8EF" w14:textId="77777777" w:rsidR="005A162B" w:rsidRDefault="005A162B" w:rsidP="005A162B">
      <w:pPr>
        <w:jc w:val="center"/>
        <w:rPr>
          <w:noProof/>
        </w:rPr>
      </w:pPr>
      <w:r w:rsidRPr="00DB12B9">
        <w:rPr>
          <w:noProof/>
          <w:highlight w:val="green"/>
        </w:rPr>
        <w:t>***** Next change *****</w:t>
      </w:r>
    </w:p>
    <w:p w14:paraId="708C046E" w14:textId="77777777" w:rsidR="00E04DB6" w:rsidRDefault="00E04DB6" w:rsidP="00E04DB6">
      <w:pPr>
        <w:pStyle w:val="5"/>
        <w:rPr>
          <w:lang w:eastAsia="x-none"/>
        </w:rPr>
      </w:pPr>
      <w:bookmarkStart w:id="9" w:name="_Toc36212995"/>
      <w:bookmarkStart w:id="10" w:name="_Toc27746813"/>
      <w:bookmarkStart w:id="11" w:name="_Toc20232711"/>
      <w:r>
        <w:t>5.6.1.2.1</w:t>
      </w:r>
      <w:r>
        <w:tab/>
        <w:t xml:space="preserve">UE is not using 5GS services with control plane </w:t>
      </w:r>
      <w:proofErr w:type="spellStart"/>
      <w:r>
        <w:t>CIoT</w:t>
      </w:r>
      <w:proofErr w:type="spellEnd"/>
      <w:r>
        <w:t xml:space="preserve"> 5GS optimization</w:t>
      </w:r>
      <w:bookmarkEnd w:id="9"/>
      <w:bookmarkEnd w:id="10"/>
      <w:bookmarkEnd w:id="11"/>
    </w:p>
    <w:p w14:paraId="4692EB4B" w14:textId="77777777" w:rsidR="00E04DB6" w:rsidRDefault="00E04DB6" w:rsidP="00E04DB6">
      <w:r>
        <w:t>The UE initiates the service request procedure by sending a SERVICE REQUEST message to the AMF and starts timer T3517.</w:t>
      </w:r>
    </w:p>
    <w:p w14:paraId="0D59757D" w14:textId="77777777" w:rsidR="00E04DB6" w:rsidRDefault="00E04DB6" w:rsidP="00E04DB6">
      <w:r>
        <w:t>If the UE is sending the SERVICE REQUEST message from 5GMM-IDLE mode and the UE needs to send non-</w:t>
      </w:r>
      <w:proofErr w:type="spellStart"/>
      <w:r>
        <w:t>cleartext</w:t>
      </w:r>
      <w:proofErr w:type="spellEnd"/>
      <w:r>
        <w:t xml:space="preserve"> IEs, the UE shall send the SERVICE REQUEST message including the NAS message container IE as described in </w:t>
      </w:r>
      <w:proofErr w:type="spellStart"/>
      <w:r>
        <w:t>subclause</w:t>
      </w:r>
      <w:proofErr w:type="spellEnd"/>
      <w:r>
        <w:t> 4.4.6.</w:t>
      </w:r>
    </w:p>
    <w:p w14:paraId="3BFCFCB3" w14:textId="77777777" w:rsidR="00E04DB6" w:rsidRDefault="00E04DB6" w:rsidP="00E04DB6">
      <w:pPr>
        <w:rPr>
          <w:lang w:eastAsia="ja-JP"/>
        </w:rPr>
      </w:pPr>
      <w:r>
        <w:t xml:space="preserve">For cases a), b), and g) in </w:t>
      </w:r>
      <w:proofErr w:type="spellStart"/>
      <w:r>
        <w:t>subclause</w:t>
      </w:r>
      <w:proofErr w:type="spellEnd"/>
      <w:r>
        <w:t xml:space="preserve"> 5.6.1.1, </w:t>
      </w:r>
      <w:r>
        <w:rPr>
          <w:lang w:eastAsia="ja-JP"/>
        </w:rPr>
        <w:t xml:space="preserve">the service type IE in the </w:t>
      </w:r>
      <w:r>
        <w:t xml:space="preserve">SERVICE REQUEST message shall be set to </w:t>
      </w:r>
      <w:r>
        <w:rPr>
          <w:lang w:eastAsia="ja-JP"/>
        </w:rPr>
        <w:t>"</w:t>
      </w:r>
      <w:r>
        <w:t>mobile terminated services</w:t>
      </w:r>
      <w:r>
        <w:rPr>
          <w:lang w:eastAsia="ja-JP"/>
        </w:rPr>
        <w:t>".</w:t>
      </w:r>
    </w:p>
    <w:p w14:paraId="73773305" w14:textId="605E11E1" w:rsidR="00E04DB6" w:rsidRDefault="00E04DB6" w:rsidP="00E04DB6">
      <w:pPr>
        <w:rPr>
          <w:lang w:eastAsia="ja-JP"/>
        </w:rPr>
      </w:pPr>
      <w:r>
        <w:t xml:space="preserve">For cases c), d), e), f), </w:t>
      </w:r>
      <w:proofErr w:type="spellStart"/>
      <w:r>
        <w:t>i</w:t>
      </w:r>
      <w:proofErr w:type="spellEnd"/>
      <w:r>
        <w:t>)</w:t>
      </w:r>
      <w:ins w:id="12" w:author="Fei Lu" w:date="2020-04-02T14:48:00Z">
        <w:r>
          <w:t>,</w:t>
        </w:r>
      </w:ins>
      <w:r>
        <w:t xml:space="preserve"> </w:t>
      </w:r>
      <w:ins w:id="13" w:author="Fei Lu" w:date="2020-04-02T14:48:00Z">
        <w:r>
          <w:t xml:space="preserve">j) </w:t>
        </w:r>
      </w:ins>
      <w:r>
        <w:t xml:space="preserve">and </w:t>
      </w:r>
      <w:del w:id="14" w:author="Fei Lu" w:date="2020-04-02T14:48:00Z">
        <w:r w:rsidDel="00E04DB6">
          <w:delText>j</w:delText>
        </w:r>
      </w:del>
      <w:ins w:id="15" w:author="Fei Lu" w:date="2020-04-02T14:48:00Z">
        <w:r>
          <w:t>l</w:t>
        </w:r>
      </w:ins>
      <w:r>
        <w:t xml:space="preserve">) in </w:t>
      </w:r>
      <w:proofErr w:type="spellStart"/>
      <w:r>
        <w:t>subclause</w:t>
      </w:r>
      <w:proofErr w:type="spellEnd"/>
      <w:r>
        <w:t> 5.6.1.1, if the UE</w:t>
      </w:r>
      <w:r>
        <w:rPr>
          <w:lang w:eastAsia="zh-CN"/>
        </w:rPr>
        <w:t xml:space="preserve"> is a UE configured for high priority access in selected PLMN, </w:t>
      </w:r>
      <w:r>
        <w:rPr>
          <w:lang w:eastAsia="ja-JP"/>
        </w:rPr>
        <w:t xml:space="preserve">the service type IE in the </w:t>
      </w:r>
      <w:r>
        <w:t xml:space="preserve">SERVICE REQUEST message shall be set to </w:t>
      </w:r>
      <w:r>
        <w:rPr>
          <w:lang w:eastAsia="ja-JP"/>
        </w:rPr>
        <w:t>"</w:t>
      </w:r>
      <w:r>
        <w:rPr>
          <w:lang w:eastAsia="zh-CN"/>
        </w:rPr>
        <w:t>high priority access</w:t>
      </w:r>
      <w:r>
        <w:rPr>
          <w:lang w:eastAsia="ja-JP"/>
        </w:rPr>
        <w:t>".</w:t>
      </w:r>
    </w:p>
    <w:p w14:paraId="3EED3868" w14:textId="77777777" w:rsidR="00E04DB6" w:rsidRDefault="00E04DB6" w:rsidP="00E04DB6">
      <w:r>
        <w:t xml:space="preserve">For case a) in </w:t>
      </w:r>
      <w:proofErr w:type="spellStart"/>
      <w:r>
        <w:t>subclause</w:t>
      </w:r>
      <w:proofErr w:type="spellEnd"/>
      <w:r>
        <w:t> 5.6.1.1:</w:t>
      </w:r>
    </w:p>
    <w:p w14:paraId="2D99D5B5" w14:textId="77777777" w:rsidR="00E04DB6" w:rsidRDefault="00E04DB6" w:rsidP="00E04DB6">
      <w:pPr>
        <w:pStyle w:val="B1"/>
      </w:pPr>
      <w:r>
        <w:lastRenderedPageBreak/>
        <w:t>a)</w:t>
      </w:r>
      <w:r>
        <w:tab/>
      </w:r>
      <w:proofErr w:type="gramStart"/>
      <w:r>
        <w:t>if</w:t>
      </w:r>
      <w:proofErr w:type="gramEnd"/>
      <w:r>
        <w:t xml:space="preserve"> the paging request includes an indication for non-3GPP access type, the Allowed PDU session status IE shall be included in the SERVICE REQUEST message. If the UE has established the PDU session(s) associated with the S-NSSAI(s) which are included in the allowed NSSAI for 3GPP access, the UE shall indicate the PDU session(s) for which the UE allows the user-plane resources to be re-establish</w:t>
      </w:r>
      <w:r>
        <w:rPr>
          <w:lang w:eastAsia="ja-JP"/>
        </w:rPr>
        <w:t>ed</w:t>
      </w:r>
      <w:r>
        <w:t xml:space="preserve"> over 3GPP access in the Allowed PDU session status IE. Otherwise, the UE shall not indicate any PDU session(s) in the Allowed PDU session status IE;</w:t>
      </w:r>
    </w:p>
    <w:p w14:paraId="01A85820" w14:textId="77777777" w:rsidR="00E04DB6" w:rsidRDefault="00E04DB6" w:rsidP="00E04DB6">
      <w:pPr>
        <w:pStyle w:val="B1"/>
      </w:pPr>
      <w:r>
        <w:t>b)</w:t>
      </w:r>
      <w:r>
        <w:tab/>
        <w:t>if the UE has uplink user data pending to be sent over 3GPP access, the Uplink data status IE shall be included in the SERVICE REQUEST message to indicate the PDU session(s) for which the UE has pending user data to be sent; or</w:t>
      </w:r>
    </w:p>
    <w:p w14:paraId="32496F29" w14:textId="77777777" w:rsidR="00E04DB6" w:rsidRDefault="00E04DB6" w:rsidP="00E04DB6">
      <w:pPr>
        <w:pStyle w:val="B1"/>
      </w:pPr>
      <w:r>
        <w:t>c)</w:t>
      </w:r>
      <w:r>
        <w:tab/>
      </w:r>
      <w:proofErr w:type="gramStart"/>
      <w:r>
        <w:t>otherwise</w:t>
      </w:r>
      <w:proofErr w:type="gramEnd"/>
      <w:r>
        <w:t>, the Uplink data status IE shall not be included in the SERVICE REQUEST message.</w:t>
      </w:r>
    </w:p>
    <w:p w14:paraId="463A3FD4" w14:textId="77777777" w:rsidR="00E04DB6" w:rsidRDefault="00E04DB6" w:rsidP="00E04DB6">
      <w:r>
        <w:t xml:space="preserve">For case b) in </w:t>
      </w:r>
      <w:proofErr w:type="spellStart"/>
      <w:r>
        <w:t>subclause</w:t>
      </w:r>
      <w:proofErr w:type="spellEnd"/>
      <w:r>
        <w:t> 5.6.1.1:</w:t>
      </w:r>
    </w:p>
    <w:p w14:paraId="43AF7561" w14:textId="77777777" w:rsidR="00E04DB6" w:rsidRDefault="00E04DB6" w:rsidP="00E04DB6">
      <w:pPr>
        <w:pStyle w:val="B1"/>
      </w:pPr>
      <w:r>
        <w:t>a)</w:t>
      </w:r>
      <w:r>
        <w:tab/>
      </w:r>
      <w:proofErr w:type="gramStart"/>
      <w:r>
        <w:t>the</w:t>
      </w:r>
      <w:proofErr w:type="gramEnd"/>
      <w:r>
        <w:t xml:space="preserve"> Allowed PDU session status IE shall be included in the SERVICE REQUEST message. If the UE has the PDU session(s) associated with the S-NSSAI(s) which are included in the allowed NSSAI for 3GPP access, the UE shall indicate the PDU session(s) for which the UE allows the user-plane resources to be re-established over 3GPP access in the Allowed PDU session status IE. Otherwise, the UE shall not indicate any PDU session(s) in the Allowed PDU session status IE;</w:t>
      </w:r>
    </w:p>
    <w:p w14:paraId="3D36E5CD" w14:textId="77777777" w:rsidR="00E04DB6" w:rsidRDefault="00E04DB6" w:rsidP="00E04DB6">
      <w:pPr>
        <w:pStyle w:val="B1"/>
      </w:pPr>
      <w:r>
        <w:t>b)</w:t>
      </w:r>
      <w:r>
        <w:tab/>
        <w:t>if the UE has uplink user data pending to be sent over 3GPP access, the Uplink data status IE shall be included in the SERVICE REQUEST message to indicate the PDU session(s) for which the UE has pending user data to be sent;</w:t>
      </w:r>
    </w:p>
    <w:p w14:paraId="7E1AC1F6" w14:textId="77777777" w:rsidR="00E04DB6" w:rsidRDefault="00E04DB6" w:rsidP="00E04DB6">
      <w:pPr>
        <w:pStyle w:val="B1"/>
      </w:pPr>
      <w:r>
        <w:t>c)</w:t>
      </w:r>
      <w:r>
        <w:tab/>
      </w:r>
      <w:proofErr w:type="gramStart"/>
      <w:r>
        <w:t>otherwise</w:t>
      </w:r>
      <w:proofErr w:type="gramEnd"/>
      <w:r>
        <w:t>, the Uplink data status IE shall not be included in the SERVICE REQUEST message.</w:t>
      </w:r>
    </w:p>
    <w:p w14:paraId="638FE80F" w14:textId="77777777" w:rsidR="00E04DB6" w:rsidRDefault="00E04DB6" w:rsidP="00E04DB6">
      <w:r>
        <w:t xml:space="preserve">When the Allowed PDU session status IE is included in the SERVICE REQUEST message,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w:t>
      </w:r>
      <w:proofErr w:type="spellStart"/>
      <w:r>
        <w:t>subclause</w:t>
      </w:r>
      <w:proofErr w:type="spellEnd"/>
      <w:r>
        <w:t> 6.2.10).</w:t>
      </w:r>
    </w:p>
    <w:p w14:paraId="22C684A8" w14:textId="77777777" w:rsidR="00E04DB6" w:rsidRDefault="00E04DB6" w:rsidP="00E04DB6">
      <w:r>
        <w:t xml:space="preserve">For case c) in </w:t>
      </w:r>
      <w:proofErr w:type="spellStart"/>
      <w:r>
        <w:t>subclause</w:t>
      </w:r>
      <w:proofErr w:type="spellEnd"/>
      <w:r>
        <w:t xml:space="preserve"> 5.6.1.1, the Uplink data status IE shall not be included in the SERVICE REQUEST message except if the UE has one or more active always-on PDU sessions associated with the access type </w:t>
      </w:r>
      <w:r>
        <w:rPr>
          <w:lang w:eastAsia="zh-CN"/>
        </w:rPr>
        <w:t xml:space="preserve">over which </w:t>
      </w:r>
      <w:r>
        <w:t>the SERVICE REQUEST message is sent. If the UE is not a UE configured for high priority access in selected PLMN and:</w:t>
      </w:r>
    </w:p>
    <w:p w14:paraId="34DBE884" w14:textId="77777777" w:rsidR="00E04DB6" w:rsidRDefault="00E04DB6" w:rsidP="00E04DB6">
      <w:pPr>
        <w:pStyle w:val="B1"/>
      </w:pPr>
      <w:r>
        <w:t>a)</w:t>
      </w:r>
      <w:r>
        <w:tab/>
        <w:t>if the SERVICE REQUEST message is triggered by a request for emergency services from the upper layer, the</w:t>
      </w:r>
      <w:r>
        <w:rPr>
          <w:lang w:eastAsia="ja-JP"/>
        </w:rPr>
        <w:t xml:space="preserve"> UE shall set the service type IE in the </w:t>
      </w:r>
      <w:r>
        <w:t>SERVICE REQUEST message to "emergency services"; or</w:t>
      </w:r>
    </w:p>
    <w:p w14:paraId="7373CE5E" w14:textId="77777777" w:rsidR="00E04DB6" w:rsidRDefault="00E04DB6" w:rsidP="00E04DB6">
      <w:pPr>
        <w:pStyle w:val="B1"/>
      </w:pPr>
      <w:r>
        <w:t>b)</w:t>
      </w:r>
      <w:r>
        <w:tab/>
      </w:r>
      <w:proofErr w:type="gramStart"/>
      <w:r>
        <w:t>otherwise</w:t>
      </w:r>
      <w:proofErr w:type="gramEnd"/>
      <w:r>
        <w:t>,</w:t>
      </w:r>
      <w:r>
        <w:rPr>
          <w:lang w:eastAsia="zh-CN"/>
        </w:rPr>
        <w:t xml:space="preserve"> </w:t>
      </w:r>
      <w:r>
        <w:t xml:space="preserve">the UE shall </w:t>
      </w:r>
      <w:r>
        <w:rPr>
          <w:lang w:eastAsia="ja-JP"/>
        </w:rPr>
        <w:t>set the service type IE to "s</w:t>
      </w:r>
      <w:r>
        <w:t>ignalling</w:t>
      </w:r>
      <w:r>
        <w:rPr>
          <w:lang w:eastAsia="ja-JP"/>
        </w:rPr>
        <w:t>".</w:t>
      </w:r>
    </w:p>
    <w:p w14:paraId="3CC0D1C0" w14:textId="77777777" w:rsidR="00E04DB6" w:rsidRDefault="00E04DB6" w:rsidP="00E04DB6">
      <w:r>
        <w:t xml:space="preserve">When the UE is in a non-allowed area or is not in an allowed area as specified in </w:t>
      </w:r>
      <w:proofErr w:type="spellStart"/>
      <w:r>
        <w:t>subclause</w:t>
      </w:r>
      <w:proofErr w:type="spellEnd"/>
      <w:r>
        <w:t> 5.3.5 and:</w:t>
      </w:r>
    </w:p>
    <w:p w14:paraId="4C3B9847" w14:textId="77777777" w:rsidR="00E04DB6" w:rsidRDefault="00E04DB6" w:rsidP="00E04DB6">
      <w:pPr>
        <w:pStyle w:val="B1"/>
      </w:pPr>
      <w:r>
        <w:t>a)</w:t>
      </w:r>
      <w:r>
        <w:tab/>
        <w:t xml:space="preserve">if the uplink signalling pending is to indicate a change of 3GPP PS data off UE status for a PDU session, the UE shall set the service type IE </w:t>
      </w:r>
      <w:r>
        <w:rPr>
          <w:lang w:eastAsia="ja-JP"/>
        </w:rPr>
        <w:t xml:space="preserve">in the </w:t>
      </w:r>
      <w:r>
        <w:t xml:space="preserve">SERVICE REQUEST message to "elevated signalling", and shall not include the Uplink data status IE in the SERVICE REQUEST message even if the UE has one or more active always-on PDU sessions associated with the access type </w:t>
      </w:r>
      <w:r>
        <w:rPr>
          <w:lang w:eastAsia="zh-CN"/>
        </w:rPr>
        <w:t xml:space="preserve">over which </w:t>
      </w:r>
      <w:r>
        <w:t>the SERVICE REQUEST message is sent; or</w:t>
      </w:r>
    </w:p>
    <w:p w14:paraId="254DBA5B" w14:textId="77777777" w:rsidR="00E04DB6" w:rsidRDefault="00E04DB6" w:rsidP="00E04DB6">
      <w:pPr>
        <w:pStyle w:val="B1"/>
      </w:pPr>
      <w:r>
        <w:t>b)</w:t>
      </w:r>
      <w:r>
        <w:tab/>
      </w:r>
      <w:proofErr w:type="gramStart"/>
      <w:r>
        <w:t>otherwise</w:t>
      </w:r>
      <w:proofErr w:type="gramEnd"/>
      <w:r>
        <w:t>, the UE shall not initiate service request procedure except for emergency services, high priority access or responding to paging or notification.</w:t>
      </w:r>
    </w:p>
    <w:p w14:paraId="31F2F161" w14:textId="77777777" w:rsidR="00E04DB6" w:rsidRDefault="00E04DB6" w:rsidP="00E04DB6">
      <w:pPr>
        <w:rPr>
          <w:lang w:eastAsia="zh-CN"/>
        </w:rPr>
      </w:pPr>
      <w:r>
        <w:t xml:space="preserve">For cases d) and e) in </w:t>
      </w:r>
      <w:proofErr w:type="spellStart"/>
      <w:r>
        <w:t>subclause</w:t>
      </w:r>
      <w:proofErr w:type="spellEnd"/>
      <w:r>
        <w:t> 5.6.1.1, the Uplink data status IE shall be included in the SERVICE REQUEST message to indicate the PDU session(s) the UE has pending user data to be sent.</w:t>
      </w:r>
      <w:r>
        <w:rPr>
          <w:lang w:eastAsia="ja-JP"/>
        </w:rPr>
        <w:t xml:space="preserve"> </w:t>
      </w:r>
      <w:r>
        <w:t>If the UE</w:t>
      </w:r>
      <w:r>
        <w:rPr>
          <w:lang w:eastAsia="zh-CN"/>
        </w:rPr>
        <w:t xml:space="preserve"> is not a UE configured for high priority access in selected PLMN:</w:t>
      </w:r>
    </w:p>
    <w:p w14:paraId="5022D22E" w14:textId="77777777" w:rsidR="00E04DB6" w:rsidRDefault="00E04DB6" w:rsidP="00E04DB6">
      <w:pPr>
        <w:pStyle w:val="B1"/>
        <w:rPr>
          <w:lang w:eastAsia="x-none"/>
        </w:rPr>
      </w:pPr>
      <w:r>
        <w:t>a)</w:t>
      </w:r>
      <w:r>
        <w:tab/>
        <w:t>if there exists an emergency PDU session which is indicated in the Uplink data status IE the service type IE in the SERVICE REQUEST message shall be set to "emergency services"; or</w:t>
      </w:r>
    </w:p>
    <w:p w14:paraId="62E61489" w14:textId="77777777" w:rsidR="00E04DB6" w:rsidRDefault="00E04DB6" w:rsidP="00E04DB6">
      <w:pPr>
        <w:pStyle w:val="B1"/>
      </w:pPr>
      <w:r>
        <w:rPr>
          <w:lang w:eastAsia="zh-CN"/>
        </w:rPr>
        <w:t>b)</w:t>
      </w:r>
      <w:r>
        <w:rPr>
          <w:lang w:eastAsia="zh-CN"/>
        </w:rPr>
        <w:tab/>
      </w:r>
      <w:proofErr w:type="gramStart"/>
      <w:r>
        <w:rPr>
          <w:lang w:eastAsia="zh-CN"/>
        </w:rPr>
        <w:t>otherwise</w:t>
      </w:r>
      <w:proofErr w:type="gramEnd"/>
      <w:r>
        <w:rPr>
          <w:lang w:eastAsia="zh-CN"/>
        </w:rPr>
        <w:t>, the</w:t>
      </w:r>
      <w:r>
        <w:rPr>
          <w:lang w:eastAsia="ja-JP"/>
        </w:rPr>
        <w:t xml:space="preserve"> service type IE in the </w:t>
      </w:r>
      <w:r>
        <w:t xml:space="preserve">SERVICE REQUEST message shall be set to </w:t>
      </w:r>
      <w:r>
        <w:rPr>
          <w:lang w:eastAsia="ja-JP"/>
        </w:rPr>
        <w:t>"</w:t>
      </w:r>
      <w:r>
        <w:rPr>
          <w:lang w:eastAsia="zh-CN"/>
        </w:rPr>
        <w:t>data</w:t>
      </w:r>
      <w:r>
        <w:rPr>
          <w:lang w:eastAsia="ja-JP"/>
        </w:rPr>
        <w:t>".</w:t>
      </w:r>
    </w:p>
    <w:p w14:paraId="2FAEC634" w14:textId="77777777" w:rsidR="00E04DB6" w:rsidRDefault="00E04DB6" w:rsidP="00E04DB6">
      <w:pPr>
        <w:pStyle w:val="NO"/>
      </w:pPr>
      <w:r>
        <w:t>NOTE 1:</w:t>
      </w:r>
      <w:r>
        <w:tab/>
        <w:t>For a UE in NB-N1 mode, the Uplink data status IE cannot be used to request the establishment of user-plane resources such that there will be user-plane resources established for more than two PDU sessions.</w:t>
      </w:r>
    </w:p>
    <w:p w14:paraId="5EF68B16" w14:textId="77777777" w:rsidR="00E04DB6" w:rsidRDefault="00E04DB6" w:rsidP="00E04DB6">
      <w:r>
        <w:t xml:space="preserve">For case f) in </w:t>
      </w:r>
      <w:proofErr w:type="spellStart"/>
      <w:r>
        <w:t>subclause</w:t>
      </w:r>
      <w:proofErr w:type="spellEnd"/>
      <w:r>
        <w:t> 5.6.1.1:</w:t>
      </w:r>
    </w:p>
    <w:p w14:paraId="3342AECC" w14:textId="77777777" w:rsidR="00E04DB6" w:rsidRDefault="00E04DB6" w:rsidP="00E04DB6">
      <w:pPr>
        <w:pStyle w:val="B1"/>
      </w:pPr>
      <w:r>
        <w:lastRenderedPageBreak/>
        <w:t>a)</w:t>
      </w:r>
      <w:r>
        <w:tab/>
        <w:t>if the UE has uplink user data pending to be sent, the Uplink data status IE shall be included in the SERVICE REQUEST message to indicate the PDU session(s) the UE has pending user data to be sent. If the UE is not a UE configured for high priority access in selected PLMN, the service type IE in the SERVICE REQUEST message shall be set to "data";</w:t>
      </w:r>
    </w:p>
    <w:p w14:paraId="20389FDA" w14:textId="77777777" w:rsidR="00E04DB6" w:rsidRDefault="00E04DB6" w:rsidP="00E04DB6">
      <w:pPr>
        <w:pStyle w:val="B1"/>
      </w:pPr>
      <w:r>
        <w:t>b)</w:t>
      </w:r>
      <w:r>
        <w:tab/>
        <w:t>otherwise, if the UE is not a UE configured for high priority access in selected PLMN, the service type IE in the SERVICE REQUEST message shall be set to "signalling".</w:t>
      </w:r>
    </w:p>
    <w:p w14:paraId="37593C92" w14:textId="77777777" w:rsidR="00E04DB6" w:rsidRDefault="00E04DB6" w:rsidP="00E04DB6">
      <w:r>
        <w:t xml:space="preserve">For case g) in </w:t>
      </w:r>
      <w:proofErr w:type="spellStart"/>
      <w:r>
        <w:t>subclause</w:t>
      </w:r>
      <w:proofErr w:type="spellEnd"/>
      <w:r>
        <w:t> 5.6.1.1, if the UE has uplink user data pending to be sent, the Uplink data status IE shall be included in the SERVICE REQUEST message to indicate the PDU session(s) the UE has pending user data to be sent.</w:t>
      </w:r>
    </w:p>
    <w:p w14:paraId="757586BA" w14:textId="77777777" w:rsidR="00E04DB6" w:rsidRDefault="00E04DB6" w:rsidP="00E04DB6">
      <w:r>
        <w:t xml:space="preserve">For case h) in </w:t>
      </w:r>
      <w:proofErr w:type="spellStart"/>
      <w:r>
        <w:t>subclause</w:t>
      </w:r>
      <w:proofErr w:type="spellEnd"/>
      <w:r>
        <w:t> 5.6.1.1, the</w:t>
      </w:r>
      <w:r>
        <w:rPr>
          <w:lang w:eastAsia="ja-JP"/>
        </w:rPr>
        <w:t xml:space="preserve"> UE shall send a SERVICE REQUEST message with service type set to "emergency services </w:t>
      </w:r>
      <w:proofErr w:type="spellStart"/>
      <w:r>
        <w:rPr>
          <w:lang w:eastAsia="ja-JP"/>
        </w:rPr>
        <w:t>fallback</w:t>
      </w:r>
      <w:proofErr w:type="spellEnd"/>
      <w:r>
        <w:rPr>
          <w:lang w:eastAsia="ja-JP"/>
        </w:rPr>
        <w:t>"</w:t>
      </w:r>
      <w:r>
        <w:t>.</w:t>
      </w:r>
    </w:p>
    <w:p w14:paraId="38BE77AB" w14:textId="77777777" w:rsidR="00E04DB6" w:rsidRDefault="00E04DB6" w:rsidP="00E04DB6">
      <w:r>
        <w:t xml:space="preserve">For case </w:t>
      </w:r>
      <w:proofErr w:type="spellStart"/>
      <w:r>
        <w:t>i</w:t>
      </w:r>
      <w:proofErr w:type="spellEnd"/>
      <w:r>
        <w:t xml:space="preserve">) in </w:t>
      </w:r>
      <w:proofErr w:type="spellStart"/>
      <w:r>
        <w:t>subclause</w:t>
      </w:r>
      <w:proofErr w:type="spellEnd"/>
      <w:r>
        <w:t> 5.6.1.1, if the UE is not configured for high priority access in selected PLMN, the UE shall set the Service type IE in the SERVICE REQUEST message as follows:</w:t>
      </w:r>
    </w:p>
    <w:p w14:paraId="7E01BCC0" w14:textId="77777777" w:rsidR="00E04DB6" w:rsidRDefault="00E04DB6" w:rsidP="00E04DB6">
      <w:pPr>
        <w:pStyle w:val="B1"/>
      </w:pPr>
      <w:r>
        <w:t>a)</w:t>
      </w:r>
      <w:r>
        <w:tab/>
        <w:t>if the pending message is an UL NAS TRANSPORT message with the Request type IE set to "initial emergency request" or "existing emergency PDU session", the UE shall set the Service type IE in the SERVICE REQUEST message to "emergency services"; or</w:t>
      </w:r>
    </w:p>
    <w:p w14:paraId="23B30597" w14:textId="77777777" w:rsidR="00E04DB6" w:rsidRDefault="00E04DB6" w:rsidP="00E04DB6">
      <w:pPr>
        <w:pStyle w:val="B1"/>
      </w:pPr>
      <w:r>
        <w:t>b)</w:t>
      </w:r>
      <w:r>
        <w:tab/>
      </w:r>
      <w:proofErr w:type="gramStart"/>
      <w:r>
        <w:t>otherwise</w:t>
      </w:r>
      <w:proofErr w:type="gramEnd"/>
      <w:r>
        <w:t>, the UE shall set the</w:t>
      </w:r>
      <w:bookmarkStart w:id="16" w:name="_GoBack"/>
      <w:bookmarkEnd w:id="16"/>
      <w:r>
        <w:t xml:space="preserve"> Service type IE in the SERVICE REQUEST message to "signalling".</w:t>
      </w:r>
    </w:p>
    <w:p w14:paraId="25EA44CE" w14:textId="77777777" w:rsidR="00E04DB6" w:rsidRDefault="00E04DB6" w:rsidP="00E04DB6">
      <w:r>
        <w:t xml:space="preserve">For case j) in </w:t>
      </w:r>
      <w:proofErr w:type="spellStart"/>
      <w:r>
        <w:t>subclause</w:t>
      </w:r>
      <w:proofErr w:type="spellEnd"/>
      <w:r>
        <w:t> 5.6.1.1:</w:t>
      </w:r>
    </w:p>
    <w:p w14:paraId="275E493C" w14:textId="77777777" w:rsidR="00E04DB6" w:rsidRDefault="00E04DB6" w:rsidP="00E04DB6">
      <w:pPr>
        <w:pStyle w:val="B1"/>
        <w:rPr>
          <w:noProof/>
          <w:lang w:val="en-US"/>
        </w:rPr>
      </w:pPr>
      <w:r>
        <w:t>a)</w:t>
      </w:r>
      <w:r>
        <w:tab/>
        <w:t xml:space="preserve">the UE shall include the Uplink data status IE in the SERVICE REQUEST message indicating the </w:t>
      </w:r>
      <w:r>
        <w:rPr>
          <w:noProof/>
          <w:lang w:val="en-US"/>
        </w:rPr>
        <w:t>PDU session(s) for which user-plane resources were active prior to receiving the fallback indication, if any; and</w:t>
      </w:r>
    </w:p>
    <w:p w14:paraId="672C57B0" w14:textId="77777777" w:rsidR="00E04DB6" w:rsidRDefault="00E04DB6" w:rsidP="00E04DB6">
      <w:pPr>
        <w:pStyle w:val="B1"/>
      </w:pPr>
      <w:r>
        <w:t>b)</w:t>
      </w:r>
      <w:r>
        <w:tab/>
      </w:r>
      <w:proofErr w:type="gramStart"/>
      <w:r>
        <w:t>if</w:t>
      </w:r>
      <w:proofErr w:type="gramEnd"/>
      <w:r>
        <w:t xml:space="preserve"> the UE</w:t>
      </w:r>
      <w:r>
        <w:rPr>
          <w:lang w:eastAsia="zh-CN"/>
        </w:rPr>
        <w:t xml:space="preserve"> is not a UE configured for high priority access in selected PLMN</w:t>
      </w:r>
      <w:r>
        <w:t>, the UE shall set the Service type IE in the SERVICE REQUEST message as follows:</w:t>
      </w:r>
    </w:p>
    <w:p w14:paraId="2B2CF36C" w14:textId="77777777" w:rsidR="00E04DB6" w:rsidRDefault="00E04DB6" w:rsidP="00E04DB6">
      <w:pPr>
        <w:pStyle w:val="B2"/>
      </w:pPr>
      <w:r>
        <w:t>1)</w:t>
      </w:r>
      <w:r>
        <w:tab/>
      </w:r>
      <w:r>
        <w:rPr>
          <w:lang w:eastAsia="zh-CN"/>
        </w:rPr>
        <w:t>if there is an emergency PDU session which is indicated in the Uplink data status IE, the UE shall set the Service type IE in the SERVICE REQUEST message to "emergency services"</w:t>
      </w:r>
      <w:r>
        <w:t>; or</w:t>
      </w:r>
    </w:p>
    <w:p w14:paraId="76835311" w14:textId="77777777" w:rsidR="00E04DB6" w:rsidRDefault="00E04DB6" w:rsidP="00E04DB6">
      <w:pPr>
        <w:pStyle w:val="B2"/>
      </w:pPr>
      <w:r>
        <w:t>2)</w:t>
      </w:r>
      <w:r>
        <w:tab/>
      </w:r>
      <w:proofErr w:type="gramStart"/>
      <w:r>
        <w:rPr>
          <w:lang w:eastAsia="zh-CN"/>
        </w:rPr>
        <w:t>if</w:t>
      </w:r>
      <w:proofErr w:type="gramEnd"/>
      <w:r>
        <w:rPr>
          <w:lang w:eastAsia="zh-CN"/>
        </w:rPr>
        <w:t xml:space="preserve"> there is no emergency PDU session which is indicated in the Uplink data status IE, the UE shall set the</w:t>
      </w:r>
      <w:r>
        <w:rPr>
          <w:lang w:eastAsia="ja-JP"/>
        </w:rPr>
        <w:t xml:space="preserve"> Service type IE in the </w:t>
      </w:r>
      <w:r>
        <w:t xml:space="preserve">SERVICE REQUEST message to </w:t>
      </w:r>
      <w:r>
        <w:rPr>
          <w:lang w:eastAsia="ja-JP"/>
        </w:rPr>
        <w:t>"</w:t>
      </w:r>
      <w:r>
        <w:rPr>
          <w:lang w:eastAsia="zh-CN"/>
        </w:rPr>
        <w:t>data</w:t>
      </w:r>
      <w:r>
        <w:rPr>
          <w:lang w:eastAsia="ja-JP"/>
        </w:rPr>
        <w:t>".</w:t>
      </w:r>
    </w:p>
    <w:p w14:paraId="3817E3A7" w14:textId="230EE856" w:rsidR="00E04DB6" w:rsidRDefault="00E04DB6" w:rsidP="00E04DB6">
      <w:pPr>
        <w:rPr>
          <w:ins w:id="17" w:author="Fei Lu" w:date="2020-04-02T14:46:00Z"/>
          <w:lang w:eastAsia="zh-CN"/>
        </w:rPr>
      </w:pPr>
      <w:ins w:id="18" w:author="Fei Lu" w:date="2020-04-02T14:46:00Z">
        <w:r>
          <w:t xml:space="preserve">For cases l) in </w:t>
        </w:r>
        <w:proofErr w:type="spellStart"/>
        <w:r>
          <w:t>subclause</w:t>
        </w:r>
        <w:proofErr w:type="spellEnd"/>
        <w:r>
          <w:t> 5.6.1.1, if the UE</w:t>
        </w:r>
        <w:r>
          <w:rPr>
            <w:lang w:eastAsia="zh-CN"/>
          </w:rPr>
          <w:t xml:space="preserve"> is not a UE configured for high priority access in selected PLMN:</w:t>
        </w:r>
      </w:ins>
    </w:p>
    <w:p w14:paraId="078553EA" w14:textId="77777777" w:rsidR="00E04DB6" w:rsidRDefault="00E04DB6" w:rsidP="00E04DB6">
      <w:pPr>
        <w:pStyle w:val="B1"/>
        <w:rPr>
          <w:ins w:id="19" w:author="Fei Lu" w:date="2020-04-02T14:46:00Z"/>
          <w:lang w:eastAsia="x-none"/>
        </w:rPr>
      </w:pPr>
      <w:ins w:id="20" w:author="Fei Lu" w:date="2020-04-02T14:46:00Z">
        <w:r>
          <w:t>a)</w:t>
        </w:r>
        <w:r>
          <w:tab/>
          <w:t>if there exists an emergency PDU session which is indicated in the Uplink data status IE the service type IE in the SERVICE REQUEST message shall be set to "emergency services"; or</w:t>
        </w:r>
      </w:ins>
    </w:p>
    <w:p w14:paraId="7D837B23" w14:textId="5285C54B" w:rsidR="00E04DB6" w:rsidRPr="00E04DB6" w:rsidRDefault="00E04DB6">
      <w:pPr>
        <w:pStyle w:val="B1"/>
        <w:rPr>
          <w:ins w:id="21" w:author="Fei Lu" w:date="2020-04-02T14:46:00Z"/>
        </w:rPr>
        <w:pPrChange w:id="22" w:author="Fei Lu" w:date="2020-04-02T14:46:00Z">
          <w:pPr/>
        </w:pPrChange>
      </w:pPr>
      <w:ins w:id="23" w:author="Fei Lu" w:date="2020-04-02T14:46:00Z">
        <w:r>
          <w:rPr>
            <w:lang w:eastAsia="zh-CN"/>
          </w:rPr>
          <w:t>b)</w:t>
        </w:r>
        <w:r>
          <w:rPr>
            <w:lang w:eastAsia="zh-CN"/>
          </w:rPr>
          <w:tab/>
        </w:r>
        <w:proofErr w:type="gramStart"/>
        <w:r>
          <w:rPr>
            <w:lang w:eastAsia="zh-CN"/>
          </w:rPr>
          <w:t>otherwise</w:t>
        </w:r>
        <w:proofErr w:type="gramEnd"/>
        <w:r>
          <w:rPr>
            <w:lang w:eastAsia="zh-CN"/>
          </w:rPr>
          <w:t>, the</w:t>
        </w:r>
        <w:r>
          <w:rPr>
            <w:lang w:eastAsia="ja-JP"/>
          </w:rPr>
          <w:t xml:space="preserve"> service type IE in the </w:t>
        </w:r>
        <w:r>
          <w:t xml:space="preserve">SERVICE REQUEST message shall be set to </w:t>
        </w:r>
        <w:r>
          <w:rPr>
            <w:lang w:eastAsia="ja-JP"/>
          </w:rPr>
          <w:t>"</w:t>
        </w:r>
      </w:ins>
      <w:ins w:id="24" w:author="Fei Lu0418" w:date="2020-04-18T14:50:00Z">
        <w:r w:rsidR="00E246EF">
          <w:t>signalling</w:t>
        </w:r>
      </w:ins>
      <w:ins w:id="25" w:author="Fei Lu" w:date="2020-04-02T14:46:00Z">
        <w:r>
          <w:rPr>
            <w:lang w:eastAsia="ja-JP"/>
          </w:rPr>
          <w:t>".</w:t>
        </w:r>
      </w:ins>
    </w:p>
    <w:p w14:paraId="2716B567" w14:textId="77777777" w:rsidR="00E04DB6" w:rsidRDefault="00E04DB6" w:rsidP="00E04DB6">
      <w:r>
        <w:t>The UE shall include a valid 5G-S-TMSI in the 5G-S-TMSI IE of the SERVICE REQUEST message.</w:t>
      </w:r>
    </w:p>
    <w:p w14:paraId="2D39FE92" w14:textId="77777777" w:rsidR="00E04DB6" w:rsidRDefault="00E04DB6" w:rsidP="00E04DB6">
      <w:r>
        <w:t xml:space="preserve">If the UE has one or more active always-on PDU sessions associated with the access type </w:t>
      </w:r>
      <w:r>
        <w:rPr>
          <w:lang w:eastAsia="zh-CN"/>
        </w:rPr>
        <w:t xml:space="preserve">over which </w:t>
      </w:r>
      <w:r>
        <w:t>the SERVICE REQUEST message is sent and</w:t>
      </w:r>
      <w:r>
        <w:rPr>
          <w:rFonts w:eastAsia="Malgun Gothic"/>
          <w:lang w:eastAsia="ko-KR"/>
        </w:rPr>
        <w:t xml:space="preserve"> the user-plane resources for these PDU sessions are not established</w:t>
      </w:r>
      <w:r>
        <w:t>, the UE shall include the Uplink data status IE in the SERVICE REQUEST message and indicate that the UE has pending user data to be sent for those PDU sessions.</w:t>
      </w:r>
    </w:p>
    <w:p w14:paraId="24E7EBD3" w14:textId="77777777" w:rsidR="00E04DB6" w:rsidRDefault="00E04DB6" w:rsidP="00E04DB6">
      <w:r>
        <w:t>If the UE has one or more active PDU sessions which are not accepted by the network as always-on PDU sessions and</w:t>
      </w:r>
      <w:r>
        <w:rPr>
          <w:lang w:eastAsia="ko-KR"/>
        </w:rPr>
        <w:t xml:space="preserve"> no uplink user data pending to be sent for those PDU sessions</w:t>
      </w:r>
      <w:r>
        <w:t>, the UE shall not include those PDU sessions in the Uplink data status IE in the SERVICE REQUEST message.</w:t>
      </w:r>
    </w:p>
    <w:p w14:paraId="704ECDC0" w14:textId="77777777" w:rsidR="00E04DB6" w:rsidRDefault="00E04DB6" w:rsidP="00E04DB6">
      <w:r>
        <w:t>The Uplink data status IE may be included in the SERVICE REQUEST message to indicate which PDU session(s) associated with the access type the SERVICE REQUEST message is sent over have pending user data to be sent.</w:t>
      </w:r>
    </w:p>
    <w:p w14:paraId="1A381F43" w14:textId="77777777" w:rsidR="00E04DB6" w:rsidRDefault="00E04DB6" w:rsidP="00E04DB6">
      <w:r>
        <w:t>The PDU session status information element may be included in the SERVICE REQUEST message to indicate the PDU session(s) available in the UE associated with the access type the SERVICE REQUEST message is sent over.</w:t>
      </w:r>
    </w:p>
    <w:p w14:paraId="7613FF04" w14:textId="77777777" w:rsidR="00E04DB6" w:rsidRDefault="00E04DB6" w:rsidP="00E04DB6">
      <w:r>
        <w:t xml:space="preserve">If the SERVICE REQUEST message includes a NAS message container IE, the AMF shall process the SERVICE REQUEST message that is obtained from the NAS message container IE as described in </w:t>
      </w:r>
      <w:proofErr w:type="spellStart"/>
      <w:r>
        <w:t>subclause</w:t>
      </w:r>
      <w:proofErr w:type="spellEnd"/>
      <w:r>
        <w:t> 4.4.6.</w:t>
      </w:r>
    </w:p>
    <w:p w14:paraId="782B26B3" w14:textId="77777777" w:rsidR="00E04DB6" w:rsidRDefault="00E04DB6" w:rsidP="00E04DB6">
      <w:pPr>
        <w:rPr>
          <w:lang w:eastAsia="ja-JP"/>
        </w:rPr>
      </w:pPr>
      <w:r>
        <w:t>If the UE has an emergency PDU session over the non-current access, it shall not initiate the SERVICE REQUEST message with the</w:t>
      </w:r>
      <w:r>
        <w:rPr>
          <w:lang w:eastAsia="ja-JP"/>
        </w:rPr>
        <w:t xml:space="preserve"> service type IE set to </w:t>
      </w:r>
      <w:r>
        <w:t xml:space="preserve">"emergency services" over the current access, unless the SERVICE REQUEST </w:t>
      </w:r>
      <w:r>
        <w:lastRenderedPageBreak/>
        <w:t>message has to be initiated to perform handover of an existing emergency PDU session from the non-current access to the current access.</w:t>
      </w:r>
    </w:p>
    <w:p w14:paraId="2A7890BF" w14:textId="77777777" w:rsidR="00E04DB6" w:rsidRDefault="00E04DB6" w:rsidP="00E04DB6">
      <w:pPr>
        <w:pStyle w:val="NO"/>
        <w:rPr>
          <w:lang w:eastAsia="x-none"/>
        </w:rPr>
      </w:pPr>
      <w:r>
        <w:t>NOTE 2:</w:t>
      </w:r>
      <w:r>
        <w:tab/>
        <w:t>Transfer of an existing emergency PDU session between 3GPP access and non-3GPP access is needed e.g. if the UE determines that the current access is no longer available.</w:t>
      </w:r>
    </w:p>
    <w:p w14:paraId="46978733" w14:textId="77777777" w:rsidR="005A162B" w:rsidRDefault="005A162B" w:rsidP="005A162B">
      <w:pPr>
        <w:rPr>
          <w:noProof/>
        </w:rPr>
      </w:pPr>
    </w:p>
    <w:p w14:paraId="3E2A7DAE" w14:textId="77777777" w:rsidR="005A162B" w:rsidRDefault="005A162B" w:rsidP="005A162B">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9E7DC" w14:textId="77777777" w:rsidR="00F97E52" w:rsidRDefault="00F97E52">
      <w:r>
        <w:separator/>
      </w:r>
    </w:p>
  </w:endnote>
  <w:endnote w:type="continuationSeparator" w:id="0">
    <w:p w14:paraId="3D21C571" w14:textId="77777777" w:rsidR="00F97E52" w:rsidRDefault="00F9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3D79D" w14:textId="77777777" w:rsidR="00F97E52" w:rsidRDefault="00F97E52">
      <w:r>
        <w:separator/>
      </w:r>
    </w:p>
  </w:footnote>
  <w:footnote w:type="continuationSeparator" w:id="0">
    <w:p w14:paraId="07CBE8AB" w14:textId="77777777" w:rsidR="00F97E52" w:rsidRDefault="00F97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Lu">
    <w15:presenceInfo w15:providerId="None" w15:userId="Fei Lu"/>
  </w15:person>
  <w15:person w15:author="Fei Lu0418">
    <w15:presenceInfo w15:providerId="None" w15:userId="Fei Lu0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5C64"/>
    <w:rsid w:val="000A1F6F"/>
    <w:rsid w:val="000A6394"/>
    <w:rsid w:val="000B7FED"/>
    <w:rsid w:val="000C038A"/>
    <w:rsid w:val="000C6598"/>
    <w:rsid w:val="00101870"/>
    <w:rsid w:val="00136850"/>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3DF6"/>
    <w:rsid w:val="003674C0"/>
    <w:rsid w:val="00374DD4"/>
    <w:rsid w:val="003A5047"/>
    <w:rsid w:val="003E1A36"/>
    <w:rsid w:val="003F0C84"/>
    <w:rsid w:val="00410371"/>
    <w:rsid w:val="004242F1"/>
    <w:rsid w:val="004A6835"/>
    <w:rsid w:val="004B75B7"/>
    <w:rsid w:val="004E1669"/>
    <w:rsid w:val="004E2137"/>
    <w:rsid w:val="0051580D"/>
    <w:rsid w:val="00547111"/>
    <w:rsid w:val="00570453"/>
    <w:rsid w:val="00592D74"/>
    <w:rsid w:val="005A162B"/>
    <w:rsid w:val="005E2C44"/>
    <w:rsid w:val="00621188"/>
    <w:rsid w:val="006257ED"/>
    <w:rsid w:val="00677E82"/>
    <w:rsid w:val="00695808"/>
    <w:rsid w:val="006B46FB"/>
    <w:rsid w:val="006E21FB"/>
    <w:rsid w:val="00771613"/>
    <w:rsid w:val="00792342"/>
    <w:rsid w:val="007977A8"/>
    <w:rsid w:val="007B512A"/>
    <w:rsid w:val="007C2097"/>
    <w:rsid w:val="007D6A07"/>
    <w:rsid w:val="007F7259"/>
    <w:rsid w:val="008040A8"/>
    <w:rsid w:val="008052EC"/>
    <w:rsid w:val="008279FA"/>
    <w:rsid w:val="008438B9"/>
    <w:rsid w:val="008626E7"/>
    <w:rsid w:val="00870EE7"/>
    <w:rsid w:val="008863B9"/>
    <w:rsid w:val="008A45A6"/>
    <w:rsid w:val="008B4EB2"/>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AF1EF0"/>
    <w:rsid w:val="00B258BB"/>
    <w:rsid w:val="00B62AC4"/>
    <w:rsid w:val="00B67B97"/>
    <w:rsid w:val="00B968C8"/>
    <w:rsid w:val="00BA3EC5"/>
    <w:rsid w:val="00BA51D9"/>
    <w:rsid w:val="00BB5DFC"/>
    <w:rsid w:val="00BD279D"/>
    <w:rsid w:val="00BD6BB8"/>
    <w:rsid w:val="00C15C7D"/>
    <w:rsid w:val="00C66BA2"/>
    <w:rsid w:val="00C75CB0"/>
    <w:rsid w:val="00C95985"/>
    <w:rsid w:val="00CC5026"/>
    <w:rsid w:val="00CC68D0"/>
    <w:rsid w:val="00D03F9A"/>
    <w:rsid w:val="00D06D51"/>
    <w:rsid w:val="00D24991"/>
    <w:rsid w:val="00D26E71"/>
    <w:rsid w:val="00D50255"/>
    <w:rsid w:val="00D66520"/>
    <w:rsid w:val="00DA3849"/>
    <w:rsid w:val="00DE1975"/>
    <w:rsid w:val="00DE34CF"/>
    <w:rsid w:val="00E04DB6"/>
    <w:rsid w:val="00E13F3D"/>
    <w:rsid w:val="00E246EF"/>
    <w:rsid w:val="00E32356"/>
    <w:rsid w:val="00E34898"/>
    <w:rsid w:val="00E8079D"/>
    <w:rsid w:val="00EB09B7"/>
    <w:rsid w:val="00EE7D7C"/>
    <w:rsid w:val="00F25D98"/>
    <w:rsid w:val="00F300FB"/>
    <w:rsid w:val="00F97E52"/>
    <w:rsid w:val="00FB6386"/>
    <w:rsid w:val="00FC4233"/>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7A1D66AB-9D3A-4C02-B786-C6CBE844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C15C7D"/>
    <w:rPr>
      <w:rFonts w:ascii="Times New Roman" w:hAnsi="Times New Roman"/>
      <w:lang w:val="en-GB" w:eastAsia="en-US"/>
    </w:rPr>
  </w:style>
  <w:style w:type="character" w:customStyle="1" w:styleId="B1Char">
    <w:name w:val="B1 Char"/>
    <w:link w:val="B1"/>
    <w:locked/>
    <w:rsid w:val="00C15C7D"/>
    <w:rPr>
      <w:rFonts w:ascii="Times New Roman" w:hAnsi="Times New Roman"/>
      <w:lang w:val="en-GB" w:eastAsia="en-US"/>
    </w:rPr>
  </w:style>
  <w:style w:type="character" w:customStyle="1" w:styleId="B2Char">
    <w:name w:val="B2 Char"/>
    <w:link w:val="B2"/>
    <w:rsid w:val="00C15C7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61567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12A4C-DE30-43E8-91A0-8E18F16F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84</TotalTime>
  <Pages>7</Pages>
  <Words>3122</Words>
  <Characters>17800</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Fei Lu0418</cp:lastModifiedBy>
  <cp:revision>4</cp:revision>
  <cp:lastPrinted>1899-12-31T23:00:00Z</cp:lastPrinted>
  <dcterms:created xsi:type="dcterms:W3CDTF">2020-04-01T09:29:00Z</dcterms:created>
  <dcterms:modified xsi:type="dcterms:W3CDTF">2020-04-18T07:04:00Z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