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309BB" w14:textId="34D56125" w:rsidR="00A63503" w:rsidRDefault="00A63503" w:rsidP="002A5B43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0" w:author="yanchao" w:date="2020-04-21T11:32:00Z">
        <w:r w:rsidDel="00454E49">
          <w:rPr>
            <w:b/>
            <w:noProof/>
            <w:sz w:val="24"/>
          </w:rPr>
          <w:delText>20</w:delText>
        </w:r>
        <w:r w:rsidR="00AE5C61" w:rsidDel="00454E49">
          <w:rPr>
            <w:b/>
            <w:noProof/>
            <w:sz w:val="24"/>
          </w:rPr>
          <w:delText>2183</w:delText>
        </w:r>
      </w:del>
      <w:ins w:id="1" w:author="yanchao" w:date="2020-04-21T11:32:00Z">
        <w:r w:rsidR="00454E49">
          <w:rPr>
            <w:b/>
            <w:noProof/>
            <w:sz w:val="24"/>
          </w:rPr>
          <w:t>20</w:t>
        </w:r>
        <w:r w:rsidR="00454E49">
          <w:rPr>
            <w:rFonts w:hint="eastAsia"/>
            <w:b/>
            <w:noProof/>
            <w:sz w:val="24"/>
            <w:lang w:eastAsia="zh-CN"/>
          </w:rPr>
          <w:t>xxxx</w:t>
        </w:r>
      </w:ins>
      <w:bookmarkStart w:id="2" w:name="_GoBack"/>
      <w:bookmarkEnd w:id="2"/>
    </w:p>
    <w:p w14:paraId="4AC90A2C" w14:textId="77777777" w:rsidR="00A63503" w:rsidRDefault="00A63503" w:rsidP="00A63503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52370D6D" w:rsidR="001E41F3" w:rsidRPr="00410371" w:rsidRDefault="00DE02C4" w:rsidP="009F1C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41C7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9F1CD8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5816211C" w:rsidR="001E41F3" w:rsidRPr="00410371" w:rsidRDefault="00AE5C61" w:rsidP="00AE5C6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AE5C61">
              <w:rPr>
                <w:rFonts w:hint="eastAsia"/>
                <w:b/>
                <w:noProof/>
                <w:sz w:val="28"/>
              </w:rPr>
              <w:t>0015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6E9B20E2" w:rsidR="001E41F3" w:rsidRPr="00410371" w:rsidRDefault="001F4D05" w:rsidP="006317C2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del w:id="3" w:author="yanchao" w:date="2020-04-21T11:32:00Z">
              <w:r w:rsidDel="00454E49">
                <w:rPr>
                  <w:b/>
                  <w:noProof/>
                  <w:sz w:val="28"/>
                </w:rPr>
                <w:delText>-</w:delText>
              </w:r>
            </w:del>
            <w:ins w:id="4" w:author="yanchao" w:date="2020-04-21T11:32:00Z">
              <w:r w:rsidR="00454E49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3B523D50" w:rsidR="001E41F3" w:rsidRPr="00410371" w:rsidRDefault="00570453" w:rsidP="00A872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9F1CD8">
              <w:rPr>
                <w:b/>
                <w:noProof/>
                <w:sz w:val="28"/>
              </w:rPr>
              <w:t>0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9F1CD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5344ECD7" w:rsidR="00F25D98" w:rsidRDefault="002304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31DEBEE9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18546AE1" w:rsidR="001E41F3" w:rsidRDefault="00104371" w:rsidP="00BB0710">
            <w:pPr>
              <w:pStyle w:val="CRCoverPage"/>
              <w:spacing w:after="0"/>
              <w:ind w:left="100"/>
              <w:rPr>
                <w:noProof/>
              </w:rPr>
            </w:pPr>
            <w:r w:rsidRPr="00104371">
              <w:rPr>
                <w:noProof/>
              </w:rPr>
              <w:t>ENs resolving in modification pocedure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0EDCCDEA" w:rsidR="001E41F3" w:rsidRDefault="00DE02C4" w:rsidP="00AC66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76081DD7" w:rsidR="001E41F3" w:rsidRDefault="00F24C44">
            <w:pPr>
              <w:pStyle w:val="CRCoverPage"/>
              <w:spacing w:after="0"/>
              <w:ind w:left="100"/>
              <w:rPr>
                <w:noProof/>
              </w:rPr>
            </w:pPr>
            <w:r w:rsidRPr="00F24C44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45C6DDEA" w:rsidR="001E41F3" w:rsidRDefault="00326449" w:rsidP="00CE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E10F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E10F8">
              <w:rPr>
                <w:noProof/>
              </w:rPr>
              <w:t>10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49C18184" w:rsidR="001E41F3" w:rsidRDefault="002304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7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90EF09" w14:textId="70CCE3C2" w:rsidR="00A712E0" w:rsidRDefault="00B13A1F" w:rsidP="00B13A1F">
            <w:pPr>
              <w:pStyle w:val="CRCoverPage"/>
              <w:numPr>
                <w:ilvl w:val="0"/>
                <w:numId w:val="61"/>
              </w:numPr>
              <w:spacing w:after="0"/>
              <w:rPr>
                <w:noProof/>
              </w:rPr>
            </w:pPr>
            <w:r w:rsidRPr="00B13A1F">
              <w:rPr>
                <w:noProof/>
              </w:rPr>
              <w:t xml:space="preserve">Due to the introduction of the link modification operation code, the operation of each link modification can only be one of the five operations. </w:t>
            </w:r>
            <w:r w:rsidR="00CA086A">
              <w:rPr>
                <w:rFonts w:hint="eastAsia"/>
                <w:noProof/>
                <w:lang w:eastAsia="zh-CN"/>
              </w:rPr>
              <w:t>Therefore</w:t>
            </w:r>
            <w:r w:rsidR="00CA086A" w:rsidRPr="00B13A1F">
              <w:rPr>
                <w:noProof/>
              </w:rPr>
              <w:t xml:space="preserve"> </w:t>
            </w:r>
            <w:r w:rsidRPr="00B13A1F">
              <w:rPr>
                <w:noProof/>
              </w:rPr>
              <w:t>a DIRECT LINK MODIFICATION REQUEST message cannot contain multiple modification operations. Thus the</w:t>
            </w:r>
            <w:r>
              <w:rPr>
                <w:noProof/>
              </w:rPr>
              <w:t xml:space="preserve"> following EN </w:t>
            </w:r>
            <w:r w:rsidR="00533F73">
              <w:rPr>
                <w:noProof/>
              </w:rPr>
              <w:t>could</w:t>
            </w:r>
            <w:r>
              <w:rPr>
                <w:noProof/>
              </w:rPr>
              <w:t xml:space="preserve"> be removed</w:t>
            </w:r>
            <w:r w:rsidR="00CA086A">
              <w:rPr>
                <w:rFonts w:hint="eastAsia"/>
                <w:noProof/>
                <w:lang w:eastAsia="zh-CN"/>
              </w:rPr>
              <w:t xml:space="preserve"> directly</w:t>
            </w:r>
            <w:r w:rsidR="002A5B43">
              <w:rPr>
                <w:noProof/>
              </w:rPr>
              <w:t>.</w:t>
            </w:r>
          </w:p>
          <w:p w14:paraId="61780A6C" w14:textId="5534B351" w:rsidR="00B13A1F" w:rsidRDefault="00B13A1F" w:rsidP="00B13A1F">
            <w:pPr>
              <w:pStyle w:val="CRCoverPage"/>
              <w:spacing w:after="0"/>
              <w:rPr>
                <w:noProof/>
              </w:rPr>
            </w:pPr>
          </w:p>
          <w:p w14:paraId="61CFFB59" w14:textId="4DB14D7C" w:rsidR="00B13A1F" w:rsidRPr="00B13A1F" w:rsidRDefault="00B13A1F" w:rsidP="00B13A1F">
            <w:pPr>
              <w:pStyle w:val="CRCoverPage"/>
              <w:spacing w:after="0"/>
              <w:rPr>
                <w:i/>
                <w:noProof/>
                <w:color w:val="FF0000"/>
              </w:rPr>
            </w:pPr>
            <w:r w:rsidRPr="00B13A1F">
              <w:rPr>
                <w:i/>
                <w:noProof/>
                <w:color w:val="FF0000"/>
              </w:rPr>
              <w:t>Editor's note:</w:t>
            </w:r>
            <w:r w:rsidRPr="00B13A1F">
              <w:rPr>
                <w:i/>
                <w:noProof/>
                <w:color w:val="FF0000"/>
              </w:rPr>
              <w:tab/>
              <w:t>It is FFS whether a DIRECT LINK MODIFICATION REQUEST message can contain multiple modification operations.</w:t>
            </w:r>
          </w:p>
          <w:p w14:paraId="754EE146" w14:textId="25F67992" w:rsidR="00B13A1F" w:rsidRDefault="00B13A1F" w:rsidP="00B13A1F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BA2A29D" w14:textId="16855F25" w:rsidR="00B13A1F" w:rsidRDefault="00B13A1F" w:rsidP="00B13A1F">
            <w:pPr>
              <w:pStyle w:val="CRCoverPage"/>
              <w:numPr>
                <w:ilvl w:val="0"/>
                <w:numId w:val="6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Pr="00B13A1F">
              <w:rPr>
                <w:noProof/>
                <w:lang w:eastAsia="zh-CN"/>
              </w:rPr>
              <w:t xml:space="preserve">ll behavior of the timer T5001 has been defined, which is captured in clause </w:t>
            </w:r>
            <w:r w:rsidRPr="00B13A1F">
              <w:rPr>
                <w:i/>
                <w:noProof/>
                <w:lang w:eastAsia="zh-CN"/>
              </w:rPr>
              <w:t>10.3</w:t>
            </w:r>
            <w:r w:rsidRPr="00B13A1F">
              <w:rPr>
                <w:i/>
                <w:noProof/>
                <w:lang w:eastAsia="zh-CN"/>
              </w:rPr>
              <w:tab/>
              <w:t>Timers of provisioning of parameters for V2X configuration procedures</w:t>
            </w:r>
            <w:r w:rsidRPr="00B13A1F">
              <w:rPr>
                <w:noProof/>
                <w:lang w:eastAsia="zh-CN"/>
              </w:rPr>
              <w:t>, therefore the following EN can be removed</w:t>
            </w:r>
            <w:r w:rsidR="00CA086A">
              <w:rPr>
                <w:rFonts w:hint="eastAsia"/>
                <w:noProof/>
                <w:lang w:eastAsia="zh-CN"/>
              </w:rPr>
              <w:t xml:space="preserve"> directly</w:t>
            </w:r>
            <w:r w:rsidRPr="00B13A1F">
              <w:rPr>
                <w:noProof/>
                <w:lang w:eastAsia="zh-CN"/>
              </w:rPr>
              <w:t>.</w:t>
            </w:r>
          </w:p>
          <w:p w14:paraId="63998AF6" w14:textId="27199782" w:rsidR="00B13A1F" w:rsidRDefault="00B13A1F" w:rsidP="00B13A1F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BD614B9" w14:textId="6AD2AF8A" w:rsidR="00B13A1F" w:rsidRPr="00B13A1F" w:rsidRDefault="00B13A1F" w:rsidP="00B13A1F">
            <w:pPr>
              <w:pStyle w:val="CRCoverPage"/>
              <w:spacing w:after="0"/>
              <w:rPr>
                <w:i/>
                <w:noProof/>
                <w:color w:val="FF0000"/>
                <w:lang w:eastAsia="zh-CN"/>
              </w:rPr>
            </w:pPr>
            <w:r w:rsidRPr="00B13A1F">
              <w:rPr>
                <w:i/>
                <w:noProof/>
                <w:color w:val="FF0000"/>
                <w:lang w:eastAsia="zh-CN"/>
              </w:rPr>
              <w:t>Editor’s note:</w:t>
            </w:r>
            <w:r w:rsidRPr="00B13A1F">
              <w:rPr>
                <w:i/>
                <w:noProof/>
                <w:color w:val="FF0000"/>
                <w:lang w:eastAsia="zh-CN"/>
              </w:rPr>
              <w:tab/>
              <w:t>The details of the timer T5001 are FFS.</w:t>
            </w:r>
          </w:p>
          <w:p w14:paraId="629AEDF7" w14:textId="2FA52085" w:rsidR="00B13A1F" w:rsidRDefault="00B13A1F" w:rsidP="00B13A1F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6CDD4AA2" w14:textId="7725B4D3" w:rsidR="00B13A1F" w:rsidRDefault="00B13A1F" w:rsidP="00B13A1F">
            <w:pPr>
              <w:pStyle w:val="CRCoverPage"/>
              <w:numPr>
                <w:ilvl w:val="0"/>
                <w:numId w:val="6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 xml:space="preserve">following EN needs to </w:t>
            </w:r>
            <w:r w:rsidR="00714172">
              <w:rPr>
                <w:noProof/>
                <w:lang w:eastAsia="zh-CN"/>
              </w:rPr>
              <w:t xml:space="preserve">be </w:t>
            </w:r>
            <w:r>
              <w:rPr>
                <w:noProof/>
                <w:lang w:eastAsia="zh-CN"/>
              </w:rPr>
              <w:t>resolved.</w:t>
            </w:r>
          </w:p>
          <w:p w14:paraId="54B996A1" w14:textId="6ED48E0E" w:rsidR="00B13A1F" w:rsidRDefault="00B13A1F" w:rsidP="00B13A1F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6B5A9AAE" w14:textId="6F5CB74B" w:rsidR="00B13A1F" w:rsidRPr="00B13A1F" w:rsidRDefault="00B13A1F" w:rsidP="00B13A1F">
            <w:pPr>
              <w:pStyle w:val="CRCoverPage"/>
              <w:spacing w:after="0"/>
              <w:rPr>
                <w:i/>
                <w:noProof/>
                <w:color w:val="FF0000"/>
                <w:lang w:eastAsia="zh-CN"/>
              </w:rPr>
            </w:pPr>
            <w:r w:rsidRPr="00B13A1F">
              <w:rPr>
                <w:i/>
                <w:noProof/>
                <w:color w:val="FF0000"/>
                <w:lang w:eastAsia="zh-CN"/>
              </w:rPr>
              <w:t>Editor’s note:</w:t>
            </w:r>
            <w:r w:rsidRPr="00B13A1F">
              <w:rPr>
                <w:i/>
                <w:noProof/>
                <w:color w:val="FF0000"/>
                <w:lang w:eastAsia="zh-CN"/>
              </w:rPr>
              <w:tab/>
              <w:t>The details about the PC5 unicast link modification procedure not accepted by the target UE are FFS</w:t>
            </w:r>
          </w:p>
          <w:p w14:paraId="52F0B946" w14:textId="7800842C" w:rsidR="00B13A1F" w:rsidRDefault="00B13A1F" w:rsidP="00B13A1F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6DB92B5" w14:textId="009A86C0" w:rsidR="00B13A1F" w:rsidRDefault="00CD3F67" w:rsidP="00B13A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following </w:t>
            </w:r>
            <w:r w:rsidR="00533F73">
              <w:rPr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some </w:t>
            </w:r>
            <w:r w:rsidR="00CA086A">
              <w:rPr>
                <w:rFonts w:hint="eastAsia"/>
                <w:noProof/>
                <w:lang w:eastAsia="zh-CN"/>
              </w:rPr>
              <w:t>reasons</w:t>
            </w:r>
            <w:r w:rsidRPr="00CD3F67">
              <w:rPr>
                <w:noProof/>
                <w:lang w:eastAsia="zh-CN"/>
              </w:rPr>
              <w:t xml:space="preserve"> that </w:t>
            </w:r>
            <w:r>
              <w:rPr>
                <w:noProof/>
                <w:lang w:eastAsia="zh-CN"/>
              </w:rPr>
              <w:t>cause target</w:t>
            </w:r>
            <w:r w:rsidRPr="00CD3F67">
              <w:rPr>
                <w:noProof/>
                <w:lang w:eastAsia="zh-CN"/>
              </w:rPr>
              <w:t xml:space="preserve"> UE cannot accept the PC5 unicast link modification request</w:t>
            </w:r>
            <w:r>
              <w:rPr>
                <w:noProof/>
                <w:lang w:eastAsia="zh-CN"/>
              </w:rPr>
              <w:t>.</w:t>
            </w:r>
          </w:p>
          <w:p w14:paraId="0128F314" w14:textId="66748F74" w:rsidR="00CD3F67" w:rsidRDefault="00CD3F67" w:rsidP="00B13A1F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0B04FCD" w14:textId="586B015C" w:rsidR="00CD3F67" w:rsidRDefault="00CD3F67" w:rsidP="00CD3F67">
            <w:pPr>
              <w:pStyle w:val="CRCoverPage"/>
              <w:numPr>
                <w:ilvl w:val="0"/>
                <w:numId w:val="62"/>
              </w:numPr>
              <w:spacing w:after="0"/>
              <w:rPr>
                <w:noProof/>
                <w:lang w:eastAsia="zh-CN"/>
              </w:rPr>
            </w:pPr>
            <w:r w:rsidRPr="00CD3F67">
              <w:rPr>
                <w:noProof/>
                <w:lang w:eastAsia="zh-CN"/>
              </w:rPr>
              <w:t>required service not allowed</w:t>
            </w:r>
            <w:r>
              <w:rPr>
                <w:noProof/>
                <w:lang w:eastAsia="zh-CN"/>
              </w:rPr>
              <w:t xml:space="preserve">, which means </w:t>
            </w:r>
            <w:r w:rsidRPr="00CD3F67">
              <w:rPr>
                <w:noProof/>
                <w:lang w:eastAsia="zh-CN"/>
              </w:rPr>
              <w:t>the V2X service to be added</w:t>
            </w:r>
            <w:r>
              <w:t xml:space="preserve"> </w:t>
            </w:r>
            <w:r w:rsidRPr="00CD3F67">
              <w:rPr>
                <w:noProof/>
                <w:lang w:eastAsia="zh-CN"/>
              </w:rPr>
              <w:t>is not allowed</w:t>
            </w:r>
            <w:r w:rsidR="00CA086A" w:rsidRPr="00CD3F67">
              <w:rPr>
                <w:noProof/>
                <w:lang w:eastAsia="zh-CN"/>
              </w:rPr>
              <w:t xml:space="preserve"> </w:t>
            </w:r>
            <w:r w:rsidR="00CA086A">
              <w:rPr>
                <w:rFonts w:hint="eastAsia"/>
                <w:noProof/>
                <w:lang w:eastAsia="zh-CN"/>
              </w:rPr>
              <w:t>according to</w:t>
            </w:r>
            <w:r w:rsidR="00CA086A" w:rsidRPr="00CD3F67">
              <w:rPr>
                <w:noProof/>
                <w:lang w:eastAsia="zh-CN"/>
              </w:rPr>
              <w:t xml:space="preserve"> the operator policy or service authorisation provisioning</w:t>
            </w:r>
            <w:r>
              <w:rPr>
                <w:noProof/>
                <w:lang w:eastAsia="zh-CN"/>
              </w:rPr>
              <w:t>.</w:t>
            </w:r>
          </w:p>
          <w:p w14:paraId="469AFA68" w14:textId="1C200D00" w:rsidR="00CD3F67" w:rsidRDefault="00CD3F67" w:rsidP="00CD3F67">
            <w:pPr>
              <w:pStyle w:val="CRCoverPage"/>
              <w:numPr>
                <w:ilvl w:val="0"/>
                <w:numId w:val="62"/>
              </w:numPr>
              <w:spacing w:after="0"/>
              <w:rPr>
                <w:noProof/>
                <w:lang w:eastAsia="zh-CN"/>
              </w:rPr>
            </w:pPr>
            <w:r w:rsidRPr="00CD3F67">
              <w:rPr>
                <w:noProof/>
                <w:lang w:eastAsia="zh-CN"/>
              </w:rPr>
              <w:t>lack of resources for proposed link</w:t>
            </w:r>
            <w:r>
              <w:rPr>
                <w:noProof/>
                <w:lang w:eastAsia="zh-CN"/>
              </w:rPr>
              <w:t>, which means the target UE has no enough resources for the V2X service or PC5 QoS flows</w:t>
            </w:r>
            <w:r w:rsidR="00CA086A">
              <w:rPr>
                <w:rFonts w:hint="eastAsia"/>
                <w:noProof/>
                <w:lang w:eastAsia="zh-CN"/>
              </w:rPr>
              <w:t xml:space="preserve"> to be added.</w:t>
            </w:r>
          </w:p>
          <w:p w14:paraId="612CB076" w14:textId="25C4B11F" w:rsidR="00CD3F67" w:rsidRDefault="00CD3F67" w:rsidP="00CD3F67">
            <w:pPr>
              <w:pStyle w:val="CRCoverPage"/>
              <w:numPr>
                <w:ilvl w:val="0"/>
                <w:numId w:val="62"/>
              </w:numPr>
              <w:spacing w:after="0"/>
              <w:rPr>
                <w:noProof/>
                <w:lang w:eastAsia="zh-CN"/>
              </w:rPr>
            </w:pPr>
            <w:r w:rsidRPr="00CD3F67">
              <w:rPr>
                <w:noProof/>
                <w:lang w:eastAsia="zh-CN"/>
              </w:rPr>
              <w:t>protocol error, unspecified</w:t>
            </w:r>
            <w:r>
              <w:rPr>
                <w:noProof/>
                <w:lang w:eastAsia="zh-CN"/>
              </w:rPr>
              <w:t xml:space="preserve">, </w:t>
            </w:r>
            <w:r w:rsidRPr="00CD3F67">
              <w:rPr>
                <w:noProof/>
                <w:lang w:eastAsia="zh-CN"/>
              </w:rPr>
              <w:t>other reasons that causing the failure of link modification</w:t>
            </w:r>
            <w:r>
              <w:rPr>
                <w:noProof/>
                <w:lang w:eastAsia="zh-CN"/>
              </w:rPr>
              <w:t>.</w:t>
            </w:r>
          </w:p>
          <w:p w14:paraId="15A3A3EC" w14:textId="1379AF7F" w:rsidR="00A712E0" w:rsidRPr="00A86807" w:rsidRDefault="00A712E0" w:rsidP="0007189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7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7E238D" w14:textId="77777777" w:rsidR="000E0DC4" w:rsidRDefault="000F32E9" w:rsidP="000F32E9">
            <w:pPr>
              <w:pStyle w:val="CRCoverPage"/>
              <w:numPr>
                <w:ilvl w:val="0"/>
                <w:numId w:val="6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following 2 ENs</w:t>
            </w:r>
          </w:p>
          <w:p w14:paraId="4B432630" w14:textId="6A611D78" w:rsidR="000F32E9" w:rsidRDefault="000F32E9" w:rsidP="000F32E9">
            <w:pPr>
              <w:pStyle w:val="CRCoverPage"/>
              <w:spacing w:after="0"/>
              <w:rPr>
                <w:i/>
                <w:noProof/>
                <w:color w:val="FF0000"/>
              </w:rPr>
            </w:pPr>
            <w:r w:rsidRPr="00B13A1F">
              <w:rPr>
                <w:i/>
                <w:noProof/>
                <w:color w:val="FF0000"/>
              </w:rPr>
              <w:t>Editor's note:</w:t>
            </w:r>
            <w:r w:rsidRPr="00B13A1F">
              <w:rPr>
                <w:i/>
                <w:noProof/>
                <w:color w:val="FF0000"/>
              </w:rPr>
              <w:tab/>
              <w:t>It is FFS whether a DIRECT LINK MODIFICATION REQUEST message can contain multiple modification operations.</w:t>
            </w:r>
          </w:p>
          <w:p w14:paraId="2AB4779C" w14:textId="77777777" w:rsidR="000F32E9" w:rsidRPr="00B13A1F" w:rsidRDefault="000F32E9" w:rsidP="000F32E9">
            <w:pPr>
              <w:pStyle w:val="CRCoverPage"/>
              <w:spacing w:after="0"/>
              <w:rPr>
                <w:i/>
                <w:noProof/>
                <w:color w:val="FF0000"/>
              </w:rPr>
            </w:pPr>
          </w:p>
          <w:p w14:paraId="6D6F857E" w14:textId="77777777" w:rsidR="000F32E9" w:rsidRPr="00B13A1F" w:rsidRDefault="000F32E9" w:rsidP="000F32E9">
            <w:pPr>
              <w:pStyle w:val="CRCoverPage"/>
              <w:spacing w:after="0"/>
              <w:rPr>
                <w:i/>
                <w:noProof/>
                <w:color w:val="FF0000"/>
                <w:lang w:eastAsia="zh-CN"/>
              </w:rPr>
            </w:pPr>
            <w:r w:rsidRPr="00B13A1F">
              <w:rPr>
                <w:i/>
                <w:noProof/>
                <w:color w:val="FF0000"/>
                <w:lang w:eastAsia="zh-CN"/>
              </w:rPr>
              <w:t>Editor’s note:</w:t>
            </w:r>
            <w:r w:rsidRPr="00B13A1F">
              <w:rPr>
                <w:i/>
                <w:noProof/>
                <w:color w:val="FF0000"/>
                <w:lang w:eastAsia="zh-CN"/>
              </w:rPr>
              <w:tab/>
              <w:t>The details of the timer T5001 are FFS.</w:t>
            </w:r>
          </w:p>
          <w:p w14:paraId="39D2E8ED" w14:textId="77777777" w:rsidR="000F32E9" w:rsidRDefault="000F32E9" w:rsidP="000F32E9">
            <w:pPr>
              <w:pStyle w:val="CRCoverPage"/>
              <w:numPr>
                <w:ilvl w:val="0"/>
                <w:numId w:val="6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Resolve the following EN and specify the </w:t>
            </w:r>
            <w:r w:rsidRPr="000F32E9">
              <w:rPr>
                <w:noProof/>
                <w:lang w:eastAsia="zh-CN"/>
              </w:rPr>
              <w:t>details about the PC5 unicast link modification procedure not accepted by the target UE</w:t>
            </w:r>
            <w:r>
              <w:rPr>
                <w:noProof/>
                <w:lang w:eastAsia="zh-CN"/>
              </w:rPr>
              <w:t>.</w:t>
            </w:r>
          </w:p>
          <w:p w14:paraId="2DB4FF8C" w14:textId="54F2CCF5" w:rsidR="000F32E9" w:rsidRDefault="000F32E9" w:rsidP="000F32E9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01ADA38E" w14:textId="22D97008" w:rsidR="000F32E9" w:rsidRPr="000F32E9" w:rsidRDefault="000F32E9" w:rsidP="000F32E9">
            <w:pPr>
              <w:pStyle w:val="CRCoverPage"/>
              <w:spacing w:after="0"/>
              <w:rPr>
                <w:noProof/>
                <w:lang w:eastAsia="zh-CN"/>
              </w:rPr>
            </w:pPr>
            <w:r w:rsidRPr="00B13A1F">
              <w:rPr>
                <w:i/>
                <w:noProof/>
                <w:color w:val="FF0000"/>
                <w:lang w:eastAsia="zh-CN"/>
              </w:rPr>
              <w:t>Editor’s note:</w:t>
            </w:r>
            <w:r w:rsidRPr="00B13A1F">
              <w:rPr>
                <w:i/>
                <w:noProof/>
                <w:color w:val="FF0000"/>
                <w:lang w:eastAsia="zh-CN"/>
              </w:rPr>
              <w:tab/>
              <w:t>The details about the PC5 unicast link modification procedure not accepted by the target UE are FFS</w:t>
            </w:r>
          </w:p>
          <w:p w14:paraId="26E65352" w14:textId="7E26B32F" w:rsidR="000F32E9" w:rsidRDefault="000F32E9" w:rsidP="000F32E9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BFFF1" w14:textId="6579F914" w:rsidR="001E41F3" w:rsidRDefault="000E1DD4" w:rsidP="002A38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ENs still need to be resloved</w:t>
            </w:r>
            <w:r w:rsidR="00CD54F2">
              <w:rPr>
                <w:noProof/>
              </w:rPr>
              <w:t>.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32333B25" w:rsidR="001E41F3" w:rsidRDefault="00160C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60CAB">
              <w:rPr>
                <w:noProof/>
                <w:lang w:eastAsia="zh-CN"/>
              </w:rPr>
              <w:t>6.1.2.3.2</w:t>
            </w:r>
            <w:r w:rsidR="00DF2544">
              <w:rPr>
                <w:noProof/>
                <w:lang w:eastAsia="zh-CN"/>
              </w:rPr>
              <w:t xml:space="preserve">, </w:t>
            </w:r>
            <w:r w:rsidRPr="00160CAB">
              <w:rPr>
                <w:noProof/>
                <w:lang w:eastAsia="zh-CN"/>
              </w:rPr>
              <w:t>6.1.2.3.5</w:t>
            </w:r>
            <w:r>
              <w:rPr>
                <w:noProof/>
                <w:lang w:eastAsia="zh-CN"/>
              </w:rPr>
              <w:t>, 8.4.9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63632865" w14:textId="77777777" w:rsidR="005D0B62" w:rsidRDefault="005D0B62" w:rsidP="005D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8" w:name="_Toc22039974"/>
      <w:bookmarkStart w:id="9" w:name="_Toc25070684"/>
      <w:bookmarkStart w:id="10" w:name="_Toc34388599"/>
      <w:bookmarkStart w:id="11" w:name="_Toc34404370"/>
      <w:bookmarkStart w:id="12" w:name="_Toc533170247"/>
      <w:bookmarkStart w:id="13" w:name="_Toc8836202"/>
      <w:bookmarkStart w:id="14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4F1F6D5A" w14:textId="77777777" w:rsidR="005A4D29" w:rsidRPr="00742FAE" w:rsidRDefault="005A4D29" w:rsidP="005A4D29">
      <w:pPr>
        <w:pStyle w:val="5"/>
      </w:pPr>
      <w:bookmarkStart w:id="15" w:name="_Toc525231187"/>
      <w:bookmarkStart w:id="16" w:name="_Toc22039979"/>
      <w:bookmarkStart w:id="17" w:name="_Toc25070692"/>
      <w:bookmarkStart w:id="18" w:name="_Toc34388607"/>
      <w:bookmarkStart w:id="19" w:name="_Toc34404378"/>
      <w:bookmarkStart w:id="20" w:name="_Toc36657397"/>
      <w:bookmarkEnd w:id="8"/>
      <w:bookmarkEnd w:id="9"/>
      <w:bookmarkEnd w:id="10"/>
      <w:bookmarkEnd w:id="11"/>
      <w:bookmarkEnd w:id="12"/>
      <w:bookmarkEnd w:id="13"/>
      <w:bookmarkEnd w:id="14"/>
      <w:r>
        <w:t>6.1.2</w:t>
      </w:r>
      <w:r w:rsidRPr="00742FAE">
        <w:t>.</w:t>
      </w:r>
      <w:r>
        <w:rPr>
          <w:rFonts w:hint="eastAsia"/>
          <w:lang w:eastAsia="zh-CN"/>
        </w:rPr>
        <w:t>3</w:t>
      </w:r>
      <w:r w:rsidRPr="00742FAE">
        <w:t>.2</w:t>
      </w:r>
      <w:r w:rsidRPr="00742FAE">
        <w:tab/>
      </w:r>
      <w:r w:rsidRPr="007B4DB8">
        <w:t>PC5 unicast link</w:t>
      </w:r>
      <w:r w:rsidRPr="00180A4A">
        <w:t xml:space="preserve"> </w:t>
      </w:r>
      <w:r>
        <w:t>modification</w:t>
      </w:r>
      <w:r w:rsidRPr="00742FAE">
        <w:t xml:space="preserve"> procedure initiat</w:t>
      </w:r>
      <w:r>
        <w:rPr>
          <w:rFonts w:hint="eastAsia"/>
          <w:lang w:eastAsia="zh-CN"/>
        </w:rPr>
        <w:t>ed</w:t>
      </w:r>
      <w:r w:rsidRPr="00742FAE">
        <w:t xml:space="preserve"> by initiating UE</w:t>
      </w:r>
      <w:bookmarkEnd w:id="15"/>
      <w:bookmarkEnd w:id="16"/>
      <w:bookmarkEnd w:id="17"/>
      <w:bookmarkEnd w:id="18"/>
      <w:bookmarkEnd w:id="19"/>
    </w:p>
    <w:p w14:paraId="03B2FE4D" w14:textId="77777777" w:rsidR="005A4D29" w:rsidRPr="00742FAE" w:rsidRDefault="005A4D29" w:rsidP="005A4D29">
      <w:r w:rsidRPr="00742FAE">
        <w:t>The initiating UE shall meet the following pre-conditions before initiating this procedure</w:t>
      </w:r>
      <w:r>
        <w:t xml:space="preserve"> for adding </w:t>
      </w:r>
      <w:r>
        <w:rPr>
          <w:rFonts w:hint="eastAsia"/>
          <w:lang w:eastAsia="zh-CN"/>
        </w:rPr>
        <w:t xml:space="preserve">a </w:t>
      </w:r>
      <w:r>
        <w:t>new V2X service to the existing PC5 unicast link</w:t>
      </w:r>
      <w:r w:rsidRPr="00742FAE">
        <w:t>:</w:t>
      </w:r>
    </w:p>
    <w:p w14:paraId="04D272F8" w14:textId="77777777" w:rsidR="005A4D29" w:rsidRDefault="005A4D29" w:rsidP="005A4D29">
      <w:pPr>
        <w:pStyle w:val="B1"/>
      </w:pPr>
      <w:r>
        <w:rPr>
          <w:rFonts w:hint="eastAsia"/>
          <w:lang w:eastAsia="zh-CN"/>
        </w:rPr>
        <w:t>a)</w:t>
      </w:r>
      <w:r w:rsidRPr="00742FAE">
        <w:tab/>
      </w:r>
      <w:r w:rsidRPr="00822790">
        <w:t xml:space="preserve">there </w:t>
      </w:r>
      <w:r>
        <w:rPr>
          <w:rFonts w:hint="eastAsia"/>
          <w:lang w:eastAsia="zh-CN"/>
        </w:rPr>
        <w:t>is</w:t>
      </w:r>
      <w:r w:rsidRPr="00822790">
        <w:t xml:space="preserve"> a PC5 unicast link </w:t>
      </w:r>
      <w:r>
        <w:t xml:space="preserve">between the </w:t>
      </w:r>
      <w:r w:rsidRPr="009471DB">
        <w:t>initiating</w:t>
      </w:r>
      <w:r w:rsidRPr="002C4E3B">
        <w:t xml:space="preserve"> UE</w:t>
      </w:r>
      <w:r>
        <w:t xml:space="preserve"> and the </w:t>
      </w:r>
      <w:r>
        <w:rPr>
          <w:rFonts w:hint="eastAsia"/>
          <w:lang w:eastAsia="zh-CN"/>
        </w:rPr>
        <w:t>target</w:t>
      </w:r>
      <w:r>
        <w:t xml:space="preserve"> UE; and</w:t>
      </w:r>
    </w:p>
    <w:p w14:paraId="189140E7" w14:textId="77777777" w:rsidR="005A4D29" w:rsidRDefault="005A4D29" w:rsidP="005A4D29">
      <w:pPr>
        <w:pStyle w:val="B1"/>
        <w:rPr>
          <w:lang w:eastAsia="zh-CN"/>
        </w:rPr>
      </w:pPr>
      <w:r>
        <w:rPr>
          <w:rFonts w:hint="eastAsia"/>
          <w:lang w:eastAsia="zh-CN"/>
        </w:rPr>
        <w:t>b)</w:t>
      </w:r>
      <w:r>
        <w:tab/>
        <w:t>t</w:t>
      </w:r>
      <w:r w:rsidRPr="00822790">
        <w:t xml:space="preserve">he pair of </w:t>
      </w:r>
      <w:r>
        <w:rPr>
          <w:rFonts w:hint="eastAsia"/>
          <w:lang w:eastAsia="zh-CN"/>
        </w:rPr>
        <w:t>a</w:t>
      </w:r>
      <w:r w:rsidRPr="00822790">
        <w:t xml:space="preserve">pplication </w:t>
      </w:r>
      <w:r>
        <w:rPr>
          <w:rFonts w:hint="eastAsia"/>
          <w:lang w:eastAsia="zh-CN"/>
        </w:rPr>
        <w:t>l</w:t>
      </w:r>
      <w:r w:rsidRPr="00822790">
        <w:t xml:space="preserve">ayer IDs </w:t>
      </w:r>
      <w:r>
        <w:rPr>
          <w:rFonts w:hint="eastAsia"/>
          <w:lang w:eastAsia="zh-CN"/>
        </w:rPr>
        <w:t>and</w:t>
      </w:r>
      <w:r>
        <w:t xml:space="preserve"> </w:t>
      </w:r>
      <w:r w:rsidRPr="00822790">
        <w:t xml:space="preserve">the network layer protocol of this PC5 unicast link are identical to those required by the application layer in the </w:t>
      </w:r>
      <w:r w:rsidRPr="009471DB">
        <w:t>initiating</w:t>
      </w:r>
      <w:r w:rsidRPr="00822790">
        <w:t xml:space="preserve"> UE for this V2X service</w:t>
      </w:r>
      <w:r>
        <w:rPr>
          <w:rFonts w:hint="eastAsia"/>
          <w:lang w:eastAsia="zh-CN"/>
        </w:rPr>
        <w:t>.</w:t>
      </w:r>
    </w:p>
    <w:p w14:paraId="1773A939" w14:textId="77777777" w:rsidR="005A4D29" w:rsidRPr="00183538" w:rsidRDefault="005A4D29" w:rsidP="005A4D29">
      <w:r>
        <w:rPr>
          <w:rFonts w:hint="eastAsia"/>
          <w:lang w:eastAsia="zh-CN"/>
        </w:rPr>
        <w:t>If the</w:t>
      </w:r>
      <w:r w:rsidRPr="00183538">
        <w:t xml:space="preserve"> </w:t>
      </w:r>
      <w:r>
        <w:t>PC5 unicast link modification</w:t>
      </w:r>
      <w:r w:rsidRPr="00742FAE">
        <w:t xml:space="preserve"> </w:t>
      </w:r>
      <w:r w:rsidRPr="00183538">
        <w:t xml:space="preserve">procedure </w:t>
      </w:r>
      <w:r>
        <w:rPr>
          <w:rFonts w:hint="eastAsia"/>
          <w:lang w:eastAsia="zh-CN"/>
        </w:rPr>
        <w:t xml:space="preserve">is </w:t>
      </w:r>
      <w:r>
        <w:rPr>
          <w:lang w:eastAsia="zh-CN"/>
        </w:rPr>
        <w:t xml:space="preserve">to add a new V2X service to the </w:t>
      </w:r>
      <w:r w:rsidRPr="00786C42">
        <w:rPr>
          <w:lang w:eastAsia="zh-CN"/>
        </w:rPr>
        <w:t>existing PC5 unicast link</w:t>
      </w:r>
      <w:r w:rsidRPr="00183538">
        <w:t>,</w:t>
      </w:r>
      <w:r>
        <w:rPr>
          <w:rFonts w:hint="eastAsia"/>
          <w:lang w:eastAsia="zh-CN"/>
        </w:rPr>
        <w:t xml:space="preserve"> </w:t>
      </w:r>
      <w:r>
        <w:t xml:space="preserve">the </w:t>
      </w:r>
      <w:r w:rsidRPr="009471DB">
        <w:t>initiating</w:t>
      </w:r>
      <w:r>
        <w:t xml:space="preserve"> UE</w:t>
      </w:r>
      <w:r w:rsidRPr="00183538">
        <w:t xml:space="preserve"> </w:t>
      </w:r>
      <w:r>
        <w:t>shall create a DIRECT LINK MODIFICATION REQUEST</w:t>
      </w:r>
      <w:r w:rsidRPr="00183538">
        <w:t xml:space="preserve"> message</w:t>
      </w:r>
      <w:r>
        <w:t xml:space="preserve">. In this message, </w:t>
      </w:r>
      <w:r>
        <w:rPr>
          <w:rFonts w:hint="eastAsia"/>
          <w:lang w:eastAsia="zh-CN"/>
        </w:rPr>
        <w:t>t</w:t>
      </w:r>
      <w:r>
        <w:t xml:space="preserve">he </w:t>
      </w:r>
      <w:r w:rsidRPr="009471DB">
        <w:t>initiating</w:t>
      </w:r>
      <w:r>
        <w:t xml:space="preserve"> UE</w:t>
      </w:r>
      <w:r w:rsidRPr="00183538">
        <w:t>:</w:t>
      </w:r>
    </w:p>
    <w:p w14:paraId="4B2FB83D" w14:textId="77777777" w:rsidR="005A4D29" w:rsidRDefault="005A4D29" w:rsidP="005A4D29">
      <w:pPr>
        <w:pStyle w:val="B1"/>
      </w:pPr>
      <w:r>
        <w:rPr>
          <w:rFonts w:hint="eastAsia"/>
          <w:lang w:eastAsia="zh-CN"/>
        </w:rPr>
        <w:t>a</w:t>
      </w:r>
      <w:r>
        <w:t>)</w:t>
      </w:r>
      <w:r>
        <w:tab/>
        <w:t>shall include the V2X service identifier received from upper layer;</w:t>
      </w:r>
    </w:p>
    <w:p w14:paraId="00BBCF69" w14:textId="77777777" w:rsidR="005A4D29" w:rsidRDefault="005A4D29" w:rsidP="005A4D29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  <w:t xml:space="preserve">shall include the </w:t>
      </w:r>
      <w:r>
        <w:rPr>
          <w:lang w:eastAsia="ko-KR"/>
        </w:rPr>
        <w:t>PQFI</w:t>
      </w:r>
      <w:r w:rsidDel="00CF0356">
        <w:t xml:space="preserve"> </w:t>
      </w:r>
      <w:r>
        <w:t>and the corresponding PC5 QoS parameters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and</w:t>
      </w:r>
    </w:p>
    <w:p w14:paraId="40109B0E" w14:textId="77777777" w:rsidR="005A4D29" w:rsidRDefault="005A4D29" w:rsidP="005A4D29">
      <w:pPr>
        <w:pStyle w:val="B1"/>
        <w:rPr>
          <w:lang w:eastAsia="zh-CN"/>
        </w:rPr>
      </w:pPr>
      <w:r>
        <w:rPr>
          <w:rFonts w:hint="eastAsia"/>
          <w:lang w:eastAsia="zh-CN"/>
        </w:rPr>
        <w:t>c)</w:t>
      </w:r>
      <w:r>
        <w:rPr>
          <w:rFonts w:hint="eastAsia"/>
          <w:lang w:eastAsia="zh-CN"/>
        </w:rPr>
        <w:tab/>
      </w:r>
      <w:r>
        <w:t>shall include</w:t>
      </w:r>
      <w:r>
        <w:rPr>
          <w:lang w:eastAsia="zh-CN"/>
        </w:rPr>
        <w:t xml:space="preserve"> the link modification </w:t>
      </w:r>
      <w:r w:rsidRPr="00B862CC">
        <w:rPr>
          <w:lang w:eastAsia="zh-CN"/>
        </w:rPr>
        <w:t>operation code</w:t>
      </w:r>
      <w:r>
        <w:rPr>
          <w:rFonts w:hint="eastAsia"/>
          <w:lang w:eastAsia="zh-CN"/>
        </w:rPr>
        <w:t xml:space="preserve"> set</w:t>
      </w:r>
      <w:r>
        <w:rPr>
          <w:lang w:eastAsia="zh-CN"/>
        </w:rPr>
        <w:t xml:space="preserve"> to </w:t>
      </w:r>
      <w:r w:rsidRPr="00003E48">
        <w:t>"</w:t>
      </w:r>
      <w:r>
        <w:rPr>
          <w:lang w:eastAsia="zh-CN"/>
        </w:rPr>
        <w:t>add new V2X service</w:t>
      </w:r>
      <w:r w:rsidRPr="00003E48">
        <w:t>"</w:t>
      </w:r>
      <w:r>
        <w:t>.</w:t>
      </w:r>
    </w:p>
    <w:p w14:paraId="58192C7F" w14:textId="77777777" w:rsidR="005A4D29" w:rsidRDefault="005A4D29" w:rsidP="005A4D29">
      <w:pPr>
        <w:rPr>
          <w:lang w:eastAsia="zh-CN"/>
        </w:rPr>
      </w:pPr>
      <w:r>
        <w:rPr>
          <w:rFonts w:hint="eastAsia"/>
          <w:lang w:eastAsia="zh-CN"/>
        </w:rPr>
        <w:t>If the</w:t>
      </w:r>
      <w:r w:rsidRPr="00183538">
        <w:t xml:space="preserve"> </w:t>
      </w:r>
      <w:r>
        <w:t>PC5 unicast link modification</w:t>
      </w:r>
      <w:r w:rsidRPr="00742FAE">
        <w:t xml:space="preserve"> </w:t>
      </w:r>
      <w:r w:rsidRPr="00183538">
        <w:t xml:space="preserve">procedure </w:t>
      </w:r>
      <w:r>
        <w:rPr>
          <w:rFonts w:hint="eastAsia"/>
          <w:lang w:eastAsia="zh-CN"/>
        </w:rPr>
        <w:t xml:space="preserve">is </w:t>
      </w:r>
      <w:r>
        <w:rPr>
          <w:lang w:eastAsia="zh-CN"/>
        </w:rPr>
        <w:t>to</w:t>
      </w:r>
      <w:r w:rsidRPr="00B862CC">
        <w:rPr>
          <w:lang w:eastAsia="zh-CN"/>
        </w:rPr>
        <w:t xml:space="preserve"> </w:t>
      </w:r>
      <w:r>
        <w:rPr>
          <w:lang w:eastAsia="zh-CN"/>
        </w:rPr>
        <w:t>remove</w:t>
      </w:r>
      <w:r w:rsidRPr="00B862CC">
        <w:rPr>
          <w:lang w:eastAsia="zh-CN"/>
        </w:rPr>
        <w:t xml:space="preserve"> a</w:t>
      </w:r>
      <w:r>
        <w:rPr>
          <w:rFonts w:hint="eastAsia"/>
          <w:lang w:eastAsia="zh-CN"/>
        </w:rPr>
        <w:t>n</w:t>
      </w:r>
      <w:r w:rsidRPr="00B862CC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existing </w:t>
      </w:r>
      <w:r w:rsidRPr="00B862CC">
        <w:rPr>
          <w:lang w:eastAsia="zh-CN"/>
        </w:rPr>
        <w:t xml:space="preserve">V2X service </w:t>
      </w:r>
      <w:r>
        <w:rPr>
          <w:lang w:eastAsia="zh-CN"/>
        </w:rPr>
        <w:t>from</w:t>
      </w:r>
      <w:r w:rsidRPr="00B862CC">
        <w:rPr>
          <w:lang w:eastAsia="zh-CN"/>
        </w:rPr>
        <w:t xml:space="preserve"> the existing PC5 unicast link</w:t>
      </w:r>
      <w:r>
        <w:rPr>
          <w:rFonts w:hint="eastAsia"/>
          <w:lang w:eastAsia="zh-CN"/>
        </w:rPr>
        <w:t xml:space="preserve">, </w:t>
      </w:r>
      <w:r>
        <w:t xml:space="preserve">the </w:t>
      </w:r>
      <w:r w:rsidRPr="009471DB">
        <w:t>initiating</w:t>
      </w:r>
      <w:r>
        <w:t xml:space="preserve"> UE</w:t>
      </w:r>
      <w:r w:rsidRPr="00183538">
        <w:t xml:space="preserve"> </w:t>
      </w:r>
      <w:r>
        <w:t>shall create a DIRECT LINK MODIFICATION REQUEST</w:t>
      </w:r>
      <w:r w:rsidRPr="00183538">
        <w:t xml:space="preserve"> message</w:t>
      </w:r>
      <w:r>
        <w:t xml:space="preserve">. In this message, </w:t>
      </w:r>
      <w:r>
        <w:rPr>
          <w:rFonts w:hint="eastAsia"/>
          <w:lang w:eastAsia="zh-CN"/>
        </w:rPr>
        <w:t>t</w:t>
      </w:r>
      <w:r>
        <w:t xml:space="preserve">he </w:t>
      </w:r>
      <w:r w:rsidRPr="009471DB">
        <w:t>initiating</w:t>
      </w:r>
      <w:r>
        <w:t xml:space="preserve"> UE</w:t>
      </w:r>
      <w:r w:rsidRPr="00183538">
        <w:t>:</w:t>
      </w:r>
    </w:p>
    <w:p w14:paraId="58CCE338" w14:textId="77777777" w:rsidR="005A4D29" w:rsidRDefault="005A4D29" w:rsidP="005A4D29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t>)</w:t>
      </w:r>
      <w:r>
        <w:tab/>
        <w:t>shall include the V2X service identifier received from upper layer;</w:t>
      </w:r>
      <w:r>
        <w:rPr>
          <w:rFonts w:hint="eastAsia"/>
          <w:lang w:eastAsia="zh-CN"/>
        </w:rPr>
        <w:t xml:space="preserve"> and</w:t>
      </w:r>
    </w:p>
    <w:p w14:paraId="4735C870" w14:textId="77777777" w:rsidR="005A4D29" w:rsidRDefault="005A4D29" w:rsidP="005A4D29">
      <w:pPr>
        <w:pStyle w:val="B1"/>
        <w:rPr>
          <w:lang w:eastAsia="zh-CN"/>
        </w:rPr>
      </w:pPr>
      <w:r>
        <w:rPr>
          <w:rFonts w:hint="eastAsia"/>
          <w:lang w:eastAsia="zh-CN"/>
        </w:rPr>
        <w:t>b)</w:t>
      </w:r>
      <w:r>
        <w:rPr>
          <w:rFonts w:hint="eastAsia"/>
          <w:lang w:eastAsia="zh-CN"/>
        </w:rPr>
        <w:tab/>
      </w:r>
      <w:r>
        <w:t>shall include</w:t>
      </w:r>
      <w:r>
        <w:rPr>
          <w:lang w:eastAsia="zh-CN"/>
        </w:rPr>
        <w:t xml:space="preserve"> the link modification </w:t>
      </w:r>
      <w:r w:rsidRPr="00B862CC">
        <w:rPr>
          <w:lang w:eastAsia="zh-CN"/>
        </w:rPr>
        <w:t>operation code</w:t>
      </w:r>
      <w:r>
        <w:rPr>
          <w:rFonts w:hint="eastAsia"/>
          <w:lang w:eastAsia="zh-CN"/>
        </w:rPr>
        <w:t xml:space="preserve"> set</w:t>
      </w:r>
      <w:r>
        <w:rPr>
          <w:lang w:eastAsia="zh-CN"/>
        </w:rPr>
        <w:t xml:space="preserve"> to </w:t>
      </w:r>
      <w:r w:rsidRPr="00003E48">
        <w:t>"</w:t>
      </w:r>
      <w:r w:rsidRPr="001F24D0">
        <w:rPr>
          <w:lang w:eastAsia="zh-CN"/>
        </w:rPr>
        <w:t>remove</w:t>
      </w:r>
      <w:r>
        <w:rPr>
          <w:rFonts w:hint="eastAsia"/>
          <w:lang w:eastAsia="zh-CN"/>
        </w:rPr>
        <w:t xml:space="preserve"> existing</w:t>
      </w:r>
      <w:r>
        <w:rPr>
          <w:lang w:eastAsia="zh-CN"/>
        </w:rPr>
        <w:t xml:space="preserve"> V2X service</w:t>
      </w:r>
      <w:r w:rsidRPr="00003E48">
        <w:t>"</w:t>
      </w:r>
      <w:r>
        <w:rPr>
          <w:rFonts w:hint="eastAsia"/>
          <w:lang w:eastAsia="zh-CN"/>
        </w:rPr>
        <w:t>.</w:t>
      </w:r>
    </w:p>
    <w:p w14:paraId="75575C82" w14:textId="77777777" w:rsidR="005A4D29" w:rsidRDefault="005A4D29" w:rsidP="005A4D29">
      <w:pPr>
        <w:rPr>
          <w:lang w:eastAsia="zh-CN"/>
        </w:rPr>
      </w:pPr>
      <w:r>
        <w:rPr>
          <w:rFonts w:hint="eastAsia"/>
          <w:lang w:eastAsia="zh-CN"/>
        </w:rPr>
        <w:t>If the</w:t>
      </w:r>
      <w:r>
        <w:t xml:space="preserve"> PC5 unicast link modification procedure </w:t>
      </w:r>
      <w:r>
        <w:rPr>
          <w:rFonts w:hint="eastAsia"/>
          <w:lang w:eastAsia="zh-CN"/>
        </w:rPr>
        <w:t xml:space="preserve">is </w:t>
      </w:r>
      <w:r>
        <w:rPr>
          <w:lang w:eastAsia="zh-CN"/>
        </w:rPr>
        <w:t xml:space="preserve">to </w:t>
      </w:r>
      <w:r>
        <w:rPr>
          <w:rFonts w:hint="eastAsia"/>
          <w:lang w:val="en-US" w:eastAsia="zh-CN"/>
        </w:rPr>
        <w:t>add new</w:t>
      </w:r>
      <w:r>
        <w:rPr>
          <w:lang w:eastAsia="zh-CN"/>
        </w:rPr>
        <w:t xml:space="preserve"> PC5 QoS </w:t>
      </w:r>
      <w:r>
        <w:rPr>
          <w:rFonts w:hint="eastAsia"/>
          <w:lang w:eastAsia="zh-CN"/>
        </w:rPr>
        <w:t>f</w:t>
      </w:r>
      <w:r>
        <w:rPr>
          <w:lang w:eastAsia="zh-CN"/>
        </w:rPr>
        <w:t>low(s) to the existing PC5 unicast link</w:t>
      </w:r>
      <w:r>
        <w:rPr>
          <w:rFonts w:hint="eastAsia"/>
          <w:lang w:eastAsia="zh-CN"/>
        </w:rPr>
        <w:t xml:space="preserve">, </w:t>
      </w:r>
      <w:r>
        <w:t>the initiating UE shall create a DIRECT LINK MODIFICATION REQUEST message. In this message, initiating UE:</w:t>
      </w:r>
    </w:p>
    <w:p w14:paraId="3384CFAD" w14:textId="77777777" w:rsidR="005A4D29" w:rsidRDefault="005A4D29" w:rsidP="005A4D29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t>)</w:t>
      </w:r>
      <w:r>
        <w:tab/>
        <w:t xml:space="preserve">shall include the V2X service identifier received from upper layer; </w:t>
      </w:r>
    </w:p>
    <w:p w14:paraId="092001C8" w14:textId="77777777" w:rsidR="005A4D29" w:rsidRDefault="005A4D29" w:rsidP="005A4D29">
      <w:pPr>
        <w:pStyle w:val="B1"/>
        <w:rPr>
          <w:lang w:eastAsia="zh-CN"/>
        </w:rPr>
      </w:pPr>
      <w:r>
        <w:rPr>
          <w:rFonts w:hint="eastAsia"/>
          <w:lang w:val="en-US" w:eastAsia="zh-CN"/>
        </w:rPr>
        <w:t>b</w:t>
      </w:r>
      <w:r>
        <w:t>)</w:t>
      </w:r>
      <w:r>
        <w:tab/>
        <w:t>shall include</w:t>
      </w:r>
      <w:r>
        <w:rPr>
          <w:lang w:eastAsia="zh-CN"/>
        </w:rPr>
        <w:t xml:space="preserve"> the </w:t>
      </w:r>
      <w:r>
        <w:rPr>
          <w:lang w:eastAsia="ko-KR"/>
        </w:rPr>
        <w:t>PQFI</w:t>
      </w:r>
      <w:r>
        <w:rPr>
          <w:rFonts w:hint="eastAsia"/>
          <w:lang w:eastAsia="zh-CN"/>
        </w:rPr>
        <w:t>(s)</w:t>
      </w:r>
      <w:r>
        <w:rPr>
          <w:lang w:eastAsia="zh-CN"/>
        </w:rPr>
        <w:t xml:space="preserve"> and the corresponding PC5 QoS parameters; and</w:t>
      </w:r>
    </w:p>
    <w:p w14:paraId="2BF118A5" w14:textId="77777777" w:rsidR="005A4D29" w:rsidRDefault="005A4D29" w:rsidP="005A4D29">
      <w:pPr>
        <w:pStyle w:val="B1"/>
        <w:rPr>
          <w:lang w:val="en-US"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  <w:t xml:space="preserve">shall </w:t>
      </w:r>
      <w:r w:rsidRPr="00A5333D">
        <w:rPr>
          <w:lang w:eastAsia="zh-CN"/>
        </w:rPr>
        <w:t>include the link modification operation code set to "</w:t>
      </w:r>
      <w:r>
        <w:rPr>
          <w:lang w:eastAsia="zh-CN"/>
        </w:rPr>
        <w:t>add new PC5 QoS flow(s)</w:t>
      </w:r>
      <w:r w:rsidRPr="00A5333D">
        <w:rPr>
          <w:lang w:eastAsia="zh-CN"/>
        </w:rPr>
        <w:t>"</w:t>
      </w:r>
      <w:r>
        <w:rPr>
          <w:rFonts w:hint="eastAsia"/>
          <w:lang w:val="en-US" w:eastAsia="zh-CN"/>
        </w:rPr>
        <w:t>.</w:t>
      </w:r>
    </w:p>
    <w:p w14:paraId="5B4B3440" w14:textId="77777777" w:rsidR="005A4D29" w:rsidRDefault="005A4D29" w:rsidP="005A4D29">
      <w:pPr>
        <w:rPr>
          <w:lang w:eastAsia="zh-CN"/>
        </w:rPr>
      </w:pPr>
      <w:r>
        <w:rPr>
          <w:rFonts w:hint="eastAsia"/>
          <w:lang w:eastAsia="zh-CN"/>
        </w:rPr>
        <w:t>If the</w:t>
      </w:r>
      <w:r w:rsidRPr="00183538">
        <w:t xml:space="preserve"> </w:t>
      </w:r>
      <w:r>
        <w:t>PC5 unicast link modification</w:t>
      </w:r>
      <w:r w:rsidRPr="00742FAE">
        <w:t xml:space="preserve"> </w:t>
      </w:r>
      <w:r w:rsidRPr="00183538">
        <w:t xml:space="preserve">procedure </w:t>
      </w:r>
      <w:r>
        <w:rPr>
          <w:rFonts w:hint="eastAsia"/>
          <w:lang w:eastAsia="zh-CN"/>
        </w:rPr>
        <w:t xml:space="preserve">is </w:t>
      </w:r>
      <w:r>
        <w:rPr>
          <w:lang w:eastAsia="zh-CN"/>
        </w:rPr>
        <w:t>to</w:t>
      </w:r>
      <w:r w:rsidRPr="00B862CC">
        <w:rPr>
          <w:lang w:eastAsia="zh-CN"/>
        </w:rPr>
        <w:t xml:space="preserve"> modify any PC5 QoS </w:t>
      </w:r>
      <w:r>
        <w:rPr>
          <w:rFonts w:hint="eastAsia"/>
          <w:lang w:eastAsia="zh-CN"/>
        </w:rPr>
        <w:t>f</w:t>
      </w:r>
      <w:r w:rsidRPr="00B862CC">
        <w:rPr>
          <w:lang w:eastAsia="zh-CN"/>
        </w:rPr>
        <w:t xml:space="preserve">low(s) </w:t>
      </w:r>
      <w:r>
        <w:rPr>
          <w:lang w:eastAsia="zh-CN"/>
        </w:rPr>
        <w:t>in</w:t>
      </w:r>
      <w:r w:rsidRPr="00B862CC">
        <w:rPr>
          <w:lang w:eastAsia="zh-CN"/>
        </w:rPr>
        <w:t xml:space="preserve"> the existing PC5 unicast link</w:t>
      </w:r>
      <w:r>
        <w:rPr>
          <w:rFonts w:hint="eastAsia"/>
          <w:lang w:eastAsia="zh-CN"/>
        </w:rPr>
        <w:t xml:space="preserve">, </w:t>
      </w:r>
      <w:r>
        <w:t>the initiating UE</w:t>
      </w:r>
      <w:r w:rsidRPr="00183538">
        <w:t xml:space="preserve"> </w:t>
      </w:r>
      <w:r>
        <w:t>shall create a DIRECT LINK MODIFICATION REQUEST</w:t>
      </w:r>
      <w:r w:rsidRPr="00183538">
        <w:t xml:space="preserve"> message</w:t>
      </w:r>
      <w:r>
        <w:t xml:space="preserve">. In this message, </w:t>
      </w:r>
      <w:r>
        <w:rPr>
          <w:rFonts w:hint="eastAsia"/>
          <w:lang w:eastAsia="zh-CN"/>
        </w:rPr>
        <w:t>t</w:t>
      </w:r>
      <w:r>
        <w:t>he initiating UE</w:t>
      </w:r>
      <w:r w:rsidRPr="00183538">
        <w:t>:</w:t>
      </w:r>
    </w:p>
    <w:p w14:paraId="6F2071EF" w14:textId="77777777" w:rsidR="005A4D29" w:rsidRDefault="005A4D29" w:rsidP="005A4D29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t>)</w:t>
      </w:r>
      <w:r>
        <w:tab/>
        <w:t>shall include</w:t>
      </w:r>
      <w:r>
        <w:rPr>
          <w:lang w:eastAsia="zh-CN"/>
        </w:rPr>
        <w:t xml:space="preserve"> the </w:t>
      </w:r>
      <w:r>
        <w:rPr>
          <w:lang w:eastAsia="ko-KR"/>
        </w:rPr>
        <w:t>PQFI</w:t>
      </w:r>
      <w:r>
        <w:rPr>
          <w:rFonts w:hint="eastAsia"/>
          <w:lang w:eastAsia="zh-CN"/>
        </w:rPr>
        <w:t>(s)</w:t>
      </w:r>
      <w:r>
        <w:rPr>
          <w:lang w:eastAsia="zh-CN"/>
        </w:rPr>
        <w:t xml:space="preserve"> and </w:t>
      </w:r>
      <w:r w:rsidRPr="00404767">
        <w:rPr>
          <w:lang w:eastAsia="zh-CN"/>
        </w:rPr>
        <w:t>the corresponding PC5 QoS parameters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and</w:t>
      </w:r>
    </w:p>
    <w:p w14:paraId="4ABFD33D" w14:textId="77777777" w:rsidR="005A4D29" w:rsidRDefault="005A4D29" w:rsidP="005A4D29">
      <w:pPr>
        <w:pStyle w:val="B1"/>
        <w:rPr>
          <w:lang w:eastAsia="zh-CN"/>
        </w:rPr>
      </w:pPr>
      <w:r>
        <w:rPr>
          <w:rFonts w:hint="eastAsia"/>
          <w:lang w:eastAsia="zh-CN"/>
        </w:rPr>
        <w:t>b)</w:t>
      </w:r>
      <w:r>
        <w:rPr>
          <w:rFonts w:hint="eastAsia"/>
          <w:lang w:eastAsia="zh-CN"/>
        </w:rPr>
        <w:tab/>
      </w:r>
      <w:r>
        <w:t>shall include</w:t>
      </w:r>
      <w:r w:rsidRPr="00F96965">
        <w:rPr>
          <w:lang w:eastAsia="zh-CN"/>
        </w:rPr>
        <w:t xml:space="preserve"> the link modification operation code </w:t>
      </w:r>
      <w:r>
        <w:rPr>
          <w:lang w:eastAsia="zh-CN"/>
        </w:rPr>
        <w:t xml:space="preserve">set </w:t>
      </w:r>
      <w:r w:rsidRPr="00F96965">
        <w:rPr>
          <w:lang w:eastAsia="zh-CN"/>
        </w:rPr>
        <w:t xml:space="preserve">to </w:t>
      </w:r>
      <w:r w:rsidRPr="00003E48">
        <w:t>"</w:t>
      </w:r>
      <w:r>
        <w:rPr>
          <w:lang w:eastAsia="zh-CN"/>
        </w:rPr>
        <w:t xml:space="preserve">modify existing </w:t>
      </w:r>
      <w:r w:rsidRPr="00A5333D">
        <w:rPr>
          <w:lang w:eastAsia="zh-CN"/>
        </w:rPr>
        <w:t>PC5 QoS flow(s)</w:t>
      </w:r>
      <w:r w:rsidRPr="00003E48">
        <w:t>"</w:t>
      </w:r>
      <w:r>
        <w:t>.</w:t>
      </w:r>
    </w:p>
    <w:p w14:paraId="3C1796EA" w14:textId="77777777" w:rsidR="005A4D29" w:rsidRDefault="005A4D29" w:rsidP="005A4D29">
      <w:pPr>
        <w:rPr>
          <w:lang w:eastAsia="zh-CN"/>
        </w:rPr>
      </w:pPr>
      <w:r>
        <w:rPr>
          <w:rFonts w:hint="eastAsia"/>
          <w:lang w:eastAsia="zh-CN"/>
        </w:rPr>
        <w:t>If the</w:t>
      </w:r>
      <w:r>
        <w:t xml:space="preserve"> PC5 unicast link modification procedure </w:t>
      </w:r>
      <w:r>
        <w:rPr>
          <w:rFonts w:hint="eastAsia"/>
          <w:lang w:eastAsia="zh-CN"/>
        </w:rPr>
        <w:t xml:space="preserve">is </w:t>
      </w:r>
      <w:r>
        <w:rPr>
          <w:lang w:eastAsia="zh-CN"/>
        </w:rPr>
        <w:t xml:space="preserve">to remove any PC5 QoS </w:t>
      </w:r>
      <w:r>
        <w:rPr>
          <w:rFonts w:hint="eastAsia"/>
          <w:lang w:eastAsia="zh-CN"/>
        </w:rPr>
        <w:t>f</w:t>
      </w:r>
      <w:r>
        <w:rPr>
          <w:lang w:eastAsia="zh-CN"/>
        </w:rPr>
        <w:t>low(s) from the existing PC5 unicast link</w:t>
      </w:r>
      <w:r>
        <w:rPr>
          <w:rFonts w:hint="eastAsia"/>
          <w:lang w:eastAsia="zh-CN"/>
        </w:rPr>
        <w:t xml:space="preserve">, </w:t>
      </w:r>
      <w:r>
        <w:t xml:space="preserve">the initiating UE shall create a DIRECT LINK MODIFICATION REQUEST message. In this message, </w:t>
      </w:r>
      <w:r>
        <w:rPr>
          <w:rFonts w:hint="eastAsia"/>
          <w:lang w:eastAsia="zh-CN"/>
        </w:rPr>
        <w:t>t</w:t>
      </w:r>
      <w:r>
        <w:t>he initiating UE:</w:t>
      </w:r>
    </w:p>
    <w:p w14:paraId="70055AFC" w14:textId="77777777" w:rsidR="005A4D29" w:rsidRDefault="005A4D29" w:rsidP="005A4D29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t>)</w:t>
      </w:r>
      <w:r>
        <w:tab/>
        <w:t>shall include</w:t>
      </w:r>
      <w:r>
        <w:rPr>
          <w:lang w:eastAsia="zh-CN"/>
        </w:rPr>
        <w:t xml:space="preserve"> the </w:t>
      </w:r>
      <w:r>
        <w:rPr>
          <w:lang w:eastAsia="ko-KR"/>
        </w:rPr>
        <w:t>PQFI</w:t>
      </w:r>
      <w:r>
        <w:rPr>
          <w:rFonts w:hint="eastAsia"/>
          <w:lang w:eastAsia="zh-CN"/>
        </w:rPr>
        <w:t>(s)</w:t>
      </w:r>
      <w:r>
        <w:rPr>
          <w:lang w:eastAsia="zh-CN"/>
        </w:rPr>
        <w:t>; and</w:t>
      </w:r>
    </w:p>
    <w:p w14:paraId="1880566F" w14:textId="77777777" w:rsidR="005A4D29" w:rsidRDefault="005A4D29" w:rsidP="005A4D29">
      <w:pPr>
        <w:pStyle w:val="B1"/>
        <w:rPr>
          <w:lang w:val="en-US"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shall </w:t>
      </w:r>
      <w:r w:rsidRPr="00A5333D">
        <w:rPr>
          <w:lang w:eastAsia="zh-CN"/>
        </w:rPr>
        <w:t xml:space="preserve">include the link modification operation code set to "remove existing </w:t>
      </w:r>
      <w:r>
        <w:rPr>
          <w:lang w:eastAsia="zh-CN"/>
        </w:rPr>
        <w:t>PC5 QoS flow(s)</w:t>
      </w:r>
      <w:r w:rsidRPr="00A5333D">
        <w:rPr>
          <w:lang w:eastAsia="zh-CN"/>
        </w:rPr>
        <w:t>"</w:t>
      </w:r>
      <w:r>
        <w:rPr>
          <w:rFonts w:hint="eastAsia"/>
          <w:lang w:val="en-US" w:eastAsia="zh-CN"/>
        </w:rPr>
        <w:t>.</w:t>
      </w:r>
    </w:p>
    <w:p w14:paraId="0E808E8F" w14:textId="77777777" w:rsidR="005A4D29" w:rsidRPr="00F67B58" w:rsidDel="00BA4911" w:rsidRDefault="005A4D29" w:rsidP="005A4D29">
      <w:pPr>
        <w:pStyle w:val="EditorsNote"/>
        <w:rPr>
          <w:del w:id="21" w:author="vivo-v2" w:date="2020-03-28T14:56:00Z"/>
        </w:rPr>
      </w:pPr>
      <w:del w:id="22" w:author="vivo-v2" w:date="2020-03-28T14:56:00Z">
        <w:r w:rsidRPr="00BE0B41" w:rsidDel="00BA4911">
          <w:delText>Editor's note:</w:delText>
        </w:r>
        <w:r w:rsidRPr="00765A24" w:rsidDel="00BA4911">
          <w:tab/>
        </w:r>
        <w:r w:rsidRPr="00BE0B41" w:rsidDel="00BA4911">
          <w:delText>It is FFS whether a DIRECT LINK MODIFICATION REQUEST</w:delText>
        </w:r>
        <w:r w:rsidRPr="00136ABE" w:rsidDel="00BA4911">
          <w:delText xml:space="preserve"> message can contain multiple modification op</w:delText>
        </w:r>
        <w:r w:rsidRPr="00F67B58" w:rsidDel="00BA4911">
          <w:rPr>
            <w:rFonts w:hint="eastAsia"/>
          </w:rPr>
          <w:delText>e</w:delText>
        </w:r>
        <w:r w:rsidRPr="00F67B58" w:rsidDel="00BA4911">
          <w:delText>rations.</w:delText>
        </w:r>
      </w:del>
    </w:p>
    <w:p w14:paraId="74E9BA32" w14:textId="77777777" w:rsidR="005A4D29" w:rsidRDefault="005A4D29" w:rsidP="005A4D29">
      <w:pPr>
        <w:rPr>
          <w:lang w:eastAsia="zh-CN"/>
        </w:rPr>
      </w:pPr>
      <w:r w:rsidRPr="00742FAE">
        <w:t xml:space="preserve">After the </w:t>
      </w:r>
      <w:r>
        <w:t>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 w:rsidRPr="00822790">
        <w:t>MODIFICATION</w:t>
      </w:r>
      <w:r>
        <w:rPr>
          <w:rFonts w:hint="eastAsia"/>
          <w:lang w:eastAsia="zh-CN"/>
        </w:rPr>
        <w:t xml:space="preserve"> </w:t>
      </w:r>
      <w:r w:rsidRPr="00822790">
        <w:t>REQUEST</w:t>
      </w:r>
      <w:r w:rsidRPr="00742FAE">
        <w:t xml:space="preserve"> message is generated, the </w:t>
      </w:r>
      <w:r w:rsidRPr="00183538">
        <w:t xml:space="preserve">initiating </w:t>
      </w:r>
      <w:r w:rsidRPr="00742FAE">
        <w:t xml:space="preserve">UE shall pass this message to the lower layers for transmission along with the initiating UE's </w:t>
      </w:r>
      <w:r>
        <w:rPr>
          <w:rFonts w:hint="eastAsia"/>
          <w:lang w:eastAsia="zh-CN"/>
        </w:rPr>
        <w:t>l</w:t>
      </w:r>
      <w:r w:rsidRPr="00742FAE">
        <w:t xml:space="preserve">ayer 2 ID for unicast communication and the </w:t>
      </w:r>
      <w:r>
        <w:t xml:space="preserve">target UE’s </w:t>
      </w:r>
      <w:r>
        <w:rPr>
          <w:rFonts w:hint="eastAsia"/>
          <w:lang w:eastAsia="zh-CN"/>
        </w:rPr>
        <w:t>l</w:t>
      </w:r>
      <w:r w:rsidRPr="00405B17">
        <w:t>ayer-2 ID</w:t>
      </w:r>
      <w:r w:rsidRPr="00742FAE">
        <w:t xml:space="preserve"> for unicast co</w:t>
      </w:r>
      <w:r>
        <w:t>mmunication,</w:t>
      </w:r>
      <w:r w:rsidRPr="001A6BBD">
        <w:t xml:space="preserve"> and start timer </w:t>
      </w:r>
      <w:r w:rsidRPr="004B558C">
        <w:t>T</w:t>
      </w:r>
      <w:r>
        <w:t>5001</w:t>
      </w:r>
      <w:r w:rsidRPr="001A6BBD">
        <w:t xml:space="preserve">. The UE shall not send a new </w:t>
      </w:r>
      <w:r>
        <w:t>DIRECT</w:t>
      </w:r>
      <w:r>
        <w:rPr>
          <w:rFonts w:hint="eastAsia"/>
          <w:lang w:eastAsia="zh-CN"/>
        </w:rPr>
        <w:t xml:space="preserve"> </w:t>
      </w:r>
      <w:r>
        <w:t>LINK</w:t>
      </w:r>
      <w:r w:rsidRPr="000F6DD8" w:rsidDel="004B558C">
        <w:t xml:space="preserve"> </w:t>
      </w:r>
      <w:r w:rsidRPr="000F6DD8">
        <w:t>MODIFICATION</w:t>
      </w:r>
      <w:r>
        <w:rPr>
          <w:rFonts w:hint="eastAsia"/>
          <w:lang w:eastAsia="zh-CN"/>
        </w:rPr>
        <w:t xml:space="preserve"> </w:t>
      </w:r>
      <w:r w:rsidRPr="000F6DD8">
        <w:t>REQUEST</w:t>
      </w:r>
      <w:r w:rsidRPr="001A6BBD">
        <w:t xml:space="preserve"> message to the same target UE while timer </w:t>
      </w:r>
      <w:r w:rsidRPr="004B558C">
        <w:t>T</w:t>
      </w:r>
      <w:r>
        <w:t>5001</w:t>
      </w:r>
      <w:r w:rsidRPr="001A6BBD">
        <w:t xml:space="preserve"> is running.</w:t>
      </w:r>
    </w:p>
    <w:p w14:paraId="4598FD7C" w14:textId="77777777" w:rsidR="005A4D29" w:rsidRPr="00742FAE" w:rsidDel="00BA4911" w:rsidRDefault="005A4D29" w:rsidP="005A4D29">
      <w:pPr>
        <w:pStyle w:val="EditorsNote"/>
        <w:rPr>
          <w:del w:id="23" w:author="vivo-v2" w:date="2020-03-28T14:56:00Z"/>
          <w:lang w:eastAsia="zh-CN"/>
        </w:rPr>
      </w:pPr>
      <w:del w:id="24" w:author="vivo-v2" w:date="2020-03-28T14:56:00Z">
        <w:r w:rsidDel="00BA4911">
          <w:rPr>
            <w:rFonts w:hint="eastAsia"/>
            <w:lang w:eastAsia="zh-CN"/>
          </w:rPr>
          <w:lastRenderedPageBreak/>
          <w:delText>E</w:delText>
        </w:r>
        <w:r w:rsidDel="00BA4911">
          <w:rPr>
            <w:lang w:eastAsia="zh-CN"/>
          </w:rPr>
          <w:delText>ditor’s note:</w:delText>
        </w:r>
        <w:r w:rsidDel="00BA4911">
          <w:rPr>
            <w:lang w:eastAsia="zh-CN"/>
          </w:rPr>
          <w:tab/>
          <w:delText>The detail</w:delText>
        </w:r>
        <w:r w:rsidDel="00BA4911">
          <w:rPr>
            <w:rFonts w:hint="eastAsia"/>
            <w:lang w:eastAsia="zh-CN"/>
          </w:rPr>
          <w:delText>s of the timer T</w:delText>
        </w:r>
        <w:r w:rsidDel="00BA4911">
          <w:rPr>
            <w:lang w:eastAsia="zh-CN"/>
          </w:rPr>
          <w:delText>5001</w:delText>
        </w:r>
        <w:r w:rsidDel="00BA4911">
          <w:rPr>
            <w:rFonts w:hint="eastAsia"/>
            <w:lang w:eastAsia="zh-CN"/>
          </w:rPr>
          <w:delText xml:space="preserve"> </w:delText>
        </w:r>
        <w:r w:rsidDel="00BA4911">
          <w:rPr>
            <w:lang w:eastAsia="zh-CN"/>
          </w:rPr>
          <w:delText>are FFS</w:delText>
        </w:r>
        <w:r w:rsidDel="00BA4911">
          <w:rPr>
            <w:rFonts w:hint="eastAsia"/>
            <w:lang w:eastAsia="zh-CN"/>
          </w:rPr>
          <w:delText>.</w:delText>
        </w:r>
      </w:del>
    </w:p>
    <w:bookmarkStart w:id="25" w:name="OLE_LINK12"/>
    <w:p w14:paraId="73F2FED8" w14:textId="77777777" w:rsidR="005A4D29" w:rsidRPr="00742FAE" w:rsidRDefault="005A4D29" w:rsidP="005A4D29">
      <w:pPr>
        <w:pStyle w:val="TH"/>
        <w:rPr>
          <w:lang w:eastAsia="zh-CN"/>
        </w:rPr>
      </w:pPr>
      <w:r>
        <w:object w:dxaOrig="9450" w:dyaOrig="5790" w14:anchorId="0F98CC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pt;height:218.3pt" o:ole="">
            <v:imagedata r:id="rId14" o:title=""/>
          </v:shape>
          <o:OLEObject Type="Embed" ProgID="Visio.Drawing.15" ShapeID="_x0000_i1025" DrawAspect="Content" ObjectID="_1648974092" r:id="rId15"/>
        </w:object>
      </w:r>
      <w:bookmarkEnd w:id="25"/>
    </w:p>
    <w:p w14:paraId="4C27874C" w14:textId="77777777" w:rsidR="005A4D29" w:rsidRPr="00742FAE" w:rsidRDefault="005A4D29" w:rsidP="005A4D29">
      <w:pPr>
        <w:pStyle w:val="TF"/>
      </w:pPr>
      <w:r w:rsidRPr="00742FAE">
        <w:t>Figure</w:t>
      </w:r>
      <w:r>
        <w:t> 6.1.2</w:t>
      </w:r>
      <w:r w:rsidRPr="00E164B5">
        <w:t>.</w:t>
      </w:r>
      <w:r>
        <w:rPr>
          <w:rFonts w:hint="eastAsia"/>
          <w:lang w:eastAsia="zh-CN"/>
        </w:rPr>
        <w:t>3</w:t>
      </w:r>
      <w:r w:rsidRPr="00E164B5">
        <w:t>.2</w:t>
      </w:r>
      <w:r w:rsidRPr="00742FAE">
        <w:t xml:space="preserve">: </w:t>
      </w:r>
      <w:r w:rsidRPr="00AB59D2">
        <w:t xml:space="preserve">PC5 unicast link </w:t>
      </w:r>
      <w:r>
        <w:t>modification</w:t>
      </w:r>
      <w:r w:rsidRPr="00AB59D2">
        <w:t xml:space="preserve"> procedure</w:t>
      </w:r>
    </w:p>
    <w:p w14:paraId="44F66A29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26847EEF" w14:textId="77777777" w:rsidR="0066677A" w:rsidRPr="00742FAE" w:rsidRDefault="0066677A" w:rsidP="0066677A">
      <w:pPr>
        <w:pStyle w:val="5"/>
      </w:pPr>
      <w:bookmarkStart w:id="26" w:name="_Toc22039982"/>
      <w:bookmarkStart w:id="27" w:name="_Toc25070695"/>
      <w:bookmarkStart w:id="28" w:name="_Toc34388610"/>
      <w:bookmarkStart w:id="29" w:name="_Toc34404381"/>
      <w:bookmarkEnd w:id="20"/>
      <w:r>
        <w:t>6.1.2</w:t>
      </w:r>
      <w:r w:rsidRPr="00742FAE">
        <w:t>.</w:t>
      </w:r>
      <w:r>
        <w:rPr>
          <w:rFonts w:hint="eastAsia"/>
          <w:lang w:eastAsia="zh-CN"/>
        </w:rPr>
        <w:t>3</w:t>
      </w:r>
      <w:r w:rsidRPr="00742FAE">
        <w:t>.</w:t>
      </w:r>
      <w:r>
        <w:rPr>
          <w:rFonts w:hint="eastAsia"/>
          <w:lang w:eastAsia="zh-CN"/>
        </w:rPr>
        <w:t>5</w:t>
      </w:r>
      <w:r w:rsidRPr="00742FAE">
        <w:tab/>
      </w:r>
      <w:r w:rsidRPr="000E56F2">
        <w:t xml:space="preserve">PC5 unicast link </w:t>
      </w:r>
      <w:r w:rsidRPr="00E164B5">
        <w:t>modification</w:t>
      </w:r>
      <w:r w:rsidRPr="000E56F2">
        <w:t xml:space="preserve"> procedure </w:t>
      </w:r>
      <w:r w:rsidRPr="004D2C3E">
        <w:t xml:space="preserve">not </w:t>
      </w:r>
      <w:r w:rsidRPr="000E56F2">
        <w:t>accepted by the</w:t>
      </w:r>
      <w:r>
        <w:t xml:space="preserve"> target</w:t>
      </w:r>
      <w:r w:rsidRPr="000E56F2">
        <w:t xml:space="preserve"> UE</w:t>
      </w:r>
      <w:bookmarkEnd w:id="26"/>
      <w:bookmarkEnd w:id="27"/>
      <w:bookmarkEnd w:id="28"/>
      <w:bookmarkEnd w:id="29"/>
    </w:p>
    <w:p w14:paraId="44067143" w14:textId="19097725" w:rsidR="0066677A" w:rsidRDefault="0066677A" w:rsidP="0066677A">
      <w:pPr>
        <w:rPr>
          <w:lang w:eastAsia="zh-CN"/>
        </w:rPr>
      </w:pPr>
      <w:r w:rsidRPr="004D2C3E">
        <w:t xml:space="preserve">If the </w:t>
      </w:r>
      <w:r w:rsidRPr="004D5194">
        <w:t>PC5 unicast link modification</w:t>
      </w:r>
      <w:r w:rsidRPr="004D2C3E">
        <w:t xml:space="preserve"> request cannot be accepted, the </w:t>
      </w:r>
      <w:r>
        <w:t>target</w:t>
      </w:r>
      <w:r w:rsidRPr="004D2C3E">
        <w:t xml:space="preserve"> UE shall send a </w:t>
      </w:r>
      <w:r>
        <w:t>DIRECT</w:t>
      </w:r>
      <w:r>
        <w:rPr>
          <w:rFonts w:hint="eastAsia"/>
          <w:lang w:eastAsia="zh-CN"/>
        </w:rPr>
        <w:t xml:space="preserve"> </w:t>
      </w:r>
      <w:r>
        <w:t>LINK</w:t>
      </w:r>
      <w:r w:rsidDel="009A3D3B">
        <w:t xml:space="preserve"> </w:t>
      </w:r>
      <w:r>
        <w:rPr>
          <w:lang w:eastAsia="zh-CN"/>
        </w:rPr>
        <w:t>MODIFICATION</w:t>
      </w:r>
      <w:r>
        <w:rPr>
          <w:rFonts w:hint="eastAsia"/>
          <w:lang w:eastAsia="zh-CN"/>
        </w:rPr>
        <w:t xml:space="preserve"> </w:t>
      </w:r>
      <w:r>
        <w:t>REJECT message</w:t>
      </w:r>
      <w:ins w:id="30" w:author="vivo-v2" w:date="2020-04-08T16:27:00Z">
        <w:r w:rsidR="00222E52">
          <w:rPr>
            <w:lang w:eastAsia="zh-CN"/>
          </w:rPr>
          <w:t>.</w:t>
        </w:r>
      </w:ins>
      <w:ins w:id="31" w:author="vivo-v2" w:date="2020-04-08T16:26:00Z">
        <w:r w:rsidR="001B358D" w:rsidRPr="001B358D">
          <w:t xml:space="preserve"> </w:t>
        </w:r>
        <w:r w:rsidR="001B358D" w:rsidRPr="001B358D">
          <w:rPr>
            <w:lang w:eastAsia="zh-CN"/>
          </w:rPr>
          <w:t>The</w:t>
        </w:r>
      </w:ins>
      <w:ins w:id="32" w:author="vivo-v2" w:date="2020-04-08T16:27:00Z">
        <w:r w:rsidR="001B358D" w:rsidRPr="001B358D">
          <w:t xml:space="preserve"> </w:t>
        </w:r>
        <w:r w:rsidR="001B358D" w:rsidRPr="001B358D">
          <w:rPr>
            <w:lang w:eastAsia="zh-CN"/>
          </w:rPr>
          <w:t>DIRECT LINK MODIFICATION REJECT</w:t>
        </w:r>
        <w:r w:rsidR="001B358D">
          <w:rPr>
            <w:lang w:eastAsia="zh-CN"/>
          </w:rPr>
          <w:t xml:space="preserve"> </w:t>
        </w:r>
        <w:r w:rsidR="001B358D" w:rsidRPr="001B358D">
          <w:rPr>
            <w:lang w:eastAsia="zh-CN"/>
          </w:rPr>
          <w:t>message contains a PC5 signalling protocol cause IE set to one of the following cause values</w:t>
        </w:r>
      </w:ins>
      <w:ins w:id="33" w:author="yanchao" w:date="2020-04-08T15:13:00Z">
        <w:r w:rsidR="00CA086A">
          <w:rPr>
            <w:rFonts w:hint="eastAsia"/>
            <w:lang w:eastAsia="zh-CN"/>
          </w:rPr>
          <w:t>:</w:t>
        </w:r>
      </w:ins>
    </w:p>
    <w:p w14:paraId="2C6B58BD" w14:textId="77777777" w:rsidR="00450C8E" w:rsidRPr="00133622" w:rsidRDefault="00450C8E" w:rsidP="00450C8E">
      <w:pPr>
        <w:pStyle w:val="B1"/>
        <w:rPr>
          <w:ins w:id="34" w:author="vivo-v2" w:date="2020-04-04T16:19:00Z"/>
        </w:rPr>
      </w:pPr>
      <w:ins w:id="35" w:author="vivo-v2" w:date="2020-04-04T16:19:00Z">
        <w:r w:rsidRPr="00133622">
          <w:t>#</w:t>
        </w:r>
        <w:r>
          <w:t>5</w:t>
        </w:r>
        <w:r w:rsidRPr="00501367">
          <w:tab/>
        </w:r>
        <w:r w:rsidRPr="0066677A">
          <w:t>lack of resources for proposed link</w:t>
        </w:r>
        <w:r w:rsidRPr="00133622">
          <w:t>;</w:t>
        </w:r>
      </w:ins>
    </w:p>
    <w:p w14:paraId="2D381CC8" w14:textId="443F0C61" w:rsidR="00450C8E" w:rsidRPr="00133622" w:rsidRDefault="00450C8E" w:rsidP="00450C8E">
      <w:pPr>
        <w:pStyle w:val="B1"/>
        <w:rPr>
          <w:ins w:id="36" w:author="vivo-v2" w:date="2020-04-04T16:19:00Z"/>
        </w:rPr>
      </w:pPr>
      <w:ins w:id="37" w:author="vivo-v2" w:date="2020-04-04T16:19:00Z">
        <w:r w:rsidRPr="00133622">
          <w:t>#</w:t>
        </w:r>
        <w:r>
          <w:t>X</w:t>
        </w:r>
        <w:r>
          <w:tab/>
        </w:r>
        <w:r w:rsidRPr="0066677A">
          <w:t>required service not allowed</w:t>
        </w:r>
        <w:r w:rsidRPr="00133622">
          <w:t>;</w:t>
        </w:r>
        <w:r>
          <w:t xml:space="preserve"> or</w:t>
        </w:r>
      </w:ins>
    </w:p>
    <w:p w14:paraId="5CB5017E" w14:textId="77777777" w:rsidR="00450C8E" w:rsidRPr="00133622" w:rsidRDefault="00450C8E" w:rsidP="00450C8E">
      <w:pPr>
        <w:pStyle w:val="B1"/>
        <w:rPr>
          <w:ins w:id="38" w:author="vivo-v2" w:date="2020-04-04T16:19:00Z"/>
        </w:rPr>
      </w:pPr>
      <w:ins w:id="39" w:author="vivo-v2" w:date="2020-04-04T16:19:00Z">
        <w:r w:rsidRPr="00133622">
          <w:t>#111</w:t>
        </w:r>
        <w:r w:rsidRPr="00133622">
          <w:tab/>
        </w:r>
        <w:r>
          <w:t>p</w:t>
        </w:r>
        <w:r w:rsidRPr="00133622">
          <w:t>rotocol error, unspecified.</w:t>
        </w:r>
      </w:ins>
    </w:p>
    <w:p w14:paraId="27071AA3" w14:textId="6003F9F7" w:rsidR="00450C8E" w:rsidRPr="00904C6D" w:rsidRDefault="00450C8E" w:rsidP="00450C8E">
      <w:pPr>
        <w:rPr>
          <w:ins w:id="40" w:author="vivo-v2" w:date="2020-04-04T16:19:00Z"/>
        </w:rPr>
      </w:pPr>
      <w:ins w:id="41" w:author="vivo-v2" w:date="2020-04-04T16:19:00Z">
        <w:r>
          <w:t>If the target UE is not allowed to accept this request</w:t>
        </w:r>
      </w:ins>
      <w:ins w:id="42" w:author="yanchao" w:date="2020-04-08T15:14:00Z">
        <w:r w:rsidR="00CA086A">
          <w:rPr>
            <w:rFonts w:hint="eastAsia"/>
            <w:lang w:eastAsia="zh-CN"/>
          </w:rPr>
          <w:t>,</w:t>
        </w:r>
      </w:ins>
      <w:ins w:id="43" w:author="yanchao" w:date="2020-04-08T15:15:00Z">
        <w:r w:rsidR="00CA086A">
          <w:rPr>
            <w:rFonts w:hint="eastAsia"/>
            <w:lang w:eastAsia="zh-CN"/>
          </w:rPr>
          <w:t xml:space="preserve"> </w:t>
        </w:r>
      </w:ins>
      <w:ins w:id="44" w:author="vivo-v2" w:date="2020-04-04T16:19:00Z">
        <w:r>
          <w:t xml:space="preserve">.e.g. </w:t>
        </w:r>
      </w:ins>
      <w:ins w:id="45" w:author="yanchao" w:date="2020-04-08T15:14:00Z">
        <w:r w:rsidR="00CA086A">
          <w:rPr>
            <w:rFonts w:hint="eastAsia"/>
            <w:lang w:eastAsia="zh-CN"/>
          </w:rPr>
          <w:t>because</w:t>
        </w:r>
      </w:ins>
      <w:ins w:id="46" w:author="vivo-v2" w:date="2020-04-04T16:19:00Z">
        <w:r>
          <w:t xml:space="preserve"> the V2X service to be added</w:t>
        </w:r>
      </w:ins>
      <w:ins w:id="47" w:author="yanchao" w:date="2020-04-08T15:14:00Z">
        <w:r w:rsidR="00CA086A">
          <w:rPr>
            <w:rFonts w:hint="eastAsia"/>
            <w:lang w:eastAsia="zh-CN"/>
          </w:rPr>
          <w:t xml:space="preserve"> </w:t>
        </w:r>
        <w:r w:rsidR="00CA086A">
          <w:t>is not allowed</w:t>
        </w:r>
      </w:ins>
      <w:ins w:id="48" w:author="vivo-v2" w:date="2020-04-04T16:19:00Z">
        <w:r>
          <w:t xml:space="preserve"> </w:t>
        </w:r>
      </w:ins>
      <w:ins w:id="49" w:author="yanchao" w:date="2020-04-08T15:14:00Z">
        <w:r w:rsidR="00CA086A">
          <w:rPr>
            <w:rFonts w:hint="eastAsia"/>
            <w:lang w:eastAsia="zh-CN"/>
          </w:rPr>
          <w:t>per</w:t>
        </w:r>
      </w:ins>
      <w:ins w:id="50" w:author="vivo-v2" w:date="2020-04-04T16:19:00Z">
        <w:r>
          <w:t xml:space="preserve"> the operator policy or service authorisation provisioning, </w:t>
        </w:r>
        <w:r w:rsidRPr="00742FAE">
          <w:t xml:space="preserve">the target UE shall send a </w:t>
        </w:r>
        <w:r>
          <w:t xml:space="preserve">DIRECT LINK </w:t>
        </w:r>
        <w:r w:rsidRPr="00904C6D">
          <w:t>MODIFICATION</w:t>
        </w:r>
        <w:r>
          <w:t xml:space="preserve"> REJECT</w:t>
        </w:r>
        <w:r w:rsidRPr="00742FAE">
          <w:t xml:space="preserve"> </w:t>
        </w:r>
        <w:r w:rsidRPr="00742FAE">
          <w:rPr>
            <w:rFonts w:hint="eastAsia"/>
            <w:lang w:eastAsia="zh-CN"/>
          </w:rPr>
          <w:t>message</w:t>
        </w:r>
        <w:r w:rsidRPr="00742FAE">
          <w:rPr>
            <w:lang w:eastAsia="zh-CN"/>
          </w:rPr>
          <w:t xml:space="preserve"> </w:t>
        </w:r>
      </w:ins>
      <w:ins w:id="51" w:author="yanchao" w:date="2020-04-08T15:15:00Z">
        <w:r w:rsidR="00CA086A">
          <w:rPr>
            <w:rFonts w:hint="eastAsia"/>
            <w:lang w:eastAsia="zh-CN"/>
          </w:rPr>
          <w:t>with</w:t>
        </w:r>
      </w:ins>
      <w:ins w:id="52" w:author="vivo-v2" w:date="2020-04-04T16:19:00Z">
        <w:r w:rsidRPr="00742FAE">
          <w:rPr>
            <w:lang w:eastAsia="zh-CN"/>
          </w:rPr>
          <w:t xml:space="preserve"> PC5 </w:t>
        </w:r>
        <w:r>
          <w:rPr>
            <w:lang w:eastAsia="zh-CN"/>
          </w:rPr>
          <w:t>s</w:t>
        </w:r>
        <w:r w:rsidRPr="00742FAE">
          <w:rPr>
            <w:lang w:eastAsia="zh-CN"/>
          </w:rPr>
          <w:t xml:space="preserve">ignalling </w:t>
        </w:r>
        <w:r>
          <w:rPr>
            <w:lang w:eastAsia="zh-CN"/>
          </w:rPr>
          <w:t>p</w:t>
        </w:r>
        <w:r w:rsidRPr="00742FAE">
          <w:rPr>
            <w:lang w:eastAsia="zh-CN"/>
          </w:rPr>
          <w:t>rotocol cause value #</w:t>
        </w:r>
        <w:r>
          <w:rPr>
            <w:lang w:eastAsia="zh-CN"/>
          </w:rPr>
          <w:t>X</w:t>
        </w:r>
        <w:r w:rsidRPr="00742FAE">
          <w:rPr>
            <w:lang w:eastAsia="zh-CN"/>
          </w:rPr>
          <w:t xml:space="preserve"> "</w:t>
        </w:r>
        <w:r w:rsidRPr="004C78A5">
          <w:t>required service not allowed</w:t>
        </w:r>
        <w:r w:rsidRPr="00742FAE">
          <w:rPr>
            <w:lang w:eastAsia="zh-CN"/>
          </w:rPr>
          <w:t>".</w:t>
        </w:r>
      </w:ins>
    </w:p>
    <w:p w14:paraId="5695AD37" w14:textId="13995B6A" w:rsidR="00450C8E" w:rsidRDefault="00450C8E" w:rsidP="00450C8E">
      <w:pPr>
        <w:rPr>
          <w:ins w:id="53" w:author="vivo-v2" w:date="2020-04-04T16:19:00Z"/>
        </w:rPr>
      </w:pPr>
      <w:ins w:id="54" w:author="vivo-v2" w:date="2020-04-04T16:19:00Z">
        <w:r>
          <w:t xml:space="preserve">If the PC5 unicast link modification fails due to the congestion problems or other temporary lower layer problems causing resource constraints, </w:t>
        </w:r>
        <w:r w:rsidRPr="00742FAE">
          <w:t xml:space="preserve">the target UE shall send a </w:t>
        </w:r>
        <w:r>
          <w:t>DIRECT LINK MODIFICATION REJECT</w:t>
        </w:r>
        <w:r w:rsidRPr="00742FAE">
          <w:t xml:space="preserve"> </w:t>
        </w:r>
        <w:r w:rsidRPr="00742FAE">
          <w:rPr>
            <w:rFonts w:hint="eastAsia"/>
            <w:lang w:eastAsia="zh-CN"/>
          </w:rPr>
          <w:t>message</w:t>
        </w:r>
        <w:r w:rsidRPr="00742FAE">
          <w:rPr>
            <w:lang w:eastAsia="zh-CN"/>
          </w:rPr>
          <w:t xml:space="preserve"> </w:t>
        </w:r>
      </w:ins>
      <w:ins w:id="55" w:author="yanchao" w:date="2020-04-08T15:15:00Z">
        <w:r w:rsidR="00CA086A">
          <w:rPr>
            <w:rFonts w:hint="eastAsia"/>
            <w:lang w:eastAsia="zh-CN"/>
          </w:rPr>
          <w:t>with</w:t>
        </w:r>
      </w:ins>
      <w:ins w:id="56" w:author="vivo-v2" w:date="2020-04-04T16:19:00Z">
        <w:r w:rsidRPr="00742FAE">
          <w:rPr>
            <w:lang w:eastAsia="zh-CN"/>
          </w:rPr>
          <w:t xml:space="preserve"> PC5 </w:t>
        </w:r>
        <w:r>
          <w:rPr>
            <w:lang w:eastAsia="zh-CN"/>
          </w:rPr>
          <w:t>s</w:t>
        </w:r>
        <w:r w:rsidRPr="00742FAE">
          <w:rPr>
            <w:lang w:eastAsia="zh-CN"/>
          </w:rPr>
          <w:t xml:space="preserve">ignalling </w:t>
        </w:r>
        <w:r>
          <w:rPr>
            <w:lang w:eastAsia="zh-CN"/>
          </w:rPr>
          <w:t xml:space="preserve">protocol cause value </w:t>
        </w:r>
        <w:r w:rsidRPr="00742FAE">
          <w:rPr>
            <w:lang w:eastAsia="zh-CN"/>
          </w:rPr>
          <w:t>#</w:t>
        </w:r>
        <w:r>
          <w:rPr>
            <w:lang w:eastAsia="zh-CN"/>
          </w:rPr>
          <w:t>5</w:t>
        </w:r>
        <w:r w:rsidRPr="00742FAE">
          <w:rPr>
            <w:lang w:eastAsia="zh-CN"/>
          </w:rPr>
          <w:t xml:space="preserve"> "</w:t>
        </w:r>
        <w:r>
          <w:rPr>
            <w:lang w:eastAsia="zh-CN"/>
          </w:rPr>
          <w:t>l</w:t>
        </w:r>
        <w:r w:rsidRPr="00742FAE">
          <w:t>ack of resources for proposed link</w:t>
        </w:r>
        <w:r w:rsidRPr="00742FAE">
          <w:rPr>
            <w:lang w:eastAsia="zh-CN"/>
          </w:rPr>
          <w:t>".</w:t>
        </w:r>
      </w:ins>
    </w:p>
    <w:p w14:paraId="4722F431" w14:textId="438F0869" w:rsidR="00450C8E" w:rsidRDefault="00450C8E" w:rsidP="00450C8E">
      <w:pPr>
        <w:rPr>
          <w:ins w:id="57" w:author="vivo-v2" w:date="2020-04-04T16:19:00Z"/>
          <w:lang w:eastAsia="zh-CN"/>
        </w:rPr>
      </w:pPr>
      <w:ins w:id="58" w:author="vivo-v2" w:date="2020-04-04T16:19:00Z">
        <w:r>
          <w:t>For other reasons causing the failure of link modification,</w:t>
        </w:r>
        <w:r w:rsidRPr="00E546F7">
          <w:t xml:space="preserve"> </w:t>
        </w:r>
        <w:r w:rsidRPr="00742FAE">
          <w:t xml:space="preserve">the target UE shall send a </w:t>
        </w:r>
        <w:r>
          <w:t>DIRECT LINK MODIFICATION REJECT</w:t>
        </w:r>
        <w:r w:rsidRPr="00742FAE">
          <w:t xml:space="preserve"> </w:t>
        </w:r>
        <w:r w:rsidRPr="00742FAE">
          <w:rPr>
            <w:rFonts w:hint="eastAsia"/>
            <w:lang w:eastAsia="zh-CN"/>
          </w:rPr>
          <w:t>message</w:t>
        </w:r>
        <w:r w:rsidRPr="00742FAE">
          <w:rPr>
            <w:lang w:eastAsia="zh-CN"/>
          </w:rPr>
          <w:t xml:space="preserve"> </w:t>
        </w:r>
      </w:ins>
      <w:ins w:id="59" w:author="yanchao" w:date="2020-04-08T15:15:00Z">
        <w:r w:rsidR="00CA086A">
          <w:rPr>
            <w:rFonts w:hint="eastAsia"/>
            <w:lang w:eastAsia="zh-CN"/>
          </w:rPr>
          <w:t>with</w:t>
        </w:r>
      </w:ins>
      <w:ins w:id="60" w:author="vivo-v2" w:date="2020-04-04T16:19:00Z">
        <w:r w:rsidRPr="00742FAE">
          <w:rPr>
            <w:lang w:eastAsia="zh-CN"/>
          </w:rPr>
          <w:t xml:space="preserve"> PC5 </w:t>
        </w:r>
        <w:r>
          <w:rPr>
            <w:lang w:eastAsia="zh-CN"/>
          </w:rPr>
          <w:t>s</w:t>
        </w:r>
        <w:r w:rsidRPr="00742FAE">
          <w:rPr>
            <w:lang w:eastAsia="zh-CN"/>
          </w:rPr>
          <w:t xml:space="preserve">ignalling </w:t>
        </w:r>
        <w:r>
          <w:rPr>
            <w:lang w:eastAsia="zh-CN"/>
          </w:rPr>
          <w:t xml:space="preserve">protocol cause value </w:t>
        </w:r>
        <w:r w:rsidRPr="00742FAE">
          <w:rPr>
            <w:lang w:eastAsia="zh-CN"/>
          </w:rPr>
          <w:t>#</w:t>
        </w:r>
        <w:r>
          <w:rPr>
            <w:lang w:eastAsia="zh-CN"/>
          </w:rPr>
          <w:t>111</w:t>
        </w:r>
        <w:r w:rsidRPr="00E546F7">
          <w:t xml:space="preserve"> </w:t>
        </w:r>
        <w:r>
          <w:t>"</w:t>
        </w:r>
        <w:r>
          <w:rPr>
            <w:lang w:eastAsia="de-DE"/>
          </w:rPr>
          <w:t>protocol error, unspecified</w:t>
        </w:r>
        <w:r w:rsidRPr="00742FAE">
          <w:rPr>
            <w:lang w:eastAsia="zh-CN"/>
          </w:rPr>
          <w:t>".</w:t>
        </w:r>
      </w:ins>
    </w:p>
    <w:p w14:paraId="22FED425" w14:textId="7B2A7C63" w:rsidR="00450C8E" w:rsidRPr="00742FAE" w:rsidRDefault="00450C8E" w:rsidP="00450C8E">
      <w:pPr>
        <w:rPr>
          <w:ins w:id="61" w:author="vivo-v2" w:date="2020-04-04T16:19:00Z"/>
        </w:rPr>
      </w:pPr>
      <w:ins w:id="62" w:author="vivo-v2" w:date="2020-04-04T16:19:00Z">
        <w:r w:rsidRPr="00742FAE">
          <w:t xml:space="preserve">Upon receipt of the </w:t>
        </w:r>
        <w:r>
          <w:t xml:space="preserve">DIRECT LINK </w:t>
        </w:r>
        <w:r w:rsidRPr="00C533DC">
          <w:t>MODIFICATION</w:t>
        </w:r>
        <w:r>
          <w:t xml:space="preserve"> REJECT</w:t>
        </w:r>
        <w:r w:rsidRPr="00742FAE">
          <w:t xml:space="preserve"> message, the in</w:t>
        </w:r>
        <w:r>
          <w:t>itiating UE shall stop timer T50</w:t>
        </w:r>
        <w:r w:rsidRPr="00742FAE">
          <w:t>0</w:t>
        </w:r>
        <w:r>
          <w:t>1</w:t>
        </w:r>
        <w:r w:rsidRPr="00742FAE">
          <w:t xml:space="preserve"> and abort the </w:t>
        </w:r>
        <w:r>
          <w:t>PC5 unicast link modification procedure</w:t>
        </w:r>
        <w:r w:rsidRPr="00742FAE">
          <w:t xml:space="preserve">. If the </w:t>
        </w:r>
        <w:r w:rsidRPr="00585E32">
          <w:t xml:space="preserve">PC5 signalling protocol </w:t>
        </w:r>
        <w:r>
          <w:t xml:space="preserve">cause value </w:t>
        </w:r>
        <w:r w:rsidRPr="00742FAE">
          <w:t xml:space="preserve">in the </w:t>
        </w:r>
        <w:r>
          <w:t xml:space="preserve">DIRECT LINK </w:t>
        </w:r>
        <w:r w:rsidRPr="00C533DC">
          <w:t>MODIFICATION</w:t>
        </w:r>
        <w:r>
          <w:t xml:space="preserve"> REJECT</w:t>
        </w:r>
        <w:r w:rsidRPr="00742FAE">
          <w:t xml:space="preserve"> message is </w:t>
        </w:r>
        <w:r w:rsidRPr="00904C6D">
          <w:t>#</w:t>
        </w:r>
        <w:r>
          <w:t>X</w:t>
        </w:r>
        <w:r w:rsidRPr="00904C6D">
          <w:t xml:space="preserve"> "</w:t>
        </w:r>
        <w:r w:rsidRPr="004C78A5">
          <w:t>required service not allowed</w:t>
        </w:r>
        <w:r w:rsidRPr="00904C6D">
          <w:t xml:space="preserve">" or </w:t>
        </w:r>
        <w:r>
          <w:t>#5 "l</w:t>
        </w:r>
        <w:r w:rsidRPr="00742FAE">
          <w:t>ack</w:t>
        </w:r>
        <w:r>
          <w:t xml:space="preserve"> of resources for proposed link</w:t>
        </w:r>
        <w:r w:rsidRPr="00742FAE">
          <w:t>", then the</w:t>
        </w:r>
        <w:r>
          <w:t xml:space="preserve"> initiating</w:t>
        </w:r>
        <w:r w:rsidRPr="00742FAE">
          <w:t xml:space="preserve"> UE shall not attempt to start </w:t>
        </w:r>
        <w:r>
          <w:t>PC5 unicast link modification</w:t>
        </w:r>
        <w:r w:rsidRPr="00742FAE">
          <w:t xml:space="preserve"> with the same target UE</w:t>
        </w:r>
      </w:ins>
      <w:ins w:id="63" w:author="vivo-v1" w:date="2020-04-20T15:03:00Z">
        <w:r w:rsidR="005045EC" w:rsidRPr="005045EC">
          <w:t xml:space="preserve"> to add the same V2X service, or to add, modify the same PC5 QoS flow(s)</w:t>
        </w:r>
      </w:ins>
      <w:ins w:id="64" w:author="vivo-v2" w:date="2020-04-04T16:19:00Z">
        <w:r w:rsidRPr="00742FAE">
          <w:t xml:space="preserve"> at least for a time period T</w:t>
        </w:r>
        <w:r>
          <w:t>.</w:t>
        </w:r>
      </w:ins>
    </w:p>
    <w:p w14:paraId="251D48D7" w14:textId="05DCAD6D" w:rsidR="00450C8E" w:rsidRPr="00CD137E" w:rsidRDefault="00450C8E" w:rsidP="00450C8E">
      <w:pPr>
        <w:pStyle w:val="NO"/>
        <w:rPr>
          <w:ins w:id="65" w:author="vivo-v2" w:date="2020-04-04T16:19:00Z"/>
        </w:rPr>
      </w:pPr>
      <w:ins w:id="66" w:author="vivo-v2" w:date="2020-04-04T16:19:00Z">
        <w:r w:rsidRPr="00585E32">
          <w:t>NOTE:</w:t>
        </w:r>
        <w:r>
          <w:tab/>
        </w:r>
        <w:r w:rsidRPr="00585E32">
          <w:t xml:space="preserve">The length of time period T is UE implementation specific and can be different for the case </w:t>
        </w:r>
        <w:r w:rsidRPr="00904C6D">
          <w:t>when the UE receives PC5 signalling protocol cause value #</w:t>
        </w:r>
        <w:r>
          <w:t>X</w:t>
        </w:r>
        <w:r w:rsidRPr="00904C6D">
          <w:t xml:space="preserve"> "</w:t>
        </w:r>
        <w:r w:rsidRPr="004C78A5">
          <w:t>required service not allowed</w:t>
        </w:r>
        <w:r w:rsidRPr="00904C6D">
          <w:t xml:space="preserve">" or </w:t>
        </w:r>
        <w:r w:rsidRPr="00585E32">
          <w:t xml:space="preserve">when the UE receives PC5 signalling protocol </w:t>
        </w:r>
        <w:r>
          <w:t xml:space="preserve">cause value </w:t>
        </w:r>
        <w:r w:rsidRPr="00585E32">
          <w:t>#</w:t>
        </w:r>
        <w:r>
          <w:t>5 "l</w:t>
        </w:r>
        <w:r w:rsidRPr="00585E32">
          <w:t>ack of resources for proposed link".</w:t>
        </w:r>
      </w:ins>
      <w:ins w:id="67" w:author="vivo-v1" w:date="2020-04-20T14:59:00Z">
        <w:r w:rsidR="002D3FDF">
          <w:t xml:space="preserve"> </w:t>
        </w:r>
        <w:bookmarkStart w:id="68" w:name="OLE_LINK22"/>
        <w:bookmarkStart w:id="69" w:name="OLE_LINK23"/>
        <w:r w:rsidR="002D3FDF" w:rsidRPr="002D3FDF">
          <w:t>The length of time period T</w:t>
        </w:r>
        <w:r w:rsidR="002D3FDF">
          <w:t xml:space="preserve"> is not less than 30 minutes</w:t>
        </w:r>
      </w:ins>
      <w:ins w:id="70" w:author="vivo-v1" w:date="2020-04-20T15:00:00Z">
        <w:r w:rsidR="002D3FDF">
          <w:t>.</w:t>
        </w:r>
      </w:ins>
      <w:ins w:id="71" w:author="vivo-v1" w:date="2020-04-20T14:59:00Z">
        <w:r w:rsidR="002D3FDF">
          <w:t xml:space="preserve"> </w:t>
        </w:r>
      </w:ins>
    </w:p>
    <w:bookmarkEnd w:id="68"/>
    <w:bookmarkEnd w:id="69"/>
    <w:p w14:paraId="6F8018D3" w14:textId="41C72DB9" w:rsidR="00450C8E" w:rsidDel="00450C8E" w:rsidRDefault="00450C8E" w:rsidP="00450C8E">
      <w:pPr>
        <w:pStyle w:val="EditorsNote"/>
        <w:rPr>
          <w:del w:id="72" w:author="vivo-v2" w:date="2020-04-04T16:21:00Z"/>
          <w:lang w:eastAsia="zh-CN"/>
        </w:rPr>
      </w:pPr>
      <w:del w:id="73" w:author="vivo-v2" w:date="2020-04-04T16:21:00Z">
        <w:r w:rsidDel="00450C8E">
          <w:rPr>
            <w:rFonts w:hint="eastAsia"/>
            <w:lang w:eastAsia="zh-CN"/>
          </w:rPr>
          <w:delText>E</w:delText>
        </w:r>
        <w:r w:rsidDel="00450C8E">
          <w:rPr>
            <w:lang w:eastAsia="zh-CN"/>
          </w:rPr>
          <w:delText>ditor’s note:</w:delText>
        </w:r>
        <w:r w:rsidDel="00450C8E">
          <w:rPr>
            <w:lang w:eastAsia="zh-CN"/>
          </w:rPr>
          <w:tab/>
          <w:delText xml:space="preserve">The details about </w:delText>
        </w:r>
        <w:r w:rsidDel="00450C8E">
          <w:rPr>
            <w:rFonts w:hint="eastAsia"/>
            <w:lang w:eastAsia="zh-CN"/>
          </w:rPr>
          <w:delText xml:space="preserve">the </w:delText>
        </w:r>
        <w:r w:rsidRPr="003660AF" w:rsidDel="00450C8E">
          <w:rPr>
            <w:lang w:eastAsia="zh-CN"/>
          </w:rPr>
          <w:delText xml:space="preserve">PC5 unicast link </w:delText>
        </w:r>
        <w:r w:rsidRPr="00E164B5" w:rsidDel="00450C8E">
          <w:delText>modification</w:delText>
        </w:r>
        <w:r w:rsidRPr="000E56F2" w:rsidDel="00450C8E">
          <w:delText xml:space="preserve"> </w:delText>
        </w:r>
        <w:r w:rsidDel="00450C8E">
          <w:rPr>
            <w:lang w:eastAsia="zh-CN"/>
          </w:rPr>
          <w:delText>procedure not accepted by the target UE are FFS.</w:delText>
        </w:r>
      </w:del>
    </w:p>
    <w:p w14:paraId="2C41FDB7" w14:textId="77777777" w:rsidR="00450C8E" w:rsidRDefault="00450C8E" w:rsidP="00450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315F9960" w14:textId="77777777" w:rsidR="00450C8E" w:rsidRPr="00742FAE" w:rsidRDefault="00450C8E" w:rsidP="00450C8E">
      <w:pPr>
        <w:pStyle w:val="3"/>
      </w:pPr>
      <w:bookmarkStart w:id="74" w:name="_Toc34388721"/>
      <w:bookmarkStart w:id="75" w:name="_Toc34404492"/>
      <w:r>
        <w:lastRenderedPageBreak/>
        <w:t>8.4.9</w:t>
      </w:r>
      <w:r w:rsidRPr="00742FAE">
        <w:tab/>
        <w:t xml:space="preserve">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>ause</w:t>
      </w:r>
      <w:bookmarkEnd w:id="74"/>
      <w:bookmarkEnd w:id="75"/>
    </w:p>
    <w:p w14:paraId="3B8BC1E8" w14:textId="77777777" w:rsidR="00450C8E" w:rsidRPr="00742FAE" w:rsidRDefault="00450C8E" w:rsidP="00450C8E">
      <w:r w:rsidRPr="00742FAE">
        <w:t xml:space="preserve">The purpose of the 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 xml:space="preserve">ause information element is to indicate the </w:t>
      </w:r>
      <w:r w:rsidRPr="00D96FA7">
        <w:t>cause used in the PC5 signalling protocol procedures</w:t>
      </w:r>
      <w:r w:rsidRPr="00742FAE">
        <w:t>.</w:t>
      </w:r>
    </w:p>
    <w:p w14:paraId="7B9AA670" w14:textId="77777777" w:rsidR="00450C8E" w:rsidRPr="00742FAE" w:rsidRDefault="00450C8E" w:rsidP="00450C8E">
      <w:r w:rsidRPr="00742FAE">
        <w:t xml:space="preserve">The 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 xml:space="preserve">ause is a type </w:t>
      </w:r>
      <w:r w:rsidRPr="00742FAE">
        <w:rPr>
          <w:lang w:eastAsia="zh-CN"/>
        </w:rPr>
        <w:t xml:space="preserve">3 </w:t>
      </w:r>
      <w:r w:rsidRPr="00742FAE">
        <w:rPr>
          <w:noProof/>
        </w:rPr>
        <w:t>information</w:t>
      </w:r>
      <w:r w:rsidRPr="00742FAE">
        <w:t xml:space="preserve"> element with a length of </w:t>
      </w:r>
      <w:r>
        <w:t>2</w:t>
      </w:r>
      <w:r w:rsidRPr="00742FAE">
        <w:t xml:space="preserve"> o</w:t>
      </w:r>
      <w:r>
        <w:t>ctets</w:t>
      </w:r>
      <w:r w:rsidRPr="00742FAE">
        <w:t>.</w:t>
      </w:r>
    </w:p>
    <w:p w14:paraId="76F009A0" w14:textId="77777777" w:rsidR="00450C8E" w:rsidRPr="00742FAE" w:rsidRDefault="00450C8E" w:rsidP="00450C8E">
      <w:r w:rsidRPr="00742FAE">
        <w:t xml:space="preserve">The 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>ause information element is coded as shown in figure </w:t>
      </w:r>
      <w:r>
        <w:t>8.4.9.1</w:t>
      </w:r>
      <w:r w:rsidRPr="00742FAE">
        <w:t xml:space="preserve"> and table </w:t>
      </w:r>
      <w:r>
        <w:t>8.4.9.1</w:t>
      </w:r>
      <w:r w:rsidRPr="00742FAE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450C8E" w:rsidRPr="00BD61AC" w14:paraId="1D2125D4" w14:textId="77777777" w:rsidTr="00BA0BBA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AE318A" w14:textId="77777777" w:rsidR="00450C8E" w:rsidRPr="00BD61AC" w:rsidRDefault="00450C8E" w:rsidP="00BA0BBA">
            <w:pPr>
              <w:pStyle w:val="TAC"/>
            </w:pPr>
            <w:r w:rsidRPr="00BD61AC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AF630F" w14:textId="77777777" w:rsidR="00450C8E" w:rsidRPr="00BD61AC" w:rsidRDefault="00450C8E" w:rsidP="00BA0BBA">
            <w:pPr>
              <w:pStyle w:val="TAC"/>
            </w:pPr>
            <w:r w:rsidRPr="00BD61AC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780DE4" w14:textId="77777777" w:rsidR="00450C8E" w:rsidRPr="00BD61AC" w:rsidRDefault="00450C8E" w:rsidP="00BA0BBA">
            <w:pPr>
              <w:pStyle w:val="TAC"/>
            </w:pPr>
            <w:r w:rsidRPr="00BD61AC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B9BCB1" w14:textId="77777777" w:rsidR="00450C8E" w:rsidRPr="00BD61AC" w:rsidRDefault="00450C8E" w:rsidP="00BA0BBA">
            <w:pPr>
              <w:pStyle w:val="TAC"/>
            </w:pPr>
            <w:r w:rsidRPr="00BD61AC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88BC7A" w14:textId="77777777" w:rsidR="00450C8E" w:rsidRPr="00BD61AC" w:rsidRDefault="00450C8E" w:rsidP="00BA0BBA">
            <w:pPr>
              <w:pStyle w:val="TAC"/>
            </w:pPr>
            <w:r w:rsidRPr="00BD61AC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B3568E" w14:textId="77777777" w:rsidR="00450C8E" w:rsidRPr="00BD61AC" w:rsidRDefault="00450C8E" w:rsidP="00BA0BBA">
            <w:pPr>
              <w:pStyle w:val="TAC"/>
            </w:pPr>
            <w:r w:rsidRPr="00BD61AC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0C754F" w14:textId="77777777" w:rsidR="00450C8E" w:rsidRPr="00BD61AC" w:rsidRDefault="00450C8E" w:rsidP="00BA0BBA">
            <w:pPr>
              <w:pStyle w:val="TAC"/>
            </w:pPr>
            <w:r w:rsidRPr="00BD61AC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FD0494" w14:textId="77777777" w:rsidR="00450C8E" w:rsidRPr="00BD61AC" w:rsidRDefault="00450C8E" w:rsidP="00BA0BBA">
            <w:pPr>
              <w:pStyle w:val="TAC"/>
            </w:pPr>
            <w:r w:rsidRPr="00BD61AC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A59A66" w14:textId="77777777" w:rsidR="00450C8E" w:rsidRPr="00BD61AC" w:rsidRDefault="00450C8E" w:rsidP="00BA0BBA">
            <w:pPr>
              <w:pStyle w:val="TAL"/>
            </w:pPr>
          </w:p>
        </w:tc>
      </w:tr>
      <w:tr w:rsidR="00450C8E" w:rsidRPr="00BD61AC" w14:paraId="1E4359E6" w14:textId="77777777" w:rsidTr="00BA0BB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1BB509A3" w14:textId="77777777" w:rsidR="00450C8E" w:rsidRPr="00BD61AC" w:rsidRDefault="00450C8E" w:rsidP="00BA0BBA">
            <w:pPr>
              <w:pStyle w:val="TAC"/>
            </w:pPr>
            <w:r w:rsidRPr="00BD61AC">
              <w:t>PC5 signalling protocol cause IEI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3F80F8" w14:textId="77777777" w:rsidR="00450C8E" w:rsidRPr="00BD61AC" w:rsidRDefault="00450C8E" w:rsidP="00BA0BBA">
            <w:pPr>
              <w:pStyle w:val="TAL"/>
            </w:pPr>
            <w:r w:rsidRPr="00BD61AC">
              <w:t>octet 1</w:t>
            </w:r>
          </w:p>
        </w:tc>
      </w:tr>
      <w:tr w:rsidR="00450C8E" w:rsidRPr="00BD61AC" w14:paraId="6452C584" w14:textId="77777777" w:rsidTr="00BA0BBA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20D" w14:textId="77777777" w:rsidR="00450C8E" w:rsidRPr="00BD61AC" w:rsidRDefault="00450C8E" w:rsidP="00BA0BBA">
            <w:pPr>
              <w:pStyle w:val="TAC"/>
            </w:pPr>
            <w:r w:rsidRPr="00BD61AC">
              <w:t xml:space="preserve">PC5 </w:t>
            </w:r>
            <w:r>
              <w:t xml:space="preserve">signalling </w:t>
            </w:r>
            <w:r w:rsidRPr="00BD61AC">
              <w:t>cause</w:t>
            </w:r>
            <w:r>
              <w:t xml:space="preserve"> value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4189DD" w14:textId="77777777" w:rsidR="00450C8E" w:rsidRPr="00BD61AC" w:rsidRDefault="00450C8E" w:rsidP="00BA0BBA">
            <w:pPr>
              <w:pStyle w:val="TAL"/>
            </w:pPr>
            <w:r w:rsidRPr="00BD61AC">
              <w:t>octet 2</w:t>
            </w:r>
          </w:p>
        </w:tc>
      </w:tr>
    </w:tbl>
    <w:p w14:paraId="567037D0" w14:textId="77777777" w:rsidR="00450C8E" w:rsidRPr="00742FAE" w:rsidRDefault="00450C8E" w:rsidP="00450C8E">
      <w:pPr>
        <w:pStyle w:val="TAN"/>
      </w:pPr>
    </w:p>
    <w:p w14:paraId="2A19FEC1" w14:textId="77777777" w:rsidR="00450C8E" w:rsidRPr="00742FAE" w:rsidRDefault="00450C8E" w:rsidP="00450C8E">
      <w:pPr>
        <w:pStyle w:val="TF"/>
      </w:pPr>
      <w:r w:rsidRPr="00742FAE">
        <w:t>Figure </w:t>
      </w:r>
      <w:r>
        <w:t>8.4.9.1</w:t>
      </w:r>
      <w:r w:rsidRPr="00742FAE">
        <w:t xml:space="preserve">: 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>ause information element</w:t>
      </w:r>
    </w:p>
    <w:p w14:paraId="424F03EF" w14:textId="77777777" w:rsidR="00450C8E" w:rsidRPr="003168A2" w:rsidRDefault="00450C8E" w:rsidP="00450C8E">
      <w:pPr>
        <w:pStyle w:val="TH"/>
        <w:rPr>
          <w:lang w:val="fr-FR"/>
        </w:rPr>
      </w:pPr>
      <w:r w:rsidRPr="003168A2">
        <w:rPr>
          <w:lang w:val="fr-FR"/>
        </w:rPr>
        <w:t>Table</w:t>
      </w:r>
      <w:r w:rsidRPr="007848D6">
        <w:rPr>
          <w:lang w:val="fr-FR"/>
        </w:rPr>
        <w:t> </w:t>
      </w:r>
      <w:r>
        <w:rPr>
          <w:lang w:val="fr-FR"/>
        </w:rPr>
        <w:t xml:space="preserve">8.4.9.1: </w:t>
      </w:r>
      <w:r w:rsidRPr="00742FAE">
        <w:t xml:space="preserve">PC5 </w:t>
      </w:r>
      <w:r>
        <w:t>s</w:t>
      </w:r>
      <w:r w:rsidRPr="00742FAE">
        <w:t xml:space="preserve">ignalling </w:t>
      </w:r>
      <w:r>
        <w:t>p</w:t>
      </w:r>
      <w:r w:rsidRPr="00742FAE">
        <w:t xml:space="preserve">rotocol </w:t>
      </w:r>
      <w:r>
        <w:t>c</w:t>
      </w:r>
      <w:r w:rsidRPr="00742FAE">
        <w:t>ause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5"/>
        <w:gridCol w:w="283"/>
        <w:gridCol w:w="283"/>
        <w:gridCol w:w="284"/>
        <w:gridCol w:w="6"/>
        <w:gridCol w:w="278"/>
        <w:gridCol w:w="6"/>
        <w:gridCol w:w="278"/>
        <w:gridCol w:w="6"/>
        <w:gridCol w:w="278"/>
        <w:gridCol w:w="6"/>
        <w:gridCol w:w="703"/>
        <w:gridCol w:w="6"/>
        <w:gridCol w:w="4105"/>
        <w:gridCol w:w="6"/>
      </w:tblGrid>
      <w:tr w:rsidR="00450C8E" w:rsidRPr="00BD61AC" w14:paraId="5955D126" w14:textId="77777777" w:rsidTr="00BA0BBA">
        <w:trPr>
          <w:gridAfter w:val="1"/>
          <w:wAfter w:w="6" w:type="dxa"/>
          <w:jc w:val="center"/>
        </w:trPr>
        <w:tc>
          <w:tcPr>
            <w:tcW w:w="7091" w:type="dxa"/>
            <w:gridSpan w:val="15"/>
          </w:tcPr>
          <w:p w14:paraId="6C56CF26" w14:textId="77777777" w:rsidR="00450C8E" w:rsidRPr="00501367" w:rsidRDefault="00450C8E" w:rsidP="00BA0BBA">
            <w:pPr>
              <w:pStyle w:val="TAL"/>
            </w:pPr>
            <w:r>
              <w:t>PC5 signalling cause</w:t>
            </w:r>
            <w:r w:rsidRPr="00BD61AC">
              <w:t xml:space="preserve"> </w:t>
            </w:r>
            <w:r>
              <w:t xml:space="preserve">value </w:t>
            </w:r>
            <w:r w:rsidRPr="00BD61AC">
              <w:t>(octet 2)</w:t>
            </w:r>
          </w:p>
        </w:tc>
      </w:tr>
      <w:tr w:rsidR="00450C8E" w:rsidRPr="00BD61AC" w14:paraId="23F7F829" w14:textId="77777777" w:rsidTr="00BA0BBA">
        <w:trPr>
          <w:gridAfter w:val="1"/>
          <w:wAfter w:w="6" w:type="dxa"/>
          <w:jc w:val="center"/>
        </w:trPr>
        <w:tc>
          <w:tcPr>
            <w:tcW w:w="7091" w:type="dxa"/>
            <w:gridSpan w:val="15"/>
          </w:tcPr>
          <w:p w14:paraId="4C4591D2" w14:textId="77777777" w:rsidR="00450C8E" w:rsidRPr="00BD61AC" w:rsidRDefault="00450C8E" w:rsidP="00BA0BBA">
            <w:pPr>
              <w:pStyle w:val="TAL"/>
            </w:pPr>
          </w:p>
        </w:tc>
      </w:tr>
      <w:tr w:rsidR="00450C8E" w:rsidRPr="00BD61AC" w14:paraId="19F1C2F4" w14:textId="77777777" w:rsidTr="00BA0BBA">
        <w:trPr>
          <w:gridAfter w:val="1"/>
          <w:wAfter w:w="6" w:type="dxa"/>
          <w:jc w:val="center"/>
        </w:trPr>
        <w:tc>
          <w:tcPr>
            <w:tcW w:w="7091" w:type="dxa"/>
            <w:gridSpan w:val="15"/>
          </w:tcPr>
          <w:p w14:paraId="7AF812AF" w14:textId="77777777" w:rsidR="00450C8E" w:rsidRPr="00BD61AC" w:rsidRDefault="00450C8E" w:rsidP="00BA0BBA">
            <w:pPr>
              <w:pStyle w:val="TAL"/>
            </w:pPr>
            <w:r w:rsidRPr="00BD61AC">
              <w:t>Bits</w:t>
            </w:r>
          </w:p>
        </w:tc>
      </w:tr>
      <w:tr w:rsidR="00450C8E" w:rsidRPr="00BD61AC" w14:paraId="324A0138" w14:textId="77777777" w:rsidTr="00BA0BBA">
        <w:trPr>
          <w:gridAfter w:val="1"/>
          <w:wAfter w:w="6" w:type="dxa"/>
          <w:jc w:val="center"/>
        </w:trPr>
        <w:tc>
          <w:tcPr>
            <w:tcW w:w="284" w:type="dxa"/>
          </w:tcPr>
          <w:p w14:paraId="6AD0DC63" w14:textId="77777777" w:rsidR="00450C8E" w:rsidRPr="00BD61AC" w:rsidRDefault="00450C8E" w:rsidP="00BA0BBA">
            <w:pPr>
              <w:pStyle w:val="TAH"/>
            </w:pPr>
            <w:r w:rsidRPr="00BD61AC">
              <w:t>8</w:t>
            </w:r>
          </w:p>
        </w:tc>
        <w:tc>
          <w:tcPr>
            <w:tcW w:w="285" w:type="dxa"/>
          </w:tcPr>
          <w:p w14:paraId="69A3A252" w14:textId="77777777" w:rsidR="00450C8E" w:rsidRPr="00BD61AC" w:rsidRDefault="00450C8E" w:rsidP="00BA0BBA">
            <w:pPr>
              <w:pStyle w:val="TAH"/>
            </w:pPr>
            <w:r w:rsidRPr="00BD61AC">
              <w:t>7</w:t>
            </w:r>
          </w:p>
        </w:tc>
        <w:tc>
          <w:tcPr>
            <w:tcW w:w="283" w:type="dxa"/>
          </w:tcPr>
          <w:p w14:paraId="45971468" w14:textId="77777777" w:rsidR="00450C8E" w:rsidRPr="00BD61AC" w:rsidRDefault="00450C8E" w:rsidP="00BA0BBA">
            <w:pPr>
              <w:pStyle w:val="TAH"/>
            </w:pPr>
            <w:r w:rsidRPr="00BD61AC">
              <w:t>6</w:t>
            </w:r>
          </w:p>
        </w:tc>
        <w:tc>
          <w:tcPr>
            <w:tcW w:w="283" w:type="dxa"/>
          </w:tcPr>
          <w:p w14:paraId="4FF6B3D8" w14:textId="77777777" w:rsidR="00450C8E" w:rsidRPr="00BD61AC" w:rsidRDefault="00450C8E" w:rsidP="00BA0BBA">
            <w:pPr>
              <w:pStyle w:val="TAH"/>
            </w:pPr>
            <w:r w:rsidRPr="00BD61AC">
              <w:t>5</w:t>
            </w:r>
          </w:p>
        </w:tc>
        <w:tc>
          <w:tcPr>
            <w:tcW w:w="284" w:type="dxa"/>
          </w:tcPr>
          <w:p w14:paraId="465E4C0C" w14:textId="77777777" w:rsidR="00450C8E" w:rsidRPr="00BD61AC" w:rsidRDefault="00450C8E" w:rsidP="00BA0BBA">
            <w:pPr>
              <w:pStyle w:val="TAH"/>
            </w:pPr>
            <w:r w:rsidRPr="00BD61AC">
              <w:t>4</w:t>
            </w:r>
          </w:p>
        </w:tc>
        <w:tc>
          <w:tcPr>
            <w:tcW w:w="284" w:type="dxa"/>
            <w:gridSpan w:val="2"/>
          </w:tcPr>
          <w:p w14:paraId="2A983563" w14:textId="77777777" w:rsidR="00450C8E" w:rsidRPr="00BD61AC" w:rsidRDefault="00450C8E" w:rsidP="00BA0BBA">
            <w:pPr>
              <w:pStyle w:val="TAH"/>
            </w:pPr>
            <w:r w:rsidRPr="00BD61AC">
              <w:t>3</w:t>
            </w:r>
          </w:p>
        </w:tc>
        <w:tc>
          <w:tcPr>
            <w:tcW w:w="284" w:type="dxa"/>
            <w:gridSpan w:val="2"/>
          </w:tcPr>
          <w:p w14:paraId="2C44E651" w14:textId="77777777" w:rsidR="00450C8E" w:rsidRPr="00BD61AC" w:rsidRDefault="00450C8E" w:rsidP="00BA0BBA">
            <w:pPr>
              <w:pStyle w:val="TAH"/>
            </w:pPr>
            <w:r w:rsidRPr="00BD61AC">
              <w:t>2</w:t>
            </w:r>
          </w:p>
        </w:tc>
        <w:tc>
          <w:tcPr>
            <w:tcW w:w="284" w:type="dxa"/>
            <w:gridSpan w:val="2"/>
          </w:tcPr>
          <w:p w14:paraId="6A44729C" w14:textId="77777777" w:rsidR="00450C8E" w:rsidRPr="00BD61AC" w:rsidRDefault="00450C8E" w:rsidP="00BA0BBA">
            <w:pPr>
              <w:pStyle w:val="TAH"/>
            </w:pPr>
            <w:r w:rsidRPr="00BD61AC">
              <w:t>1</w:t>
            </w:r>
          </w:p>
        </w:tc>
        <w:tc>
          <w:tcPr>
            <w:tcW w:w="709" w:type="dxa"/>
            <w:gridSpan w:val="2"/>
          </w:tcPr>
          <w:p w14:paraId="5EEDCBEC" w14:textId="77777777" w:rsidR="00450C8E" w:rsidRPr="00BD61AC" w:rsidRDefault="00450C8E" w:rsidP="00BA0BBA">
            <w:pPr>
              <w:pStyle w:val="TAL"/>
            </w:pPr>
          </w:p>
        </w:tc>
        <w:tc>
          <w:tcPr>
            <w:tcW w:w="4111" w:type="dxa"/>
            <w:gridSpan w:val="2"/>
          </w:tcPr>
          <w:p w14:paraId="63B5033C" w14:textId="77777777" w:rsidR="00450C8E" w:rsidRPr="00BD61AC" w:rsidRDefault="00450C8E" w:rsidP="00BA0BBA">
            <w:pPr>
              <w:pStyle w:val="TAL"/>
            </w:pPr>
          </w:p>
        </w:tc>
      </w:tr>
      <w:tr w:rsidR="00450C8E" w:rsidRPr="00BD61AC" w14:paraId="7E91D7F5" w14:textId="77777777" w:rsidTr="00BA0BBA">
        <w:trPr>
          <w:jc w:val="center"/>
        </w:trPr>
        <w:tc>
          <w:tcPr>
            <w:tcW w:w="284" w:type="dxa"/>
          </w:tcPr>
          <w:p w14:paraId="5C1D94D0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5" w:type="dxa"/>
          </w:tcPr>
          <w:p w14:paraId="75E2D6BC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1A54EF13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47645A48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90" w:type="dxa"/>
            <w:gridSpan w:val="2"/>
          </w:tcPr>
          <w:p w14:paraId="6FE866B4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4" w:type="dxa"/>
            <w:gridSpan w:val="2"/>
          </w:tcPr>
          <w:p w14:paraId="41B8EC78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6E5492C7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3D8FDEAB" w14:textId="77777777" w:rsidR="00450C8E" w:rsidRPr="00116918" w:rsidRDefault="00450C8E" w:rsidP="00BA0BBA">
            <w:pPr>
              <w:pStyle w:val="TAC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535E220F" w14:textId="77777777" w:rsidR="00450C8E" w:rsidRPr="00BD61AC" w:rsidRDefault="00450C8E" w:rsidP="00BA0BBA">
            <w:pPr>
              <w:pStyle w:val="TAL"/>
            </w:pPr>
          </w:p>
        </w:tc>
        <w:tc>
          <w:tcPr>
            <w:tcW w:w="4111" w:type="dxa"/>
            <w:gridSpan w:val="2"/>
          </w:tcPr>
          <w:p w14:paraId="5D4D6E6B" w14:textId="77777777" w:rsidR="00450C8E" w:rsidRPr="00BD61AC" w:rsidRDefault="00450C8E" w:rsidP="00BA0BBA">
            <w:pPr>
              <w:pStyle w:val="TAL"/>
            </w:pPr>
            <w:r w:rsidRPr="00742FAE">
              <w:t xml:space="preserve">Direct communication to </w:t>
            </w:r>
            <w:r>
              <w:t xml:space="preserve">the </w:t>
            </w:r>
            <w:r w:rsidRPr="00742FAE">
              <w:t>target UE not allowed</w:t>
            </w:r>
          </w:p>
        </w:tc>
      </w:tr>
      <w:tr w:rsidR="00450C8E" w:rsidRPr="00BD61AC" w14:paraId="11FD9A7C" w14:textId="77777777" w:rsidTr="00BA0BBA">
        <w:trPr>
          <w:gridAfter w:val="1"/>
          <w:wAfter w:w="6" w:type="dxa"/>
          <w:jc w:val="center"/>
        </w:trPr>
        <w:tc>
          <w:tcPr>
            <w:tcW w:w="284" w:type="dxa"/>
          </w:tcPr>
          <w:p w14:paraId="3C16D115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525FEEDD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455B8521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630F0B98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533CA06E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57E39079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502A5D1B" w14:textId="77777777" w:rsidR="00450C8E" w:rsidRPr="00116918" w:rsidRDefault="00450C8E" w:rsidP="00BA0BBA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</w:tcPr>
          <w:p w14:paraId="0442A4E9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709" w:type="dxa"/>
            <w:gridSpan w:val="2"/>
          </w:tcPr>
          <w:p w14:paraId="0BBD38CB" w14:textId="77777777" w:rsidR="00450C8E" w:rsidRPr="00116918" w:rsidRDefault="00450C8E" w:rsidP="00BA0BBA">
            <w:pPr>
              <w:pStyle w:val="TAL"/>
            </w:pPr>
          </w:p>
        </w:tc>
        <w:tc>
          <w:tcPr>
            <w:tcW w:w="4111" w:type="dxa"/>
            <w:gridSpan w:val="2"/>
          </w:tcPr>
          <w:p w14:paraId="7538756C" w14:textId="77777777" w:rsidR="00450C8E" w:rsidRPr="00BD61AC" w:rsidRDefault="00450C8E" w:rsidP="00BA0BBA">
            <w:pPr>
              <w:pStyle w:val="TAL"/>
            </w:pPr>
            <w:r w:rsidRPr="007B06C6">
              <w:t xml:space="preserve">Direct communication to the </w:t>
            </w:r>
            <w:r>
              <w:t>target</w:t>
            </w:r>
            <w:r w:rsidRPr="007B06C6">
              <w:t xml:space="preserve"> UE no longer needed</w:t>
            </w:r>
          </w:p>
        </w:tc>
      </w:tr>
      <w:tr w:rsidR="00450C8E" w:rsidRPr="00BD61AC" w14:paraId="64E60397" w14:textId="77777777" w:rsidTr="00BA0BBA">
        <w:trPr>
          <w:jc w:val="center"/>
        </w:trPr>
        <w:tc>
          <w:tcPr>
            <w:tcW w:w="284" w:type="dxa"/>
          </w:tcPr>
          <w:p w14:paraId="491C5067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5" w:type="dxa"/>
          </w:tcPr>
          <w:p w14:paraId="5E455296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247E3629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18F08B6E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90" w:type="dxa"/>
            <w:gridSpan w:val="2"/>
          </w:tcPr>
          <w:p w14:paraId="5F21A7D7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4" w:type="dxa"/>
            <w:gridSpan w:val="2"/>
          </w:tcPr>
          <w:p w14:paraId="2930DBBE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526ACC6F" w14:textId="77777777" w:rsidR="00450C8E" w:rsidRPr="00116918" w:rsidRDefault="00450C8E" w:rsidP="00BA0BBA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</w:tcPr>
          <w:p w14:paraId="663191F1" w14:textId="77777777" w:rsidR="00450C8E" w:rsidRPr="00116918" w:rsidRDefault="00450C8E" w:rsidP="00BA0BBA">
            <w:pPr>
              <w:pStyle w:val="TAC"/>
              <w:jc w:val="left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16B8BFAB" w14:textId="77777777" w:rsidR="00450C8E" w:rsidRPr="00BD61AC" w:rsidRDefault="00450C8E" w:rsidP="00BA0BBA">
            <w:pPr>
              <w:pStyle w:val="TAL"/>
            </w:pPr>
          </w:p>
        </w:tc>
        <w:tc>
          <w:tcPr>
            <w:tcW w:w="4111" w:type="dxa"/>
            <w:gridSpan w:val="2"/>
          </w:tcPr>
          <w:p w14:paraId="489DB2ED" w14:textId="77777777" w:rsidR="00450C8E" w:rsidRPr="00BD61AC" w:rsidRDefault="00450C8E" w:rsidP="00BA0BBA">
            <w:pPr>
              <w:pStyle w:val="TAL"/>
            </w:pPr>
            <w:r w:rsidRPr="00742FAE">
              <w:t>Conflict of Layer 2 ID for unicast communication is detected</w:t>
            </w:r>
          </w:p>
        </w:tc>
      </w:tr>
      <w:tr w:rsidR="00450C8E" w:rsidRPr="00BD61AC" w14:paraId="6E439256" w14:textId="77777777" w:rsidTr="00BA0BBA">
        <w:trPr>
          <w:gridAfter w:val="1"/>
          <w:wAfter w:w="6" w:type="dxa"/>
          <w:jc w:val="center"/>
        </w:trPr>
        <w:tc>
          <w:tcPr>
            <w:tcW w:w="284" w:type="dxa"/>
          </w:tcPr>
          <w:p w14:paraId="67249B5C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5" w:type="dxa"/>
          </w:tcPr>
          <w:p w14:paraId="0268FAA8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1064B788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14:paraId="02E18E3D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14:paraId="221A7CA0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6D2BBE05" w14:textId="77777777" w:rsidR="00450C8E" w:rsidRPr="00116918" w:rsidRDefault="00450C8E" w:rsidP="00BA0BBA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</w:tcPr>
          <w:p w14:paraId="4225C9FD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3EC2D8A2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709" w:type="dxa"/>
            <w:gridSpan w:val="2"/>
          </w:tcPr>
          <w:p w14:paraId="53FDA401" w14:textId="77777777" w:rsidR="00450C8E" w:rsidRPr="00116918" w:rsidRDefault="00450C8E" w:rsidP="00BA0BBA">
            <w:pPr>
              <w:pStyle w:val="TAL"/>
            </w:pPr>
          </w:p>
        </w:tc>
        <w:tc>
          <w:tcPr>
            <w:tcW w:w="4111" w:type="dxa"/>
            <w:gridSpan w:val="2"/>
          </w:tcPr>
          <w:p w14:paraId="44899C72" w14:textId="77777777" w:rsidR="00450C8E" w:rsidRPr="00BD61AC" w:rsidRDefault="00450C8E" w:rsidP="00BA0BBA">
            <w:pPr>
              <w:pStyle w:val="TAL"/>
            </w:pPr>
            <w:r w:rsidRPr="007B06C6">
              <w:t xml:space="preserve">Direct connection </w:t>
            </w:r>
            <w:r>
              <w:t xml:space="preserve">is </w:t>
            </w:r>
            <w:r w:rsidRPr="007B06C6">
              <w:t>not available anymore</w:t>
            </w:r>
          </w:p>
        </w:tc>
      </w:tr>
      <w:tr w:rsidR="00450C8E" w:rsidRPr="00BD61AC" w14:paraId="12C21DD6" w14:textId="77777777" w:rsidTr="00BA0BBA">
        <w:trPr>
          <w:jc w:val="center"/>
        </w:trPr>
        <w:tc>
          <w:tcPr>
            <w:tcW w:w="284" w:type="dxa"/>
          </w:tcPr>
          <w:p w14:paraId="3151CDAD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5" w:type="dxa"/>
          </w:tcPr>
          <w:p w14:paraId="2A4C36FF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48E6A39C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3" w:type="dxa"/>
          </w:tcPr>
          <w:p w14:paraId="531F82BE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90" w:type="dxa"/>
            <w:gridSpan w:val="2"/>
          </w:tcPr>
          <w:p w14:paraId="7AE7A283" w14:textId="77777777" w:rsidR="00450C8E" w:rsidRPr="00116918" w:rsidRDefault="00450C8E" w:rsidP="00BA0BBA">
            <w:pPr>
              <w:pStyle w:val="TAC"/>
            </w:pPr>
            <w:r w:rsidRPr="00116918">
              <w:t>0</w:t>
            </w:r>
          </w:p>
        </w:tc>
        <w:tc>
          <w:tcPr>
            <w:tcW w:w="284" w:type="dxa"/>
            <w:gridSpan w:val="2"/>
          </w:tcPr>
          <w:p w14:paraId="23528695" w14:textId="77777777" w:rsidR="00450C8E" w:rsidRPr="00116918" w:rsidRDefault="00450C8E" w:rsidP="00BA0BBA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</w:tcPr>
          <w:p w14:paraId="3001D9DF" w14:textId="77777777" w:rsidR="00450C8E" w:rsidRPr="00116918" w:rsidRDefault="00450C8E" w:rsidP="00BA0BBA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14:paraId="52100E63" w14:textId="77777777" w:rsidR="00450C8E" w:rsidRPr="00116918" w:rsidRDefault="00450C8E" w:rsidP="00BA0BBA">
            <w:pPr>
              <w:pStyle w:val="TAC"/>
            </w:pPr>
            <w:r>
              <w:t>1</w:t>
            </w:r>
          </w:p>
        </w:tc>
        <w:tc>
          <w:tcPr>
            <w:tcW w:w="709" w:type="dxa"/>
            <w:gridSpan w:val="2"/>
          </w:tcPr>
          <w:p w14:paraId="4D04C5A7" w14:textId="77777777" w:rsidR="00450C8E" w:rsidRPr="00BD61AC" w:rsidRDefault="00450C8E" w:rsidP="00BA0BBA">
            <w:pPr>
              <w:pStyle w:val="TAL"/>
            </w:pPr>
          </w:p>
        </w:tc>
        <w:tc>
          <w:tcPr>
            <w:tcW w:w="4111" w:type="dxa"/>
            <w:gridSpan w:val="2"/>
          </w:tcPr>
          <w:p w14:paraId="4B1F81C4" w14:textId="77777777" w:rsidR="00450C8E" w:rsidRPr="00BD61AC" w:rsidRDefault="00450C8E" w:rsidP="00BA0BBA">
            <w:pPr>
              <w:pStyle w:val="TAL"/>
            </w:pPr>
            <w:r w:rsidRPr="00742FAE">
              <w:t>Lack</w:t>
            </w:r>
            <w:r>
              <w:t xml:space="preserve"> of resources for proposed link</w:t>
            </w:r>
          </w:p>
        </w:tc>
      </w:tr>
      <w:tr w:rsidR="00450C8E" w:rsidRPr="00BD61AC" w14:paraId="36EAAD4A" w14:textId="77777777" w:rsidTr="00BA0BBA">
        <w:trPr>
          <w:jc w:val="center"/>
        </w:trPr>
        <w:tc>
          <w:tcPr>
            <w:tcW w:w="284" w:type="dxa"/>
          </w:tcPr>
          <w:p w14:paraId="3BFF6838" w14:textId="77777777" w:rsidR="00450C8E" w:rsidRDefault="00450C8E" w:rsidP="00BA0BBA">
            <w:pPr>
              <w:pStyle w:val="TAC"/>
              <w:rPr>
                <w:ins w:id="76" w:author="vivo-v2" w:date="2020-03-31T09:35:00Z"/>
                <w:lang w:eastAsia="zh-CN"/>
              </w:rPr>
            </w:pPr>
            <w:ins w:id="77" w:author="vivo-v2" w:date="2020-03-31T09:35:00Z">
              <w:r>
                <w:rPr>
                  <w:lang w:eastAsia="zh-CN"/>
                </w:rPr>
                <w:t>A</w:t>
              </w:r>
            </w:ins>
          </w:p>
          <w:p w14:paraId="504DFF24" w14:textId="77777777" w:rsidR="00450C8E" w:rsidRPr="00116918" w:rsidRDefault="00450C8E" w:rsidP="00BA0BBA">
            <w:pPr>
              <w:pStyle w:val="TAC"/>
              <w:rPr>
                <w:lang w:eastAsia="zh-CN"/>
              </w:rPr>
            </w:pPr>
          </w:p>
        </w:tc>
        <w:tc>
          <w:tcPr>
            <w:tcW w:w="285" w:type="dxa"/>
          </w:tcPr>
          <w:p w14:paraId="5B41D6E7" w14:textId="77777777" w:rsidR="00450C8E" w:rsidRDefault="00450C8E" w:rsidP="00BA0BBA">
            <w:pPr>
              <w:pStyle w:val="TAC"/>
              <w:rPr>
                <w:ins w:id="78" w:author="vivo-v2" w:date="2020-03-31T09:35:00Z"/>
                <w:lang w:eastAsia="zh-CN"/>
              </w:rPr>
            </w:pPr>
            <w:ins w:id="79" w:author="vivo-v2" w:date="2020-03-31T09:35:00Z">
              <w:r>
                <w:rPr>
                  <w:lang w:eastAsia="zh-CN"/>
                </w:rPr>
                <w:t>A</w:t>
              </w:r>
            </w:ins>
          </w:p>
          <w:p w14:paraId="07DE390F" w14:textId="77777777" w:rsidR="00450C8E" w:rsidRPr="003C293D" w:rsidRDefault="00450C8E" w:rsidP="00BA0BBA">
            <w:pPr>
              <w:pStyle w:val="TAC"/>
              <w:rPr>
                <w:lang w:eastAsia="zh-CN"/>
              </w:rPr>
            </w:pPr>
          </w:p>
        </w:tc>
        <w:tc>
          <w:tcPr>
            <w:tcW w:w="283" w:type="dxa"/>
          </w:tcPr>
          <w:p w14:paraId="733F9F75" w14:textId="77777777" w:rsidR="00450C8E" w:rsidRDefault="00450C8E" w:rsidP="00BA0BBA">
            <w:pPr>
              <w:pStyle w:val="TAC"/>
              <w:rPr>
                <w:ins w:id="80" w:author="vivo-v2" w:date="2020-03-31T09:35:00Z"/>
                <w:lang w:eastAsia="zh-CN"/>
              </w:rPr>
            </w:pPr>
            <w:ins w:id="81" w:author="vivo-v2" w:date="2020-03-31T09:35:00Z">
              <w:r>
                <w:rPr>
                  <w:lang w:eastAsia="zh-CN"/>
                </w:rPr>
                <w:t>A</w:t>
              </w:r>
            </w:ins>
          </w:p>
          <w:p w14:paraId="6AD52F62" w14:textId="77777777" w:rsidR="00450C8E" w:rsidRPr="003C293D" w:rsidRDefault="00450C8E" w:rsidP="00BA0BBA">
            <w:pPr>
              <w:pStyle w:val="TAC"/>
              <w:rPr>
                <w:lang w:eastAsia="zh-CN"/>
              </w:rPr>
            </w:pPr>
          </w:p>
        </w:tc>
        <w:tc>
          <w:tcPr>
            <w:tcW w:w="283" w:type="dxa"/>
          </w:tcPr>
          <w:p w14:paraId="0F87A164" w14:textId="77777777" w:rsidR="00450C8E" w:rsidRDefault="00450C8E" w:rsidP="00BA0BBA">
            <w:pPr>
              <w:pStyle w:val="TAC"/>
              <w:rPr>
                <w:ins w:id="82" w:author="vivo-v2" w:date="2020-03-31T09:35:00Z"/>
                <w:lang w:eastAsia="zh-CN"/>
              </w:rPr>
            </w:pPr>
            <w:ins w:id="83" w:author="vivo-v2" w:date="2020-03-31T09:35:00Z">
              <w:r>
                <w:rPr>
                  <w:lang w:eastAsia="zh-CN"/>
                </w:rPr>
                <w:t>A</w:t>
              </w:r>
            </w:ins>
          </w:p>
          <w:p w14:paraId="61472443" w14:textId="77777777" w:rsidR="00450C8E" w:rsidRPr="003C293D" w:rsidRDefault="00450C8E" w:rsidP="00BA0BBA">
            <w:pPr>
              <w:pStyle w:val="TAC"/>
              <w:rPr>
                <w:lang w:eastAsia="zh-CN"/>
              </w:rPr>
            </w:pPr>
          </w:p>
        </w:tc>
        <w:tc>
          <w:tcPr>
            <w:tcW w:w="290" w:type="dxa"/>
            <w:gridSpan w:val="2"/>
          </w:tcPr>
          <w:p w14:paraId="0146FB41" w14:textId="77777777" w:rsidR="00450C8E" w:rsidRDefault="00450C8E" w:rsidP="00BA0BBA">
            <w:pPr>
              <w:pStyle w:val="TAC"/>
              <w:rPr>
                <w:ins w:id="84" w:author="vivo-v2" w:date="2020-03-31T09:35:00Z"/>
                <w:lang w:eastAsia="zh-CN"/>
              </w:rPr>
            </w:pPr>
            <w:ins w:id="85" w:author="vivo-v2" w:date="2020-03-31T09:35:00Z">
              <w:r>
                <w:rPr>
                  <w:lang w:eastAsia="zh-CN"/>
                </w:rPr>
                <w:t>A</w:t>
              </w:r>
            </w:ins>
          </w:p>
          <w:p w14:paraId="1B21A915" w14:textId="77777777" w:rsidR="00450C8E" w:rsidRPr="003C293D" w:rsidRDefault="00450C8E" w:rsidP="00BA0BBA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  <w:gridSpan w:val="2"/>
          </w:tcPr>
          <w:p w14:paraId="75605482" w14:textId="77777777" w:rsidR="00450C8E" w:rsidRDefault="00450C8E" w:rsidP="00BA0BBA">
            <w:pPr>
              <w:pStyle w:val="TAC"/>
              <w:rPr>
                <w:ins w:id="86" w:author="vivo-v2" w:date="2020-03-31T09:35:00Z"/>
                <w:lang w:eastAsia="zh-CN"/>
              </w:rPr>
            </w:pPr>
            <w:ins w:id="87" w:author="vivo-v2" w:date="2020-03-31T09:35:00Z">
              <w:r>
                <w:rPr>
                  <w:lang w:eastAsia="zh-CN"/>
                </w:rPr>
                <w:t>A</w:t>
              </w:r>
            </w:ins>
          </w:p>
          <w:p w14:paraId="0B96E851" w14:textId="77777777" w:rsidR="00450C8E" w:rsidRPr="003C293D" w:rsidRDefault="00450C8E" w:rsidP="00BA0BBA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  <w:gridSpan w:val="2"/>
          </w:tcPr>
          <w:p w14:paraId="375B28A5" w14:textId="77777777" w:rsidR="00450C8E" w:rsidRDefault="00450C8E" w:rsidP="00BA0BBA">
            <w:pPr>
              <w:pStyle w:val="TAC"/>
              <w:rPr>
                <w:ins w:id="88" w:author="vivo-v2" w:date="2020-03-31T09:35:00Z"/>
                <w:lang w:eastAsia="zh-CN"/>
              </w:rPr>
            </w:pPr>
            <w:ins w:id="89" w:author="vivo-v2" w:date="2020-03-31T09:35:00Z">
              <w:r>
                <w:rPr>
                  <w:lang w:eastAsia="zh-CN"/>
                </w:rPr>
                <w:t>A</w:t>
              </w:r>
            </w:ins>
          </w:p>
          <w:p w14:paraId="3F3304C7" w14:textId="77777777" w:rsidR="00450C8E" w:rsidRPr="003C293D" w:rsidRDefault="00450C8E" w:rsidP="00BA0BBA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  <w:gridSpan w:val="2"/>
          </w:tcPr>
          <w:p w14:paraId="234B2109" w14:textId="77777777" w:rsidR="00450C8E" w:rsidRDefault="00450C8E" w:rsidP="00BA0BBA">
            <w:pPr>
              <w:pStyle w:val="TAC"/>
              <w:rPr>
                <w:ins w:id="90" w:author="vivo-v2" w:date="2020-03-31T09:35:00Z"/>
                <w:lang w:eastAsia="zh-CN"/>
              </w:rPr>
            </w:pPr>
            <w:ins w:id="91" w:author="vivo-v2" w:date="2020-03-31T09:35:00Z">
              <w:r>
                <w:rPr>
                  <w:lang w:eastAsia="zh-CN"/>
                </w:rPr>
                <w:t>A</w:t>
              </w:r>
            </w:ins>
          </w:p>
          <w:p w14:paraId="143F0879" w14:textId="77777777" w:rsidR="00450C8E" w:rsidRPr="003C293D" w:rsidRDefault="00450C8E" w:rsidP="00BA0BBA">
            <w:pPr>
              <w:pStyle w:val="TAC"/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14:paraId="5134D842" w14:textId="77777777" w:rsidR="00450C8E" w:rsidRDefault="00450C8E" w:rsidP="00BA0BBA">
            <w:pPr>
              <w:pStyle w:val="TAL"/>
              <w:rPr>
                <w:ins w:id="92" w:author="vivo-v2" w:date="2020-03-31T09:35:00Z"/>
              </w:rPr>
            </w:pPr>
          </w:p>
          <w:p w14:paraId="73592EB2" w14:textId="77777777" w:rsidR="00450C8E" w:rsidRPr="00BD61AC" w:rsidRDefault="00450C8E" w:rsidP="00BA0BBA">
            <w:pPr>
              <w:pStyle w:val="TAL"/>
            </w:pPr>
          </w:p>
        </w:tc>
        <w:tc>
          <w:tcPr>
            <w:tcW w:w="4111" w:type="dxa"/>
            <w:gridSpan w:val="2"/>
          </w:tcPr>
          <w:p w14:paraId="3F6150E2" w14:textId="77777777" w:rsidR="00450C8E" w:rsidRDefault="00450C8E" w:rsidP="00BA0BBA">
            <w:pPr>
              <w:pStyle w:val="TAL"/>
              <w:rPr>
                <w:ins w:id="93" w:author="vivo-v2" w:date="2020-03-31T09:36:00Z"/>
              </w:rPr>
            </w:pPr>
            <w:ins w:id="94" w:author="vivo-v2" w:date="2020-03-31T09:36:00Z">
              <w:r>
                <w:t>R</w:t>
              </w:r>
              <w:r w:rsidRPr="00AD14B8">
                <w:t>equired service not allowed</w:t>
              </w:r>
            </w:ins>
          </w:p>
          <w:p w14:paraId="1368CF70" w14:textId="77777777" w:rsidR="00450C8E" w:rsidRPr="00BD61AC" w:rsidRDefault="00450C8E" w:rsidP="00BA0BBA">
            <w:pPr>
              <w:pStyle w:val="TAL"/>
            </w:pPr>
          </w:p>
        </w:tc>
      </w:tr>
      <w:tr w:rsidR="00450C8E" w:rsidRPr="00BD61AC" w14:paraId="70141E69" w14:textId="77777777" w:rsidTr="00BA0BBA">
        <w:trPr>
          <w:jc w:val="center"/>
        </w:trPr>
        <w:tc>
          <w:tcPr>
            <w:tcW w:w="284" w:type="dxa"/>
          </w:tcPr>
          <w:p w14:paraId="6406D329" w14:textId="77777777" w:rsidR="00450C8E" w:rsidRPr="00116918" w:rsidRDefault="00450C8E" w:rsidP="00BA0BBA">
            <w:pPr>
              <w:pStyle w:val="TAC"/>
            </w:pPr>
            <w:r w:rsidRPr="005F7EB0">
              <w:t>0</w:t>
            </w:r>
          </w:p>
        </w:tc>
        <w:tc>
          <w:tcPr>
            <w:tcW w:w="285" w:type="dxa"/>
          </w:tcPr>
          <w:p w14:paraId="74DFBF95" w14:textId="77777777" w:rsidR="00450C8E" w:rsidRPr="00116918" w:rsidRDefault="00450C8E" w:rsidP="00BA0BBA">
            <w:pPr>
              <w:pStyle w:val="TAC"/>
            </w:pPr>
            <w:r w:rsidRPr="005F7EB0">
              <w:t>1</w:t>
            </w:r>
          </w:p>
        </w:tc>
        <w:tc>
          <w:tcPr>
            <w:tcW w:w="283" w:type="dxa"/>
          </w:tcPr>
          <w:p w14:paraId="46C5A25A" w14:textId="77777777" w:rsidR="00450C8E" w:rsidRPr="00116918" w:rsidRDefault="00450C8E" w:rsidP="00BA0BBA">
            <w:pPr>
              <w:pStyle w:val="TAC"/>
            </w:pPr>
            <w:r w:rsidRPr="005F7EB0">
              <w:t>1</w:t>
            </w:r>
          </w:p>
        </w:tc>
        <w:tc>
          <w:tcPr>
            <w:tcW w:w="283" w:type="dxa"/>
          </w:tcPr>
          <w:p w14:paraId="26F22DD7" w14:textId="77777777" w:rsidR="00450C8E" w:rsidRPr="00116918" w:rsidRDefault="00450C8E" w:rsidP="00BA0BBA">
            <w:pPr>
              <w:pStyle w:val="TAC"/>
            </w:pPr>
            <w:r w:rsidRPr="005F7EB0">
              <w:t>0</w:t>
            </w:r>
          </w:p>
        </w:tc>
        <w:tc>
          <w:tcPr>
            <w:tcW w:w="290" w:type="dxa"/>
            <w:gridSpan w:val="2"/>
          </w:tcPr>
          <w:p w14:paraId="33D54E19" w14:textId="77777777" w:rsidR="00450C8E" w:rsidRPr="00116918" w:rsidRDefault="00450C8E" w:rsidP="00BA0BBA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</w:tcPr>
          <w:p w14:paraId="1921E961" w14:textId="77777777" w:rsidR="00450C8E" w:rsidRPr="00116918" w:rsidRDefault="00450C8E" w:rsidP="00BA0BBA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</w:tcPr>
          <w:p w14:paraId="4502EEFA" w14:textId="77777777" w:rsidR="00450C8E" w:rsidRPr="00116918" w:rsidRDefault="00450C8E" w:rsidP="00BA0BBA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</w:tcPr>
          <w:p w14:paraId="1C96C444" w14:textId="77777777" w:rsidR="00450C8E" w:rsidRPr="00116918" w:rsidRDefault="00450C8E" w:rsidP="00BA0BBA">
            <w:pPr>
              <w:pStyle w:val="TAC"/>
            </w:pPr>
            <w:r w:rsidRPr="005F7EB0">
              <w:t>1</w:t>
            </w:r>
          </w:p>
        </w:tc>
        <w:tc>
          <w:tcPr>
            <w:tcW w:w="709" w:type="dxa"/>
            <w:gridSpan w:val="2"/>
          </w:tcPr>
          <w:p w14:paraId="5EF41734" w14:textId="77777777" w:rsidR="00450C8E" w:rsidRPr="00BD61AC" w:rsidRDefault="00450C8E" w:rsidP="00BA0BBA">
            <w:pPr>
              <w:pStyle w:val="TAL"/>
            </w:pPr>
          </w:p>
        </w:tc>
        <w:tc>
          <w:tcPr>
            <w:tcW w:w="4111" w:type="dxa"/>
            <w:gridSpan w:val="2"/>
          </w:tcPr>
          <w:p w14:paraId="552B1010" w14:textId="77777777" w:rsidR="00450C8E" w:rsidRPr="007B06C6" w:rsidRDefault="00450C8E" w:rsidP="00BA0BBA">
            <w:pPr>
              <w:pStyle w:val="TAL"/>
            </w:pPr>
            <w:r>
              <w:rPr>
                <w:lang w:eastAsia="de-DE"/>
              </w:rPr>
              <w:t>Protocol error, unspecified</w:t>
            </w:r>
          </w:p>
        </w:tc>
      </w:tr>
      <w:tr w:rsidR="00450C8E" w:rsidRPr="00BD61AC" w14:paraId="063EC578" w14:textId="77777777" w:rsidTr="00BA0BBA">
        <w:trPr>
          <w:jc w:val="center"/>
        </w:trPr>
        <w:tc>
          <w:tcPr>
            <w:tcW w:w="284" w:type="dxa"/>
          </w:tcPr>
          <w:p w14:paraId="4EDF91DD" w14:textId="77777777" w:rsidR="00450C8E" w:rsidRPr="00116918" w:rsidRDefault="00450C8E" w:rsidP="00BA0BBA">
            <w:pPr>
              <w:pStyle w:val="TAC"/>
            </w:pPr>
          </w:p>
        </w:tc>
        <w:tc>
          <w:tcPr>
            <w:tcW w:w="285" w:type="dxa"/>
          </w:tcPr>
          <w:p w14:paraId="71EB9E87" w14:textId="77777777" w:rsidR="00450C8E" w:rsidRPr="00116918" w:rsidRDefault="00450C8E" w:rsidP="00BA0BBA">
            <w:pPr>
              <w:pStyle w:val="TAC"/>
            </w:pPr>
          </w:p>
        </w:tc>
        <w:tc>
          <w:tcPr>
            <w:tcW w:w="283" w:type="dxa"/>
          </w:tcPr>
          <w:p w14:paraId="772D99AD" w14:textId="77777777" w:rsidR="00450C8E" w:rsidRPr="00116918" w:rsidRDefault="00450C8E" w:rsidP="00BA0BBA">
            <w:pPr>
              <w:pStyle w:val="TAC"/>
            </w:pPr>
          </w:p>
        </w:tc>
        <w:tc>
          <w:tcPr>
            <w:tcW w:w="283" w:type="dxa"/>
          </w:tcPr>
          <w:p w14:paraId="2B6D6CC6" w14:textId="77777777" w:rsidR="00450C8E" w:rsidRPr="00116918" w:rsidRDefault="00450C8E" w:rsidP="00BA0BBA">
            <w:pPr>
              <w:pStyle w:val="TAC"/>
            </w:pPr>
          </w:p>
        </w:tc>
        <w:tc>
          <w:tcPr>
            <w:tcW w:w="290" w:type="dxa"/>
            <w:gridSpan w:val="2"/>
          </w:tcPr>
          <w:p w14:paraId="1FF2A333" w14:textId="77777777" w:rsidR="00450C8E" w:rsidRPr="00116918" w:rsidRDefault="00450C8E" w:rsidP="00BA0BBA">
            <w:pPr>
              <w:pStyle w:val="TAC"/>
            </w:pPr>
          </w:p>
        </w:tc>
        <w:tc>
          <w:tcPr>
            <w:tcW w:w="284" w:type="dxa"/>
            <w:gridSpan w:val="2"/>
          </w:tcPr>
          <w:p w14:paraId="3A6BA901" w14:textId="77777777" w:rsidR="00450C8E" w:rsidRPr="00116918" w:rsidRDefault="00450C8E" w:rsidP="00BA0BBA">
            <w:pPr>
              <w:pStyle w:val="TAC"/>
            </w:pPr>
          </w:p>
        </w:tc>
        <w:tc>
          <w:tcPr>
            <w:tcW w:w="284" w:type="dxa"/>
            <w:gridSpan w:val="2"/>
          </w:tcPr>
          <w:p w14:paraId="4F3F5E29" w14:textId="77777777" w:rsidR="00450C8E" w:rsidRPr="00116918" w:rsidRDefault="00450C8E" w:rsidP="00BA0BBA">
            <w:pPr>
              <w:pStyle w:val="TAC"/>
            </w:pPr>
          </w:p>
        </w:tc>
        <w:tc>
          <w:tcPr>
            <w:tcW w:w="284" w:type="dxa"/>
            <w:gridSpan w:val="2"/>
          </w:tcPr>
          <w:p w14:paraId="4D0C19B8" w14:textId="77777777" w:rsidR="00450C8E" w:rsidRPr="00116918" w:rsidRDefault="00450C8E" w:rsidP="00BA0BBA">
            <w:pPr>
              <w:pStyle w:val="TAC"/>
            </w:pPr>
          </w:p>
        </w:tc>
        <w:tc>
          <w:tcPr>
            <w:tcW w:w="709" w:type="dxa"/>
            <w:gridSpan w:val="2"/>
          </w:tcPr>
          <w:p w14:paraId="644384FA" w14:textId="77777777" w:rsidR="00450C8E" w:rsidRPr="00BD61AC" w:rsidRDefault="00450C8E" w:rsidP="00BA0BBA">
            <w:pPr>
              <w:pStyle w:val="TAL"/>
            </w:pPr>
          </w:p>
        </w:tc>
        <w:tc>
          <w:tcPr>
            <w:tcW w:w="4111" w:type="dxa"/>
            <w:gridSpan w:val="2"/>
          </w:tcPr>
          <w:p w14:paraId="0D51628F" w14:textId="77777777" w:rsidR="00450C8E" w:rsidRPr="00BD61AC" w:rsidRDefault="00450C8E" w:rsidP="00BA0BBA">
            <w:pPr>
              <w:pStyle w:val="TAL"/>
            </w:pPr>
          </w:p>
        </w:tc>
      </w:tr>
      <w:tr w:rsidR="00450C8E" w:rsidRPr="00C26367" w14:paraId="3DA39BCE" w14:textId="77777777" w:rsidTr="00BA0BBA">
        <w:trPr>
          <w:jc w:val="center"/>
        </w:trPr>
        <w:tc>
          <w:tcPr>
            <w:tcW w:w="7097" w:type="dxa"/>
            <w:gridSpan w:val="16"/>
          </w:tcPr>
          <w:p w14:paraId="312A44F1" w14:textId="77777777" w:rsidR="00450C8E" w:rsidRPr="00BD61AC" w:rsidRDefault="00450C8E" w:rsidP="00BA0BBA">
            <w:pPr>
              <w:pStyle w:val="TAL"/>
            </w:pPr>
            <w:r w:rsidRPr="00BD61AC">
              <w:t xml:space="preserve">Any other value received by the UE shall be treated as </w:t>
            </w:r>
            <w:r w:rsidRPr="005F7EB0">
              <w:t>0110 1111</w:t>
            </w:r>
            <w:r w:rsidRPr="00BD61AC">
              <w:t>, "protocol error, unspecified".</w:t>
            </w:r>
          </w:p>
        </w:tc>
      </w:tr>
    </w:tbl>
    <w:p w14:paraId="40C1C88F" w14:textId="77777777" w:rsidR="00450C8E" w:rsidRPr="00CE238F" w:rsidRDefault="00450C8E" w:rsidP="00450C8E">
      <w:pPr>
        <w:rPr>
          <w:lang w:eastAsia="zh-CN"/>
        </w:rPr>
      </w:pPr>
    </w:p>
    <w:p w14:paraId="6D182BBB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F7103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4B93C" w14:textId="77777777" w:rsidR="00123FED" w:rsidRDefault="00123FED">
      <w:r>
        <w:separator/>
      </w:r>
    </w:p>
  </w:endnote>
  <w:endnote w:type="continuationSeparator" w:id="0">
    <w:p w14:paraId="5B981A42" w14:textId="77777777" w:rsidR="00123FED" w:rsidRDefault="0012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A435C" w14:textId="77777777" w:rsidR="00123FED" w:rsidRDefault="00123FED">
      <w:r>
        <w:separator/>
      </w:r>
    </w:p>
  </w:footnote>
  <w:footnote w:type="continuationSeparator" w:id="0">
    <w:p w14:paraId="458BA9C3" w14:textId="77777777" w:rsidR="00123FED" w:rsidRDefault="0012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E1D" w14:textId="77777777" w:rsidR="002A5B43" w:rsidRDefault="002A5B4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4FD7" w14:textId="77777777" w:rsidR="002A5B43" w:rsidRDefault="002A5B4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827D" w14:textId="77777777" w:rsidR="002A5B43" w:rsidRDefault="002A5B4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4B1C" w14:textId="77777777" w:rsidR="002A5B43" w:rsidRDefault="002A5B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3DE0A8C"/>
    <w:multiLevelType w:val="hybridMultilevel"/>
    <w:tmpl w:val="7038B344"/>
    <w:lvl w:ilvl="0" w:tplc="4F805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71D1B30"/>
    <w:multiLevelType w:val="hybridMultilevel"/>
    <w:tmpl w:val="50403FAA"/>
    <w:lvl w:ilvl="0" w:tplc="DE2A6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A86FA3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9">
    <w:nsid w:val="23C44510"/>
    <w:multiLevelType w:val="hybridMultilevel"/>
    <w:tmpl w:val="69461378"/>
    <w:lvl w:ilvl="0" w:tplc="9C0E70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AA93FF4"/>
    <w:multiLevelType w:val="hybridMultilevel"/>
    <w:tmpl w:val="FD94B374"/>
    <w:lvl w:ilvl="0" w:tplc="12C4565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2">
    <w:nsid w:val="2DC94574"/>
    <w:multiLevelType w:val="hybridMultilevel"/>
    <w:tmpl w:val="4386F32C"/>
    <w:lvl w:ilvl="0" w:tplc="6748D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DB045AC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4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A8C4B79"/>
    <w:multiLevelType w:val="hybridMultilevel"/>
    <w:tmpl w:val="23C83268"/>
    <w:lvl w:ilvl="0" w:tplc="147ACF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7">
    <w:nsid w:val="6B83506C"/>
    <w:multiLevelType w:val="hybridMultilevel"/>
    <w:tmpl w:val="901E7502"/>
    <w:lvl w:ilvl="0" w:tplc="FB826C0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EA20D3F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9">
    <w:nsid w:val="6F210B88"/>
    <w:multiLevelType w:val="hybridMultilevel"/>
    <w:tmpl w:val="CAC0B234"/>
    <w:lvl w:ilvl="0" w:tplc="1B607C4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71A80A11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2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759C3090"/>
    <w:multiLevelType w:val="hybridMultilevel"/>
    <w:tmpl w:val="FBF0C9EC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4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DE33B4"/>
    <w:multiLevelType w:val="hybridMultilevel"/>
    <w:tmpl w:val="C310ED46"/>
    <w:lvl w:ilvl="0" w:tplc="2B70EB48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30"/>
  </w:num>
  <w:num w:numId="5">
    <w:abstractNumId w:val="20"/>
  </w:num>
  <w:num w:numId="6">
    <w:abstractNumId w:val="11"/>
  </w:num>
  <w:num w:numId="7">
    <w:abstractNumId w:val="54"/>
  </w:num>
  <w:num w:numId="8">
    <w:abstractNumId w:val="23"/>
  </w:num>
  <w:num w:numId="9">
    <w:abstractNumId w:val="41"/>
  </w:num>
  <w:num w:numId="10">
    <w:abstractNumId w:val="18"/>
  </w:num>
  <w:num w:numId="11">
    <w:abstractNumId w:val="43"/>
  </w:num>
  <w:num w:numId="12">
    <w:abstractNumId w:val="19"/>
  </w:num>
  <w:num w:numId="13">
    <w:abstractNumId w:val="26"/>
  </w:num>
  <w:num w:numId="14">
    <w:abstractNumId w:val="39"/>
  </w:num>
  <w:num w:numId="15">
    <w:abstractNumId w:val="21"/>
  </w:num>
  <w:num w:numId="16">
    <w:abstractNumId w:val="35"/>
  </w:num>
  <w:num w:numId="17">
    <w:abstractNumId w:val="36"/>
  </w:num>
  <w:num w:numId="18">
    <w:abstractNumId w:val="2"/>
  </w:num>
  <w:num w:numId="19">
    <w:abstractNumId w:val="1"/>
  </w:num>
  <w:num w:numId="20">
    <w:abstractNumId w:val="0"/>
  </w:num>
  <w:num w:numId="21">
    <w:abstractNumId w:val="34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2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33"/>
  </w:num>
  <w:num w:numId="26">
    <w:abstractNumId w:val="16"/>
  </w:num>
  <w:num w:numId="27">
    <w:abstractNumId w:val="25"/>
  </w:num>
  <w:num w:numId="28">
    <w:abstractNumId w:val="24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7"/>
  </w:num>
  <w:num w:numId="31">
    <w:abstractNumId w:val="45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7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4"/>
  </w:num>
  <w:num w:numId="40">
    <w:abstractNumId w:val="5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7"/>
  </w:num>
  <w:num w:numId="49">
    <w:abstractNumId w:val="42"/>
  </w:num>
  <w:num w:numId="50">
    <w:abstractNumId w:val="51"/>
  </w:num>
  <w:num w:numId="51">
    <w:abstractNumId w:val="55"/>
  </w:num>
  <w:num w:numId="52">
    <w:abstractNumId w:val="48"/>
  </w:num>
  <w:num w:numId="53">
    <w:abstractNumId w:val="53"/>
  </w:num>
  <w:num w:numId="54">
    <w:abstractNumId w:val="32"/>
  </w:num>
  <w:num w:numId="55">
    <w:abstractNumId w:val="46"/>
  </w:num>
  <w:num w:numId="56">
    <w:abstractNumId w:val="14"/>
  </w:num>
  <w:num w:numId="57">
    <w:abstractNumId w:val="47"/>
  </w:num>
  <w:num w:numId="58">
    <w:abstractNumId w:val="22"/>
  </w:num>
  <w:num w:numId="59">
    <w:abstractNumId w:val="38"/>
  </w:num>
  <w:num w:numId="60">
    <w:abstractNumId w:val="31"/>
  </w:num>
  <w:num w:numId="61">
    <w:abstractNumId w:val="29"/>
  </w:num>
  <w:num w:numId="62">
    <w:abstractNumId w:val="49"/>
  </w:num>
  <w:num w:numId="63">
    <w:abstractNumId w:val="15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2">
    <w15:presenceInfo w15:providerId="None" w15:userId="vivo-v2"/>
  </w15:person>
  <w15:person w15:author="vivo-v1">
    <w15:presenceInfo w15:providerId="None" w15:userId="vivo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32429"/>
    <w:rsid w:val="000346D2"/>
    <w:rsid w:val="000423B8"/>
    <w:rsid w:val="00044A6E"/>
    <w:rsid w:val="000514B5"/>
    <w:rsid w:val="00060277"/>
    <w:rsid w:val="000610D4"/>
    <w:rsid w:val="00064B85"/>
    <w:rsid w:val="00067E63"/>
    <w:rsid w:val="00071899"/>
    <w:rsid w:val="000804A2"/>
    <w:rsid w:val="00092A66"/>
    <w:rsid w:val="00096DF3"/>
    <w:rsid w:val="000972E5"/>
    <w:rsid w:val="000A0314"/>
    <w:rsid w:val="000A1F6F"/>
    <w:rsid w:val="000A6394"/>
    <w:rsid w:val="000A7C7E"/>
    <w:rsid w:val="000B3DCD"/>
    <w:rsid w:val="000B7FED"/>
    <w:rsid w:val="000C038A"/>
    <w:rsid w:val="000C2D04"/>
    <w:rsid w:val="000C6598"/>
    <w:rsid w:val="000D3E5B"/>
    <w:rsid w:val="000E0DC4"/>
    <w:rsid w:val="000E1DD4"/>
    <w:rsid w:val="000E697C"/>
    <w:rsid w:val="000F32E9"/>
    <w:rsid w:val="000F488C"/>
    <w:rsid w:val="00102E0C"/>
    <w:rsid w:val="001041DC"/>
    <w:rsid w:val="00104371"/>
    <w:rsid w:val="00121E1F"/>
    <w:rsid w:val="00123FED"/>
    <w:rsid w:val="00125D61"/>
    <w:rsid w:val="001276AF"/>
    <w:rsid w:val="001319C4"/>
    <w:rsid w:val="0013326D"/>
    <w:rsid w:val="00133FE3"/>
    <w:rsid w:val="00140922"/>
    <w:rsid w:val="00143670"/>
    <w:rsid w:val="00143DCF"/>
    <w:rsid w:val="00144F1F"/>
    <w:rsid w:val="00145D43"/>
    <w:rsid w:val="00151FDC"/>
    <w:rsid w:val="00160CAB"/>
    <w:rsid w:val="001611D9"/>
    <w:rsid w:val="00162303"/>
    <w:rsid w:val="001747DA"/>
    <w:rsid w:val="00185973"/>
    <w:rsid w:val="00187F28"/>
    <w:rsid w:val="00192C46"/>
    <w:rsid w:val="001946E5"/>
    <w:rsid w:val="00195B85"/>
    <w:rsid w:val="001A08B3"/>
    <w:rsid w:val="001A56A2"/>
    <w:rsid w:val="001A7B60"/>
    <w:rsid w:val="001B286F"/>
    <w:rsid w:val="001B358D"/>
    <w:rsid w:val="001B52F0"/>
    <w:rsid w:val="001B7A65"/>
    <w:rsid w:val="001B7B1D"/>
    <w:rsid w:val="001B7F5C"/>
    <w:rsid w:val="001C7EE7"/>
    <w:rsid w:val="001D08BD"/>
    <w:rsid w:val="001D7497"/>
    <w:rsid w:val="001E41F3"/>
    <w:rsid w:val="001F2498"/>
    <w:rsid w:val="001F4D05"/>
    <w:rsid w:val="001F726F"/>
    <w:rsid w:val="00210BA3"/>
    <w:rsid w:val="00222E52"/>
    <w:rsid w:val="00227EAD"/>
    <w:rsid w:val="002304A5"/>
    <w:rsid w:val="00233726"/>
    <w:rsid w:val="0023628D"/>
    <w:rsid w:val="0026004D"/>
    <w:rsid w:val="002640DD"/>
    <w:rsid w:val="00271117"/>
    <w:rsid w:val="00272384"/>
    <w:rsid w:val="0027333F"/>
    <w:rsid w:val="00275D12"/>
    <w:rsid w:val="00280691"/>
    <w:rsid w:val="00284FEB"/>
    <w:rsid w:val="002860C4"/>
    <w:rsid w:val="002A3810"/>
    <w:rsid w:val="002A5B43"/>
    <w:rsid w:val="002B5741"/>
    <w:rsid w:val="002D3FDF"/>
    <w:rsid w:val="002D6697"/>
    <w:rsid w:val="002E139B"/>
    <w:rsid w:val="002E56D3"/>
    <w:rsid w:val="003035E5"/>
    <w:rsid w:val="00305409"/>
    <w:rsid w:val="00323935"/>
    <w:rsid w:val="00326449"/>
    <w:rsid w:val="00327A0B"/>
    <w:rsid w:val="00332A69"/>
    <w:rsid w:val="003346C1"/>
    <w:rsid w:val="00341C73"/>
    <w:rsid w:val="003510B1"/>
    <w:rsid w:val="00352295"/>
    <w:rsid w:val="00360266"/>
    <w:rsid w:val="003609EF"/>
    <w:rsid w:val="0036231A"/>
    <w:rsid w:val="00366291"/>
    <w:rsid w:val="00370B59"/>
    <w:rsid w:val="00374DD4"/>
    <w:rsid w:val="0038627E"/>
    <w:rsid w:val="003919F2"/>
    <w:rsid w:val="00391AEC"/>
    <w:rsid w:val="003B7DFB"/>
    <w:rsid w:val="003D6B83"/>
    <w:rsid w:val="003E1A36"/>
    <w:rsid w:val="003E2C13"/>
    <w:rsid w:val="003F22EC"/>
    <w:rsid w:val="003F4620"/>
    <w:rsid w:val="00402BFC"/>
    <w:rsid w:val="00406B15"/>
    <w:rsid w:val="00410371"/>
    <w:rsid w:val="004242F1"/>
    <w:rsid w:val="00426298"/>
    <w:rsid w:val="00426BBF"/>
    <w:rsid w:val="00432272"/>
    <w:rsid w:val="00436D84"/>
    <w:rsid w:val="0044094F"/>
    <w:rsid w:val="004477BD"/>
    <w:rsid w:val="00450C8E"/>
    <w:rsid w:val="00454E49"/>
    <w:rsid w:val="00457B9F"/>
    <w:rsid w:val="00460E90"/>
    <w:rsid w:val="00465EC7"/>
    <w:rsid w:val="004661C8"/>
    <w:rsid w:val="004860ED"/>
    <w:rsid w:val="00493E81"/>
    <w:rsid w:val="004A1B60"/>
    <w:rsid w:val="004A221D"/>
    <w:rsid w:val="004B1311"/>
    <w:rsid w:val="004B6A42"/>
    <w:rsid w:val="004B75B7"/>
    <w:rsid w:val="004D0F4A"/>
    <w:rsid w:val="004D60BF"/>
    <w:rsid w:val="004E1669"/>
    <w:rsid w:val="004E4B7A"/>
    <w:rsid w:val="004F1CB9"/>
    <w:rsid w:val="004F3F43"/>
    <w:rsid w:val="005044D5"/>
    <w:rsid w:val="005045EC"/>
    <w:rsid w:val="0051580D"/>
    <w:rsid w:val="00517151"/>
    <w:rsid w:val="00521856"/>
    <w:rsid w:val="00530473"/>
    <w:rsid w:val="00533F73"/>
    <w:rsid w:val="00542BE4"/>
    <w:rsid w:val="00544077"/>
    <w:rsid w:val="00547111"/>
    <w:rsid w:val="00547A61"/>
    <w:rsid w:val="00551598"/>
    <w:rsid w:val="005622A5"/>
    <w:rsid w:val="00562873"/>
    <w:rsid w:val="00570453"/>
    <w:rsid w:val="005732AF"/>
    <w:rsid w:val="00592D74"/>
    <w:rsid w:val="005975E0"/>
    <w:rsid w:val="00597EE5"/>
    <w:rsid w:val="005A4D29"/>
    <w:rsid w:val="005B0DEF"/>
    <w:rsid w:val="005B274E"/>
    <w:rsid w:val="005B6208"/>
    <w:rsid w:val="005C0AB9"/>
    <w:rsid w:val="005C6308"/>
    <w:rsid w:val="005D0B62"/>
    <w:rsid w:val="005D2428"/>
    <w:rsid w:val="005D6344"/>
    <w:rsid w:val="005E2C44"/>
    <w:rsid w:val="005E5C2C"/>
    <w:rsid w:val="005F5FC1"/>
    <w:rsid w:val="00604573"/>
    <w:rsid w:val="00617E9D"/>
    <w:rsid w:val="00621188"/>
    <w:rsid w:val="006257ED"/>
    <w:rsid w:val="006317C2"/>
    <w:rsid w:val="006365F0"/>
    <w:rsid w:val="0066677A"/>
    <w:rsid w:val="0069180D"/>
    <w:rsid w:val="00695808"/>
    <w:rsid w:val="00697EDD"/>
    <w:rsid w:val="00697F65"/>
    <w:rsid w:val="006A540A"/>
    <w:rsid w:val="006B46FB"/>
    <w:rsid w:val="006B51B7"/>
    <w:rsid w:val="006C7E3F"/>
    <w:rsid w:val="006D2133"/>
    <w:rsid w:val="006D27A0"/>
    <w:rsid w:val="006E0045"/>
    <w:rsid w:val="006E09EC"/>
    <w:rsid w:val="006E21FB"/>
    <w:rsid w:val="006F29C4"/>
    <w:rsid w:val="006F2BA6"/>
    <w:rsid w:val="006F4DC5"/>
    <w:rsid w:val="00710256"/>
    <w:rsid w:val="00712000"/>
    <w:rsid w:val="007132EC"/>
    <w:rsid w:val="00714172"/>
    <w:rsid w:val="0071714C"/>
    <w:rsid w:val="00720164"/>
    <w:rsid w:val="00720F1E"/>
    <w:rsid w:val="00730CFC"/>
    <w:rsid w:val="007414FC"/>
    <w:rsid w:val="00757827"/>
    <w:rsid w:val="00771868"/>
    <w:rsid w:val="007749B1"/>
    <w:rsid w:val="007857DB"/>
    <w:rsid w:val="00792335"/>
    <w:rsid w:val="00792342"/>
    <w:rsid w:val="007977A8"/>
    <w:rsid w:val="007B512A"/>
    <w:rsid w:val="007C0901"/>
    <w:rsid w:val="007C2097"/>
    <w:rsid w:val="007D4733"/>
    <w:rsid w:val="007D62B0"/>
    <w:rsid w:val="007D6A07"/>
    <w:rsid w:val="007E00A0"/>
    <w:rsid w:val="007E226E"/>
    <w:rsid w:val="007F5644"/>
    <w:rsid w:val="007F7259"/>
    <w:rsid w:val="008040A8"/>
    <w:rsid w:val="00810484"/>
    <w:rsid w:val="008162DD"/>
    <w:rsid w:val="00816347"/>
    <w:rsid w:val="008177DD"/>
    <w:rsid w:val="0082275E"/>
    <w:rsid w:val="008279FA"/>
    <w:rsid w:val="00835830"/>
    <w:rsid w:val="00840AF5"/>
    <w:rsid w:val="00843482"/>
    <w:rsid w:val="00857C89"/>
    <w:rsid w:val="00857CBD"/>
    <w:rsid w:val="008626E7"/>
    <w:rsid w:val="00867AD3"/>
    <w:rsid w:val="00870EE7"/>
    <w:rsid w:val="008863B9"/>
    <w:rsid w:val="00886F8A"/>
    <w:rsid w:val="00891B8B"/>
    <w:rsid w:val="008A45A6"/>
    <w:rsid w:val="008A5FD0"/>
    <w:rsid w:val="008B2697"/>
    <w:rsid w:val="008C624D"/>
    <w:rsid w:val="008D4616"/>
    <w:rsid w:val="008E72D5"/>
    <w:rsid w:val="008F0C71"/>
    <w:rsid w:val="008F686C"/>
    <w:rsid w:val="008F785D"/>
    <w:rsid w:val="009148DE"/>
    <w:rsid w:val="00932F16"/>
    <w:rsid w:val="00941E30"/>
    <w:rsid w:val="0095259F"/>
    <w:rsid w:val="009777D9"/>
    <w:rsid w:val="00977BAF"/>
    <w:rsid w:val="00980141"/>
    <w:rsid w:val="00990B83"/>
    <w:rsid w:val="00990C39"/>
    <w:rsid w:val="00991B88"/>
    <w:rsid w:val="00993CE3"/>
    <w:rsid w:val="009A5753"/>
    <w:rsid w:val="009A579D"/>
    <w:rsid w:val="009B7866"/>
    <w:rsid w:val="009C0910"/>
    <w:rsid w:val="009D17E0"/>
    <w:rsid w:val="009D5CC4"/>
    <w:rsid w:val="009E3297"/>
    <w:rsid w:val="009E6C24"/>
    <w:rsid w:val="009F1CD8"/>
    <w:rsid w:val="009F734F"/>
    <w:rsid w:val="009F7446"/>
    <w:rsid w:val="00A10E44"/>
    <w:rsid w:val="00A14D81"/>
    <w:rsid w:val="00A246B6"/>
    <w:rsid w:val="00A27992"/>
    <w:rsid w:val="00A4442D"/>
    <w:rsid w:val="00A45CD2"/>
    <w:rsid w:val="00A46815"/>
    <w:rsid w:val="00A47C2B"/>
    <w:rsid w:val="00A47E70"/>
    <w:rsid w:val="00A50CF0"/>
    <w:rsid w:val="00A542A2"/>
    <w:rsid w:val="00A56F67"/>
    <w:rsid w:val="00A63503"/>
    <w:rsid w:val="00A663E6"/>
    <w:rsid w:val="00A712E0"/>
    <w:rsid w:val="00A764A6"/>
    <w:rsid w:val="00A7671C"/>
    <w:rsid w:val="00A86807"/>
    <w:rsid w:val="00A8724A"/>
    <w:rsid w:val="00AA2CBC"/>
    <w:rsid w:val="00AB21A7"/>
    <w:rsid w:val="00AC5820"/>
    <w:rsid w:val="00AC665D"/>
    <w:rsid w:val="00AD1CD8"/>
    <w:rsid w:val="00AE44B1"/>
    <w:rsid w:val="00AE5C61"/>
    <w:rsid w:val="00B01AF5"/>
    <w:rsid w:val="00B13A1F"/>
    <w:rsid w:val="00B25847"/>
    <w:rsid w:val="00B258BB"/>
    <w:rsid w:val="00B26C92"/>
    <w:rsid w:val="00B34840"/>
    <w:rsid w:val="00B37525"/>
    <w:rsid w:val="00B64458"/>
    <w:rsid w:val="00B645FC"/>
    <w:rsid w:val="00B67B97"/>
    <w:rsid w:val="00B715CF"/>
    <w:rsid w:val="00B73CA8"/>
    <w:rsid w:val="00B74FCF"/>
    <w:rsid w:val="00B77A1B"/>
    <w:rsid w:val="00B968C8"/>
    <w:rsid w:val="00BA1290"/>
    <w:rsid w:val="00BA2FEA"/>
    <w:rsid w:val="00BA3EC5"/>
    <w:rsid w:val="00BA51D9"/>
    <w:rsid w:val="00BB0710"/>
    <w:rsid w:val="00BB5DFC"/>
    <w:rsid w:val="00BD279D"/>
    <w:rsid w:val="00BD5C90"/>
    <w:rsid w:val="00BD6666"/>
    <w:rsid w:val="00BD6BB8"/>
    <w:rsid w:val="00BE73AB"/>
    <w:rsid w:val="00C171E4"/>
    <w:rsid w:val="00C27259"/>
    <w:rsid w:val="00C4188B"/>
    <w:rsid w:val="00C47424"/>
    <w:rsid w:val="00C53790"/>
    <w:rsid w:val="00C6647C"/>
    <w:rsid w:val="00C66BA2"/>
    <w:rsid w:val="00C7170D"/>
    <w:rsid w:val="00C75CB0"/>
    <w:rsid w:val="00C95985"/>
    <w:rsid w:val="00CA086A"/>
    <w:rsid w:val="00CA6F8E"/>
    <w:rsid w:val="00CB0194"/>
    <w:rsid w:val="00CB3B60"/>
    <w:rsid w:val="00CC1061"/>
    <w:rsid w:val="00CC5026"/>
    <w:rsid w:val="00CC68D0"/>
    <w:rsid w:val="00CD3F67"/>
    <w:rsid w:val="00CD5080"/>
    <w:rsid w:val="00CD54F2"/>
    <w:rsid w:val="00CE10F8"/>
    <w:rsid w:val="00D001DD"/>
    <w:rsid w:val="00D03F9A"/>
    <w:rsid w:val="00D06D51"/>
    <w:rsid w:val="00D1564F"/>
    <w:rsid w:val="00D220DA"/>
    <w:rsid w:val="00D24991"/>
    <w:rsid w:val="00D46383"/>
    <w:rsid w:val="00D50255"/>
    <w:rsid w:val="00D52795"/>
    <w:rsid w:val="00D5530E"/>
    <w:rsid w:val="00D61EF3"/>
    <w:rsid w:val="00D66520"/>
    <w:rsid w:val="00D7480B"/>
    <w:rsid w:val="00DA3849"/>
    <w:rsid w:val="00DA65A2"/>
    <w:rsid w:val="00DD2E84"/>
    <w:rsid w:val="00DE02C4"/>
    <w:rsid w:val="00DE34CF"/>
    <w:rsid w:val="00DE430E"/>
    <w:rsid w:val="00DF2544"/>
    <w:rsid w:val="00DF5FFE"/>
    <w:rsid w:val="00E02932"/>
    <w:rsid w:val="00E13F3D"/>
    <w:rsid w:val="00E20171"/>
    <w:rsid w:val="00E34898"/>
    <w:rsid w:val="00E40785"/>
    <w:rsid w:val="00E73093"/>
    <w:rsid w:val="00E77EAD"/>
    <w:rsid w:val="00E8079D"/>
    <w:rsid w:val="00E8595D"/>
    <w:rsid w:val="00E9620D"/>
    <w:rsid w:val="00EB09B7"/>
    <w:rsid w:val="00EB508F"/>
    <w:rsid w:val="00EB6958"/>
    <w:rsid w:val="00EC46EB"/>
    <w:rsid w:val="00EC4B9D"/>
    <w:rsid w:val="00ED062E"/>
    <w:rsid w:val="00ED1435"/>
    <w:rsid w:val="00ED6BFC"/>
    <w:rsid w:val="00EE6577"/>
    <w:rsid w:val="00EE7D7C"/>
    <w:rsid w:val="00EF3002"/>
    <w:rsid w:val="00F00717"/>
    <w:rsid w:val="00F04089"/>
    <w:rsid w:val="00F0420A"/>
    <w:rsid w:val="00F05B7C"/>
    <w:rsid w:val="00F07EA2"/>
    <w:rsid w:val="00F23303"/>
    <w:rsid w:val="00F24C44"/>
    <w:rsid w:val="00F25D98"/>
    <w:rsid w:val="00F27A01"/>
    <w:rsid w:val="00F300FB"/>
    <w:rsid w:val="00F33B75"/>
    <w:rsid w:val="00F65AD2"/>
    <w:rsid w:val="00F7103F"/>
    <w:rsid w:val="00F775AA"/>
    <w:rsid w:val="00FA50E9"/>
    <w:rsid w:val="00FB4843"/>
    <w:rsid w:val="00FB6386"/>
    <w:rsid w:val="00FD089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__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E04F-AD1F-4B05-8282-760AD2DB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1534</Words>
  <Characters>8748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yanchao</cp:lastModifiedBy>
  <cp:revision>2</cp:revision>
  <cp:lastPrinted>1900-12-31T16:00:00Z</cp:lastPrinted>
  <dcterms:created xsi:type="dcterms:W3CDTF">2020-04-21T03:32:00Z</dcterms:created>
  <dcterms:modified xsi:type="dcterms:W3CDTF">2020-04-21T03:32:00Z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