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3F378" w14:textId="77777777" w:rsidR="00F53A8E" w:rsidRDefault="00F53A8E" w:rsidP="00B562BA">
      <w:pPr>
        <w:pStyle w:val="CRCoverPage"/>
        <w:tabs>
          <w:tab w:val="right" w:pos="9639"/>
        </w:tabs>
        <w:spacing w:after="0"/>
        <w:rPr>
          <w:b/>
          <w:i/>
          <w:noProof/>
          <w:sz w:val="28"/>
        </w:rPr>
      </w:pPr>
      <w:bookmarkStart w:id="0" w:name="OLE_LINK37"/>
      <w:r>
        <w:rPr>
          <w:b/>
          <w:noProof/>
          <w:sz w:val="24"/>
        </w:rPr>
        <w:t>3GPP TSG-CT WG1 Meeting #123-e</w:t>
      </w:r>
      <w:r>
        <w:rPr>
          <w:b/>
          <w:i/>
          <w:noProof/>
          <w:sz w:val="28"/>
        </w:rPr>
        <w:tab/>
      </w:r>
      <w:r>
        <w:rPr>
          <w:b/>
          <w:noProof/>
          <w:sz w:val="24"/>
        </w:rPr>
        <w:t>C1-</w:t>
      </w:r>
      <w:r w:rsidR="006C28BE" w:rsidRPr="006C28BE">
        <w:rPr>
          <w:b/>
          <w:noProof/>
          <w:sz w:val="24"/>
        </w:rPr>
        <w:t>20</w:t>
      </w:r>
      <w:r w:rsidR="00446F5B">
        <w:rPr>
          <w:b/>
          <w:noProof/>
          <w:sz w:val="24"/>
        </w:rPr>
        <w:t>xxxx</w:t>
      </w:r>
    </w:p>
    <w:p w14:paraId="3FD00B33" w14:textId="77777777" w:rsidR="00F53A8E" w:rsidRDefault="00F53A8E" w:rsidP="00F53A8E">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3C6B02C" w14:textId="77777777" w:rsidTr="00547111">
        <w:tc>
          <w:tcPr>
            <w:tcW w:w="9641" w:type="dxa"/>
            <w:gridSpan w:val="9"/>
            <w:tcBorders>
              <w:top w:val="single" w:sz="4" w:space="0" w:color="auto"/>
              <w:left w:val="single" w:sz="4" w:space="0" w:color="auto"/>
              <w:right w:val="single" w:sz="4" w:space="0" w:color="auto"/>
            </w:tcBorders>
          </w:tcPr>
          <w:bookmarkEnd w:id="0"/>
          <w:p w14:paraId="2B4A7DB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D8AAF74" w14:textId="77777777" w:rsidTr="00547111">
        <w:tc>
          <w:tcPr>
            <w:tcW w:w="9641" w:type="dxa"/>
            <w:gridSpan w:val="9"/>
            <w:tcBorders>
              <w:left w:val="single" w:sz="4" w:space="0" w:color="auto"/>
              <w:right w:val="single" w:sz="4" w:space="0" w:color="auto"/>
            </w:tcBorders>
          </w:tcPr>
          <w:p w14:paraId="58617321" w14:textId="77777777" w:rsidR="001E41F3" w:rsidRDefault="001E41F3">
            <w:pPr>
              <w:pStyle w:val="CRCoverPage"/>
              <w:spacing w:after="0"/>
              <w:jc w:val="center"/>
              <w:rPr>
                <w:noProof/>
              </w:rPr>
            </w:pPr>
            <w:r>
              <w:rPr>
                <w:b/>
                <w:noProof/>
                <w:sz w:val="32"/>
              </w:rPr>
              <w:t>CHANGE REQUEST</w:t>
            </w:r>
          </w:p>
        </w:tc>
      </w:tr>
      <w:tr w:rsidR="001E41F3" w14:paraId="23465B90" w14:textId="77777777" w:rsidTr="00547111">
        <w:tc>
          <w:tcPr>
            <w:tcW w:w="9641" w:type="dxa"/>
            <w:gridSpan w:val="9"/>
            <w:tcBorders>
              <w:left w:val="single" w:sz="4" w:space="0" w:color="auto"/>
              <w:right w:val="single" w:sz="4" w:space="0" w:color="auto"/>
            </w:tcBorders>
          </w:tcPr>
          <w:p w14:paraId="3C79AF49" w14:textId="77777777" w:rsidR="001E41F3" w:rsidRDefault="001E41F3">
            <w:pPr>
              <w:pStyle w:val="CRCoverPage"/>
              <w:spacing w:after="0"/>
              <w:rPr>
                <w:noProof/>
                <w:sz w:val="8"/>
                <w:szCs w:val="8"/>
              </w:rPr>
            </w:pPr>
          </w:p>
        </w:tc>
      </w:tr>
      <w:tr w:rsidR="001E41F3" w14:paraId="6D53D454" w14:textId="77777777" w:rsidTr="00547111">
        <w:tc>
          <w:tcPr>
            <w:tcW w:w="142" w:type="dxa"/>
            <w:tcBorders>
              <w:left w:val="single" w:sz="4" w:space="0" w:color="auto"/>
            </w:tcBorders>
          </w:tcPr>
          <w:p w14:paraId="5D336732" w14:textId="77777777" w:rsidR="001E41F3" w:rsidRDefault="001E41F3">
            <w:pPr>
              <w:pStyle w:val="CRCoverPage"/>
              <w:spacing w:after="0"/>
              <w:jc w:val="right"/>
              <w:rPr>
                <w:noProof/>
              </w:rPr>
            </w:pPr>
          </w:p>
        </w:tc>
        <w:tc>
          <w:tcPr>
            <w:tcW w:w="1559" w:type="dxa"/>
            <w:shd w:val="pct30" w:color="FFFF00" w:fill="auto"/>
          </w:tcPr>
          <w:p w14:paraId="180AD8BC" w14:textId="77777777" w:rsidR="001E41F3" w:rsidRPr="00410371" w:rsidRDefault="00BF76B7" w:rsidP="00622548">
            <w:pPr>
              <w:pStyle w:val="CRCoverPage"/>
              <w:spacing w:after="0"/>
              <w:jc w:val="right"/>
              <w:rPr>
                <w:b/>
                <w:noProof/>
                <w:sz w:val="28"/>
              </w:rPr>
            </w:pPr>
            <w:r>
              <w:rPr>
                <w:b/>
                <w:noProof/>
                <w:sz w:val="28"/>
              </w:rPr>
              <w:t>2</w:t>
            </w:r>
            <w:r w:rsidR="00622548">
              <w:rPr>
                <w:b/>
                <w:noProof/>
                <w:sz w:val="28"/>
              </w:rPr>
              <w:t>4.501</w:t>
            </w:r>
          </w:p>
        </w:tc>
        <w:tc>
          <w:tcPr>
            <w:tcW w:w="709" w:type="dxa"/>
          </w:tcPr>
          <w:p w14:paraId="7329698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6C259F4" w14:textId="77777777" w:rsidR="001E41F3" w:rsidRPr="00410371" w:rsidRDefault="00AB6F4C" w:rsidP="00547111">
            <w:pPr>
              <w:pStyle w:val="CRCoverPage"/>
              <w:spacing w:after="0"/>
              <w:rPr>
                <w:noProof/>
              </w:rPr>
            </w:pPr>
            <w:r w:rsidRPr="00AB6F4C">
              <w:rPr>
                <w:b/>
                <w:noProof/>
                <w:sz w:val="28"/>
              </w:rPr>
              <w:t>2180</w:t>
            </w:r>
          </w:p>
        </w:tc>
        <w:tc>
          <w:tcPr>
            <w:tcW w:w="709" w:type="dxa"/>
          </w:tcPr>
          <w:p w14:paraId="3901AD7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69C266" w14:textId="77777777" w:rsidR="001E41F3" w:rsidRPr="00410371" w:rsidRDefault="00446F5B" w:rsidP="00E13F3D">
            <w:pPr>
              <w:pStyle w:val="CRCoverPage"/>
              <w:spacing w:after="0"/>
              <w:jc w:val="center"/>
              <w:rPr>
                <w:b/>
                <w:noProof/>
              </w:rPr>
            </w:pPr>
            <w:r>
              <w:rPr>
                <w:b/>
                <w:noProof/>
                <w:sz w:val="28"/>
              </w:rPr>
              <w:t>1</w:t>
            </w:r>
          </w:p>
        </w:tc>
        <w:tc>
          <w:tcPr>
            <w:tcW w:w="2410" w:type="dxa"/>
          </w:tcPr>
          <w:p w14:paraId="44536DB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A3E057" w14:textId="77777777" w:rsidR="001E41F3" w:rsidRPr="00410371" w:rsidRDefault="008B0F46" w:rsidP="00446F5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fldChar w:fldCharType="begin"/>
            </w:r>
            <w:r>
              <w:rPr>
                <w:b/>
                <w:noProof/>
                <w:sz w:val="28"/>
              </w:rPr>
              <w:instrText xml:space="preserve"> DOCPROPERTY  Version  \* MERGEFORMAT </w:instrText>
            </w:r>
            <w:r>
              <w:rPr>
                <w:b/>
                <w:noProof/>
                <w:sz w:val="28"/>
              </w:rPr>
              <w:fldChar w:fldCharType="separate"/>
            </w:r>
            <w:r w:rsidR="00A00BB2">
              <w:rPr>
                <w:b/>
                <w:noProof/>
                <w:sz w:val="28"/>
              </w:rPr>
              <w:t>16.4</w:t>
            </w:r>
            <w:r>
              <w:rPr>
                <w:b/>
                <w:noProof/>
                <w:sz w:val="28"/>
              </w:rPr>
              <w:t>.</w:t>
            </w:r>
            <w:r>
              <w:rPr>
                <w:b/>
                <w:noProof/>
                <w:sz w:val="28"/>
              </w:rPr>
              <w:fldChar w:fldCharType="end"/>
            </w:r>
            <w:r>
              <w:rPr>
                <w:b/>
                <w:noProof/>
                <w:sz w:val="28"/>
              </w:rPr>
              <w:fldChar w:fldCharType="end"/>
            </w:r>
            <w:r w:rsidR="00446F5B">
              <w:rPr>
                <w:b/>
                <w:noProof/>
                <w:sz w:val="28"/>
              </w:rPr>
              <w:t>1</w:t>
            </w:r>
          </w:p>
        </w:tc>
        <w:tc>
          <w:tcPr>
            <w:tcW w:w="143" w:type="dxa"/>
            <w:tcBorders>
              <w:right w:val="single" w:sz="4" w:space="0" w:color="auto"/>
            </w:tcBorders>
          </w:tcPr>
          <w:p w14:paraId="5CE2368E" w14:textId="77777777" w:rsidR="001E41F3" w:rsidRDefault="001E41F3">
            <w:pPr>
              <w:pStyle w:val="CRCoverPage"/>
              <w:spacing w:after="0"/>
              <w:rPr>
                <w:noProof/>
              </w:rPr>
            </w:pPr>
          </w:p>
        </w:tc>
      </w:tr>
      <w:tr w:rsidR="001E41F3" w14:paraId="22F9BA07" w14:textId="77777777" w:rsidTr="00547111">
        <w:tc>
          <w:tcPr>
            <w:tcW w:w="9641" w:type="dxa"/>
            <w:gridSpan w:val="9"/>
            <w:tcBorders>
              <w:left w:val="single" w:sz="4" w:space="0" w:color="auto"/>
              <w:right w:val="single" w:sz="4" w:space="0" w:color="auto"/>
            </w:tcBorders>
          </w:tcPr>
          <w:p w14:paraId="44058630" w14:textId="77777777" w:rsidR="001E41F3" w:rsidRDefault="001E41F3">
            <w:pPr>
              <w:pStyle w:val="CRCoverPage"/>
              <w:spacing w:after="0"/>
              <w:rPr>
                <w:noProof/>
              </w:rPr>
            </w:pPr>
          </w:p>
        </w:tc>
      </w:tr>
      <w:tr w:rsidR="001E41F3" w14:paraId="17699388" w14:textId="77777777" w:rsidTr="00547111">
        <w:tc>
          <w:tcPr>
            <w:tcW w:w="9641" w:type="dxa"/>
            <w:gridSpan w:val="9"/>
            <w:tcBorders>
              <w:top w:val="single" w:sz="4" w:space="0" w:color="auto"/>
            </w:tcBorders>
          </w:tcPr>
          <w:p w14:paraId="6162692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E688C5A" w14:textId="77777777" w:rsidTr="00547111">
        <w:tc>
          <w:tcPr>
            <w:tcW w:w="9641" w:type="dxa"/>
            <w:gridSpan w:val="9"/>
          </w:tcPr>
          <w:p w14:paraId="484D7404" w14:textId="77777777" w:rsidR="001E41F3" w:rsidRDefault="001E41F3">
            <w:pPr>
              <w:pStyle w:val="CRCoverPage"/>
              <w:spacing w:after="0"/>
              <w:rPr>
                <w:noProof/>
                <w:sz w:val="8"/>
                <w:szCs w:val="8"/>
              </w:rPr>
            </w:pPr>
          </w:p>
        </w:tc>
      </w:tr>
    </w:tbl>
    <w:p w14:paraId="6BDD3CC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48497AC" w14:textId="77777777" w:rsidTr="00A7671C">
        <w:tc>
          <w:tcPr>
            <w:tcW w:w="2835" w:type="dxa"/>
          </w:tcPr>
          <w:p w14:paraId="217251B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9B60A8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BF0BE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395AF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64783A" w14:textId="77777777" w:rsidR="00F25D98" w:rsidRDefault="003125CE" w:rsidP="001E41F3">
            <w:pPr>
              <w:pStyle w:val="CRCoverPage"/>
              <w:spacing w:after="0"/>
              <w:jc w:val="center"/>
              <w:rPr>
                <w:b/>
                <w:caps/>
                <w:noProof/>
                <w:lang w:eastAsia="zh-CN"/>
              </w:rPr>
            </w:pPr>
            <w:r>
              <w:rPr>
                <w:rFonts w:hint="eastAsia"/>
                <w:b/>
                <w:caps/>
                <w:noProof/>
                <w:lang w:eastAsia="zh-CN"/>
              </w:rPr>
              <w:t>X</w:t>
            </w:r>
          </w:p>
        </w:tc>
        <w:tc>
          <w:tcPr>
            <w:tcW w:w="2126" w:type="dxa"/>
          </w:tcPr>
          <w:p w14:paraId="3F64F42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F76705" w14:textId="77777777" w:rsidR="00F25D98" w:rsidRDefault="00F25D98" w:rsidP="001E41F3">
            <w:pPr>
              <w:pStyle w:val="CRCoverPage"/>
              <w:spacing w:after="0"/>
              <w:jc w:val="center"/>
              <w:rPr>
                <w:b/>
                <w:caps/>
                <w:noProof/>
              </w:rPr>
            </w:pPr>
          </w:p>
        </w:tc>
        <w:tc>
          <w:tcPr>
            <w:tcW w:w="1418" w:type="dxa"/>
            <w:tcBorders>
              <w:left w:val="nil"/>
            </w:tcBorders>
          </w:tcPr>
          <w:p w14:paraId="1437DF0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7473A0" w14:textId="77777777" w:rsidR="00F25D98" w:rsidRDefault="003125CE" w:rsidP="004E1669">
            <w:pPr>
              <w:pStyle w:val="CRCoverPage"/>
              <w:spacing w:after="0"/>
              <w:rPr>
                <w:b/>
                <w:bCs/>
                <w:caps/>
                <w:noProof/>
                <w:lang w:eastAsia="zh-CN"/>
              </w:rPr>
            </w:pPr>
            <w:r>
              <w:rPr>
                <w:rFonts w:hint="eastAsia"/>
                <w:b/>
                <w:bCs/>
                <w:caps/>
                <w:noProof/>
                <w:lang w:eastAsia="zh-CN"/>
              </w:rPr>
              <w:t>X</w:t>
            </w:r>
          </w:p>
        </w:tc>
      </w:tr>
    </w:tbl>
    <w:p w14:paraId="3DBB4D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24C7181" w14:textId="77777777" w:rsidTr="00547111">
        <w:tc>
          <w:tcPr>
            <w:tcW w:w="9640" w:type="dxa"/>
            <w:gridSpan w:val="11"/>
          </w:tcPr>
          <w:p w14:paraId="5589609E" w14:textId="77777777" w:rsidR="001E41F3" w:rsidRDefault="001E41F3">
            <w:pPr>
              <w:pStyle w:val="CRCoverPage"/>
              <w:spacing w:after="0"/>
              <w:rPr>
                <w:noProof/>
                <w:sz w:val="8"/>
                <w:szCs w:val="8"/>
              </w:rPr>
            </w:pPr>
          </w:p>
        </w:tc>
      </w:tr>
      <w:tr w:rsidR="001E41F3" w14:paraId="1970D393" w14:textId="77777777" w:rsidTr="00547111">
        <w:tc>
          <w:tcPr>
            <w:tcW w:w="1843" w:type="dxa"/>
            <w:tcBorders>
              <w:top w:val="single" w:sz="4" w:space="0" w:color="auto"/>
              <w:left w:val="single" w:sz="4" w:space="0" w:color="auto"/>
            </w:tcBorders>
          </w:tcPr>
          <w:p w14:paraId="19AB2F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3B4FCA" w14:textId="77777777" w:rsidR="001E41F3" w:rsidRDefault="004F418F" w:rsidP="007C348F">
            <w:pPr>
              <w:pStyle w:val="CRCoverPage"/>
              <w:spacing w:after="0"/>
              <w:ind w:left="100"/>
              <w:rPr>
                <w:noProof/>
              </w:rPr>
            </w:pPr>
            <w:r>
              <w:rPr>
                <w:noProof/>
              </w:rPr>
              <w:t>Inclusion of</w:t>
            </w:r>
            <w:r w:rsidRPr="00F05A98">
              <w:rPr>
                <w:noProof/>
              </w:rPr>
              <w:t xml:space="preserve"> pending S-NSSAI</w:t>
            </w:r>
            <w:r>
              <w:rPr>
                <w:noProof/>
              </w:rPr>
              <w:t>(s)</w:t>
            </w:r>
            <w:r w:rsidRPr="00F05A98">
              <w:rPr>
                <w:noProof/>
              </w:rPr>
              <w:t xml:space="preserve"> in the requested NSSAI</w:t>
            </w:r>
          </w:p>
        </w:tc>
      </w:tr>
      <w:tr w:rsidR="001E41F3" w14:paraId="25F6825D" w14:textId="77777777" w:rsidTr="00547111">
        <w:tc>
          <w:tcPr>
            <w:tcW w:w="1843" w:type="dxa"/>
            <w:tcBorders>
              <w:left w:val="single" w:sz="4" w:space="0" w:color="auto"/>
            </w:tcBorders>
          </w:tcPr>
          <w:p w14:paraId="187164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11822A9" w14:textId="77777777" w:rsidR="001E41F3" w:rsidRDefault="001E41F3">
            <w:pPr>
              <w:pStyle w:val="CRCoverPage"/>
              <w:spacing w:after="0"/>
              <w:rPr>
                <w:noProof/>
                <w:sz w:val="8"/>
                <w:szCs w:val="8"/>
              </w:rPr>
            </w:pPr>
          </w:p>
        </w:tc>
      </w:tr>
      <w:tr w:rsidR="001E41F3" w14:paraId="1DB86298" w14:textId="77777777" w:rsidTr="00547111">
        <w:tc>
          <w:tcPr>
            <w:tcW w:w="1843" w:type="dxa"/>
            <w:tcBorders>
              <w:left w:val="single" w:sz="4" w:space="0" w:color="auto"/>
            </w:tcBorders>
          </w:tcPr>
          <w:p w14:paraId="7CF402D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1F2417" w14:textId="77777777" w:rsidR="001E41F3" w:rsidRDefault="008B0F4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474564">
              <w:rPr>
                <w:rFonts w:hint="eastAsia"/>
                <w:noProof/>
                <w:lang w:eastAsia="zh-CN"/>
              </w:rPr>
              <w:t>,</w:t>
            </w:r>
            <w:r w:rsidR="00474564">
              <w:rPr>
                <w:noProof/>
                <w:lang w:eastAsia="zh-CN"/>
              </w:rPr>
              <w:t xml:space="preserve"> </w:t>
            </w:r>
            <w:r w:rsidR="001371E4">
              <w:rPr>
                <w:noProof/>
              </w:rPr>
              <w:t>China Telecom</w:t>
            </w:r>
            <w:r w:rsidR="00F26165">
              <w:rPr>
                <w:noProof/>
              </w:rPr>
              <w:t>, Samsung</w:t>
            </w:r>
          </w:p>
        </w:tc>
      </w:tr>
      <w:tr w:rsidR="001E41F3" w14:paraId="00AE3312" w14:textId="77777777" w:rsidTr="00547111">
        <w:tc>
          <w:tcPr>
            <w:tcW w:w="1843" w:type="dxa"/>
            <w:tcBorders>
              <w:left w:val="single" w:sz="4" w:space="0" w:color="auto"/>
            </w:tcBorders>
          </w:tcPr>
          <w:p w14:paraId="45AB2BB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B83AA2" w14:textId="77777777" w:rsidR="001E41F3" w:rsidRDefault="00FE4C1E" w:rsidP="00547111">
            <w:pPr>
              <w:pStyle w:val="CRCoverPage"/>
              <w:spacing w:after="0"/>
              <w:ind w:left="100"/>
              <w:rPr>
                <w:noProof/>
              </w:rPr>
            </w:pPr>
            <w:r>
              <w:rPr>
                <w:noProof/>
              </w:rPr>
              <w:t>C1</w:t>
            </w:r>
          </w:p>
        </w:tc>
      </w:tr>
      <w:tr w:rsidR="001E41F3" w14:paraId="158F1D8A" w14:textId="77777777" w:rsidTr="00547111">
        <w:tc>
          <w:tcPr>
            <w:tcW w:w="1843" w:type="dxa"/>
            <w:tcBorders>
              <w:left w:val="single" w:sz="4" w:space="0" w:color="auto"/>
            </w:tcBorders>
          </w:tcPr>
          <w:p w14:paraId="35E9E1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6184C" w14:textId="77777777" w:rsidR="001E41F3" w:rsidRDefault="001E41F3">
            <w:pPr>
              <w:pStyle w:val="CRCoverPage"/>
              <w:spacing w:after="0"/>
              <w:rPr>
                <w:noProof/>
                <w:sz w:val="8"/>
                <w:szCs w:val="8"/>
              </w:rPr>
            </w:pPr>
          </w:p>
        </w:tc>
      </w:tr>
      <w:tr w:rsidR="001E41F3" w14:paraId="4F53031C" w14:textId="77777777" w:rsidTr="00547111">
        <w:tc>
          <w:tcPr>
            <w:tcW w:w="1843" w:type="dxa"/>
            <w:tcBorders>
              <w:left w:val="single" w:sz="4" w:space="0" w:color="auto"/>
            </w:tcBorders>
          </w:tcPr>
          <w:p w14:paraId="2E6CE94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33D76AC" w14:textId="77777777" w:rsidR="001E41F3" w:rsidRDefault="00622548">
            <w:pPr>
              <w:pStyle w:val="CRCoverPage"/>
              <w:spacing w:after="0"/>
              <w:ind w:left="100"/>
              <w:rPr>
                <w:noProof/>
              </w:rPr>
            </w:pPr>
            <w:proofErr w:type="spellStart"/>
            <w:r>
              <w:t>eNS</w:t>
            </w:r>
            <w:proofErr w:type="spellEnd"/>
          </w:p>
        </w:tc>
        <w:tc>
          <w:tcPr>
            <w:tcW w:w="567" w:type="dxa"/>
            <w:tcBorders>
              <w:left w:val="nil"/>
            </w:tcBorders>
          </w:tcPr>
          <w:p w14:paraId="07FE7B54" w14:textId="77777777" w:rsidR="001E41F3" w:rsidRDefault="001E41F3">
            <w:pPr>
              <w:pStyle w:val="CRCoverPage"/>
              <w:spacing w:after="0"/>
              <w:ind w:right="100"/>
              <w:rPr>
                <w:noProof/>
              </w:rPr>
            </w:pPr>
          </w:p>
        </w:tc>
        <w:tc>
          <w:tcPr>
            <w:tcW w:w="1417" w:type="dxa"/>
            <w:gridSpan w:val="3"/>
            <w:tcBorders>
              <w:left w:val="nil"/>
            </w:tcBorders>
          </w:tcPr>
          <w:p w14:paraId="48CE0CF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D5776B" w14:textId="77777777" w:rsidR="001E41F3" w:rsidRDefault="00A00BB2">
            <w:pPr>
              <w:pStyle w:val="CRCoverPage"/>
              <w:spacing w:after="0"/>
              <w:ind w:left="100"/>
              <w:rPr>
                <w:noProof/>
              </w:rPr>
            </w:pPr>
            <w:r>
              <w:rPr>
                <w:noProof/>
              </w:rPr>
              <w:t>2020-03</w:t>
            </w:r>
            <w:r w:rsidR="008B0F46">
              <w:rPr>
                <w:noProof/>
              </w:rPr>
              <w:t>-</w:t>
            </w:r>
            <w:r>
              <w:rPr>
                <w:noProof/>
              </w:rPr>
              <w:t>26</w:t>
            </w:r>
          </w:p>
        </w:tc>
      </w:tr>
      <w:tr w:rsidR="001E41F3" w14:paraId="3CDC5830" w14:textId="77777777" w:rsidTr="00547111">
        <w:tc>
          <w:tcPr>
            <w:tcW w:w="1843" w:type="dxa"/>
            <w:tcBorders>
              <w:left w:val="single" w:sz="4" w:space="0" w:color="auto"/>
            </w:tcBorders>
          </w:tcPr>
          <w:p w14:paraId="3EAB2EB3" w14:textId="77777777" w:rsidR="001E41F3" w:rsidRDefault="001E41F3">
            <w:pPr>
              <w:pStyle w:val="CRCoverPage"/>
              <w:spacing w:after="0"/>
              <w:rPr>
                <w:b/>
                <w:i/>
                <w:noProof/>
                <w:sz w:val="8"/>
                <w:szCs w:val="8"/>
              </w:rPr>
            </w:pPr>
          </w:p>
        </w:tc>
        <w:tc>
          <w:tcPr>
            <w:tcW w:w="1986" w:type="dxa"/>
            <w:gridSpan w:val="4"/>
          </w:tcPr>
          <w:p w14:paraId="482B6796" w14:textId="77777777" w:rsidR="001E41F3" w:rsidRDefault="001E41F3">
            <w:pPr>
              <w:pStyle w:val="CRCoverPage"/>
              <w:spacing w:after="0"/>
              <w:rPr>
                <w:noProof/>
                <w:sz w:val="8"/>
                <w:szCs w:val="8"/>
              </w:rPr>
            </w:pPr>
          </w:p>
        </w:tc>
        <w:tc>
          <w:tcPr>
            <w:tcW w:w="2267" w:type="dxa"/>
            <w:gridSpan w:val="2"/>
          </w:tcPr>
          <w:p w14:paraId="4431C82C" w14:textId="77777777" w:rsidR="001E41F3" w:rsidRDefault="001E41F3">
            <w:pPr>
              <w:pStyle w:val="CRCoverPage"/>
              <w:spacing w:after="0"/>
              <w:rPr>
                <w:noProof/>
                <w:sz w:val="8"/>
                <w:szCs w:val="8"/>
              </w:rPr>
            </w:pPr>
          </w:p>
        </w:tc>
        <w:tc>
          <w:tcPr>
            <w:tcW w:w="1417" w:type="dxa"/>
            <w:gridSpan w:val="3"/>
          </w:tcPr>
          <w:p w14:paraId="44D9224A" w14:textId="77777777" w:rsidR="001E41F3" w:rsidRDefault="001E41F3">
            <w:pPr>
              <w:pStyle w:val="CRCoverPage"/>
              <w:spacing w:after="0"/>
              <w:rPr>
                <w:noProof/>
                <w:sz w:val="8"/>
                <w:szCs w:val="8"/>
              </w:rPr>
            </w:pPr>
          </w:p>
        </w:tc>
        <w:tc>
          <w:tcPr>
            <w:tcW w:w="2127" w:type="dxa"/>
            <w:tcBorders>
              <w:right w:val="single" w:sz="4" w:space="0" w:color="auto"/>
            </w:tcBorders>
          </w:tcPr>
          <w:p w14:paraId="590556B6" w14:textId="77777777" w:rsidR="001E41F3" w:rsidRDefault="001E41F3">
            <w:pPr>
              <w:pStyle w:val="CRCoverPage"/>
              <w:spacing w:after="0"/>
              <w:rPr>
                <w:noProof/>
                <w:sz w:val="8"/>
                <w:szCs w:val="8"/>
              </w:rPr>
            </w:pPr>
          </w:p>
        </w:tc>
      </w:tr>
      <w:tr w:rsidR="001E41F3" w14:paraId="30BA7948" w14:textId="77777777" w:rsidTr="00547111">
        <w:trPr>
          <w:cantSplit/>
        </w:trPr>
        <w:tc>
          <w:tcPr>
            <w:tcW w:w="1843" w:type="dxa"/>
            <w:tcBorders>
              <w:left w:val="single" w:sz="4" w:space="0" w:color="auto"/>
            </w:tcBorders>
          </w:tcPr>
          <w:p w14:paraId="6C2FFB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7D559A9" w14:textId="77777777" w:rsidR="001E41F3" w:rsidRDefault="008B0F46" w:rsidP="00D24991">
            <w:pPr>
              <w:pStyle w:val="CRCoverPage"/>
              <w:spacing w:after="0"/>
              <w:ind w:left="100" w:right="-609"/>
              <w:rPr>
                <w:b/>
                <w:noProof/>
              </w:rPr>
            </w:pPr>
            <w:r>
              <w:rPr>
                <w:b/>
                <w:noProof/>
              </w:rPr>
              <w:t>F</w:t>
            </w:r>
          </w:p>
        </w:tc>
        <w:tc>
          <w:tcPr>
            <w:tcW w:w="3402" w:type="dxa"/>
            <w:gridSpan w:val="5"/>
            <w:tcBorders>
              <w:left w:val="nil"/>
            </w:tcBorders>
          </w:tcPr>
          <w:p w14:paraId="1EDD59C6" w14:textId="77777777" w:rsidR="001E41F3" w:rsidRDefault="001E41F3">
            <w:pPr>
              <w:pStyle w:val="CRCoverPage"/>
              <w:spacing w:after="0"/>
              <w:rPr>
                <w:noProof/>
              </w:rPr>
            </w:pPr>
          </w:p>
        </w:tc>
        <w:tc>
          <w:tcPr>
            <w:tcW w:w="1417" w:type="dxa"/>
            <w:gridSpan w:val="3"/>
            <w:tcBorders>
              <w:left w:val="nil"/>
            </w:tcBorders>
          </w:tcPr>
          <w:p w14:paraId="2CC9CF4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22BD06" w14:textId="77777777" w:rsidR="001E41F3" w:rsidRDefault="008B0F46">
            <w:pPr>
              <w:pStyle w:val="CRCoverPage"/>
              <w:spacing w:after="0"/>
              <w:ind w:left="100"/>
              <w:rPr>
                <w:noProof/>
              </w:rPr>
            </w:pPr>
            <w:r w:rsidRPr="00D3270F">
              <w:rPr>
                <w:noProof/>
              </w:rPr>
              <w:t>Rel-1</w:t>
            </w:r>
            <w:r>
              <w:rPr>
                <w:noProof/>
              </w:rPr>
              <w:t>6</w:t>
            </w:r>
          </w:p>
        </w:tc>
      </w:tr>
      <w:tr w:rsidR="001E41F3" w14:paraId="40B0651D" w14:textId="77777777" w:rsidTr="00547111">
        <w:tc>
          <w:tcPr>
            <w:tcW w:w="1843" w:type="dxa"/>
            <w:tcBorders>
              <w:left w:val="single" w:sz="4" w:space="0" w:color="auto"/>
              <w:bottom w:val="single" w:sz="4" w:space="0" w:color="auto"/>
            </w:tcBorders>
          </w:tcPr>
          <w:p w14:paraId="7CCB7A6C" w14:textId="77777777" w:rsidR="001E41F3" w:rsidRDefault="001E41F3">
            <w:pPr>
              <w:pStyle w:val="CRCoverPage"/>
              <w:spacing w:after="0"/>
              <w:rPr>
                <w:b/>
                <w:i/>
                <w:noProof/>
              </w:rPr>
            </w:pPr>
          </w:p>
        </w:tc>
        <w:tc>
          <w:tcPr>
            <w:tcW w:w="4677" w:type="dxa"/>
            <w:gridSpan w:val="8"/>
            <w:tcBorders>
              <w:bottom w:val="single" w:sz="4" w:space="0" w:color="auto"/>
            </w:tcBorders>
          </w:tcPr>
          <w:p w14:paraId="2524751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AC2CD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2415D9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F9C54F1" w14:textId="77777777" w:rsidTr="00547111">
        <w:tc>
          <w:tcPr>
            <w:tcW w:w="1843" w:type="dxa"/>
          </w:tcPr>
          <w:p w14:paraId="4A23F2A9" w14:textId="77777777" w:rsidR="001E41F3" w:rsidRDefault="001E41F3">
            <w:pPr>
              <w:pStyle w:val="CRCoverPage"/>
              <w:spacing w:after="0"/>
              <w:rPr>
                <w:b/>
                <w:i/>
                <w:noProof/>
                <w:sz w:val="8"/>
                <w:szCs w:val="8"/>
              </w:rPr>
            </w:pPr>
          </w:p>
        </w:tc>
        <w:tc>
          <w:tcPr>
            <w:tcW w:w="7797" w:type="dxa"/>
            <w:gridSpan w:val="10"/>
          </w:tcPr>
          <w:p w14:paraId="6021112A" w14:textId="77777777" w:rsidR="001E41F3" w:rsidRDefault="001E41F3">
            <w:pPr>
              <w:pStyle w:val="CRCoverPage"/>
              <w:spacing w:after="0"/>
              <w:rPr>
                <w:noProof/>
                <w:sz w:val="8"/>
                <w:szCs w:val="8"/>
              </w:rPr>
            </w:pPr>
          </w:p>
        </w:tc>
      </w:tr>
      <w:tr w:rsidR="001E41F3" w14:paraId="29BF28BA" w14:textId="77777777" w:rsidTr="00547111">
        <w:tc>
          <w:tcPr>
            <w:tcW w:w="2694" w:type="dxa"/>
            <w:gridSpan w:val="2"/>
            <w:tcBorders>
              <w:top w:val="single" w:sz="4" w:space="0" w:color="auto"/>
              <w:left w:val="single" w:sz="4" w:space="0" w:color="auto"/>
            </w:tcBorders>
          </w:tcPr>
          <w:p w14:paraId="5B7395D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482F58" w14:textId="77777777" w:rsidR="001E41F3" w:rsidRDefault="001D5C79" w:rsidP="001D5C79">
            <w:pPr>
              <w:pStyle w:val="CRCoverPage"/>
              <w:spacing w:after="0"/>
              <w:ind w:leftChars="99" w:left="198"/>
              <w:rPr>
                <w:noProof/>
              </w:rPr>
            </w:pPr>
            <w:r>
              <w:rPr>
                <w:rFonts w:hint="eastAsia"/>
                <w:noProof/>
                <w:lang w:eastAsia="zh-CN"/>
              </w:rPr>
              <w:t>T</w:t>
            </w:r>
            <w:r>
              <w:rPr>
                <w:noProof/>
                <w:lang w:eastAsia="zh-CN"/>
              </w:rPr>
              <w:t xml:space="preserve">he </w:t>
            </w:r>
            <w:r>
              <w:rPr>
                <w:noProof/>
              </w:rPr>
              <w:t>inclusion of</w:t>
            </w:r>
            <w:r w:rsidRPr="00F05A98">
              <w:rPr>
                <w:noProof/>
              </w:rPr>
              <w:t xml:space="preserve"> pending S-NSSAI</w:t>
            </w:r>
            <w:r>
              <w:rPr>
                <w:noProof/>
              </w:rPr>
              <w:t>(s)</w:t>
            </w:r>
            <w:r w:rsidRPr="00F05A98">
              <w:rPr>
                <w:noProof/>
              </w:rPr>
              <w:t xml:space="preserve"> in the requested NSSAI during the registration procedure</w:t>
            </w:r>
            <w:r>
              <w:rPr>
                <w:noProof/>
              </w:rPr>
              <w:t xml:space="preserve"> is captured as a work task within the exception sheet of eNS work.</w:t>
            </w:r>
          </w:p>
          <w:p w14:paraId="784D45CA" w14:textId="77777777" w:rsidR="001D5C79" w:rsidRDefault="001D5C79" w:rsidP="001D5C79">
            <w:pPr>
              <w:pStyle w:val="CRCoverPage"/>
              <w:spacing w:after="0"/>
              <w:ind w:leftChars="99" w:left="198"/>
              <w:rPr>
                <w:noProof/>
              </w:rPr>
            </w:pPr>
          </w:p>
          <w:p w14:paraId="477B5C48" w14:textId="77777777" w:rsidR="001D5C79" w:rsidRPr="001D5C79" w:rsidRDefault="001D5C79" w:rsidP="001D5C79">
            <w:pPr>
              <w:spacing w:afterLines="50" w:after="120"/>
              <w:ind w:leftChars="99" w:left="198"/>
              <w:rPr>
                <w:rFonts w:ascii="Arial" w:hAnsi="Arial" w:cs="Arial"/>
                <w:noProof/>
              </w:rPr>
            </w:pPr>
            <w:r w:rsidRPr="001D5C79">
              <w:rPr>
                <w:rFonts w:ascii="Arial" w:hAnsi="Arial" w:cs="Arial"/>
                <w:noProof/>
                <w:lang w:eastAsia="zh-CN"/>
              </w:rPr>
              <w:t xml:space="preserve">As per current stage requirements on this, the UE shall not include the pending S-NSSAI(s) in the requested NSSAI in the subsequent registration request, regardless of Access Type, until the ongoing NSSAA procedure was completed. If going to the opposite direction in CT1, </w:t>
            </w:r>
            <w:r w:rsidRPr="001D5C79">
              <w:rPr>
                <w:rFonts w:ascii="Arial" w:hAnsi="Arial" w:cs="Arial"/>
                <w:noProof/>
              </w:rPr>
              <w:t>following topics need to be discussed:</w:t>
            </w:r>
          </w:p>
          <w:p w14:paraId="62900069"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Topic #1: For the subseqeuent registration in any acess type, can the pending S-NSSAI(s) be included in the requested NSSAI by the UE?</w:t>
            </w:r>
          </w:p>
          <w:p w14:paraId="496C9635"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Topic #2: If the answer for Topic#1 is yes, how does the AMF provide the updated pending S-NSSAI(s) to the UE?</w:t>
            </w:r>
          </w:p>
          <w:p w14:paraId="65CB55D4"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Topic #3: If the UE has not requested S-NSSAI(s) in any access for which NSSAA procedures are ongoing, does the AMF need to abort the ongoing NSSAA procedures?</w:t>
            </w:r>
          </w:p>
          <w:p w14:paraId="44A89968"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Topic #4: If the answer for Topic#3 is yes, how to update the stored pending NSSAI at the UE?</w:t>
            </w:r>
          </w:p>
          <w:p w14:paraId="1311FA22" w14:textId="77777777" w:rsidR="001D5C79" w:rsidRPr="001D5C79" w:rsidRDefault="001D5C79" w:rsidP="001D5C79">
            <w:pPr>
              <w:spacing w:afterLines="50" w:after="120"/>
              <w:ind w:leftChars="99" w:left="198"/>
              <w:rPr>
                <w:rFonts w:ascii="Arial" w:hAnsi="Arial" w:cs="Arial"/>
                <w:noProof/>
              </w:rPr>
            </w:pPr>
            <w:r w:rsidRPr="001D5C79">
              <w:rPr>
                <w:rFonts w:ascii="Arial" w:hAnsi="Arial" w:cs="Arial"/>
                <w:noProof/>
              </w:rPr>
              <w:t>based on following typical uses cases:</w:t>
            </w:r>
          </w:p>
          <w:p w14:paraId="33B5AB8A"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Case #A: The UE is registering over a second access when NSSAA procedures are ongoing in the first access.</w:t>
            </w:r>
          </w:p>
          <w:p w14:paraId="5B82A805"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Case #B: The UE wants to change the registered slice(s) when NSSAA procedures are ongoing.</w:t>
            </w:r>
          </w:p>
          <w:p w14:paraId="3E74AE52"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Case #C: Intra-N1 mode handover with AMF change when NSSAA procedures are ongoing.</w:t>
            </w:r>
          </w:p>
          <w:p w14:paraId="1D5045D9" w14:textId="77777777" w:rsidR="001D5C79" w:rsidRPr="001D5C79" w:rsidRDefault="001D5C79" w:rsidP="001D5C79">
            <w:pPr>
              <w:spacing w:afterLines="50" w:after="120"/>
              <w:ind w:leftChars="99" w:left="198"/>
              <w:rPr>
                <w:rFonts w:ascii="Arial" w:hAnsi="Arial" w:cs="Arial"/>
                <w:noProof/>
              </w:rPr>
            </w:pPr>
            <w:r w:rsidRPr="001D5C79">
              <w:rPr>
                <w:rFonts w:ascii="Arial" w:hAnsi="Arial" w:cs="Arial"/>
                <w:noProof/>
              </w:rPr>
              <w:t>As per discussed in C1-</w:t>
            </w:r>
            <w:r w:rsidR="007E0FA0" w:rsidRPr="007E0FA0">
              <w:rPr>
                <w:rFonts w:ascii="Arial" w:hAnsi="Arial" w:cs="Arial"/>
                <w:noProof/>
              </w:rPr>
              <w:t>202472</w:t>
            </w:r>
            <w:r w:rsidRPr="001D5C79">
              <w:rPr>
                <w:rFonts w:ascii="Arial" w:hAnsi="Arial" w:cs="Arial"/>
                <w:noProof/>
              </w:rPr>
              <w:t>, following proposals were provided:</w:t>
            </w:r>
          </w:p>
          <w:p w14:paraId="2B94694E" w14:textId="77777777" w:rsidR="001D5C79" w:rsidRPr="001D5C79" w:rsidRDefault="001D5C79" w:rsidP="001D5C79">
            <w:pPr>
              <w:overflowPunct w:val="0"/>
              <w:autoSpaceDE w:val="0"/>
              <w:autoSpaceDN w:val="0"/>
              <w:adjustRightInd w:val="0"/>
              <w:ind w:leftChars="99" w:left="198"/>
              <w:textAlignment w:val="baseline"/>
              <w:rPr>
                <w:rFonts w:ascii="Arial" w:hAnsi="Arial" w:cs="Arial"/>
                <w:b/>
                <w:noProof/>
                <w:u w:val="single"/>
              </w:rPr>
            </w:pPr>
            <w:r w:rsidRPr="001D5C79">
              <w:rPr>
                <w:rFonts w:ascii="Arial" w:hAnsi="Arial" w:cs="Arial"/>
                <w:b/>
                <w:noProof/>
                <w:u w:val="single"/>
              </w:rPr>
              <w:lastRenderedPageBreak/>
              <w:t>Proposal #1: The UE can include the pending S-NSSAI(s) in the requested NSSAI to the network, i.e. the creation of requested NSSAI is decoupled from the pending NSSAI.</w:t>
            </w:r>
          </w:p>
          <w:p w14:paraId="77989625" w14:textId="77777777" w:rsidR="001D5C79" w:rsidRPr="001D5C79" w:rsidRDefault="001D5C79" w:rsidP="001D5C79">
            <w:pPr>
              <w:overflowPunct w:val="0"/>
              <w:autoSpaceDE w:val="0"/>
              <w:autoSpaceDN w:val="0"/>
              <w:adjustRightInd w:val="0"/>
              <w:ind w:leftChars="99" w:left="198"/>
              <w:textAlignment w:val="baseline"/>
              <w:rPr>
                <w:rFonts w:ascii="Arial" w:hAnsi="Arial" w:cs="Arial"/>
                <w:b/>
                <w:noProof/>
                <w:u w:val="single"/>
              </w:rPr>
            </w:pPr>
            <w:bookmarkStart w:id="3" w:name="OLE_LINK20"/>
            <w:r w:rsidRPr="001D5C79">
              <w:rPr>
                <w:rFonts w:ascii="Arial" w:hAnsi="Arial" w:cs="Arial"/>
                <w:b/>
                <w:noProof/>
                <w:u w:val="single"/>
              </w:rPr>
              <w:t xml:space="preserve">Proposal #2: </w:t>
            </w:r>
            <w:r w:rsidR="002B42F4" w:rsidRPr="002B42F4">
              <w:rPr>
                <w:rFonts w:ascii="Arial" w:hAnsi="Arial" w:cs="Arial"/>
                <w:b/>
                <w:noProof/>
                <w:u w:val="single"/>
              </w:rPr>
              <w:t>The AMF provides all S-NSSAI(s) included in the requested NSSAI for which NSSAA procedures will be performed or were already ongoing in the pending NSSAI during the current registration procedure. The UE adds the received pending S-NSSAI(s) into the stored pending NSSAI, if not already in the stored pending NSSAI</w:t>
            </w:r>
            <w:r w:rsidRPr="001D5C79">
              <w:rPr>
                <w:rFonts w:ascii="Arial" w:hAnsi="Arial" w:cs="Arial"/>
                <w:b/>
                <w:noProof/>
                <w:u w:val="single"/>
              </w:rPr>
              <w:t>.</w:t>
            </w:r>
          </w:p>
          <w:bookmarkEnd w:id="3"/>
          <w:p w14:paraId="33C50E37" w14:textId="77777777" w:rsidR="001D5C79" w:rsidRDefault="001D5C79" w:rsidP="001D5C79">
            <w:pPr>
              <w:overflowPunct w:val="0"/>
              <w:autoSpaceDE w:val="0"/>
              <w:autoSpaceDN w:val="0"/>
              <w:adjustRightInd w:val="0"/>
              <w:ind w:leftChars="99" w:left="198"/>
              <w:textAlignment w:val="baseline"/>
              <w:rPr>
                <w:noProof/>
                <w:lang w:eastAsia="zh-CN"/>
              </w:rPr>
            </w:pPr>
            <w:r w:rsidRPr="001D5C79">
              <w:rPr>
                <w:rFonts w:ascii="Arial" w:hAnsi="Arial" w:cs="Arial"/>
                <w:b/>
                <w:noProof/>
                <w:u w:val="single"/>
              </w:rPr>
              <w:t>Proposal #3: If the UE has not requested S-NSSAI(s) in any access for which NSSAA procedures are ongoing, the AMF needs to abort the ongoing NSSAA procedures.</w:t>
            </w:r>
          </w:p>
        </w:tc>
      </w:tr>
      <w:tr w:rsidR="001E41F3" w14:paraId="3E85E2EA" w14:textId="77777777" w:rsidTr="00547111">
        <w:tc>
          <w:tcPr>
            <w:tcW w:w="2694" w:type="dxa"/>
            <w:gridSpan w:val="2"/>
            <w:tcBorders>
              <w:left w:val="single" w:sz="4" w:space="0" w:color="auto"/>
            </w:tcBorders>
          </w:tcPr>
          <w:p w14:paraId="258A2BC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BD7031" w14:textId="77777777" w:rsidR="001E41F3" w:rsidRDefault="001E41F3">
            <w:pPr>
              <w:pStyle w:val="CRCoverPage"/>
              <w:spacing w:after="0"/>
              <w:rPr>
                <w:noProof/>
                <w:sz w:val="8"/>
                <w:szCs w:val="8"/>
              </w:rPr>
            </w:pPr>
          </w:p>
        </w:tc>
      </w:tr>
      <w:tr w:rsidR="001E41F3" w14:paraId="09501741" w14:textId="77777777" w:rsidTr="00547111">
        <w:tc>
          <w:tcPr>
            <w:tcW w:w="2694" w:type="dxa"/>
            <w:gridSpan w:val="2"/>
            <w:tcBorders>
              <w:left w:val="single" w:sz="4" w:space="0" w:color="auto"/>
            </w:tcBorders>
          </w:tcPr>
          <w:p w14:paraId="315F000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91D2C8" w14:textId="77777777" w:rsidR="001E41F3" w:rsidRDefault="001D5C79">
            <w:pPr>
              <w:pStyle w:val="CRCoverPage"/>
              <w:spacing w:after="0"/>
              <w:ind w:left="100"/>
              <w:rPr>
                <w:noProof/>
                <w:lang w:eastAsia="zh-CN"/>
              </w:rPr>
            </w:pPr>
            <w:r>
              <w:rPr>
                <w:noProof/>
                <w:lang w:eastAsia="zh-CN"/>
              </w:rPr>
              <w:t>It proposes to implement above proposals provided in the reason for change.</w:t>
            </w:r>
          </w:p>
        </w:tc>
      </w:tr>
      <w:tr w:rsidR="001E41F3" w14:paraId="24D013E4" w14:textId="77777777" w:rsidTr="00547111">
        <w:tc>
          <w:tcPr>
            <w:tcW w:w="2694" w:type="dxa"/>
            <w:gridSpan w:val="2"/>
            <w:tcBorders>
              <w:left w:val="single" w:sz="4" w:space="0" w:color="auto"/>
            </w:tcBorders>
          </w:tcPr>
          <w:p w14:paraId="6098CED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44BB3E" w14:textId="77777777" w:rsidR="001E41F3" w:rsidRDefault="001E41F3">
            <w:pPr>
              <w:pStyle w:val="CRCoverPage"/>
              <w:spacing w:after="0"/>
              <w:rPr>
                <w:noProof/>
                <w:sz w:val="8"/>
                <w:szCs w:val="8"/>
              </w:rPr>
            </w:pPr>
          </w:p>
        </w:tc>
      </w:tr>
      <w:tr w:rsidR="001E41F3" w14:paraId="061B75D7" w14:textId="77777777" w:rsidTr="00547111">
        <w:tc>
          <w:tcPr>
            <w:tcW w:w="2694" w:type="dxa"/>
            <w:gridSpan w:val="2"/>
            <w:tcBorders>
              <w:left w:val="single" w:sz="4" w:space="0" w:color="auto"/>
              <w:bottom w:val="single" w:sz="4" w:space="0" w:color="auto"/>
            </w:tcBorders>
          </w:tcPr>
          <w:p w14:paraId="5D97C78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CF4F21" w14:textId="77777777" w:rsidR="001E41F3" w:rsidRDefault="001D5C79">
            <w:pPr>
              <w:pStyle w:val="CRCoverPage"/>
              <w:spacing w:after="0"/>
              <w:ind w:left="100"/>
              <w:rPr>
                <w:noProof/>
              </w:rPr>
            </w:pPr>
            <w:r>
              <w:rPr>
                <w:noProof/>
                <w:lang w:eastAsia="zh-CN"/>
              </w:rPr>
              <w:t xml:space="preserve">The NSSAA cannot work well if pending S-NSSAI(s) can be included in the </w:t>
            </w:r>
            <w:r>
              <w:rPr>
                <w:rFonts w:hint="eastAsia"/>
                <w:noProof/>
                <w:lang w:eastAsia="zh-CN"/>
              </w:rPr>
              <w:t>re</w:t>
            </w:r>
            <w:r>
              <w:rPr>
                <w:noProof/>
                <w:lang w:eastAsia="zh-CN"/>
              </w:rPr>
              <w:t>quested NSSAI.</w:t>
            </w:r>
          </w:p>
        </w:tc>
      </w:tr>
      <w:tr w:rsidR="001E41F3" w14:paraId="5CC2BD68" w14:textId="77777777" w:rsidTr="00547111">
        <w:tc>
          <w:tcPr>
            <w:tcW w:w="2694" w:type="dxa"/>
            <w:gridSpan w:val="2"/>
          </w:tcPr>
          <w:p w14:paraId="66846C34" w14:textId="77777777" w:rsidR="001E41F3" w:rsidRDefault="001E41F3">
            <w:pPr>
              <w:pStyle w:val="CRCoverPage"/>
              <w:spacing w:after="0"/>
              <w:rPr>
                <w:b/>
                <w:i/>
                <w:noProof/>
                <w:sz w:val="8"/>
                <w:szCs w:val="8"/>
              </w:rPr>
            </w:pPr>
          </w:p>
        </w:tc>
        <w:tc>
          <w:tcPr>
            <w:tcW w:w="6946" w:type="dxa"/>
            <w:gridSpan w:val="9"/>
          </w:tcPr>
          <w:p w14:paraId="01380274" w14:textId="77777777" w:rsidR="001E41F3" w:rsidRDefault="001E41F3">
            <w:pPr>
              <w:pStyle w:val="CRCoverPage"/>
              <w:spacing w:after="0"/>
              <w:rPr>
                <w:noProof/>
                <w:sz w:val="8"/>
                <w:szCs w:val="8"/>
              </w:rPr>
            </w:pPr>
          </w:p>
        </w:tc>
      </w:tr>
      <w:tr w:rsidR="001E41F3" w14:paraId="3FB064A1" w14:textId="77777777" w:rsidTr="00547111">
        <w:tc>
          <w:tcPr>
            <w:tcW w:w="2694" w:type="dxa"/>
            <w:gridSpan w:val="2"/>
            <w:tcBorders>
              <w:top w:val="single" w:sz="4" w:space="0" w:color="auto"/>
              <w:left w:val="single" w:sz="4" w:space="0" w:color="auto"/>
            </w:tcBorders>
          </w:tcPr>
          <w:p w14:paraId="35E9318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1CBDF6" w14:textId="77777777" w:rsidR="001E41F3" w:rsidRDefault="00C6132A">
            <w:pPr>
              <w:pStyle w:val="CRCoverPage"/>
              <w:spacing w:after="0"/>
              <w:ind w:left="100"/>
              <w:rPr>
                <w:noProof/>
              </w:rPr>
            </w:pPr>
            <w:r>
              <w:rPr>
                <w:noProof/>
              </w:rPr>
              <w:t xml:space="preserve">4.6.1, </w:t>
            </w:r>
            <w:r w:rsidRPr="0072115D">
              <w:rPr>
                <w:noProof/>
              </w:rPr>
              <w:t>4.6.2.2</w:t>
            </w:r>
            <w:r>
              <w:rPr>
                <w:noProof/>
              </w:rPr>
              <w:t xml:space="preserve">, </w:t>
            </w:r>
            <w:r>
              <w:t xml:space="preserve">4.6.2.4, </w:t>
            </w:r>
            <w:r>
              <w:rPr>
                <w:noProof/>
              </w:rPr>
              <w:t xml:space="preserve">5.5.1.2.2, </w:t>
            </w:r>
            <w:r>
              <w:t xml:space="preserve">5.5.1.2.4, </w:t>
            </w:r>
            <w:r w:rsidRPr="008A09C2">
              <w:rPr>
                <w:noProof/>
              </w:rPr>
              <w:t>5.5.1.3.2</w:t>
            </w:r>
            <w:r>
              <w:rPr>
                <w:noProof/>
              </w:rPr>
              <w:t xml:space="preserve">, </w:t>
            </w:r>
            <w:r>
              <w:t>5.5.1.3.4</w:t>
            </w:r>
          </w:p>
        </w:tc>
      </w:tr>
      <w:tr w:rsidR="001E41F3" w14:paraId="6A0E0099" w14:textId="77777777" w:rsidTr="00547111">
        <w:tc>
          <w:tcPr>
            <w:tcW w:w="2694" w:type="dxa"/>
            <w:gridSpan w:val="2"/>
            <w:tcBorders>
              <w:left w:val="single" w:sz="4" w:space="0" w:color="auto"/>
            </w:tcBorders>
          </w:tcPr>
          <w:p w14:paraId="6D113B4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91C9F09" w14:textId="77777777" w:rsidR="001E41F3" w:rsidRDefault="001E41F3">
            <w:pPr>
              <w:pStyle w:val="CRCoverPage"/>
              <w:spacing w:after="0"/>
              <w:rPr>
                <w:noProof/>
                <w:sz w:val="8"/>
                <w:szCs w:val="8"/>
              </w:rPr>
            </w:pPr>
          </w:p>
        </w:tc>
      </w:tr>
      <w:tr w:rsidR="001E41F3" w14:paraId="5B0BE69A" w14:textId="77777777" w:rsidTr="00547111">
        <w:tc>
          <w:tcPr>
            <w:tcW w:w="2694" w:type="dxa"/>
            <w:gridSpan w:val="2"/>
            <w:tcBorders>
              <w:left w:val="single" w:sz="4" w:space="0" w:color="auto"/>
            </w:tcBorders>
          </w:tcPr>
          <w:p w14:paraId="3639CF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35D8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88C689" w14:textId="77777777" w:rsidR="001E41F3" w:rsidRDefault="001E41F3">
            <w:pPr>
              <w:pStyle w:val="CRCoverPage"/>
              <w:spacing w:after="0"/>
              <w:jc w:val="center"/>
              <w:rPr>
                <w:b/>
                <w:caps/>
                <w:noProof/>
              </w:rPr>
            </w:pPr>
            <w:r>
              <w:rPr>
                <w:b/>
                <w:caps/>
                <w:noProof/>
              </w:rPr>
              <w:t>N</w:t>
            </w:r>
          </w:p>
        </w:tc>
        <w:tc>
          <w:tcPr>
            <w:tcW w:w="2977" w:type="dxa"/>
            <w:gridSpan w:val="4"/>
          </w:tcPr>
          <w:p w14:paraId="6535473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F9F3D4" w14:textId="77777777" w:rsidR="001E41F3" w:rsidRDefault="001E41F3">
            <w:pPr>
              <w:pStyle w:val="CRCoverPage"/>
              <w:spacing w:after="0"/>
              <w:ind w:left="99"/>
              <w:rPr>
                <w:noProof/>
              </w:rPr>
            </w:pPr>
          </w:p>
        </w:tc>
      </w:tr>
      <w:tr w:rsidR="001E41F3" w14:paraId="7BA13C60" w14:textId="77777777" w:rsidTr="00547111">
        <w:tc>
          <w:tcPr>
            <w:tcW w:w="2694" w:type="dxa"/>
            <w:gridSpan w:val="2"/>
            <w:tcBorders>
              <w:left w:val="single" w:sz="4" w:space="0" w:color="auto"/>
            </w:tcBorders>
          </w:tcPr>
          <w:p w14:paraId="729A9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03D7B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7F2FB" w14:textId="77777777" w:rsidR="001E41F3" w:rsidRDefault="004E1669">
            <w:pPr>
              <w:pStyle w:val="CRCoverPage"/>
              <w:spacing w:after="0"/>
              <w:jc w:val="center"/>
              <w:rPr>
                <w:b/>
                <w:caps/>
                <w:noProof/>
              </w:rPr>
            </w:pPr>
            <w:r>
              <w:rPr>
                <w:b/>
                <w:caps/>
                <w:noProof/>
              </w:rPr>
              <w:t>X</w:t>
            </w:r>
          </w:p>
        </w:tc>
        <w:tc>
          <w:tcPr>
            <w:tcW w:w="2977" w:type="dxa"/>
            <w:gridSpan w:val="4"/>
          </w:tcPr>
          <w:p w14:paraId="31B15D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4B9BB4" w14:textId="77777777" w:rsidR="001E41F3" w:rsidRDefault="00145D43">
            <w:pPr>
              <w:pStyle w:val="CRCoverPage"/>
              <w:spacing w:after="0"/>
              <w:ind w:left="99"/>
              <w:rPr>
                <w:noProof/>
              </w:rPr>
            </w:pPr>
            <w:r>
              <w:rPr>
                <w:noProof/>
              </w:rPr>
              <w:t xml:space="preserve">TS/TR ... CR ... </w:t>
            </w:r>
          </w:p>
        </w:tc>
      </w:tr>
      <w:tr w:rsidR="001E41F3" w14:paraId="4C3D6D7C" w14:textId="77777777" w:rsidTr="00547111">
        <w:tc>
          <w:tcPr>
            <w:tcW w:w="2694" w:type="dxa"/>
            <w:gridSpan w:val="2"/>
            <w:tcBorders>
              <w:left w:val="single" w:sz="4" w:space="0" w:color="auto"/>
            </w:tcBorders>
          </w:tcPr>
          <w:p w14:paraId="739635F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A1581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BE3577" w14:textId="77777777" w:rsidR="001E41F3" w:rsidRDefault="004E1669">
            <w:pPr>
              <w:pStyle w:val="CRCoverPage"/>
              <w:spacing w:after="0"/>
              <w:jc w:val="center"/>
              <w:rPr>
                <w:b/>
                <w:caps/>
                <w:noProof/>
              </w:rPr>
            </w:pPr>
            <w:r>
              <w:rPr>
                <w:b/>
                <w:caps/>
                <w:noProof/>
              </w:rPr>
              <w:t>X</w:t>
            </w:r>
          </w:p>
        </w:tc>
        <w:tc>
          <w:tcPr>
            <w:tcW w:w="2977" w:type="dxa"/>
            <w:gridSpan w:val="4"/>
          </w:tcPr>
          <w:p w14:paraId="4815E36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C1EA12" w14:textId="77777777" w:rsidR="001E41F3" w:rsidRDefault="00145D43">
            <w:pPr>
              <w:pStyle w:val="CRCoverPage"/>
              <w:spacing w:after="0"/>
              <w:ind w:left="99"/>
              <w:rPr>
                <w:noProof/>
              </w:rPr>
            </w:pPr>
            <w:r>
              <w:rPr>
                <w:noProof/>
              </w:rPr>
              <w:t xml:space="preserve">TS/TR ... CR ... </w:t>
            </w:r>
          </w:p>
        </w:tc>
      </w:tr>
      <w:tr w:rsidR="001E41F3" w14:paraId="5BECDC51" w14:textId="77777777" w:rsidTr="00547111">
        <w:tc>
          <w:tcPr>
            <w:tcW w:w="2694" w:type="dxa"/>
            <w:gridSpan w:val="2"/>
            <w:tcBorders>
              <w:left w:val="single" w:sz="4" w:space="0" w:color="auto"/>
            </w:tcBorders>
          </w:tcPr>
          <w:p w14:paraId="6B9E09A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8E65E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B242A2" w14:textId="77777777" w:rsidR="001E41F3" w:rsidRDefault="004E1669">
            <w:pPr>
              <w:pStyle w:val="CRCoverPage"/>
              <w:spacing w:after="0"/>
              <w:jc w:val="center"/>
              <w:rPr>
                <w:b/>
                <w:caps/>
                <w:noProof/>
              </w:rPr>
            </w:pPr>
            <w:r>
              <w:rPr>
                <w:b/>
                <w:caps/>
                <w:noProof/>
              </w:rPr>
              <w:t>X</w:t>
            </w:r>
          </w:p>
        </w:tc>
        <w:tc>
          <w:tcPr>
            <w:tcW w:w="2977" w:type="dxa"/>
            <w:gridSpan w:val="4"/>
          </w:tcPr>
          <w:p w14:paraId="59B2FFA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0618A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CDF4DA4" w14:textId="77777777" w:rsidTr="008863B9">
        <w:tc>
          <w:tcPr>
            <w:tcW w:w="2694" w:type="dxa"/>
            <w:gridSpan w:val="2"/>
            <w:tcBorders>
              <w:left w:val="single" w:sz="4" w:space="0" w:color="auto"/>
            </w:tcBorders>
          </w:tcPr>
          <w:p w14:paraId="28CCEFDC" w14:textId="77777777" w:rsidR="001E41F3" w:rsidRDefault="001E41F3">
            <w:pPr>
              <w:pStyle w:val="CRCoverPage"/>
              <w:spacing w:after="0"/>
              <w:rPr>
                <w:b/>
                <w:i/>
                <w:noProof/>
              </w:rPr>
            </w:pPr>
          </w:p>
        </w:tc>
        <w:tc>
          <w:tcPr>
            <w:tcW w:w="6946" w:type="dxa"/>
            <w:gridSpan w:val="9"/>
            <w:tcBorders>
              <w:right w:val="single" w:sz="4" w:space="0" w:color="auto"/>
            </w:tcBorders>
          </w:tcPr>
          <w:p w14:paraId="591A9BFE" w14:textId="77777777" w:rsidR="001E41F3" w:rsidRDefault="001E41F3">
            <w:pPr>
              <w:pStyle w:val="CRCoverPage"/>
              <w:spacing w:after="0"/>
              <w:rPr>
                <w:noProof/>
              </w:rPr>
            </w:pPr>
          </w:p>
        </w:tc>
      </w:tr>
      <w:tr w:rsidR="001E41F3" w14:paraId="51BCD8B9" w14:textId="77777777" w:rsidTr="008863B9">
        <w:tc>
          <w:tcPr>
            <w:tcW w:w="2694" w:type="dxa"/>
            <w:gridSpan w:val="2"/>
            <w:tcBorders>
              <w:left w:val="single" w:sz="4" w:space="0" w:color="auto"/>
              <w:bottom w:val="single" w:sz="4" w:space="0" w:color="auto"/>
            </w:tcBorders>
          </w:tcPr>
          <w:p w14:paraId="4DB27BC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4323AF" w14:textId="77777777" w:rsidR="001E41F3" w:rsidRDefault="001E41F3">
            <w:pPr>
              <w:pStyle w:val="CRCoverPage"/>
              <w:spacing w:after="0"/>
              <w:ind w:left="100"/>
              <w:rPr>
                <w:noProof/>
              </w:rPr>
            </w:pPr>
          </w:p>
        </w:tc>
      </w:tr>
      <w:tr w:rsidR="008863B9" w:rsidRPr="008863B9" w14:paraId="304DD666" w14:textId="77777777" w:rsidTr="008863B9">
        <w:tc>
          <w:tcPr>
            <w:tcW w:w="2694" w:type="dxa"/>
            <w:gridSpan w:val="2"/>
            <w:tcBorders>
              <w:top w:val="single" w:sz="4" w:space="0" w:color="auto"/>
              <w:bottom w:val="single" w:sz="4" w:space="0" w:color="auto"/>
            </w:tcBorders>
          </w:tcPr>
          <w:p w14:paraId="54D31D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1EBD38" w14:textId="77777777" w:rsidR="008863B9" w:rsidRPr="008863B9" w:rsidRDefault="008863B9">
            <w:pPr>
              <w:pStyle w:val="CRCoverPage"/>
              <w:spacing w:after="0"/>
              <w:ind w:left="100"/>
              <w:rPr>
                <w:noProof/>
                <w:sz w:val="8"/>
                <w:szCs w:val="8"/>
              </w:rPr>
            </w:pPr>
          </w:p>
        </w:tc>
      </w:tr>
      <w:tr w:rsidR="008863B9" w14:paraId="01464A1A" w14:textId="77777777" w:rsidTr="008863B9">
        <w:tc>
          <w:tcPr>
            <w:tcW w:w="2694" w:type="dxa"/>
            <w:gridSpan w:val="2"/>
            <w:tcBorders>
              <w:top w:val="single" w:sz="4" w:space="0" w:color="auto"/>
              <w:left w:val="single" w:sz="4" w:space="0" w:color="auto"/>
              <w:bottom w:val="single" w:sz="4" w:space="0" w:color="auto"/>
            </w:tcBorders>
          </w:tcPr>
          <w:p w14:paraId="3526E4B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211C45" w14:textId="77777777" w:rsidR="008863B9" w:rsidRDefault="008863B9">
            <w:pPr>
              <w:pStyle w:val="CRCoverPage"/>
              <w:spacing w:after="0"/>
              <w:ind w:left="100"/>
              <w:rPr>
                <w:noProof/>
              </w:rPr>
            </w:pPr>
          </w:p>
        </w:tc>
      </w:tr>
    </w:tbl>
    <w:p w14:paraId="0095826B" w14:textId="77777777" w:rsidR="001E41F3" w:rsidRDefault="001E41F3">
      <w:pPr>
        <w:pStyle w:val="CRCoverPage"/>
        <w:spacing w:after="0"/>
        <w:rPr>
          <w:noProof/>
          <w:sz w:val="8"/>
          <w:szCs w:val="8"/>
        </w:rPr>
      </w:pPr>
    </w:p>
    <w:p w14:paraId="02B8F47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87B4BD" w14:textId="77777777" w:rsidR="00BF6F21" w:rsidRPr="00DF174F" w:rsidRDefault="00BF6F21" w:rsidP="00BF6F2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D2D7BA4" w14:textId="77777777" w:rsidR="00860BEB" w:rsidRDefault="00860BEB" w:rsidP="00860BEB">
      <w:pPr>
        <w:pStyle w:val="3"/>
      </w:pPr>
      <w:bookmarkStart w:id="4" w:name="_Toc20232433"/>
      <w:bookmarkStart w:id="5" w:name="_Toc27746519"/>
      <w:bookmarkStart w:id="6" w:name="_Toc36212699"/>
      <w:bookmarkStart w:id="7" w:name="_Toc27746522"/>
      <w:bookmarkStart w:id="8" w:name="_Toc36212702"/>
      <w:bookmarkStart w:id="9" w:name="_Toc20232438"/>
      <w:bookmarkStart w:id="10" w:name="_Toc27746524"/>
      <w:bookmarkStart w:id="11" w:name="_Toc36212704"/>
      <w:r>
        <w:t>4.6.1</w:t>
      </w:r>
      <w:r>
        <w:tab/>
      </w:r>
      <w:r w:rsidRPr="006D3938">
        <w:t>General</w:t>
      </w:r>
      <w:bookmarkEnd w:id="4"/>
      <w:bookmarkEnd w:id="5"/>
      <w:bookmarkEnd w:id="6"/>
    </w:p>
    <w:p w14:paraId="64ED202C" w14:textId="77777777" w:rsidR="00860BEB" w:rsidRPr="006D3938" w:rsidRDefault="00860BEB" w:rsidP="00860BEB">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77F81C16" w14:textId="77777777" w:rsidR="00860BEB" w:rsidRPr="006D3938" w:rsidRDefault="00860BEB" w:rsidP="00860BEB">
      <w:pPr>
        <w:pStyle w:val="B1"/>
      </w:pPr>
      <w:r>
        <w:t>a)</w:t>
      </w:r>
      <w:r w:rsidRPr="006D3938">
        <w:tab/>
        <w:t>configured NSSAI;</w:t>
      </w:r>
    </w:p>
    <w:p w14:paraId="045A6B9C" w14:textId="77777777" w:rsidR="00860BEB" w:rsidRPr="006D3938" w:rsidRDefault="00860BEB" w:rsidP="00860BEB">
      <w:pPr>
        <w:pStyle w:val="B1"/>
      </w:pPr>
      <w:r>
        <w:t>b)</w:t>
      </w:r>
      <w:r w:rsidRPr="006D3938">
        <w:tab/>
      </w:r>
      <w:r>
        <w:t>requested</w:t>
      </w:r>
      <w:r w:rsidRPr="006D3938">
        <w:t xml:space="preserve"> NSSAI;</w:t>
      </w:r>
    </w:p>
    <w:p w14:paraId="1BDEFDA4" w14:textId="77777777" w:rsidR="00860BEB" w:rsidRPr="006D3938" w:rsidRDefault="00860BEB" w:rsidP="00860BEB">
      <w:pPr>
        <w:pStyle w:val="B1"/>
      </w:pPr>
      <w:r>
        <w:t>c)</w:t>
      </w:r>
      <w:r w:rsidRPr="006D3938">
        <w:tab/>
      </w:r>
      <w:r>
        <w:t>allowed</w:t>
      </w:r>
      <w:r w:rsidRPr="006D3938">
        <w:t xml:space="preserve"> NSSAI</w:t>
      </w:r>
      <w:r>
        <w:t xml:space="preserve">; </w:t>
      </w:r>
    </w:p>
    <w:p w14:paraId="54B5385F" w14:textId="77777777" w:rsidR="00860BEB" w:rsidRDefault="00860BEB" w:rsidP="00860BEB">
      <w:pPr>
        <w:pStyle w:val="B1"/>
      </w:pPr>
      <w:r>
        <w:t>d)</w:t>
      </w:r>
      <w:r>
        <w:tab/>
        <w:t>subscribed S-NSSAIs; and</w:t>
      </w:r>
    </w:p>
    <w:p w14:paraId="47406C67" w14:textId="77777777" w:rsidR="00860BEB" w:rsidRPr="00D95236" w:rsidRDefault="00860BEB" w:rsidP="00860BEB">
      <w:pPr>
        <w:pStyle w:val="B1"/>
        <w:rPr>
          <w:lang w:val="en-US"/>
        </w:rPr>
      </w:pPr>
      <w:r>
        <w:t>e)</w:t>
      </w:r>
      <w:r>
        <w:rPr>
          <w:rFonts w:hint="eastAsia"/>
          <w:lang w:eastAsia="zh-CN"/>
        </w:rPr>
        <w:tab/>
      </w:r>
      <w:r>
        <w:t>pending NSSAI.</w:t>
      </w:r>
    </w:p>
    <w:p w14:paraId="0D8B87BC" w14:textId="77777777" w:rsidR="00860BEB" w:rsidRPr="00D95236" w:rsidRDefault="00860BEB" w:rsidP="00860BEB">
      <w:pPr>
        <w:rPr>
          <w:lang w:val="en-US"/>
        </w:rPr>
      </w:pPr>
      <w:r>
        <w:rPr>
          <w:lang w:val="en-US"/>
        </w:rPr>
        <w:t>The following NSSAIs are defined in the present document:</w:t>
      </w:r>
    </w:p>
    <w:p w14:paraId="3CE2E262" w14:textId="77777777" w:rsidR="00860BEB" w:rsidRDefault="00860BEB" w:rsidP="00860BEB">
      <w:pPr>
        <w:pStyle w:val="B1"/>
      </w:pPr>
      <w:r>
        <w:rPr>
          <w:lang w:val="en-US"/>
        </w:rPr>
        <w:t>a</w:t>
      </w:r>
      <w:r>
        <w:t>)</w:t>
      </w:r>
      <w:r>
        <w:tab/>
        <w:t>rejected NSSAI for the current PLMN</w:t>
      </w:r>
      <w:r w:rsidRPr="00DD22EC">
        <w:t xml:space="preserve"> or SNPN</w:t>
      </w:r>
      <w:r>
        <w:t>;</w:t>
      </w:r>
    </w:p>
    <w:p w14:paraId="67138E15" w14:textId="77777777" w:rsidR="00860BEB" w:rsidRDefault="00860BEB" w:rsidP="00860BEB">
      <w:pPr>
        <w:pStyle w:val="B1"/>
      </w:pPr>
      <w:r>
        <w:t>b)</w:t>
      </w:r>
      <w:r w:rsidRPr="001F7E96">
        <w:tab/>
        <w:t xml:space="preserve">rejected NSSAI for the current </w:t>
      </w:r>
      <w:r>
        <w:rPr>
          <w:rFonts w:hint="eastAsia"/>
        </w:rPr>
        <w:t>registration</w:t>
      </w:r>
      <w:r w:rsidRPr="006741C2">
        <w:t xml:space="preserve"> area</w:t>
      </w:r>
      <w:r>
        <w:t>; and</w:t>
      </w:r>
    </w:p>
    <w:p w14:paraId="743EBC94" w14:textId="77777777" w:rsidR="00860BEB" w:rsidRPr="001F7E96" w:rsidRDefault="00860BEB" w:rsidP="00860BEB">
      <w:pPr>
        <w:pStyle w:val="B1"/>
      </w:pPr>
      <w:r w:rsidRPr="00CD4094">
        <w:t>c)</w:t>
      </w:r>
      <w:r w:rsidRPr="00CD4094">
        <w:rPr>
          <w:rFonts w:hint="eastAsia"/>
          <w:lang w:eastAsia="zh-CN"/>
        </w:rPr>
        <w:tab/>
      </w:r>
      <w:r w:rsidRPr="00CD4094">
        <w:t>rejected NSSAI for the failed or revoked NSSAA</w:t>
      </w:r>
      <w:r>
        <w:t>.</w:t>
      </w:r>
    </w:p>
    <w:p w14:paraId="25D56AC2" w14:textId="77777777" w:rsidR="00860BEB" w:rsidRPr="006D3938" w:rsidRDefault="00860BEB" w:rsidP="00860BEB">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076D6B06" w14:textId="77777777" w:rsidR="00860BEB" w:rsidRDefault="00860BEB" w:rsidP="00860BEB">
      <w:pPr>
        <w:rPr>
          <w:noProof/>
        </w:rPr>
      </w:pPr>
      <w:r>
        <w:rPr>
          <w:noProof/>
        </w:rPr>
        <w:t xml:space="preserve">The allowed NSSAI and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0BAF70CB" w14:textId="77777777" w:rsidR="00860BEB" w:rsidRDefault="00860BEB" w:rsidP="00860BEB">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6486C448" w14:textId="77777777" w:rsidR="00860BEB" w:rsidRPr="00CD6D88" w:rsidRDefault="00860BEB" w:rsidP="00860BEB">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ins w:id="12" w:author="Huawei-SL" w:date="2020-03-31T10:41:00Z">
        <w:r w:rsidR="00E31403">
          <w:t xml:space="preserve"> for the current PLMN</w:t>
        </w:r>
      </w:ins>
      <w:r w:rsidRPr="00980597">
        <w:t xml:space="preserve"> even if sent over only one of the accesses</w:t>
      </w:r>
      <w:r w:rsidRPr="00CD6D88">
        <w:t>.</w:t>
      </w:r>
    </w:p>
    <w:p w14:paraId="2124E243" w14:textId="77777777" w:rsidR="00860BEB" w:rsidRPr="006D3938" w:rsidRDefault="00860BEB" w:rsidP="00860BEB">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1F08F198" w14:textId="77777777" w:rsidR="00860BEB" w:rsidRDefault="00860BEB" w:rsidP="00860BEB">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3529121C" w14:textId="77777777" w:rsidR="00860BEB" w:rsidRPr="006D3938" w:rsidRDefault="00860BEB" w:rsidP="00860BEB">
      <w:pPr>
        <w:pStyle w:val="NO"/>
      </w:pPr>
      <w:r w:rsidRPr="00FD366E">
        <w:t>NOTE:</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NSSAA</w:t>
      </w:r>
      <w:r w:rsidRPr="00FD366E">
        <w:t>.</w:t>
      </w:r>
    </w:p>
    <w:p w14:paraId="03A8975D"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5C3806E" w14:textId="77777777" w:rsidR="00724CF7" w:rsidRDefault="00724CF7" w:rsidP="00724CF7">
      <w:pPr>
        <w:pStyle w:val="4"/>
      </w:pPr>
      <w:r>
        <w:lastRenderedPageBreak/>
        <w:t>4.6</w:t>
      </w:r>
      <w:r w:rsidRPr="006D3938">
        <w:t>.</w:t>
      </w:r>
      <w:r>
        <w:t>2</w:t>
      </w:r>
      <w:r w:rsidRPr="006D3938">
        <w:t>.2</w:t>
      </w:r>
      <w:r w:rsidRPr="006D3938">
        <w:tab/>
        <w:t>NSSAI storage</w:t>
      </w:r>
      <w:bookmarkEnd w:id="7"/>
      <w:bookmarkEnd w:id="8"/>
    </w:p>
    <w:p w14:paraId="6822FE42" w14:textId="77777777" w:rsidR="00724CF7" w:rsidRDefault="00724CF7" w:rsidP="00724CF7">
      <w:r w:rsidRPr="006D3938">
        <w:t xml:space="preserve">If available, the configured NSSAI(s) shall be stored in a non-volatile memory in the ME </w:t>
      </w:r>
      <w:r>
        <w:t>as specified in annex </w:t>
      </w:r>
      <w:r w:rsidRPr="002426CF">
        <w:t>C</w:t>
      </w:r>
      <w:r w:rsidRPr="006D3938">
        <w:t>.</w:t>
      </w:r>
    </w:p>
    <w:p w14:paraId="21812563" w14:textId="77777777" w:rsidR="00724CF7" w:rsidRDefault="00724CF7" w:rsidP="00724CF7">
      <w:r>
        <w:t>The allowed NSSAI(s) should be stored in a non-volatile memory in the ME as specified in annex </w:t>
      </w:r>
      <w:r w:rsidRPr="002426CF">
        <w:t>C</w:t>
      </w:r>
      <w:r>
        <w:t>.</w:t>
      </w:r>
    </w:p>
    <w:p w14:paraId="728400A8" w14:textId="77777777" w:rsidR="00724CF7" w:rsidRPr="006D3938" w:rsidRDefault="00724CF7" w:rsidP="00724CF7">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ins w:id="13" w:author="Huawei-SL" w:date="2020-03-31T10:44:00Z">
        <w:r w:rsidR="000C2493">
          <w:t>Each of the pending</w:t>
        </w:r>
        <w:r w:rsidR="000C2493" w:rsidRPr="006D3938">
          <w:rPr>
            <w:rFonts w:hint="eastAsia"/>
          </w:rPr>
          <w:t xml:space="preserve"> NSSAI</w:t>
        </w:r>
        <w:r w:rsidR="000C2493">
          <w:t xml:space="preserve"> stored in the UE </w:t>
        </w:r>
        <w:r w:rsidR="000C2493" w:rsidRPr="006D3938">
          <w:t xml:space="preserve">is a set composed of </w:t>
        </w:r>
        <w:r w:rsidR="000C2493">
          <w:t xml:space="preserve">at most 8 </w:t>
        </w:r>
        <w:r w:rsidR="000C2493" w:rsidRPr="006D3938">
          <w:t>S-NSSAIs</w:t>
        </w:r>
        <w:r w:rsidR="000C2493" w:rsidRPr="00A845DA">
          <w:t xml:space="preserve"> </w:t>
        </w:r>
        <w:r w:rsidR="000C2493">
          <w:t>and is associated with a PLMN identity</w:t>
        </w:r>
        <w:r w:rsidR="000C2493" w:rsidRPr="00DD22EC">
          <w:t xml:space="preserve"> or SNPN </w:t>
        </w:r>
        <w:proofErr w:type="spellStart"/>
        <w:r w:rsidR="000C2493" w:rsidRPr="00DD22EC">
          <w:t>identity</w:t>
        </w:r>
        <w:r w:rsidR="000C2493">
          <w:t>.</w:t>
        </w:r>
      </w:ins>
      <w:r>
        <w:t>The</w:t>
      </w:r>
      <w:proofErr w:type="spellEnd"/>
      <w:r>
        <w:t xml:space="preserv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4D1A27FD" w14:textId="77777777" w:rsidR="00724CF7" w:rsidRPr="006D3938" w:rsidRDefault="00724CF7" w:rsidP="00724CF7">
      <w:r>
        <w:t>The UE stores NSSAIs as follows:</w:t>
      </w:r>
    </w:p>
    <w:p w14:paraId="7F7CF198" w14:textId="77777777" w:rsidR="00724CF7" w:rsidRDefault="00724CF7" w:rsidP="00724CF7">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774D4881" w14:textId="77777777" w:rsidR="00724CF7" w:rsidRDefault="00724CF7" w:rsidP="00724CF7">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6AE37977" w14:textId="77777777" w:rsidR="00724CF7" w:rsidRDefault="00724CF7" w:rsidP="00724CF7">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33B7CD22" w14:textId="77777777" w:rsidR="00724CF7" w:rsidRDefault="00724CF7" w:rsidP="00724CF7">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 and</w:t>
      </w:r>
    </w:p>
    <w:p w14:paraId="2D45516B" w14:textId="77777777" w:rsidR="00724CF7" w:rsidRDefault="00724CF7" w:rsidP="00724CF7">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w:t>
      </w:r>
    </w:p>
    <w:p w14:paraId="575134F6" w14:textId="77777777" w:rsidR="00724CF7" w:rsidRPr="00437171" w:rsidRDefault="00724CF7" w:rsidP="00724CF7">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14:paraId="616998F5" w14:textId="77777777" w:rsidR="00724CF7" w:rsidRDefault="00724CF7" w:rsidP="00724CF7">
      <w:pPr>
        <w:pStyle w:val="B1"/>
      </w:pPr>
      <w:r>
        <w:tab/>
        <w:t xml:space="preserve">The UE may continue storing a received configured NSSAI for a PLMN and associated mapped S-NSSAI(s), if available, when the UE registers in another PLMN. </w:t>
      </w:r>
    </w:p>
    <w:p w14:paraId="2B1DD5CF" w14:textId="77777777" w:rsidR="00724CF7" w:rsidRPr="00437171" w:rsidRDefault="00724CF7" w:rsidP="00724CF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32A021C5" w14:textId="77777777" w:rsidR="00724CF7" w:rsidRDefault="00724CF7" w:rsidP="00724CF7">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 xml:space="preserve">ee </w:t>
      </w:r>
      <w:proofErr w:type="spellStart"/>
      <w:r w:rsidRPr="006D3938">
        <w:t>subclause</w:t>
      </w:r>
      <w:r>
        <w:t>s</w:t>
      </w:r>
      <w:proofErr w:type="spellEnd"/>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443C458D" w14:textId="77777777" w:rsidR="00724CF7" w:rsidRDefault="00724CF7" w:rsidP="00724CF7">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57451AE5" w14:textId="77777777" w:rsidR="00724CF7" w:rsidRDefault="00724CF7" w:rsidP="00724CF7">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1125B9E2" w14:textId="77777777" w:rsidR="00724CF7" w:rsidRDefault="00724CF7" w:rsidP="00724CF7">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14:paraId="6F58BBC9" w14:textId="77777777" w:rsidR="00724CF7" w:rsidRPr="00A178AA" w:rsidRDefault="00724CF7" w:rsidP="00724CF7">
      <w:pPr>
        <w:pStyle w:val="B2"/>
      </w:pPr>
      <w:r>
        <w:lastRenderedPageBreak/>
        <w:t>4)</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14:paraId="3A290010" w14:textId="77777777" w:rsidR="00724CF7" w:rsidRDefault="00724CF7" w:rsidP="00724CF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w:t>
      </w:r>
      <w:proofErr w:type="spellStart"/>
      <w:r>
        <w:t>subclauses</w:t>
      </w:r>
      <w:proofErr w:type="spellEnd"/>
      <w:r>
        <w:t xml:space="preserve">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51F42AF8" w14:textId="77777777" w:rsidR="00724CF7" w:rsidRPr="009D3C9B" w:rsidRDefault="00724CF7" w:rsidP="00724CF7">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1F215F09" w14:textId="77777777" w:rsidR="00724CF7" w:rsidRDefault="00724CF7" w:rsidP="00724CF7">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4" w:name="OLE_LINK31"/>
      <w:r w:rsidRPr="00780BA7">
        <w:t>DEREGISTRATION REQUEST message</w:t>
      </w:r>
      <w:bookmarkEnd w:id="14"/>
      <w:r w:rsidRPr="0023631D">
        <w:rPr>
          <w:rFonts w:hint="eastAsia"/>
        </w:rPr>
        <w:t xml:space="preserve"> </w:t>
      </w:r>
      <w:r>
        <w:t>or in the CONFIGURATION UPDATE COMMAND message</w:t>
      </w:r>
      <w:r w:rsidRPr="00437171">
        <w:t>, the UE shall</w:t>
      </w:r>
      <w:r>
        <w:t>:</w:t>
      </w:r>
    </w:p>
    <w:p w14:paraId="5E47A82C" w14:textId="77777777" w:rsidR="00724CF7" w:rsidRDefault="00724CF7" w:rsidP="00724CF7">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7E0B79E5" w14:textId="77777777" w:rsidR="00724CF7" w:rsidRDefault="00724CF7" w:rsidP="00724CF7">
      <w:pPr>
        <w:pStyle w:val="B2"/>
      </w:pPr>
      <w:r>
        <w:t>2)</w:t>
      </w:r>
      <w:r>
        <w:tab/>
        <w:t>remove from the stored allowed NSSAI for the current PLMN</w:t>
      </w:r>
      <w:r w:rsidRPr="00DD22EC">
        <w:t xml:space="preserve"> or SNPN</w:t>
      </w:r>
      <w:r>
        <w:t>, the S-NSSAI(s), if any, included in the:</w:t>
      </w:r>
    </w:p>
    <w:p w14:paraId="19504533" w14:textId="77777777" w:rsidR="00724CF7" w:rsidRDefault="00724CF7" w:rsidP="00724CF7">
      <w:pPr>
        <w:pStyle w:val="B3"/>
      </w:pPr>
      <w:proofErr w:type="spellStart"/>
      <w:r>
        <w:t>i</w:t>
      </w:r>
      <w:proofErr w:type="spellEnd"/>
      <w:r>
        <w:t>)</w:t>
      </w:r>
      <w:r>
        <w:tab/>
        <w:t>rejected NSSAI for the current PLMN</w:t>
      </w:r>
      <w:r w:rsidRPr="00DD22EC">
        <w:t xml:space="preserve"> or SNPN</w:t>
      </w:r>
      <w:r>
        <w:t>, for each and every access type;</w:t>
      </w:r>
    </w:p>
    <w:p w14:paraId="377B6482" w14:textId="77777777" w:rsidR="00724CF7" w:rsidRDefault="00724CF7" w:rsidP="00724CF7">
      <w:pPr>
        <w:pStyle w:val="B3"/>
      </w:pPr>
      <w:r>
        <w:t>ii)</w:t>
      </w:r>
      <w:r>
        <w:tab/>
        <w:t xml:space="preserve">rejected NSSAI for the </w:t>
      </w:r>
      <w:r w:rsidRPr="008A470C">
        <w:t>current registration area</w:t>
      </w:r>
      <w:r>
        <w:t xml:space="preserve">, </w:t>
      </w:r>
      <w:r w:rsidRPr="008A470C">
        <w:t>associated with the same access type</w:t>
      </w:r>
      <w:r>
        <w:t>; and</w:t>
      </w:r>
    </w:p>
    <w:p w14:paraId="13CBA4CC" w14:textId="77777777" w:rsidR="00724CF7" w:rsidRDefault="00724CF7" w:rsidP="00724CF7">
      <w:pPr>
        <w:pStyle w:val="B3"/>
      </w:pPr>
      <w:r>
        <w:t>iii)</w:t>
      </w:r>
      <w:r>
        <w:tab/>
      </w:r>
      <w:r w:rsidRPr="004D7E07">
        <w:t>rejected NSSAI due to the failed or revoked network slice</w:t>
      </w:r>
      <w:r>
        <w:t>-</w:t>
      </w:r>
      <w:r w:rsidRPr="004D7E07">
        <w:t xml:space="preserve">specific </w:t>
      </w:r>
      <w:r>
        <w:t>authentication and authorization</w:t>
      </w:r>
      <w:r w:rsidRPr="004D7E07">
        <w:t>, for each and every access type;</w:t>
      </w:r>
    </w:p>
    <w:p w14:paraId="067DEA39" w14:textId="77777777" w:rsidR="00724CF7" w:rsidRDefault="00724CF7" w:rsidP="00724CF7">
      <w:pPr>
        <w:pStyle w:val="B2"/>
      </w:pPr>
      <w:r>
        <w:t>3)</w:t>
      </w:r>
      <w:r>
        <w:tab/>
        <w:t>remove from the stored p</w:t>
      </w:r>
      <w:r>
        <w:rPr>
          <w:noProof/>
          <w:lang w:eastAsia="ja-JP"/>
        </w:rPr>
        <w:t>ending</w:t>
      </w:r>
      <w:r w:rsidRPr="00E71CDD">
        <w:rPr>
          <w:noProof/>
          <w:lang w:eastAsia="ja-JP"/>
        </w:rPr>
        <w:t xml:space="preserve"> </w:t>
      </w:r>
      <w:r>
        <w:t>NSSAI for the current PLMN or SNPN, one or more S-NSSAIs, if any, included in the:</w:t>
      </w:r>
    </w:p>
    <w:p w14:paraId="278F4475" w14:textId="77777777" w:rsidR="00724CF7" w:rsidRDefault="00724CF7" w:rsidP="00724CF7">
      <w:pPr>
        <w:pStyle w:val="B3"/>
      </w:pPr>
      <w:proofErr w:type="spellStart"/>
      <w:r>
        <w:t>i</w:t>
      </w:r>
      <w:proofErr w:type="spellEnd"/>
      <w:r>
        <w:t>)</w:t>
      </w:r>
      <w:r>
        <w:tab/>
        <w:t>rejected NSSAI for the current PLMN or SNPN, for each and every access type;</w:t>
      </w:r>
    </w:p>
    <w:p w14:paraId="3E41F560" w14:textId="77777777" w:rsidR="00724CF7" w:rsidRPr="00873661" w:rsidRDefault="00724CF7" w:rsidP="00724CF7">
      <w:pPr>
        <w:pStyle w:val="B3"/>
      </w:pPr>
      <w:r>
        <w:t>ii)</w:t>
      </w:r>
      <w:r>
        <w:tab/>
        <w:t xml:space="preserve">rejected NSSAI for the </w:t>
      </w:r>
      <w:r w:rsidRPr="008A470C">
        <w:t>current registration area</w:t>
      </w:r>
      <w:r>
        <w:t xml:space="preserve">, </w:t>
      </w:r>
      <w:r w:rsidRPr="008A470C">
        <w:t>associated with the same access type</w:t>
      </w:r>
      <w:r>
        <w:t>; and</w:t>
      </w:r>
    </w:p>
    <w:p w14:paraId="036F388C" w14:textId="77777777" w:rsidR="00724CF7" w:rsidRPr="00BC1109" w:rsidRDefault="00724CF7" w:rsidP="00724CF7">
      <w:pPr>
        <w:pStyle w:val="B3"/>
      </w:pPr>
      <w:r>
        <w:t>iii)</w:t>
      </w:r>
      <w:r>
        <w:rPr>
          <w:rFonts w:hint="eastAsia"/>
          <w:lang w:eastAsia="zh-CN"/>
        </w:rPr>
        <w:tab/>
      </w:r>
      <w:r>
        <w:t xml:space="preserve">rejected </w:t>
      </w:r>
      <w:r w:rsidRPr="00CD4094">
        <w:t>NSSAI for the</w:t>
      </w:r>
      <w:r w:rsidRPr="004D7E07">
        <w:t xml:space="preserve"> failed or revoked </w:t>
      </w:r>
      <w:r>
        <w:t>NSSAA, for each and every access type.</w:t>
      </w:r>
    </w:p>
    <w:p w14:paraId="5CD91013" w14:textId="77777777" w:rsidR="00724CF7" w:rsidRDefault="00724CF7" w:rsidP="00724CF7">
      <w:pPr>
        <w:pStyle w:val="B1"/>
      </w:pPr>
      <w:r>
        <w:tab/>
        <w:t>When</w:t>
      </w:r>
      <w:r w:rsidRPr="00437171">
        <w:t xml:space="preserve"> the UE</w:t>
      </w:r>
      <w:r>
        <w:t>:</w:t>
      </w:r>
    </w:p>
    <w:p w14:paraId="0E4A921B" w14:textId="77777777" w:rsidR="00724CF7" w:rsidRDefault="00724CF7" w:rsidP="00724CF7">
      <w:pPr>
        <w:pStyle w:val="B3"/>
      </w:pPr>
      <w:r>
        <w:t>1)</w:t>
      </w:r>
      <w:r>
        <w:tab/>
        <w:t>deregisters with the current PLMN using explicit signalling or enters state 5GMM-DEREGISTERED for the current PLMN; or</w:t>
      </w:r>
    </w:p>
    <w:p w14:paraId="5DD3CA2F" w14:textId="77777777" w:rsidR="00724CF7" w:rsidRDefault="00724CF7" w:rsidP="00724CF7">
      <w:pPr>
        <w:pStyle w:val="B3"/>
      </w:pPr>
      <w:r>
        <w:t>2)</w:t>
      </w:r>
      <w:r>
        <w:tab/>
        <w:t>successfully registers with a new PLMN; or</w:t>
      </w:r>
    </w:p>
    <w:p w14:paraId="210045A4" w14:textId="77777777" w:rsidR="00724CF7" w:rsidRDefault="00724CF7" w:rsidP="00724CF7">
      <w:pPr>
        <w:pStyle w:val="B3"/>
      </w:pPr>
      <w:r>
        <w:t>3)</w:t>
      </w:r>
      <w:r>
        <w:tab/>
        <w:t>enters state 5GMM-DEREGISTERED following an unsuccessful registration with a new PLMN;</w:t>
      </w:r>
    </w:p>
    <w:p w14:paraId="227C72E1" w14:textId="77777777" w:rsidR="00724CF7" w:rsidRDefault="00724CF7" w:rsidP="00724CF7">
      <w:pPr>
        <w:pStyle w:val="B1"/>
      </w:pPr>
      <w:r>
        <w:tab/>
        <w:t>and the UE is not registered with the current PLMN over another access</w:t>
      </w:r>
      <w:r w:rsidRPr="00437171">
        <w:t>, the rejected NSSAI for the current PLMN</w:t>
      </w:r>
      <w:r>
        <w:t xml:space="preserve"> shall be deleted.</w:t>
      </w:r>
    </w:p>
    <w:p w14:paraId="1B4FF476" w14:textId="77777777" w:rsidR="00724CF7" w:rsidRDefault="00724CF7" w:rsidP="00724CF7">
      <w:pPr>
        <w:pStyle w:val="B1"/>
      </w:pPr>
      <w:r>
        <w:tab/>
        <w:t>When the UE:</w:t>
      </w:r>
    </w:p>
    <w:p w14:paraId="65621AB9" w14:textId="77777777" w:rsidR="00724CF7" w:rsidRDefault="00724CF7" w:rsidP="00724CF7">
      <w:pPr>
        <w:pStyle w:val="B2"/>
      </w:pPr>
      <w:r>
        <w:t>1)</w:t>
      </w:r>
      <w:r>
        <w:tab/>
        <w:t>deregisters over an access type;</w:t>
      </w:r>
    </w:p>
    <w:p w14:paraId="7FA80C76" w14:textId="77777777" w:rsidR="00724CF7" w:rsidRDefault="00724CF7" w:rsidP="00724CF7">
      <w:pPr>
        <w:pStyle w:val="B2"/>
      </w:pPr>
      <w:r>
        <w:t>2)</w:t>
      </w:r>
      <w:r>
        <w:tab/>
        <w:t>successfully registers in a new registration area</w:t>
      </w:r>
      <w:r w:rsidRPr="00052509">
        <w:t xml:space="preserve"> </w:t>
      </w:r>
      <w:r>
        <w:t>over an access type; or</w:t>
      </w:r>
    </w:p>
    <w:p w14:paraId="6CF3023A" w14:textId="77777777" w:rsidR="00724CF7" w:rsidRDefault="00724CF7" w:rsidP="00724CF7">
      <w:pPr>
        <w:pStyle w:val="B2"/>
      </w:pPr>
      <w:r>
        <w:t>3)</w:t>
      </w:r>
      <w:r>
        <w:tab/>
        <w:t>enters state 5GMM-DEREGISTERED or 5GMM-REGISTERED following an unsuccessful registration in a new registration area</w:t>
      </w:r>
      <w:r w:rsidRPr="00052509">
        <w:t xml:space="preserve"> </w:t>
      </w:r>
      <w:r>
        <w:t>over an access type;</w:t>
      </w:r>
    </w:p>
    <w:p w14:paraId="41A9528C" w14:textId="77777777" w:rsidR="00724CF7" w:rsidRDefault="00724CF7" w:rsidP="00724CF7">
      <w:pPr>
        <w:pStyle w:val="B1"/>
      </w:pPr>
      <w:r>
        <w:tab/>
        <w:t>the rejected NSSAI for the current registration area</w:t>
      </w:r>
      <w:r w:rsidRPr="00437171">
        <w:t xml:space="preserve"> </w:t>
      </w:r>
      <w:r>
        <w:t>corresponding to the access type</w:t>
      </w:r>
      <w:r w:rsidRPr="00437171">
        <w:t xml:space="preserve"> shall be deleted</w:t>
      </w:r>
      <w:r>
        <w:t>;</w:t>
      </w:r>
    </w:p>
    <w:p w14:paraId="17D098DB" w14:textId="77777777" w:rsidR="00724CF7" w:rsidRDefault="00724CF7" w:rsidP="00724CF7">
      <w:pPr>
        <w:pStyle w:val="B1"/>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rsidRPr="00437171">
        <w:t xml:space="preserve">store </w:t>
      </w:r>
      <w:r>
        <w:t>one or more</w:t>
      </w:r>
      <w:r w:rsidRPr="00437171">
        <w:t xml:space="preserve"> S-NSSAIs </w:t>
      </w:r>
      <w:del w:id="15" w:author="Huawei-SL" w:date="2020-03-31T12:25:00Z">
        <w:r w:rsidDel="00074F02">
          <w:delText>for</w:delText>
        </w:r>
        <w:r w:rsidRPr="00437171" w:rsidDel="00074F02">
          <w:delText xml:space="preserve"> </w:delText>
        </w:r>
      </w:del>
      <w:ins w:id="16" w:author="Huawei-SL" w:date="2020-03-31T12:25:00Z">
        <w:r w:rsidR="00074F02">
          <w:t>into</w:t>
        </w:r>
        <w:r w:rsidR="00074F02" w:rsidRPr="00437171">
          <w:t xml:space="preserve"> </w:t>
        </w:r>
      </w:ins>
      <w:r>
        <w:t>the p</w:t>
      </w:r>
      <w:r>
        <w:rPr>
          <w:noProof/>
          <w:lang w:eastAsia="ja-JP"/>
        </w:rPr>
        <w:t>ending</w:t>
      </w:r>
      <w:r w:rsidRPr="00E71CDD">
        <w:rPr>
          <w:noProof/>
          <w:lang w:eastAsia="ja-JP"/>
        </w:rPr>
        <w:t xml:space="preserve"> </w:t>
      </w:r>
      <w:r w:rsidRPr="00437171">
        <w:t>NSSAI</w:t>
      </w:r>
      <w:ins w:id="17" w:author="Huawei-SL" w:date="2020-04-09T15:53:00Z">
        <w:r w:rsidR="00F11A3F">
          <w:t xml:space="preserve"> if not alrea</w:t>
        </w:r>
      </w:ins>
      <w:ins w:id="18" w:author="Huawei-SL" w:date="2020-04-09T15:54:00Z">
        <w:r w:rsidR="00F11A3F">
          <w:t>dy in the pending NSSAI</w:t>
        </w:r>
      </w:ins>
      <w:ins w:id="19" w:author="Huawei-SL" w:date="2020-03-31T12:25:00Z">
        <w:r w:rsidR="00074F02" w:rsidRPr="00074F02">
          <w:t>, for each and every access type</w:t>
        </w:r>
      </w:ins>
      <w:r>
        <w:t>.</w:t>
      </w:r>
    </w:p>
    <w:p w14:paraId="3884D4CA" w14:textId="77777777" w:rsidR="00724CF7" w:rsidRDefault="00724CF7" w:rsidP="00724CF7">
      <w:pPr>
        <w:pStyle w:val="EditorsNote"/>
        <w:rPr>
          <w:lang w:val="en-US"/>
        </w:rPr>
      </w:pPr>
      <w:r>
        <w:t xml:space="preserve">Editor’s Note [WI: </w:t>
      </w:r>
      <w:proofErr w:type="spellStart"/>
      <w:r>
        <w:t>eNS</w:t>
      </w:r>
      <w:proofErr w:type="spellEnd"/>
      <w:r>
        <w:t>,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14:paraId="5AE40AF2" w14:textId="77777777" w:rsidR="00724CF7" w:rsidRDefault="00724CF7" w:rsidP="00724CF7">
      <w:pPr>
        <w:pStyle w:val="B1"/>
      </w:pPr>
      <w:r>
        <w:lastRenderedPageBreak/>
        <w:tab/>
        <w:t>When</w:t>
      </w:r>
      <w:r w:rsidRPr="00437171">
        <w:t xml:space="preserve"> the UE</w:t>
      </w:r>
      <w:r>
        <w:t>:</w:t>
      </w:r>
    </w:p>
    <w:p w14:paraId="7984BD47" w14:textId="77777777" w:rsidR="00724CF7" w:rsidRDefault="00724CF7" w:rsidP="00724CF7">
      <w:pPr>
        <w:pStyle w:val="B2"/>
      </w:pPr>
      <w:r>
        <w:t>1)</w:t>
      </w:r>
      <w:r>
        <w:tab/>
        <w:t xml:space="preserve">deregisters with the current PLMN using explicit signalling or enters state 5GMM-DEREGISTERED for the current PLMN; </w:t>
      </w:r>
    </w:p>
    <w:p w14:paraId="745E450D" w14:textId="77777777" w:rsidR="00724CF7" w:rsidRDefault="00724CF7" w:rsidP="00724CF7">
      <w:pPr>
        <w:pStyle w:val="B2"/>
      </w:pPr>
      <w:r>
        <w:t>2)</w:t>
      </w:r>
      <w:r>
        <w:tab/>
        <w:t xml:space="preserve">successfully registers with a new PLMN; </w:t>
      </w:r>
    </w:p>
    <w:p w14:paraId="5F8BF217" w14:textId="77777777" w:rsidR="00724CF7" w:rsidRDefault="00724CF7" w:rsidP="00724CF7">
      <w:pPr>
        <w:pStyle w:val="B2"/>
      </w:pPr>
      <w:r>
        <w:t>3)</w:t>
      </w:r>
      <w:r>
        <w:tab/>
        <w:t>enters state 5GMM-DEREGISTERED following an unsuccessful registration with a new PLMN;</w:t>
      </w:r>
    </w:p>
    <w:p w14:paraId="16D34BA0" w14:textId="77777777" w:rsidR="00724CF7" w:rsidRDefault="00724CF7" w:rsidP="00724CF7">
      <w:pPr>
        <w:pStyle w:val="B2"/>
      </w:pPr>
      <w:r>
        <w:t>4)</w:t>
      </w:r>
      <w:r>
        <w:tab/>
        <w:t>successfully completes an attach or tracking area update procedure in S1 mode; or</w:t>
      </w:r>
    </w:p>
    <w:p w14:paraId="430908D9" w14:textId="77777777" w:rsidR="00724CF7" w:rsidRDefault="00724CF7" w:rsidP="00724CF7">
      <w:pPr>
        <w:pStyle w:val="B2"/>
      </w:pPr>
      <w:r>
        <w:t>5)</w:t>
      </w:r>
      <w:r>
        <w:tab/>
        <w:t xml:space="preserve">initiates attach or tracking area update procedure in S1 mode and receives an ATTACH REJECT or </w:t>
      </w:r>
      <w:r w:rsidRPr="00CC0C94">
        <w:t>TRACKING AREA UPDATE REJECT</w:t>
      </w:r>
      <w:r>
        <w:t>;</w:t>
      </w:r>
    </w:p>
    <w:p w14:paraId="4CA550DC" w14:textId="77777777" w:rsidR="00724CF7" w:rsidRPr="00D65B7A" w:rsidRDefault="00724CF7" w:rsidP="00724CF7">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14:paraId="7D1BF491" w14:textId="77777777" w:rsidR="00724CF7" w:rsidRDefault="00724CF7" w:rsidP="00724CF7">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3482470D"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4EC989D" w14:textId="77777777" w:rsidR="007A1BD7" w:rsidRPr="00CC0C94" w:rsidRDefault="007A1BD7" w:rsidP="007A1BD7">
      <w:pPr>
        <w:pStyle w:val="4"/>
      </w:pPr>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9"/>
      <w:bookmarkEnd w:id="10"/>
      <w:bookmarkEnd w:id="11"/>
    </w:p>
    <w:p w14:paraId="03A77F2E" w14:textId="77777777" w:rsidR="007A1BD7" w:rsidRDefault="007A1BD7" w:rsidP="007A1BD7">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4BC6A768" w14:textId="77777777" w:rsidR="007A1BD7" w:rsidRDefault="007A1BD7" w:rsidP="007A1BD7">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1F111441" w14:textId="77777777" w:rsidR="007A1BD7" w:rsidRPr="00264220" w:rsidRDefault="007A1BD7" w:rsidP="007A1BD7">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6D42C26C" w14:textId="77777777" w:rsidR="007A1BD7" w:rsidRPr="00DD1F68" w:rsidRDefault="007A1BD7" w:rsidP="007A1BD7">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3529AE02" w14:textId="77777777" w:rsidR="007A1BD7" w:rsidRDefault="007A1BD7" w:rsidP="007A1BD7">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1B055779" w14:textId="77777777" w:rsidR="007A1BD7" w:rsidRDefault="007A1BD7" w:rsidP="007A1BD7">
      <w:pPr>
        <w:pStyle w:val="B1"/>
      </w:pPr>
      <w:r w:rsidRPr="00AE2BAC">
        <w:t>a)</w:t>
      </w:r>
      <w:r w:rsidRPr="00AE2BAC">
        <w:tab/>
      </w:r>
      <w:r w:rsidRPr="00DD1F68">
        <w:t xml:space="preserve">the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14:paraId="36F98125" w14:textId="77777777" w:rsidR="007A1BD7" w:rsidRDefault="007A1BD7" w:rsidP="007A1BD7">
      <w:pPr>
        <w:pStyle w:val="B1"/>
      </w:pPr>
      <w:r>
        <w:t>b</w:t>
      </w:r>
      <w:r w:rsidRPr="00AE2BAC">
        <w:t>)</w:t>
      </w:r>
      <w:r w:rsidRPr="00AE2BAC">
        <w:tab/>
      </w:r>
      <w:r>
        <w:t>the initial registration procedure or the mobility and periodic registration update procedure has been completed.</w:t>
      </w:r>
    </w:p>
    <w:p w14:paraId="1CDC2729" w14:textId="77777777" w:rsidR="007A1BD7" w:rsidRDefault="007A1BD7" w:rsidP="007A1BD7">
      <w:r w:rsidRPr="00D43F74">
        <w:t>The AMF informs the UE</w:t>
      </w:r>
      <w:r w:rsidRPr="00874C17">
        <w:t xml:space="preserve"> about S-NSSAI</w:t>
      </w:r>
      <w:r>
        <w:t>(</w:t>
      </w:r>
      <w:r w:rsidRPr="00874C17">
        <w:t>s</w:t>
      </w:r>
      <w:r>
        <w:t>)</w:t>
      </w:r>
      <w:r w:rsidRPr="00874C17">
        <w:t xml:space="preserve"> </w:t>
      </w:r>
      <w:ins w:id="20" w:author="Huawei-SL" w:date="2020-03-31T10:01:00Z">
        <w:r w:rsidR="00786D69">
          <w:t>for which</w:t>
        </w:r>
      </w:ins>
      <w:del w:id="21" w:author="Huawei-SL" w:date="2020-03-31T10:01:00Z">
        <w:r w:rsidDel="00786D69">
          <w:delText>subject to</w:delText>
        </w:r>
      </w:del>
      <w:r w:rsidRPr="003B5D09">
        <w:t xml:space="preserve"> network slice-specific authentication and authorization</w:t>
      </w:r>
      <w:ins w:id="22" w:author="Huawei-SL" w:date="2020-03-31T10:00:00Z">
        <w:r w:rsidR="00786D69">
          <w:t xml:space="preserve"> </w:t>
        </w:r>
      </w:ins>
      <w:ins w:id="23" w:author="Huawei-SL" w:date="2020-03-31T10:02:00Z">
        <w:r w:rsidR="00786D69">
          <w:t>will be performed</w:t>
        </w:r>
      </w:ins>
      <w:ins w:id="24" w:author="Huawei-SL" w:date="2020-04-09T15:54:00Z">
        <w:r w:rsidR="00CC7DAE">
          <w:t xml:space="preserve"> or was ongoin</w:t>
        </w:r>
      </w:ins>
      <w:ins w:id="25" w:author="Huawei-SL" w:date="2020-04-09T15:55:00Z">
        <w:r w:rsidR="00CC7DAE">
          <w:t>g</w:t>
        </w:r>
      </w:ins>
      <w:r>
        <w:t xml:space="preserve"> 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14:paraId="44D704A5" w14:textId="77777777" w:rsidR="007A1BD7" w:rsidRDefault="007A1BD7" w:rsidP="007A1BD7">
      <w:pPr>
        <w:rPr>
          <w:lang w:val="en-US"/>
        </w:rPr>
      </w:pPr>
      <w:r w:rsidRPr="00264220">
        <w:rPr>
          <w:lang w:val="en-US"/>
        </w:rPr>
        <w:t xml:space="preserve">To perform </w:t>
      </w:r>
      <w:r>
        <w:rPr>
          <w:lang w:val="en-US"/>
        </w:rPr>
        <w:t>network slice-specific authentication and a</w:t>
      </w:r>
      <w:r w:rsidRPr="00264220">
        <w:rPr>
          <w:lang w:val="en-US"/>
        </w:rPr>
        <w:t>uthorization for an S-NSSAI, the AMF invokes an EAP-</w:t>
      </w:r>
      <w:del w:id="26" w:author="Huawei-SL" w:date="2020-04-07T09:24:00Z">
        <w:r w:rsidRPr="00264220" w:rsidDel="00726F24">
          <w:rPr>
            <w:lang w:val="en-US"/>
          </w:rPr>
          <w:delText xml:space="preserve"> </w:delText>
        </w:r>
      </w:del>
      <w:r w:rsidRPr="00264220">
        <w:rPr>
          <w:lang w:val="en-US"/>
        </w:rPr>
        <w:t xml:space="preserve">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proofErr w:type="spellStart"/>
      <w:r>
        <w:rPr>
          <w:lang w:val="en-US"/>
        </w:rPr>
        <w:t>subclause</w:t>
      </w:r>
      <w:proofErr w:type="spellEnd"/>
      <w:r>
        <w:rPr>
          <w:lang w:val="en-US"/>
        </w:rPr>
        <w:t>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07DA02FD" w14:textId="77777777" w:rsidR="007A1BD7" w:rsidRPr="00264220" w:rsidRDefault="007A1BD7" w:rsidP="007A1BD7">
      <w:pPr>
        <w:rPr>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51B15D9B" w14:textId="77777777" w:rsidR="004C2321" w:rsidRDefault="00B562BA" w:rsidP="004C2321">
      <w:pPr>
        <w:rPr>
          <w:ins w:id="27" w:author="Huawei-SL" w:date="2020-03-31T10:33:00Z"/>
        </w:rPr>
      </w:pPr>
      <w:commentRangeStart w:id="28"/>
      <w:commentRangeStart w:id="29"/>
      <w:ins w:id="30" w:author="Huawei-SL1" w:date="2020-04-17T18:06:00Z">
        <w:r w:rsidRPr="00B562BA">
          <w:t>When</w:t>
        </w:r>
        <w:commentRangeEnd w:id="28"/>
        <w:r w:rsidRPr="00B562BA">
          <w:rPr>
            <w:rStyle w:val="ab"/>
          </w:rPr>
          <w:commentReference w:id="28"/>
        </w:r>
      </w:ins>
      <w:commentRangeEnd w:id="29"/>
      <w:r w:rsidR="00F8526F">
        <w:rPr>
          <w:rStyle w:val="ab"/>
        </w:rPr>
        <w:commentReference w:id="29"/>
      </w:r>
      <w:ins w:id="31" w:author="Huawei-SL1" w:date="2020-04-17T18:06:00Z">
        <w:r w:rsidRPr="00B562BA">
          <w:t xml:space="preserve"> the UE sends the REGISTRATION REQUEST with the requested NSSAI over the current access and the UE needs to use a slice over the current access for which the S-NSSAI is in the pending NSSAI, the requested NSSAI shall also include the S-NSSAI.</w:t>
        </w:r>
      </w:ins>
      <w:ins w:id="32" w:author="Huawei-SL1" w:date="2020-04-17T18:07:00Z">
        <w:r>
          <w:t xml:space="preserve"> </w:t>
        </w:r>
      </w:ins>
      <w:ins w:id="33" w:author="Huawei-SL" w:date="2020-03-31T10:33:00Z">
        <w:r w:rsidR="004C2321">
          <w:t xml:space="preserve">If the </w:t>
        </w:r>
        <w:r w:rsidR="004C2321">
          <w:rPr>
            <w:rFonts w:eastAsia="Malgun Gothic"/>
          </w:rPr>
          <w:t>network slice-specific authentication and authorization</w:t>
        </w:r>
        <w:r w:rsidR="004C2321">
          <w:t xml:space="preserve"> is ongoing for </w:t>
        </w:r>
        <w:r w:rsidR="004C2321" w:rsidRPr="00B36F7E">
          <w:t>one or more S-NSSAIs</w:t>
        </w:r>
        <w:r w:rsidR="004C2321">
          <w:t xml:space="preserve"> which are not included in the Requested NSSAI</w:t>
        </w:r>
      </w:ins>
      <w:ins w:id="34" w:author="Huawei-SL" w:date="2020-03-31T10:35:00Z">
        <w:r w:rsidR="00593B11">
          <w:t xml:space="preserve"> IE</w:t>
        </w:r>
      </w:ins>
      <w:ins w:id="35" w:author="Huawei-SL" w:date="2020-03-31T10:33:00Z">
        <w:r w:rsidR="004C2321">
          <w:t xml:space="preserve"> in the REGISTRATION REQUEST message, the AMF shall abort </w:t>
        </w:r>
      </w:ins>
      <w:ins w:id="36" w:author="Huawei-SL" w:date="2020-04-07T09:24:00Z">
        <w:r w:rsidR="00726F24">
          <w:rPr>
            <w:lang w:val="en-US"/>
          </w:rPr>
          <w:t>EAP-</w:t>
        </w:r>
        <w:r w:rsidR="00726F24" w:rsidRPr="00264220">
          <w:rPr>
            <w:lang w:val="en-US"/>
          </w:rPr>
          <w:t>based</w:t>
        </w:r>
        <w:r w:rsidR="00726F24" w:rsidRPr="00DD0DB4">
          <w:t xml:space="preserve"> </w:t>
        </w:r>
      </w:ins>
      <w:ins w:id="37" w:author="Huawei-SL" w:date="2020-04-07T09:22:00Z">
        <w:r w:rsidR="00726F24" w:rsidRPr="00DD0DB4">
          <w:t>network</w:t>
        </w:r>
        <w:r w:rsidR="00726F24">
          <w:t xml:space="preserve"> </w:t>
        </w:r>
        <w:r w:rsidR="00726F24" w:rsidRPr="009D6457">
          <w:t>slice-specific authentication and authorization procedure</w:t>
        </w:r>
      </w:ins>
      <w:ins w:id="38" w:author="Huawei-SL" w:date="2020-04-07T09:23:00Z">
        <w:r w:rsidR="00726F24">
          <w:t xml:space="preserve"> initiated in </w:t>
        </w:r>
      </w:ins>
      <w:proofErr w:type="spellStart"/>
      <w:ins w:id="39" w:author="Huawei-SL" w:date="2020-04-07T09:24:00Z">
        <w:r w:rsidR="00726F24">
          <w:rPr>
            <w:lang w:val="en-US"/>
          </w:rPr>
          <w:t>subclause</w:t>
        </w:r>
        <w:proofErr w:type="spellEnd"/>
        <w:r w:rsidR="00726F24">
          <w:rPr>
            <w:lang w:val="en-US"/>
          </w:rPr>
          <w:t> 5.4.7</w:t>
        </w:r>
      </w:ins>
      <w:ins w:id="40" w:author="Huawei-SL" w:date="2020-03-31T10:33:00Z">
        <w:r w:rsidR="004C2321">
          <w:rPr>
            <w:rFonts w:eastAsia="Malgun Gothic"/>
          </w:rPr>
          <w:t xml:space="preserve"> for these S-NSSAIs.</w:t>
        </w:r>
      </w:ins>
      <w:ins w:id="41" w:author="Huawei-SL1" w:date="2020-04-17T18:11:00Z">
        <w:r w:rsidRPr="00B562BA">
          <w:t xml:space="preserve"> </w:t>
        </w:r>
        <w:r w:rsidRPr="00B562BA">
          <w:rPr>
            <w:rFonts w:eastAsia="Malgun Gothic"/>
          </w:rPr>
          <w:t>The AMF shall send the updated pending NSSAI containing all S-NSSAIs</w:t>
        </w:r>
      </w:ins>
      <w:ins w:id="42" w:author="Huawei-SL1-1" w:date="2020-04-17T18:15:00Z">
        <w:r w:rsidR="002E6ADA" w:rsidRPr="002E6ADA">
          <w:rPr>
            <w:rFonts w:eastAsia="Malgun Gothic"/>
          </w:rPr>
          <w:t xml:space="preserve"> </w:t>
        </w:r>
        <w:commentRangeStart w:id="43"/>
        <w:r w:rsidR="002E6ADA" w:rsidRPr="00B562BA">
          <w:rPr>
            <w:rFonts w:eastAsia="Malgun Gothic"/>
          </w:rPr>
          <w:t>from the requested NSSAI</w:t>
        </w:r>
      </w:ins>
      <w:commentRangeEnd w:id="43"/>
      <w:ins w:id="44" w:author="Huawei-SL1-1" w:date="2020-04-17T18:18:00Z">
        <w:r w:rsidR="002E6ADA">
          <w:rPr>
            <w:rStyle w:val="ab"/>
          </w:rPr>
          <w:commentReference w:id="43"/>
        </w:r>
      </w:ins>
      <w:ins w:id="45" w:author="Huawei-SL1" w:date="2020-04-17T18:11:00Z">
        <w:r w:rsidRPr="00B562BA">
          <w:rPr>
            <w:rFonts w:eastAsia="Malgun Gothic"/>
          </w:rPr>
          <w:t xml:space="preserve"> </w:t>
        </w:r>
        <w:r w:rsidRPr="00B562BA">
          <w:rPr>
            <w:rFonts w:eastAsia="Malgun Gothic"/>
          </w:rPr>
          <w:lastRenderedPageBreak/>
          <w:t xml:space="preserve">for which </w:t>
        </w:r>
      </w:ins>
      <w:ins w:id="46" w:author="Huawei-SL1" w:date="2020-04-17T18:12:00Z">
        <w:r>
          <w:rPr>
            <w:rFonts w:eastAsia="Malgun Gothic"/>
          </w:rPr>
          <w:t>the</w:t>
        </w:r>
      </w:ins>
      <w:ins w:id="47" w:author="Huawei-SL1" w:date="2020-04-17T18:11:00Z">
        <w:r w:rsidRPr="00B562BA">
          <w:rPr>
            <w:rFonts w:eastAsia="Malgun Gothic"/>
          </w:rPr>
          <w:t xml:space="preserve"> network slice-specific authentication and authorization </w:t>
        </w:r>
      </w:ins>
      <w:ins w:id="48" w:author="Huawei-SL1" w:date="2020-04-17T18:12:00Z">
        <w:r>
          <w:rPr>
            <w:lang w:val="en-US"/>
          </w:rPr>
          <w:t xml:space="preserve">procedure </w:t>
        </w:r>
      </w:ins>
      <w:ins w:id="49" w:author="Huawei-SL1" w:date="2020-04-17T18:11:00Z">
        <w:r w:rsidRPr="00B562BA">
          <w:rPr>
            <w:rFonts w:eastAsia="Malgun Gothic"/>
          </w:rPr>
          <w:t xml:space="preserve">is ongoing in the REGISTRATION ACCEPT message. The AMF shall also include in the REGISTRATION ACCEPT message the allowed NSSAI containing one or more S-NSSAIs </w:t>
        </w:r>
        <w:bookmarkStart w:id="50" w:name="OLE_LINK19"/>
        <w:r w:rsidRPr="00B562BA">
          <w:rPr>
            <w:rFonts w:eastAsia="Malgun Gothic"/>
          </w:rPr>
          <w:t>from the requested NSSAI</w:t>
        </w:r>
        <w:bookmarkEnd w:id="50"/>
        <w:r w:rsidRPr="00B562BA">
          <w:rPr>
            <w:rFonts w:eastAsia="Malgun Gothic"/>
          </w:rPr>
          <w:t xml:space="preserve"> for which network slice-specific authentication and authorization is not required, if any.</w:t>
        </w:r>
      </w:ins>
    </w:p>
    <w:p w14:paraId="1C60D7E8" w14:textId="77777777" w:rsidR="007B70C0" w:rsidRPr="002E6ADA" w:rsidDel="002E6ADA" w:rsidRDefault="007B70C0" w:rsidP="007B70C0">
      <w:pPr>
        <w:pStyle w:val="EditorsNote"/>
        <w:rPr>
          <w:ins w:id="51" w:author="Huawei-SL" w:date="2020-04-07T09:25:00Z"/>
          <w:del w:id="52" w:author="Huawei-SL1-1" w:date="2020-04-17T18:21:00Z"/>
        </w:rPr>
      </w:pPr>
      <w:commentRangeStart w:id="53"/>
      <w:ins w:id="54" w:author="Huawei-SL" w:date="2020-04-07T09:25:00Z">
        <w:del w:id="55" w:author="Huawei-SL1-1" w:date="2020-04-17T18:21:00Z">
          <w:r w:rsidRPr="0083064D" w:rsidDel="002E6ADA">
            <w:delText xml:space="preserve">Editor's Note: How </w:delText>
          </w:r>
          <w:r w:rsidDel="002E6ADA">
            <w:delText xml:space="preserve">does the AMF abort the </w:delText>
          </w:r>
          <w:r w:rsidRPr="00DD0DB4" w:rsidDel="002E6ADA">
            <w:delText>network</w:delText>
          </w:r>
          <w:r w:rsidDel="002E6ADA">
            <w:delText xml:space="preserve"> </w:delText>
          </w:r>
          <w:r w:rsidRPr="009D6457" w:rsidDel="002E6ADA">
            <w:delText>slice-specific authentication and authorization procedure</w:delText>
          </w:r>
        </w:del>
      </w:ins>
      <w:ins w:id="56" w:author="Huawei-SL" w:date="2020-04-07T09:26:00Z">
        <w:del w:id="57" w:author="Huawei-SL1-1" w:date="2020-04-17T18:21:00Z">
          <w:r w:rsidDel="002E6ADA">
            <w:delText xml:space="preserve"> to </w:delText>
          </w:r>
          <w:r w:rsidRPr="009D6457" w:rsidDel="002E6ADA">
            <w:delText>AAA-S</w:delText>
          </w:r>
        </w:del>
      </w:ins>
      <w:ins w:id="58" w:author="Huawei-SL" w:date="2020-04-07T09:25:00Z">
        <w:del w:id="59" w:author="Huawei-SL1-1" w:date="2020-04-17T18:21:00Z">
          <w:r w:rsidRPr="0083064D" w:rsidDel="002E6ADA">
            <w:delText xml:space="preserve"> is FFS.</w:delText>
          </w:r>
        </w:del>
      </w:ins>
      <w:commentRangeEnd w:id="53"/>
      <w:r w:rsidR="002E6ADA">
        <w:rPr>
          <w:rStyle w:val="ab"/>
          <w:color w:val="auto"/>
        </w:rPr>
        <w:commentReference w:id="53"/>
      </w:r>
    </w:p>
    <w:p w14:paraId="4A479587" w14:textId="77777777" w:rsidR="007A1BD7" w:rsidRDefault="007A1BD7" w:rsidP="007A1BD7">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3740495D" w14:textId="77777777" w:rsidR="007A1BD7" w:rsidRPr="006F446F" w:rsidRDefault="007A1BD7" w:rsidP="007A1BD7">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w:t>
      </w:r>
      <w:proofErr w:type="spellStart"/>
      <w:r w:rsidRPr="006F446F">
        <w:t>subclause</w:t>
      </w:r>
      <w:proofErr w:type="spellEnd"/>
      <w:r w:rsidRPr="006F446F">
        <w:t> 5.4.4</w:t>
      </w:r>
      <w:r>
        <w:t xml:space="preserve"> </w:t>
      </w:r>
      <w:r w:rsidRPr="00D04B52">
        <w:t xml:space="preserve">and release all PDU session associated </w:t>
      </w:r>
      <w:bookmarkStart w:id="60" w:name="_Hlk33688001"/>
      <w:r w:rsidRPr="00D04B52">
        <w:t>with the S-NSSAI for which network slice-specific re-authentication and re-authorization fails</w:t>
      </w:r>
      <w:bookmarkEnd w:id="60"/>
      <w:r w:rsidRPr="006F446F">
        <w:t xml:space="preserve">; or </w:t>
      </w:r>
    </w:p>
    <w:p w14:paraId="384B4F26" w14:textId="77777777" w:rsidR="007A1BD7" w:rsidRDefault="007A1BD7" w:rsidP="007A1BD7">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14:paraId="3C2840E4" w14:textId="77777777" w:rsidR="007A1BD7" w:rsidRDefault="007A1BD7" w:rsidP="007A1BD7">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6F4E4DBB" w14:textId="77777777" w:rsidR="007A1BD7" w:rsidRDefault="007A1BD7" w:rsidP="007A1BD7">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2A08F625" w14:textId="77777777" w:rsidR="007A1BD7" w:rsidRDefault="007A1BD7" w:rsidP="007A1BD7">
      <w:pPr>
        <w:pStyle w:val="B1"/>
        <w:rPr>
          <w:lang w:val="en-US"/>
        </w:rPr>
      </w:pPr>
      <w:r>
        <w:t>b</w:t>
      </w:r>
      <w:r w:rsidRPr="006F446F">
        <w:t>)</w:t>
      </w:r>
      <w:r w:rsidRPr="006F446F">
        <w:tab/>
      </w:r>
      <w:r w:rsidRPr="00537245">
        <w:rPr>
          <w:lang w:val="en-US"/>
        </w:rPr>
        <w:t>provide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34D7C2FB" w14:textId="77777777" w:rsidR="007A1BD7" w:rsidRPr="00264220" w:rsidRDefault="007A1BD7" w:rsidP="007A1BD7">
      <w:pPr>
        <w:rPr>
          <w:lang w:val="en-US"/>
        </w:rPr>
      </w:pPr>
      <w:r w:rsidRPr="00264220">
        <w:rPr>
          <w:lang w:val="en-US"/>
        </w:rPr>
        <w:t>to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545FF358" w14:textId="77777777" w:rsidR="007A1BD7" w:rsidRPr="0083064D" w:rsidRDefault="007A1BD7" w:rsidP="007A1BD7">
      <w:pPr>
        <w:pStyle w:val="EditorsNote"/>
      </w:pPr>
      <w:r w:rsidRPr="0083064D">
        <w:t>Editor's Note: How to secure that a UE does not wait indefinitely for completion of the network slice-specific authentication and authorization is FFS.</w:t>
      </w:r>
    </w:p>
    <w:p w14:paraId="000760D9" w14:textId="77777777" w:rsidR="00BF6F21" w:rsidRPr="00C21836"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61B0B32" w14:textId="77777777" w:rsidR="00A4798C" w:rsidRDefault="00A4798C" w:rsidP="00A4798C">
      <w:pPr>
        <w:pStyle w:val="5"/>
      </w:pPr>
      <w:bookmarkStart w:id="61" w:name="_Toc20232673"/>
      <w:bookmarkStart w:id="62" w:name="_Toc27746775"/>
      <w:bookmarkStart w:id="63" w:name="_Toc36212957"/>
      <w:r>
        <w:t>5.5.1.2.2</w:t>
      </w:r>
      <w:r>
        <w:tab/>
        <w:t>Initial registration</w:t>
      </w:r>
      <w:r w:rsidRPr="00390C51">
        <w:t xml:space="preserve"> </w:t>
      </w:r>
      <w:r w:rsidRPr="003168A2">
        <w:t>initiation</w:t>
      </w:r>
      <w:bookmarkEnd w:id="61"/>
      <w:bookmarkEnd w:id="62"/>
      <w:bookmarkEnd w:id="63"/>
    </w:p>
    <w:p w14:paraId="46895701" w14:textId="77777777" w:rsidR="00A4798C" w:rsidRPr="003168A2" w:rsidRDefault="00A4798C" w:rsidP="00A4798C">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1DDBA0AD" w14:textId="77777777" w:rsidR="00A4798C" w:rsidRPr="003168A2" w:rsidRDefault="00A4798C" w:rsidP="00A4798C">
      <w:pPr>
        <w:pStyle w:val="B1"/>
      </w:pPr>
      <w:r>
        <w:t>a)</w:t>
      </w:r>
      <w:r w:rsidRPr="003168A2">
        <w:tab/>
      </w:r>
      <w:r>
        <w:t xml:space="preserve">when the UE performs initial registration </w:t>
      </w:r>
      <w:r w:rsidRPr="003168A2">
        <w:t xml:space="preserve">for </w:t>
      </w:r>
      <w:r>
        <w:t>5G</w:t>
      </w:r>
      <w:r w:rsidRPr="003168A2">
        <w:t>S services;</w:t>
      </w:r>
    </w:p>
    <w:p w14:paraId="0DAFC220" w14:textId="77777777" w:rsidR="00A4798C" w:rsidRDefault="00A4798C" w:rsidP="00A4798C">
      <w:pPr>
        <w:pStyle w:val="B1"/>
        <w:rPr>
          <w:rFonts w:eastAsia="Malgun Gothic"/>
        </w:rPr>
      </w:pPr>
      <w:r>
        <w:t>b)</w:t>
      </w:r>
      <w:r>
        <w:tab/>
        <w:t>when the UE performs initial registration for emergency services</w:t>
      </w:r>
      <w:r>
        <w:rPr>
          <w:rFonts w:eastAsia="Malgun Gothic"/>
        </w:rPr>
        <w:t>;</w:t>
      </w:r>
    </w:p>
    <w:p w14:paraId="2AB6FEB9" w14:textId="77777777" w:rsidR="00A4798C" w:rsidRDefault="00A4798C" w:rsidP="00A4798C">
      <w:pPr>
        <w:pStyle w:val="B1"/>
      </w:pPr>
      <w:r>
        <w:rPr>
          <w:rFonts w:eastAsia="Malgun Gothic"/>
        </w:rPr>
        <w:t>c)</w:t>
      </w:r>
      <w:r>
        <w:rPr>
          <w:rFonts w:eastAsia="Malgun Gothic"/>
        </w:rPr>
        <w:tab/>
        <w:t>when the UE performs initial registration for SMS over NAS;</w:t>
      </w:r>
      <w:r>
        <w:t xml:space="preserve"> and</w:t>
      </w:r>
    </w:p>
    <w:p w14:paraId="4956C26B" w14:textId="77777777" w:rsidR="00A4798C" w:rsidRDefault="00A4798C" w:rsidP="00A4798C">
      <w:pPr>
        <w:pStyle w:val="B1"/>
      </w:pPr>
      <w:r>
        <w:t>d)</w:t>
      </w:r>
      <w:r>
        <w:rPr>
          <w:rFonts w:eastAsia="Malgun Gothic"/>
        </w:rPr>
        <w:tab/>
      </w:r>
      <w:r>
        <w:t>when the UE moves from GERAN to NG-RAN coverage or the UE moves from a UTRAN to NG-RAN coverage and the following applies:</w:t>
      </w:r>
    </w:p>
    <w:p w14:paraId="206D5A17" w14:textId="77777777" w:rsidR="00A4798C" w:rsidRPr="001A121C" w:rsidRDefault="00A4798C" w:rsidP="00A4798C">
      <w:pPr>
        <w:pStyle w:val="B2"/>
      </w:pPr>
      <w:r>
        <w:t>-</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 and</w:t>
      </w:r>
    </w:p>
    <w:p w14:paraId="1E25E851" w14:textId="77777777" w:rsidR="00A4798C" w:rsidRDefault="00A4798C" w:rsidP="00A4798C">
      <w:pPr>
        <w:pStyle w:val="B2"/>
      </w:pPr>
      <w:r w:rsidRPr="001A121C">
        <w:t>-</w:t>
      </w:r>
      <w:r w:rsidRPr="001A121C">
        <w:tab/>
      </w:r>
      <w:r>
        <w:t xml:space="preserve">since then the </w:t>
      </w:r>
      <w:r w:rsidRPr="001A121C">
        <w:t xml:space="preserve">UE did not perform a successful EPS attach or </w:t>
      </w:r>
      <w:r>
        <w:t>tracking area updating</w:t>
      </w:r>
      <w:r w:rsidRPr="001A121C">
        <w:t xml:space="preserve"> procedure in S1 mode or registration procedure in N1 mode</w:t>
      </w:r>
      <w:r>
        <w:t>,</w:t>
      </w:r>
    </w:p>
    <w:p w14:paraId="2F4E3B9A" w14:textId="77777777" w:rsidR="00A4798C" w:rsidRDefault="00A4798C" w:rsidP="00A4798C">
      <w:r>
        <w:t>with the following clarifications to initial registration for emergency services:</w:t>
      </w:r>
    </w:p>
    <w:p w14:paraId="6751440E" w14:textId="77777777" w:rsidR="00A4798C" w:rsidRDefault="00A4798C" w:rsidP="00A4798C">
      <w:pPr>
        <w:pStyle w:val="B1"/>
      </w:pPr>
      <w:r>
        <w:lastRenderedPageBreak/>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33ACC75F" w14:textId="77777777" w:rsidR="00A4798C" w:rsidRDefault="00A4798C" w:rsidP="00A4798C">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06694BC6" w14:textId="77777777" w:rsidR="00A4798C" w:rsidRDefault="00A4798C" w:rsidP="00A4798C">
      <w:pPr>
        <w:pStyle w:val="B1"/>
      </w:pPr>
      <w:r>
        <w:t>b)</w:t>
      </w:r>
      <w:r>
        <w:tab/>
        <w:t xml:space="preserve">the UE can only initiate an initial registration for emergency services over non-3GPP access if it </w:t>
      </w:r>
      <w:proofErr w:type="spellStart"/>
      <w:r>
        <w:t>can not</w:t>
      </w:r>
      <w:proofErr w:type="spellEnd"/>
      <w:r>
        <w:t xml:space="preserve"> register for emergency services over 3GPP access.</w:t>
      </w:r>
    </w:p>
    <w:p w14:paraId="108CB09E" w14:textId="77777777" w:rsidR="00A4798C" w:rsidRDefault="00A4798C" w:rsidP="00A4798C">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00604E08" w14:textId="77777777" w:rsidR="00A4798C" w:rsidRDefault="00A4798C" w:rsidP="00A4798C">
      <w:r>
        <w:t>During initial registration the UE handles the 5GS mobile identity IE in the following order:</w:t>
      </w:r>
    </w:p>
    <w:p w14:paraId="099E37F7" w14:textId="77777777" w:rsidR="00A4798C" w:rsidRDefault="00A4798C" w:rsidP="00A4798C">
      <w:pPr>
        <w:pStyle w:val="B1"/>
        <w:rPr>
          <w:noProof/>
          <w:lang w:val="en-US"/>
        </w:rPr>
      </w:pPr>
      <w:r w:rsidRPr="0092791D">
        <w:t>a)</w:t>
      </w:r>
      <w:r w:rsidRPr="0092791D">
        <w:tab/>
      </w:r>
      <w:r>
        <w:t>Void</w:t>
      </w:r>
    </w:p>
    <w:p w14:paraId="15D5B4E8" w14:textId="77777777" w:rsidR="00A4798C" w:rsidRDefault="00A4798C" w:rsidP="00A4798C">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4289F6A6" w14:textId="77777777" w:rsidR="00A4798C" w:rsidRDefault="00A4798C" w:rsidP="00A4798C">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41C808BF" w14:textId="77777777" w:rsidR="00A4798C" w:rsidRDefault="00A4798C" w:rsidP="00A4798C">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32045FA7" w14:textId="77777777" w:rsidR="00A4798C" w:rsidRDefault="00A4798C" w:rsidP="00A4798C">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6CD66275" w14:textId="77777777" w:rsidR="00A4798C" w:rsidRDefault="00A4798C" w:rsidP="00A4798C">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778C05B5" w14:textId="77777777" w:rsidR="00A4798C" w:rsidRPr="000C6DE8" w:rsidRDefault="00A4798C" w:rsidP="00A4798C">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51C3DD79" w14:textId="77777777" w:rsidR="00A4798C" w:rsidRDefault="00A4798C" w:rsidP="00A4798C">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62145A60" w14:textId="77777777" w:rsidR="00A4798C" w:rsidRDefault="00A4798C" w:rsidP="00A4798C">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41DBF289" w14:textId="77777777" w:rsidR="00A4798C" w:rsidRDefault="00A4798C" w:rsidP="00A4798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DF44D8F" w14:textId="77777777" w:rsidR="00A4798C" w:rsidRPr="002F5226" w:rsidRDefault="00A4798C" w:rsidP="00A4798C">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10502DFC" w14:textId="77777777" w:rsidR="00A4798C" w:rsidRPr="00FE320E" w:rsidRDefault="00A4798C" w:rsidP="00A4798C">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6F00D783" w14:textId="77777777" w:rsidR="00A4798C" w:rsidRDefault="00A4798C" w:rsidP="00A4798C">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E58BAEC" w14:textId="77777777" w:rsidR="00A4798C" w:rsidRPr="000156B4" w:rsidRDefault="00A4798C" w:rsidP="00A4798C">
      <w:pPr>
        <w:pStyle w:val="EditorsNote"/>
      </w:pPr>
      <w:r>
        <w:t>Editor's note:</w:t>
      </w:r>
      <w:r>
        <w:tab/>
      </w:r>
      <w:r w:rsidRPr="00B9423C">
        <w:t>Whether different UE specific DRX parameters are used for NB-N1 mode and how to request them is FFS</w:t>
      </w:r>
      <w:r>
        <w:t>.</w:t>
      </w:r>
    </w:p>
    <w:p w14:paraId="7D07ACCC" w14:textId="77777777" w:rsidR="00A4798C" w:rsidRPr="00216B0A" w:rsidRDefault="00A4798C" w:rsidP="00A4798C">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2A7D0FBD" w14:textId="77777777" w:rsidR="00A4798C" w:rsidRDefault="00A4798C" w:rsidP="00A4798C">
      <w:r>
        <w:lastRenderedPageBreak/>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1AD1826E" w14:textId="77777777" w:rsidR="00A4798C" w:rsidRDefault="00A4798C" w:rsidP="00A4798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2857559" w14:textId="77777777" w:rsidR="00A4798C" w:rsidRPr="00216B0A" w:rsidRDefault="00A4798C" w:rsidP="00A4798C">
      <w:pPr>
        <w:pStyle w:val="B1"/>
      </w:pPr>
      <w:r>
        <w:t>-</w:t>
      </w:r>
      <w:r>
        <w:tab/>
        <w:t>to indicate a request for LADN information by not including any LADN DNN value in the LADN indication IE.</w:t>
      </w:r>
    </w:p>
    <w:p w14:paraId="04F3CACD" w14:textId="77777777" w:rsidR="00A4798C" w:rsidRPr="00FC30B0" w:rsidRDefault="00A4798C" w:rsidP="00A4798C">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w:t>
      </w:r>
      <w:ins w:id="64" w:author="Huawei-SL" w:date="2020-03-30T17:59:00Z">
        <w:r w:rsidR="001503F5">
          <w:rPr>
            <w:rFonts w:eastAsia="Malgun Gothic"/>
          </w:rPr>
          <w:t>,</w:t>
        </w:r>
      </w:ins>
      <w:del w:id="65" w:author="Huawei-SL" w:date="2020-03-30T17:59:00Z">
        <w:r w:rsidRPr="00F36D4D" w:rsidDel="001503F5">
          <w:rPr>
            <w:rFonts w:eastAsia="Malgun Gothic"/>
          </w:rPr>
          <w:delText xml:space="preserve"> or</w:delText>
        </w:r>
      </w:del>
      <w:r w:rsidRPr="00F36D4D">
        <w:rPr>
          <w:rFonts w:eastAsia="Malgun Gothic"/>
        </w:rPr>
        <w:t xml:space="preserve"> configured NSSAI</w:t>
      </w:r>
      <w:ins w:id="66" w:author="Huawei-SL" w:date="2020-03-30T17:59:00Z">
        <w:r w:rsidR="001503F5">
          <w:rPr>
            <w:rFonts w:eastAsia="Malgun Gothic"/>
          </w:rPr>
          <w:t xml:space="preserve"> or pending NSSAI</w:t>
        </w:r>
      </w:ins>
      <w:r w:rsidRPr="00F36D4D">
        <w:rPr>
          <w:rFonts w:eastAsia="Malgun Gothic"/>
        </w:rPr>
        <w:t xml:space="preserve">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17B7CA81" w14:textId="77777777" w:rsidR="00A4798C" w:rsidRPr="006741C2" w:rsidRDefault="00A4798C" w:rsidP="00A4798C">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w:t>
      </w:r>
      <w:ins w:id="67" w:author="Huawei-SL" w:date="2020-03-31T10:51:00Z">
        <w:r w:rsidR="000568C5" w:rsidRPr="006741C2">
          <w:t xml:space="preserve">plus </w:t>
        </w:r>
      </w:ins>
      <w:ins w:id="68" w:author="Huawei-SL" w:date="2020-03-31T11:03:00Z">
        <w:r w:rsidR="001D026C">
          <w:t xml:space="preserve">zero, </w:t>
        </w:r>
      </w:ins>
      <w:ins w:id="69" w:author="Huawei-SL" w:date="2020-03-31T10:51:00Z">
        <w:r w:rsidR="000568C5" w:rsidRPr="006741C2">
          <w:t>one or mo</w:t>
        </w:r>
        <w:r w:rsidR="000568C5" w:rsidRPr="0072225D">
          <w:t xml:space="preserve">re S-NSSAIs from the </w:t>
        </w:r>
        <w:r w:rsidR="000568C5">
          <w:t>pending</w:t>
        </w:r>
        <w:r w:rsidR="000568C5">
          <w:rPr>
            <w:rFonts w:hint="eastAsia"/>
          </w:rPr>
          <w:t xml:space="preserve"> </w:t>
        </w:r>
        <w:r w:rsidR="000568C5" w:rsidRPr="006741C2">
          <w:t>NSSAI</w:t>
        </w:r>
      </w:ins>
      <w:ins w:id="70" w:author="Huawei-SL" w:date="2020-03-31T10:52:00Z">
        <w:r w:rsidR="000568C5">
          <w:t>,</w:t>
        </w:r>
      </w:ins>
      <w:ins w:id="71" w:author="Huawei-SL" w:date="2020-03-31T10:51:00Z">
        <w:r w:rsidR="000568C5" w:rsidRPr="006741C2">
          <w:t xml:space="preserve"> </w:t>
        </w:r>
      </w:ins>
      <w:r w:rsidRPr="006741C2">
        <w:t xml:space="preserve">if the UE has no </w:t>
      </w:r>
      <w:r>
        <w:t>a</w:t>
      </w:r>
      <w:r w:rsidRPr="006741C2">
        <w:t>llowed NSSAI for the current PLMN;</w:t>
      </w:r>
    </w:p>
    <w:p w14:paraId="00E07AE7" w14:textId="77777777" w:rsidR="00A4798C" w:rsidRPr="006741C2" w:rsidRDefault="00A4798C" w:rsidP="00A4798C">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w:t>
      </w:r>
      <w:ins w:id="72" w:author="Huawei-SL" w:date="2020-03-31T10:50:00Z">
        <w:r w:rsidR="000568C5">
          <w:t xml:space="preserve"> </w:t>
        </w:r>
        <w:r w:rsidR="000568C5" w:rsidRPr="006741C2">
          <w:t xml:space="preserve">plus </w:t>
        </w:r>
      </w:ins>
      <w:ins w:id="73" w:author="Huawei-SL" w:date="2020-03-31T11:03:00Z">
        <w:r w:rsidR="001D026C">
          <w:t xml:space="preserve">zero, </w:t>
        </w:r>
      </w:ins>
      <w:ins w:id="74" w:author="Huawei-SL" w:date="2020-03-31T10:50:00Z">
        <w:r w:rsidR="000568C5" w:rsidRPr="006741C2">
          <w:t>one or mo</w:t>
        </w:r>
        <w:r w:rsidR="000568C5" w:rsidRPr="0072225D">
          <w:t xml:space="preserve">re S-NSSAIs from the </w:t>
        </w:r>
        <w:r w:rsidR="000568C5">
          <w:t>pending</w:t>
        </w:r>
        <w:r w:rsidR="000568C5">
          <w:rPr>
            <w:rFonts w:hint="eastAsia"/>
          </w:rPr>
          <w:t xml:space="preserve"> </w:t>
        </w:r>
        <w:r w:rsidR="000568C5" w:rsidRPr="006741C2">
          <w:t>NSSAI</w:t>
        </w:r>
      </w:ins>
      <w:ins w:id="75" w:author="Huawei-SL" w:date="2020-03-31T10:52:00Z">
        <w:r w:rsidR="000568C5">
          <w:t>,</w:t>
        </w:r>
      </w:ins>
      <w:r w:rsidRPr="006741C2">
        <w:t xml:space="preserve"> if the UE has an </w:t>
      </w:r>
      <w:r>
        <w:t>a</w:t>
      </w:r>
      <w:r w:rsidRPr="006741C2">
        <w:t>llowed NSSAI for the current PLMN; or</w:t>
      </w:r>
    </w:p>
    <w:p w14:paraId="3ED7A0B2" w14:textId="77777777" w:rsidR="00A4798C" w:rsidRPr="006741C2" w:rsidRDefault="00A4798C" w:rsidP="00A4798C">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ins w:id="76" w:author="Huawei-SL" w:date="2020-03-30T17:59:00Z">
        <w:r w:rsidR="007E1552" w:rsidRPr="006741C2">
          <w:t xml:space="preserve">, plus </w:t>
        </w:r>
      </w:ins>
      <w:ins w:id="77" w:author="Huawei-SL" w:date="2020-03-31T11:03:00Z">
        <w:r w:rsidR="001D026C">
          <w:t xml:space="preserve">zero, </w:t>
        </w:r>
      </w:ins>
      <w:ins w:id="78" w:author="Huawei-SL" w:date="2020-03-30T17:59:00Z">
        <w:r w:rsidR="007E1552" w:rsidRPr="006741C2">
          <w:t>one or mo</w:t>
        </w:r>
        <w:r w:rsidR="007E1552" w:rsidRPr="0072225D">
          <w:t xml:space="preserve">re S-NSSAIs from the </w:t>
        </w:r>
        <w:r w:rsidR="007E1552">
          <w:t>pending</w:t>
        </w:r>
        <w:r w:rsidR="007E1552">
          <w:rPr>
            <w:rFonts w:hint="eastAsia"/>
          </w:rPr>
          <w:t xml:space="preserve"> </w:t>
        </w:r>
        <w:r w:rsidR="007E1552" w:rsidRPr="006741C2">
          <w:t>NSSAI</w:t>
        </w:r>
      </w:ins>
      <w:r w:rsidRPr="006741C2">
        <w:t>.</w:t>
      </w:r>
    </w:p>
    <w:p w14:paraId="08DF2346" w14:textId="2062E34B" w:rsidR="00F91E6F" w:rsidRDefault="00F91E6F" w:rsidP="00F91E6F">
      <w:pPr>
        <w:rPr>
          <w:ins w:id="79" w:author="Huawei-SL1" w:date="2020-04-17T18:22:00Z"/>
        </w:rPr>
      </w:pPr>
      <w:ins w:id="80" w:author="Huawei-SL1" w:date="2020-04-17T18:22:00Z">
        <w:r w:rsidRPr="00F91E6F">
          <w:t xml:space="preserve">If the UE needs to use a slice over the current access and the corresponding S-NSSAI is in the pending NSSAI, the UE shall include the S-NSSAI in the requested NSSAI of the REGISTRATIAON REQUEST </w:t>
        </w:r>
        <w:commentRangeStart w:id="81"/>
        <w:commentRangeStart w:id="82"/>
        <w:r w:rsidRPr="00F91E6F">
          <w:t>message</w:t>
        </w:r>
        <w:commentRangeEnd w:id="81"/>
        <w:r w:rsidRPr="00F91E6F">
          <w:rPr>
            <w:rStyle w:val="ab"/>
          </w:rPr>
          <w:commentReference w:id="81"/>
        </w:r>
      </w:ins>
      <w:commentRangeEnd w:id="82"/>
      <w:r>
        <w:rPr>
          <w:rStyle w:val="ab"/>
        </w:rPr>
        <w:commentReference w:id="82"/>
      </w:r>
      <w:ins w:id="83" w:author="Huawei-SL1" w:date="2020-04-17T18:22:00Z">
        <w:r w:rsidRPr="00F91E6F">
          <w:t>.</w:t>
        </w:r>
      </w:ins>
    </w:p>
    <w:p w14:paraId="713CB004" w14:textId="77777777" w:rsidR="00A4798C" w:rsidRDefault="00A4798C" w:rsidP="00A4798C">
      <w:r>
        <w:t>If the UE has neither allowed NSSAI for the current PLMN nor configured NSSAI for the current PLMN and has a default configured NSSAI, the UE shall:</w:t>
      </w:r>
    </w:p>
    <w:p w14:paraId="40398F93" w14:textId="77777777" w:rsidR="00A4798C" w:rsidRDefault="00A4798C" w:rsidP="00A4798C">
      <w:pPr>
        <w:pStyle w:val="B1"/>
      </w:pPr>
      <w:r>
        <w:t>a)</w:t>
      </w:r>
      <w:r>
        <w:tab/>
        <w:t>include the S-NSSAI(s) in the Requested NSSAI IE of the REGISTRATION REQUEST message using the default configured NSSAI; and</w:t>
      </w:r>
    </w:p>
    <w:p w14:paraId="7B45D9A2" w14:textId="77777777" w:rsidR="00A4798C" w:rsidRDefault="00A4798C" w:rsidP="00A4798C">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1BB16E2" w14:textId="77777777" w:rsidR="00A4798C" w:rsidRDefault="00A4798C" w:rsidP="00A4798C">
      <w:r>
        <w:t>If the UE has no allowed NSSAI for the current PLMN, no configured NSSAI for the current PLMN, and no default configured NSSAI, the UE shall not include a requested NSSAI in the REGISTRATION message.</w:t>
      </w:r>
    </w:p>
    <w:p w14:paraId="4169BFD5" w14:textId="77777777" w:rsidR="00A4798C" w:rsidRDefault="00A4798C" w:rsidP="00A4798C">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p>
    <w:p w14:paraId="10F11F28" w14:textId="77777777" w:rsidR="00A4798C" w:rsidRDefault="00A4798C" w:rsidP="00A4798C">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0D44EDAB" w14:textId="77777777" w:rsidR="00A4798C" w:rsidRDefault="00A4798C" w:rsidP="00A4798C">
      <w:pPr>
        <w:pStyle w:val="NO"/>
      </w:pPr>
      <w:r>
        <w:t>NOTE 3:</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285E6C13" w14:textId="77777777" w:rsidR="00A4798C" w:rsidRPr="0072225D" w:rsidRDefault="00A4798C" w:rsidP="00A4798C">
      <w:pPr>
        <w:pStyle w:val="NO"/>
      </w:pPr>
      <w:r>
        <w:t>NOTE 4:</w:t>
      </w:r>
      <w:r>
        <w:tab/>
        <w:t>The number of S-NSSAI(s) included in the requested NSSAI cannot exceed eight.</w:t>
      </w:r>
    </w:p>
    <w:p w14:paraId="4964DC29" w14:textId="77777777" w:rsidR="00A4798C" w:rsidRDefault="00A4798C" w:rsidP="00A4798C">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3D5EE0C5" w14:textId="77777777" w:rsidR="00A4798C" w:rsidRDefault="00A4798C" w:rsidP="00A4798C">
      <w:pPr>
        <w:pStyle w:val="NO"/>
      </w:pPr>
      <w:r>
        <w:t>NOTE 5:</w:t>
      </w:r>
      <w:r>
        <w:tab/>
        <w:t xml:space="preserve">The UE does not have to set the Follow-on request indicator to 1, even if the UE has to request </w:t>
      </w:r>
      <w:r w:rsidRPr="005A4F9D">
        <w:t>resources for V2X communication over PC5 reference point</w:t>
      </w:r>
      <w:r>
        <w:t>.</w:t>
      </w:r>
    </w:p>
    <w:p w14:paraId="7BE1B12A" w14:textId="77777777" w:rsidR="00A4798C" w:rsidRDefault="00A4798C" w:rsidP="00A4798C">
      <w:pPr>
        <w:rPr>
          <w:rFonts w:eastAsia="Malgun Gothic"/>
        </w:rPr>
      </w:pPr>
      <w:r>
        <w:rPr>
          <w:rFonts w:eastAsia="Malgun Gothic"/>
        </w:rPr>
        <w:t>If the UE supports S1 mode, the UE shall:</w:t>
      </w:r>
    </w:p>
    <w:p w14:paraId="1C56A307" w14:textId="77777777" w:rsidR="00A4798C" w:rsidRDefault="00A4798C" w:rsidP="00A4798C">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42B9064E" w14:textId="77777777" w:rsidR="00A4798C" w:rsidRDefault="00A4798C" w:rsidP="00A4798C">
      <w:pPr>
        <w:pStyle w:val="B1"/>
        <w:rPr>
          <w:rFonts w:eastAsia="Malgun Gothic"/>
        </w:rPr>
      </w:pPr>
      <w:r>
        <w:rPr>
          <w:rFonts w:eastAsia="Malgun Gothic"/>
        </w:rPr>
        <w:t>-</w:t>
      </w:r>
      <w:r>
        <w:rPr>
          <w:rFonts w:eastAsia="Malgun Gothic"/>
        </w:rPr>
        <w:tab/>
        <w:t>include the S1 UE network capability IE in the REGISTRATION REQUEST message; and</w:t>
      </w:r>
    </w:p>
    <w:p w14:paraId="4F33B21B" w14:textId="77777777" w:rsidR="00A4798C" w:rsidRDefault="00A4798C" w:rsidP="00A4798C">
      <w:pPr>
        <w:pStyle w:val="B1"/>
        <w:rPr>
          <w:rFonts w:eastAsia="Malgun Gothic"/>
        </w:rPr>
      </w:pPr>
      <w:r>
        <w:rPr>
          <w:rFonts w:eastAsia="Malgun Gothic"/>
        </w:rPr>
        <w:lastRenderedPageBreak/>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D449280" w14:textId="77777777" w:rsidR="00A4798C" w:rsidRDefault="00A4798C" w:rsidP="00A4798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AB4E011" w14:textId="77777777" w:rsidR="00A4798C" w:rsidRDefault="00A4798C" w:rsidP="00A4798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8049C0F" w14:textId="77777777" w:rsidR="00A4798C" w:rsidRPr="00CC0C94" w:rsidRDefault="00A4798C" w:rsidP="00A4798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53E3A18C" w14:textId="77777777" w:rsidR="00A4798C" w:rsidRDefault="00A4798C" w:rsidP="00A4798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5EB9573E" w14:textId="77777777" w:rsidR="00A4798C" w:rsidRDefault="00A4798C" w:rsidP="00A4798C">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754C822" w14:textId="77777777" w:rsidR="00A4798C" w:rsidRPr="004B11B4" w:rsidRDefault="00A4798C" w:rsidP="00A4798C">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5A8E7553" w14:textId="77777777" w:rsidR="00A4798C" w:rsidRPr="00FE320E" w:rsidRDefault="00A4798C" w:rsidP="00A4798C">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637DB1A" w14:textId="77777777" w:rsidR="00A4798C" w:rsidRPr="00FE320E" w:rsidRDefault="00A4798C" w:rsidP="00A4798C">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7DD4824" w14:textId="77777777" w:rsidR="00A4798C" w:rsidRDefault="00A4798C" w:rsidP="00A4798C">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0F2562CD" w14:textId="77777777" w:rsidR="00A4798C" w:rsidRPr="00FE320E" w:rsidRDefault="00A4798C" w:rsidP="00A4798C">
      <w:r>
        <w:t>If the UE supports CAG feature, the UE shall set the CAG bit to "CAG Supported</w:t>
      </w:r>
      <w:r w:rsidRPr="00CC0C94">
        <w:t>"</w:t>
      </w:r>
      <w:r>
        <w:t xml:space="preserve"> in the 5GMM capability IE of the REGISTRATION REQUEST message.</w:t>
      </w:r>
    </w:p>
    <w:p w14:paraId="284BFE28" w14:textId="77777777" w:rsidR="00A4798C" w:rsidRDefault="00A4798C" w:rsidP="00A4798C">
      <w:r>
        <w:t>When the UE is not in NB-N1 mode, if the UE supports RACS, the UE shall:</w:t>
      </w:r>
    </w:p>
    <w:p w14:paraId="06621A67" w14:textId="77777777" w:rsidR="00A4798C" w:rsidRDefault="00A4798C" w:rsidP="00A4798C">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C9B9B09" w14:textId="77777777" w:rsidR="00A4798C" w:rsidRDefault="00A4798C" w:rsidP="00A4798C">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8979C41" w14:textId="77777777" w:rsidR="00A4798C" w:rsidRDefault="00A4798C" w:rsidP="00A4798C">
      <w:pPr>
        <w:pStyle w:val="B1"/>
      </w:pPr>
      <w:r>
        <w:t>c)</w:t>
      </w:r>
      <w:r>
        <w:tab/>
        <w:t>if the UE:</w:t>
      </w:r>
    </w:p>
    <w:p w14:paraId="6B5270B5" w14:textId="77777777" w:rsidR="00A4798C" w:rsidRDefault="00A4798C" w:rsidP="00A4798C">
      <w:pPr>
        <w:pStyle w:val="B2"/>
      </w:pPr>
      <w:r>
        <w:t>1)</w:t>
      </w:r>
      <w:r>
        <w:tab/>
        <w:t>does not have an applicable network-assigned UE radio capability ID for the current UE radio configuration in the selected PLMN or SNPN; and</w:t>
      </w:r>
    </w:p>
    <w:p w14:paraId="54BABCC6" w14:textId="77777777" w:rsidR="00A4798C" w:rsidRDefault="00A4798C" w:rsidP="00A4798C">
      <w:pPr>
        <w:pStyle w:val="B2"/>
      </w:pPr>
      <w:r>
        <w:t>2)</w:t>
      </w:r>
      <w:r>
        <w:tab/>
        <w:t>has an applicable manufacturer-assigned UE radio capability ID for the current UE radio configuration,</w:t>
      </w:r>
    </w:p>
    <w:p w14:paraId="1AE8DCDC" w14:textId="77777777" w:rsidR="00A4798C" w:rsidRDefault="00A4798C" w:rsidP="00A4798C">
      <w:pPr>
        <w:pStyle w:val="B1"/>
      </w:pPr>
      <w:r>
        <w:tab/>
        <w:t>include the applicable manufacturer-assigned UE radio capability ID in the UE radio capability ID IE of the REGISTRATION REQUEST message.</w:t>
      </w:r>
    </w:p>
    <w:p w14:paraId="726DB118" w14:textId="77777777" w:rsidR="00A4798C" w:rsidRDefault="00A4798C" w:rsidP="00A4798C">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52FE95D" w14:textId="77777777" w:rsidR="00A4798C" w:rsidRPr="00135ED1" w:rsidRDefault="00A4798C" w:rsidP="00A4798C">
      <w:pPr>
        <w:pStyle w:val="NO"/>
      </w:pPr>
      <w:r>
        <w:t>NOTE 6:</w:t>
      </w:r>
      <w:r>
        <w:tab/>
        <w:t xml:space="preserve">In this version of the protocol, </w:t>
      </w:r>
      <w:r w:rsidRPr="00405DEB">
        <w:t>the UE can only include the Payload container IE in the REGISTRATION REQUEST message to carry a payload of type "UE policy container"</w:t>
      </w:r>
      <w:r>
        <w:t>.</w:t>
      </w:r>
    </w:p>
    <w:p w14:paraId="4A189A88" w14:textId="77777777" w:rsidR="00A4798C" w:rsidRPr="003A3943" w:rsidRDefault="00A4798C" w:rsidP="00A4798C">
      <w:pPr>
        <w:rPr>
          <w:rFonts w:eastAsia="Malgun Gothic"/>
        </w:rPr>
      </w:pPr>
      <w:r>
        <w:rPr>
          <w:rFonts w:eastAsia="Malgun Gothic"/>
        </w:rPr>
        <w:lastRenderedPageBreak/>
        <w:t xml:space="preserve">If the UE does not have a valid 5G NAS security context, the UE shall send the REGISTRATION REQUEST message without including the NAS message container IE. 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w:t>
      </w:r>
      <w:r w:rsidRPr="008A1C9F">
        <w:rPr>
          <w:rFonts w:eastAsia="Malgun Gothic"/>
        </w:rPr>
        <w:t>5.4.2.3</w:t>
      </w:r>
      <w:r>
        <w:rPr>
          <w:rFonts w:eastAsia="Malgun Gothic"/>
        </w:rPr>
        <w:t>.</w:t>
      </w:r>
    </w:p>
    <w:p w14:paraId="2CED3617" w14:textId="77777777" w:rsidR="00A4798C" w:rsidRPr="00FC4707" w:rsidRDefault="00A4798C" w:rsidP="00A4798C">
      <w:r>
        <w:t>If the UE has a valid 5G NAS security context and the UE needs to send non-</w:t>
      </w:r>
      <w:proofErr w:type="spellStart"/>
      <w:r>
        <w:t>cleartext</w:t>
      </w:r>
      <w:proofErr w:type="spellEnd"/>
      <w:r>
        <w:t xml:space="preserve"> IEs, the UE shall send a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a REGISTRATION REQUEST message </w:t>
      </w:r>
      <w:r>
        <w:rPr>
          <w:rFonts w:eastAsia="Malgun Gothic"/>
        </w:rPr>
        <w:t>without including the NAS message container IE</w:t>
      </w:r>
      <w:r>
        <w:t>.</w:t>
      </w:r>
    </w:p>
    <w:p w14:paraId="2340CC4D" w14:textId="77777777" w:rsidR="00A4798C" w:rsidRDefault="00A4798C" w:rsidP="00A4798C">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07EA6571" w14:textId="77777777" w:rsidR="00A4798C" w:rsidRDefault="00A4798C" w:rsidP="00A4798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6424DC2" w14:textId="77777777" w:rsidR="00A4798C" w:rsidRPr="00AB3E8E" w:rsidRDefault="00A4798C" w:rsidP="00A4798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78ADDDAB" w14:textId="77777777" w:rsidR="00A4798C" w:rsidRPr="00AB3E8E" w:rsidRDefault="00A4798C" w:rsidP="00A4798C">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11DF34A" w14:textId="77777777" w:rsidR="00A4798C" w:rsidRDefault="00A4798C" w:rsidP="00A4798C">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350B35A0" w14:textId="77777777" w:rsidR="00A4798C" w:rsidRDefault="00A4798C" w:rsidP="00A4798C">
      <w:pPr>
        <w:pStyle w:val="TH"/>
      </w:pPr>
      <w:r w:rsidRPr="003168A2">
        <w:object w:dxaOrig="9720" w:dyaOrig="6690" w14:anchorId="42F6AE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pt;height:286.85pt" o:ole="">
            <v:imagedata r:id="rId15" o:title=""/>
          </v:shape>
          <o:OLEObject Type="Embed" ProgID="Visio.Drawing.11" ShapeID="_x0000_i1025" DrawAspect="Content" ObjectID="_1648654907" r:id="rId16"/>
        </w:object>
      </w:r>
    </w:p>
    <w:p w14:paraId="0A150981" w14:textId="77777777" w:rsidR="00A4798C" w:rsidRPr="00BD0557" w:rsidRDefault="00A4798C" w:rsidP="00A4798C">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641A4D30" w14:textId="77777777" w:rsidR="00BF6F21" w:rsidRPr="00C21836"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0101489" w14:textId="77777777" w:rsidR="00A4798C" w:rsidRDefault="00A4798C" w:rsidP="00A4798C">
      <w:pPr>
        <w:pStyle w:val="5"/>
      </w:pPr>
      <w:bookmarkStart w:id="84" w:name="_Toc20232675"/>
      <w:bookmarkStart w:id="85" w:name="_Toc27746777"/>
      <w:bookmarkStart w:id="86" w:name="_Toc36212959"/>
      <w:r>
        <w:t>5.5.1.2.4</w:t>
      </w:r>
      <w:r>
        <w:tab/>
        <w:t>Initial registration</w:t>
      </w:r>
      <w:r w:rsidRPr="003168A2">
        <w:t xml:space="preserve"> accepted by the network</w:t>
      </w:r>
      <w:bookmarkEnd w:id="84"/>
      <w:bookmarkEnd w:id="85"/>
      <w:bookmarkEnd w:id="86"/>
    </w:p>
    <w:p w14:paraId="63F0AD66" w14:textId="77777777" w:rsidR="00A4798C" w:rsidRDefault="00A4798C" w:rsidP="00A4798C">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w:t>
      </w:r>
      <w:proofErr w:type="spellStart"/>
      <w:r>
        <w:t>restrictions</w:t>
      </w:r>
      <w:r w:rsidRPr="000A7718">
        <w:t>when</w:t>
      </w:r>
      <w:proofErr w:type="spellEnd"/>
      <w:r w:rsidRPr="000A7718">
        <w:t xml:space="preserve"> processing the REGISTRATION REQUEST message.</w:t>
      </w:r>
    </w:p>
    <w:p w14:paraId="233915E5" w14:textId="77777777" w:rsidR="00A4798C" w:rsidRDefault="00A4798C" w:rsidP="00A4798C">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009C4FC" w14:textId="77777777" w:rsidR="00A4798C" w:rsidRPr="00CC0C94" w:rsidRDefault="00A4798C" w:rsidP="00A4798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1D6ECBB" w14:textId="77777777" w:rsidR="00A4798C" w:rsidRPr="00CC0C94" w:rsidRDefault="00A4798C" w:rsidP="00A4798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D44C56E" w14:textId="77777777" w:rsidR="00A4798C" w:rsidRDefault="00A4798C" w:rsidP="00A4798C">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325704C6" w14:textId="77777777" w:rsidR="00A4798C" w:rsidRDefault="00A4798C" w:rsidP="00A4798C">
      <w:pPr>
        <w:pStyle w:val="NO"/>
      </w:pPr>
      <w:r>
        <w:t>NOTE 2:</w:t>
      </w:r>
      <w:r>
        <w:tab/>
        <w:t>The N3GPP TAI is operator-specific.</w:t>
      </w:r>
    </w:p>
    <w:p w14:paraId="4F5EE46A" w14:textId="77777777" w:rsidR="00A4798C" w:rsidRDefault="00A4798C" w:rsidP="00A4798C">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066D911A" w14:textId="77777777" w:rsidR="00A4798C" w:rsidRDefault="00A4798C" w:rsidP="00A4798C">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14:paraId="346436B6" w14:textId="77777777" w:rsidR="00A4798C" w:rsidRDefault="00A4798C" w:rsidP="00A4798C">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393BAAA" w14:textId="77777777" w:rsidR="00A4798C" w:rsidRPr="00A01A68" w:rsidRDefault="00A4798C" w:rsidP="00A4798C">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556CB75D" w14:textId="77777777" w:rsidR="00A4798C" w:rsidRDefault="00A4798C" w:rsidP="00A4798C">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14:paraId="46C3600C" w14:textId="77777777" w:rsidR="00A4798C" w:rsidRDefault="00A4798C" w:rsidP="00A4798C">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0489077" w14:textId="77777777" w:rsidR="00A4798C" w:rsidRDefault="00A4798C" w:rsidP="00A4798C">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0ADAF27C" w14:textId="77777777" w:rsidR="00A4798C" w:rsidRDefault="00A4798C" w:rsidP="00A479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C953CF1" w14:textId="77777777" w:rsidR="00A4798C" w:rsidRDefault="00A4798C" w:rsidP="00A479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544F9E60" w14:textId="77777777" w:rsidR="00A4798C" w:rsidRDefault="00A4798C" w:rsidP="00A4798C">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D7BA4E4" w14:textId="77777777" w:rsidR="00A4798C" w:rsidRPr="00CC0C94" w:rsidRDefault="00A4798C" w:rsidP="00A4798C">
      <w:r>
        <w:t xml:space="preserve">If the UE supports WUS assistance information IE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B717467" w14:textId="77777777" w:rsidR="00A4798C" w:rsidRDefault="00A4798C" w:rsidP="00A4798C">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A8B6863" w14:textId="77777777" w:rsidR="00A4798C" w:rsidRDefault="00A4798C" w:rsidP="00A4798C">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4130770E" w14:textId="77777777" w:rsidR="00A4798C" w:rsidRPr="00B11206" w:rsidRDefault="00A4798C" w:rsidP="00A4798C">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B542CCC" w14:textId="77777777" w:rsidR="00A4798C" w:rsidRDefault="00A4798C" w:rsidP="00A4798C">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74790B5" w14:textId="77777777" w:rsidR="00A4798C" w:rsidRDefault="00A4798C" w:rsidP="00A4798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F8760AC" w14:textId="77777777" w:rsidR="00A4798C" w:rsidRPr="008D17FF" w:rsidRDefault="00A4798C" w:rsidP="00A4798C">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4794760F" w14:textId="77777777" w:rsidR="00A4798C" w:rsidRPr="008D17FF" w:rsidRDefault="00A4798C" w:rsidP="00A4798C">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2581F38B" w14:textId="77777777" w:rsidR="00A4798C" w:rsidRDefault="00A4798C" w:rsidP="00A4798C">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0568EA06" w14:textId="77777777" w:rsidR="00A4798C" w:rsidRPr="00FE320E" w:rsidRDefault="00A4798C" w:rsidP="00A4798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24E6A972" w14:textId="77777777" w:rsidR="00A4798C" w:rsidRDefault="00A4798C" w:rsidP="00A4798C">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3FFF35E8" w14:textId="77777777" w:rsidR="00A4798C" w:rsidRDefault="00A4798C" w:rsidP="00A4798C">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CC3E7AA" w14:textId="77777777" w:rsidR="00A4798C" w:rsidRDefault="00A4798C" w:rsidP="00A4798C">
      <w:r w:rsidRPr="004A5232">
        <w:lastRenderedPageBreak/>
        <w:t>The AMF shall include the non-3GPP de-registration timer value IE in the REGISTRATION ACCEPT message only if the REGISTRATION REQUEST message was sent for the non-3GPP access.</w:t>
      </w:r>
    </w:p>
    <w:p w14:paraId="429B2B31" w14:textId="77777777" w:rsidR="00A4798C" w:rsidRPr="00CC0C94" w:rsidRDefault="00A4798C" w:rsidP="00A4798C">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55D4C6C0" w14:textId="77777777" w:rsidR="00A4798C" w:rsidRPr="00CC0C94" w:rsidRDefault="00A4798C" w:rsidP="00A4798C">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ED98652" w14:textId="77777777" w:rsidR="00A4798C" w:rsidRPr="00CC0C94" w:rsidRDefault="00A4798C" w:rsidP="00A4798C">
      <w:pPr>
        <w:pStyle w:val="B1"/>
      </w:pPr>
      <w:r w:rsidRPr="00CC0C94">
        <w:t>-</w:t>
      </w:r>
      <w:r w:rsidRPr="00CC0C94">
        <w:tab/>
        <w:t>the UE has indicated support for service gap control</w:t>
      </w:r>
      <w:r>
        <w:t xml:space="preserve"> </w:t>
      </w:r>
      <w:r w:rsidRPr="00ED66D7">
        <w:t>in the REGISTRATION REQUEST message</w:t>
      </w:r>
      <w:r w:rsidRPr="00CC0C94">
        <w:t>; and</w:t>
      </w:r>
    </w:p>
    <w:p w14:paraId="5A02D812" w14:textId="77777777" w:rsidR="00A4798C" w:rsidRDefault="00A4798C" w:rsidP="00A4798C">
      <w:pPr>
        <w:pStyle w:val="B1"/>
      </w:pPr>
      <w:r w:rsidRPr="00CC0C94">
        <w:t>-</w:t>
      </w:r>
      <w:r w:rsidRPr="00CC0C94">
        <w:tab/>
        <w:t xml:space="preserve">a service gap time value is available in the </w:t>
      </w:r>
      <w:r>
        <w:t>5G</w:t>
      </w:r>
      <w:r w:rsidRPr="00CC0C94">
        <w:t>MM context.</w:t>
      </w:r>
    </w:p>
    <w:p w14:paraId="3A28140A" w14:textId="77777777" w:rsidR="00A4798C" w:rsidRDefault="00A4798C" w:rsidP="00A4798C">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2E9593E2" w14:textId="77777777" w:rsidR="00A4798C" w:rsidRDefault="00A4798C" w:rsidP="00A4798C">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3B570D2F" w14:textId="77777777" w:rsidR="00A4798C" w:rsidRDefault="00A4798C" w:rsidP="00A4798C">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15A193E0" w14:textId="77777777" w:rsidR="00A4798C" w:rsidRDefault="00A4798C" w:rsidP="00A4798C">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72B2BD02" w14:textId="77777777" w:rsidR="00A4798C" w:rsidRDefault="00A4798C" w:rsidP="00A4798C">
      <w:r>
        <w:t>If:</w:t>
      </w:r>
    </w:p>
    <w:p w14:paraId="4E09DE40" w14:textId="77777777" w:rsidR="00A4798C" w:rsidRDefault="00A4798C" w:rsidP="00A4798C">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BA02613" w14:textId="77777777" w:rsidR="00A4798C" w:rsidRDefault="00A4798C" w:rsidP="00A4798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9E18529" w14:textId="77777777" w:rsidR="00A4798C" w:rsidRDefault="00A4798C" w:rsidP="00A4798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5BBE6337" w14:textId="77777777" w:rsidR="00A4798C" w:rsidRPr="004A5232" w:rsidRDefault="00A4798C" w:rsidP="00A4798C">
      <w:r>
        <w:t>Upon receipt of the REGISTRATION ACCEPT message,</w:t>
      </w:r>
      <w:r w:rsidRPr="001A1965">
        <w:t xml:space="preserve"> the UE shall reset the registration attempt counter, enter state 5GMM-REGISTERED and set the 5GS update status to 5U1 UPDATED.</w:t>
      </w:r>
    </w:p>
    <w:p w14:paraId="31F10F6C" w14:textId="77777777" w:rsidR="00A4798C" w:rsidRPr="004A5232" w:rsidRDefault="00A4798C" w:rsidP="00A4798C">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"SIM/USIM considered invalid for 5GS services over non-3GPP" events.</w:t>
      </w:r>
    </w:p>
    <w:p w14:paraId="07E95EEE" w14:textId="77777777" w:rsidR="00A4798C" w:rsidRPr="004A5232" w:rsidRDefault="00A4798C" w:rsidP="00A4798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EEB88E2" w14:textId="77777777" w:rsidR="00A4798C" w:rsidRDefault="00A4798C" w:rsidP="00A4798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CEF1753" w14:textId="77777777" w:rsidR="00A4798C" w:rsidRDefault="00A4798C" w:rsidP="00A4798C">
      <w:r>
        <w:t>If the REGISTRATION ACCEPT message include a T3324 value IE, the UE shall use the value in the T3324 value IE as active timer (T3324).</w:t>
      </w:r>
    </w:p>
    <w:p w14:paraId="0B5EA119" w14:textId="77777777" w:rsidR="00A4798C" w:rsidRPr="004A5232" w:rsidRDefault="00A4798C" w:rsidP="00A4798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4856FCAC" w14:textId="77777777" w:rsidR="00A4798C" w:rsidRPr="007B0AEB" w:rsidRDefault="00A4798C" w:rsidP="00A4798C">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xml:space="preserve">, stop timer T3519 if running, and delete any </w:t>
      </w:r>
      <w:r>
        <w:lastRenderedPageBreak/>
        <w:t>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C281BFD" w14:textId="77777777" w:rsidR="00A4798C" w:rsidRPr="007B0AEB" w:rsidRDefault="00A4798C" w:rsidP="00A4798C">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9C69A05" w14:textId="77777777" w:rsidR="00A4798C" w:rsidRDefault="00A4798C" w:rsidP="00A4798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130F74E1" w14:textId="77777777" w:rsidR="00A4798C" w:rsidRPr="00470E32" w:rsidRDefault="00A4798C" w:rsidP="00A4798C">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303A504" w14:textId="77777777" w:rsidR="00A4798C" w:rsidRPr="00470E32" w:rsidRDefault="00A4798C" w:rsidP="00A4798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DDE7D05" w14:textId="77777777" w:rsidR="00A4798C" w:rsidRPr="007B0AEB" w:rsidRDefault="00A4798C" w:rsidP="00A4798C">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6B6EF83D" w14:textId="77777777" w:rsidR="00A4798C" w:rsidRDefault="00A4798C" w:rsidP="00A4798C">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1B362AAF" w14:textId="77777777" w:rsidR="00A4798C" w:rsidRDefault="00A4798C" w:rsidP="00A4798C">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
    <w:p w14:paraId="08102C0E" w14:textId="77777777" w:rsidR="00A4798C" w:rsidRDefault="00A4798C" w:rsidP="00A4798C">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F76DC91" w14:textId="77777777" w:rsidR="00A4798C" w:rsidRDefault="00A4798C" w:rsidP="00A4798C">
      <w:r>
        <w:t>If:</w:t>
      </w:r>
    </w:p>
    <w:p w14:paraId="3DF88B74" w14:textId="77777777" w:rsidR="00A4798C" w:rsidRDefault="00A4798C" w:rsidP="00A4798C">
      <w:pPr>
        <w:pStyle w:val="B1"/>
      </w:pPr>
      <w:r>
        <w:t>a)</w:t>
      </w:r>
      <w:r>
        <w:tab/>
        <w:t xml:space="preserve">the SMSF selection in the AMF is not successful; </w:t>
      </w:r>
    </w:p>
    <w:p w14:paraId="030AC6D3" w14:textId="77777777" w:rsidR="00A4798C" w:rsidRDefault="00A4798C" w:rsidP="00A4798C">
      <w:pPr>
        <w:pStyle w:val="B1"/>
      </w:pPr>
      <w:r>
        <w:t>b)</w:t>
      </w:r>
      <w:r>
        <w:tab/>
        <w:t xml:space="preserve">the SMS activation via the SMSF is not successful; </w:t>
      </w:r>
    </w:p>
    <w:p w14:paraId="4F7A2C6C" w14:textId="77777777" w:rsidR="00A4798C" w:rsidRDefault="00A4798C" w:rsidP="00A4798C">
      <w:pPr>
        <w:pStyle w:val="B1"/>
      </w:pPr>
      <w:r>
        <w:t>c)</w:t>
      </w:r>
      <w:r>
        <w:tab/>
        <w:t xml:space="preserve">the AMF does not allow the use of SMS over NAS; </w:t>
      </w:r>
    </w:p>
    <w:p w14:paraId="1D0705AD" w14:textId="77777777" w:rsidR="00A4798C" w:rsidRDefault="00A4798C" w:rsidP="00A4798C">
      <w:pPr>
        <w:pStyle w:val="B1"/>
      </w:pPr>
      <w:r>
        <w:t>d)</w:t>
      </w:r>
      <w:r>
        <w:tab/>
        <w:t>the SMS requested bit of the 5GS update type IE was set to "SMS over NAS not supported" in the REGISTRATION REQUEST message; or</w:t>
      </w:r>
    </w:p>
    <w:p w14:paraId="3171918B" w14:textId="77777777" w:rsidR="00A4798C" w:rsidRDefault="00A4798C" w:rsidP="00A4798C">
      <w:pPr>
        <w:pStyle w:val="B1"/>
      </w:pPr>
      <w:r>
        <w:t>e)</w:t>
      </w:r>
      <w:r>
        <w:tab/>
        <w:t>the 5GS update type IE was not included in the REGISTRATION REQUEST message;</w:t>
      </w:r>
    </w:p>
    <w:p w14:paraId="6CE95736" w14:textId="77777777" w:rsidR="00A4798C" w:rsidRDefault="00A4798C" w:rsidP="00A4798C">
      <w:r>
        <w:t>then the AMF shall set the SMS allowed bit of the 5GS registration result IE to "SMS over NAS not allowed" in the REGISTRATION ACCEPT message.</w:t>
      </w:r>
    </w:p>
    <w:p w14:paraId="4EC3AB07" w14:textId="77777777" w:rsidR="00A4798C" w:rsidRDefault="00A4798C" w:rsidP="00A4798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385017C" w14:textId="77777777" w:rsidR="00A4798C" w:rsidRDefault="00A4798C" w:rsidP="00A4798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096D8FF" w14:textId="77777777" w:rsidR="00A4798C" w:rsidRDefault="00A4798C" w:rsidP="00A4798C">
      <w:pPr>
        <w:pStyle w:val="B1"/>
      </w:pPr>
      <w:r>
        <w:t>a)</w:t>
      </w:r>
      <w:r>
        <w:tab/>
        <w:t>"3GPP access", the UE:</w:t>
      </w:r>
    </w:p>
    <w:p w14:paraId="160F9E82" w14:textId="77777777" w:rsidR="00A4798C" w:rsidRDefault="00A4798C" w:rsidP="00A4798C">
      <w:pPr>
        <w:pStyle w:val="B2"/>
      </w:pPr>
      <w:r>
        <w:lastRenderedPageBreak/>
        <w:t>-</w:t>
      </w:r>
      <w:r>
        <w:tab/>
        <w:t>shall consider itself as being registered to 3GPP access only; and</w:t>
      </w:r>
    </w:p>
    <w:p w14:paraId="70409BF8" w14:textId="77777777" w:rsidR="00A4798C" w:rsidRDefault="00A4798C" w:rsidP="00A4798C">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9AC6284" w14:textId="77777777" w:rsidR="00A4798C" w:rsidRDefault="00A4798C" w:rsidP="00A4798C">
      <w:pPr>
        <w:pStyle w:val="B1"/>
      </w:pPr>
      <w:r>
        <w:t>b)</w:t>
      </w:r>
      <w:r>
        <w:tab/>
        <w:t>"N</w:t>
      </w:r>
      <w:r w:rsidRPr="00470D7A">
        <w:t>on-3GPP access</w:t>
      </w:r>
      <w:r>
        <w:t>", the UE:</w:t>
      </w:r>
    </w:p>
    <w:p w14:paraId="654C51AB" w14:textId="77777777" w:rsidR="00A4798C" w:rsidRDefault="00A4798C" w:rsidP="00A4798C">
      <w:pPr>
        <w:pStyle w:val="B2"/>
      </w:pPr>
      <w:r>
        <w:t>-</w:t>
      </w:r>
      <w:r>
        <w:tab/>
        <w:t>shall consider itself as being registered to n</w:t>
      </w:r>
      <w:r w:rsidRPr="00470D7A">
        <w:t>on-</w:t>
      </w:r>
      <w:r>
        <w:t>3GPP access only; and</w:t>
      </w:r>
    </w:p>
    <w:p w14:paraId="3BE606BB" w14:textId="77777777" w:rsidR="00A4798C" w:rsidRDefault="00A4798C" w:rsidP="00A4798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29D0635" w14:textId="77777777" w:rsidR="00A4798C" w:rsidRPr="00E31E6E" w:rsidRDefault="00A4798C" w:rsidP="00A4798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D03E3A9" w14:textId="77777777" w:rsidR="00A4798C" w:rsidRDefault="00A4798C" w:rsidP="00A4798C">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941C461" w14:textId="77777777" w:rsidR="00A4798C" w:rsidRDefault="00A4798C" w:rsidP="00A4798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6B17A2FD" w14:textId="77777777" w:rsidR="00A4798C" w:rsidRDefault="00A4798C" w:rsidP="00A4798C">
      <w:pPr>
        <w:rPr>
          <w:lang w:eastAsia="zh-CN"/>
        </w:rPr>
      </w:pPr>
      <w:r>
        <w:t>If the UE indicated the support for network slice-specific authentication and authorization, an</w:t>
      </w:r>
      <w:r>
        <w:rPr>
          <w:rFonts w:hint="eastAsia"/>
          <w:lang w:eastAsia="zh-CN"/>
        </w:rPr>
        <w:t>d</w:t>
      </w:r>
      <w:r>
        <w:rPr>
          <w:lang w:eastAsia="zh-CN"/>
        </w:rPr>
        <w:t>:</w:t>
      </w:r>
    </w:p>
    <w:p w14:paraId="04D4B787" w14:textId="77777777" w:rsidR="00A4798C" w:rsidRDefault="00A4798C" w:rsidP="00A4798C">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w:t>
      </w:r>
    </w:p>
    <w:p w14:paraId="6F917402" w14:textId="77777777" w:rsidR="00A4798C" w:rsidRDefault="00A4798C" w:rsidP="00A4798C">
      <w:pPr>
        <w:pStyle w:val="B2"/>
      </w:pPr>
      <w:r>
        <w:t>1</w:t>
      </w:r>
      <w:r w:rsidRPr="00B36F7E">
        <w:t>)</w:t>
      </w:r>
      <w:r w:rsidRPr="00B36F7E">
        <w:tab/>
      </w:r>
      <w:r>
        <w:t xml:space="preserve">which are </w:t>
      </w:r>
      <w:r w:rsidRPr="00B36F7E">
        <w:t>subject to network slice-specific authentication and authorization</w:t>
      </w:r>
      <w:r>
        <w:t>; and</w:t>
      </w:r>
    </w:p>
    <w:p w14:paraId="3A1C52E2" w14:textId="77777777" w:rsidR="00A4798C" w:rsidRDefault="00A4798C" w:rsidP="00A4798C">
      <w:pPr>
        <w:pStyle w:val="B2"/>
      </w:pPr>
      <w:r>
        <w:t>2</w:t>
      </w:r>
      <w:r w:rsidRPr="00B36F7E">
        <w:t>)</w:t>
      </w:r>
      <w:r w:rsidRPr="00B36F7E">
        <w:tab/>
      </w:r>
      <w:proofErr w:type="gramStart"/>
      <w:r>
        <w:t>for</w:t>
      </w:r>
      <w:proofErr w:type="gramEnd"/>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ins w:id="87" w:author="Huawei-SL" w:date="2020-04-09T16:01:00Z">
        <w:r w:rsidR="00CC7DAE">
          <w:t xml:space="preserve"> or was ongoing</w:t>
        </w:r>
      </w:ins>
      <w:r>
        <w:t>;</w:t>
      </w:r>
    </w:p>
    <w:p w14:paraId="6BA48024" w14:textId="77777777" w:rsidR="00A4798C" w:rsidRPr="00B36F7E" w:rsidRDefault="00A4798C" w:rsidP="00A4798C">
      <w:pPr>
        <w:pStyle w:val="B1"/>
      </w:pPr>
      <w:r w:rsidRPr="00B36F7E">
        <w:t xml:space="preserve">the AMF </w:t>
      </w:r>
      <w:r w:rsidRPr="00E24B9B">
        <w:t>shall</w:t>
      </w:r>
      <w:r>
        <w:t xml:space="preserve"> </w:t>
      </w:r>
      <w:r w:rsidRPr="00B36F7E">
        <w:t xml:space="preserve">in the REGISTRATION ACCEPT message include: </w:t>
      </w:r>
    </w:p>
    <w:p w14:paraId="20D4CF54" w14:textId="77777777" w:rsidR="00A4798C" w:rsidRPr="00B36F7E" w:rsidRDefault="00A4798C" w:rsidP="00A4798C">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1F2292DF" w14:textId="77777777" w:rsidR="00A4798C" w:rsidRPr="00B36F7E" w:rsidRDefault="00A4798C" w:rsidP="00A4798C">
      <w:pPr>
        <w:pStyle w:val="B2"/>
      </w:pPr>
      <w:r w:rsidRPr="00B36F7E">
        <w:t>2)</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ins w:id="88" w:author="Huawei-SL" w:date="2020-04-09T16:01:00Z">
        <w:r w:rsidR="00CC7DAE">
          <w:t xml:space="preserve"> or was ongoing</w:t>
        </w:r>
      </w:ins>
      <w:r w:rsidRPr="00B36F7E">
        <w:t>;</w:t>
      </w:r>
      <w:r>
        <w:t xml:space="preserve"> or</w:t>
      </w:r>
    </w:p>
    <w:p w14:paraId="0C694830" w14:textId="77777777" w:rsidR="00A4798C" w:rsidRPr="00B36F7E" w:rsidRDefault="00A4798C" w:rsidP="00A4798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E02FE61" w14:textId="77777777" w:rsidR="00A4798C" w:rsidRPr="00B36F7E" w:rsidRDefault="00A4798C" w:rsidP="00A4798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13E597C6" w14:textId="77777777" w:rsidR="00A4798C" w:rsidRDefault="00A4798C" w:rsidP="00A4798C">
      <w:pPr>
        <w:pStyle w:val="B3"/>
      </w:pPr>
      <w:proofErr w:type="spellStart"/>
      <w:r>
        <w:t>i</w:t>
      </w:r>
      <w:proofErr w:type="spellEnd"/>
      <w:r>
        <w:t>)</w:t>
      </w:r>
      <w:r>
        <w:tab/>
        <w:t>which are not subject to network slice-specific authentication and authorization and are allowed by the AMF; or</w:t>
      </w:r>
    </w:p>
    <w:p w14:paraId="69FC33CF" w14:textId="77777777" w:rsidR="00A4798C" w:rsidRDefault="00A4798C" w:rsidP="00A4798C">
      <w:pPr>
        <w:pStyle w:val="B3"/>
      </w:pPr>
      <w:r>
        <w:t>ii)</w:t>
      </w:r>
      <w:r>
        <w:tab/>
        <w:t>for which the network slice-specific authentication and authorization has been successfully performed; and</w:t>
      </w:r>
    </w:p>
    <w:p w14:paraId="0B5C84D6" w14:textId="77777777" w:rsidR="00A4798C" w:rsidRPr="00B36F7E" w:rsidRDefault="00A4798C" w:rsidP="00A4798C">
      <w:pPr>
        <w:pStyle w:val="B2"/>
        <w:rPr>
          <w:lang w:eastAsia="zh-CN"/>
        </w:rPr>
      </w:pPr>
      <w:r>
        <w:rPr>
          <w:rFonts w:hint="eastAsia"/>
          <w:lang w:eastAsia="zh-CN"/>
        </w:rPr>
        <w:t>2)</w:t>
      </w:r>
      <w:r>
        <w:rPr>
          <w:rFonts w:hint="eastAsia"/>
          <w:lang w:eastAsia="zh-CN"/>
        </w:rPr>
        <w:tab/>
        <w:t xml:space="preserve">optionally, the </w:t>
      </w:r>
      <w:r w:rsidRPr="004D7E07">
        <w:t xml:space="preserve">rejected NSSAI due to the failed or revoked </w:t>
      </w:r>
      <w:r>
        <w:rPr>
          <w:rFonts w:hint="eastAsia"/>
          <w:lang w:eastAsia="zh-CN"/>
        </w:rPr>
        <w:t>NSSAA; and</w:t>
      </w:r>
    </w:p>
    <w:p w14:paraId="7760CA26" w14:textId="77777777" w:rsidR="00A4798C" w:rsidRPr="00B36F7E" w:rsidRDefault="00A4798C" w:rsidP="00A4798C">
      <w:pPr>
        <w:pStyle w:val="B2"/>
      </w:pPr>
      <w:r>
        <w:t>3</w:t>
      </w:r>
      <w:r w:rsidRPr="00B36F7E">
        <w:t>)</w:t>
      </w:r>
      <w:r w:rsidRPr="00B36F7E">
        <w:tab/>
      </w:r>
      <w:proofErr w:type="gramStart"/>
      <w: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ins w:id="89" w:author="Huawei-SL" w:date="2020-04-09T16:03:00Z">
        <w:r w:rsidR="00774F1E">
          <w:t xml:space="preserve"> or was ongoing</w:t>
        </w:r>
      </w:ins>
      <w:r>
        <w:t>, if any.</w:t>
      </w:r>
    </w:p>
    <w:p w14:paraId="57380DC9" w14:textId="77777777" w:rsidR="00A4798C" w:rsidRDefault="00A4798C" w:rsidP="00A479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C75CD23" w14:textId="77777777" w:rsidR="00A4798C" w:rsidRDefault="00A4798C" w:rsidP="00A4798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proofErr w:type="spellStart"/>
      <w:r>
        <w:rPr>
          <w:rFonts w:hint="eastAsia"/>
          <w:lang w:eastAsia="zh-CN"/>
        </w:rPr>
        <w:t>are</w:t>
      </w:r>
      <w:r>
        <w:rPr>
          <w:lang w:eastAsia="zh-CN"/>
        </w:rPr>
        <w:t>allowed</w:t>
      </w:r>
      <w:proofErr w:type="spellEnd"/>
      <w:r>
        <w:rPr>
          <w:rFonts w:hint="eastAsia"/>
          <w:lang w:eastAsia="zh-CN"/>
        </w:rPr>
        <w:t xml:space="preserve"> </w:t>
      </w:r>
      <w:r>
        <w:rPr>
          <w:lang w:eastAsia="zh-CN"/>
        </w:rPr>
        <w:t xml:space="preserve">; and </w:t>
      </w:r>
    </w:p>
    <w:p w14:paraId="6E4B6784" w14:textId="77777777" w:rsidR="00A4798C" w:rsidRDefault="00A4798C" w:rsidP="00A4798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DCF2ECF" w14:textId="77777777" w:rsidR="00A4798C" w:rsidRPr="00AE2BAC" w:rsidRDefault="00A4798C" w:rsidP="00A4798C">
      <w:pPr>
        <w:rPr>
          <w:rFonts w:eastAsia="Malgun Gothic"/>
        </w:rPr>
      </w:pPr>
      <w:r w:rsidRPr="00AE2BAC">
        <w:rPr>
          <w:rFonts w:eastAsia="Malgun Gothic"/>
        </w:rPr>
        <w:t>the AMF shall in the REGISTRATION ACCEPT message include:</w:t>
      </w:r>
    </w:p>
    <w:p w14:paraId="70439EC7" w14:textId="77777777" w:rsidR="00A4798C" w:rsidRDefault="00A4798C" w:rsidP="00A4798C">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D2F217D" w14:textId="77777777" w:rsidR="00A4798C" w:rsidRPr="004F6D96" w:rsidRDefault="00A4798C" w:rsidP="00A4798C">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ins w:id="90" w:author="Huawei-SL" w:date="2020-04-09T16:04:00Z">
        <w:r w:rsidR="00BD42E7">
          <w:t xml:space="preserve"> or was ongoing</w:t>
        </w:r>
      </w:ins>
      <w:r>
        <w:t>.</w:t>
      </w:r>
    </w:p>
    <w:p w14:paraId="4424B983" w14:textId="77777777" w:rsidR="00A4798C" w:rsidRDefault="00A4798C" w:rsidP="00A479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FEDAF3B" w14:textId="77777777" w:rsidR="00A4798C" w:rsidRDefault="00A4798C" w:rsidP="00A4798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C683FB3" w14:textId="77777777" w:rsidR="00A4798C" w:rsidRDefault="00A4798C" w:rsidP="00A4798C">
      <w:pPr>
        <w:pStyle w:val="B1"/>
        <w:rPr>
          <w:rFonts w:eastAsia="Malgun Gothic"/>
        </w:rPr>
      </w:pPr>
      <w:bookmarkStart w:id="91"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91"/>
    <w:p w14:paraId="7660AAFD" w14:textId="77777777" w:rsidR="00A4798C" w:rsidRPr="00AE2BAC" w:rsidRDefault="00A4798C" w:rsidP="00A4798C">
      <w:pPr>
        <w:rPr>
          <w:rFonts w:eastAsia="Malgun Gothic"/>
        </w:rPr>
      </w:pPr>
      <w:r w:rsidRPr="00AE2BAC">
        <w:rPr>
          <w:rFonts w:eastAsia="Malgun Gothic"/>
        </w:rPr>
        <w:t>the AMF shall in the REGISTRATION ACCEPT message include:</w:t>
      </w:r>
    </w:p>
    <w:p w14:paraId="758C9A94" w14:textId="77777777" w:rsidR="00A4798C" w:rsidRDefault="00A4798C" w:rsidP="00A4798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t>
      </w:r>
      <w:ins w:id="92" w:author="Huawei-SL" w:date="2020-03-31T10:22:00Z">
        <w:r w:rsidR="00FC710E">
          <w:t xml:space="preserve">for </w:t>
        </w:r>
      </w:ins>
      <w:r>
        <w:t xml:space="preserve">which </w:t>
      </w:r>
      <w:del w:id="93" w:author="Huawei-SL" w:date="2020-03-31T10:22:00Z">
        <w:r w:rsidDel="00FC710E">
          <w:delText xml:space="preserve">are subject to </w:delText>
        </w:r>
      </w:del>
      <w:r w:rsidRPr="009042D4">
        <w:t>network slice</w:t>
      </w:r>
      <w:r>
        <w:t>-</w:t>
      </w:r>
      <w:r w:rsidRPr="009042D4">
        <w:t>specific authentication and authorization</w:t>
      </w:r>
      <w:ins w:id="94" w:author="Huawei-SL" w:date="2020-03-31T10:23:00Z">
        <w:r w:rsidR="00FC710E" w:rsidRPr="00FC710E">
          <w:t xml:space="preserve"> </w:t>
        </w:r>
        <w:r w:rsidR="00FC710E">
          <w:t>will be performed</w:t>
        </w:r>
      </w:ins>
      <w:ins w:id="95" w:author="Huawei-SL" w:date="2020-04-09T16:05:00Z">
        <w:r w:rsidR="00BD42E7">
          <w:t xml:space="preserve"> or was ongoing</w:t>
        </w:r>
      </w:ins>
      <w:r>
        <w:t>, if any</w:t>
      </w:r>
      <w:r w:rsidRPr="00B36F7E">
        <w:t>; and</w:t>
      </w:r>
    </w:p>
    <w:p w14:paraId="2E13048C" w14:textId="77777777" w:rsidR="00A4798C" w:rsidRPr="00946FC5" w:rsidRDefault="00A4798C" w:rsidP="00A4798C">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ins w:id="96" w:author="Huawei-SL" w:date="2020-03-31T10:24:00Z">
        <w:r w:rsidR="00FC710E">
          <w:rPr>
            <w:rFonts w:eastAsia="Malgun Gothic"/>
          </w:rPr>
          <w:t xml:space="preserve"> or </w:t>
        </w:r>
      </w:ins>
      <w:ins w:id="97" w:author="Huawei-SL" w:date="2020-03-31T10:25:00Z">
        <w:r w:rsidR="00FC710E">
          <w:rPr>
            <w:rFonts w:eastAsia="Malgun Gothic"/>
          </w:rPr>
          <w:t xml:space="preserve">for which </w:t>
        </w:r>
        <w:r w:rsidR="00FC710E">
          <w:t>the network slice-specific authentication and authorization has been successfully performed</w:t>
        </w:r>
      </w:ins>
      <w:r>
        <w:rPr>
          <w:rFonts w:eastAsia="Malgun Gothic"/>
        </w:rPr>
        <w:t>.</w:t>
      </w:r>
    </w:p>
    <w:p w14:paraId="2AA22E2D" w14:textId="77777777" w:rsidR="00A4798C" w:rsidRPr="0083064D" w:rsidRDefault="00A4798C" w:rsidP="00A4798C">
      <w:pPr>
        <w:pStyle w:val="EditorsNote"/>
      </w:pPr>
      <w:r w:rsidRPr="0083064D">
        <w:t>Editor’s Note: How to secure that a UE does not wait indefinitely for completion of the network slice-specific authentication and authorization is FFS.</w:t>
      </w:r>
    </w:p>
    <w:p w14:paraId="06DABFB0" w14:textId="253C0DF1" w:rsidR="00EA430C" w:rsidRDefault="00EA430C" w:rsidP="00EA430C">
      <w:pPr>
        <w:rPr>
          <w:ins w:id="98" w:author="Huawei-SL1" w:date="2020-04-17T18:25:00Z"/>
        </w:rPr>
      </w:pPr>
      <w:ins w:id="99" w:author="Huawei-SL1" w:date="2020-04-17T18:25:00Z">
        <w:r w:rsidRPr="00432C59">
          <w:t>When the REGISTRATION ACCEPT includes a pending NSSAI, the pending NSSAI shall contain all S-NSSAIs for which network slice-specific authentication and authorization will be performed or is ongoing f</w:t>
        </w:r>
      </w:ins>
      <w:ins w:id="100" w:author="Huawei-SL1-1" w:date="2020-04-17T18:30:00Z">
        <w:r w:rsidR="000C6464">
          <w:t>rom</w:t>
        </w:r>
      </w:ins>
      <w:ins w:id="101" w:author="Huawei-SL1" w:date="2020-04-17T18:25:00Z">
        <w:r w:rsidRPr="00432C59">
          <w:t xml:space="preserve"> the requested NSSAI of the REGISTRATION REQUEST message that was received over the </w:t>
        </w:r>
      </w:ins>
      <w:commentRangeStart w:id="102"/>
      <w:ins w:id="103" w:author="Huawei-SL1-1" w:date="2020-04-17T18:30:00Z">
        <w:r w:rsidR="000C6464">
          <w:t xml:space="preserve">current </w:t>
        </w:r>
      </w:ins>
      <w:commentRangeStart w:id="104"/>
      <w:ins w:id="105" w:author="Huawei-SL1" w:date="2020-04-17T18:25:00Z">
        <w:r w:rsidRPr="00432C59">
          <w:t>access</w:t>
        </w:r>
        <w:commentRangeEnd w:id="104"/>
        <w:r w:rsidRPr="00432C59">
          <w:rPr>
            <w:rStyle w:val="ab"/>
          </w:rPr>
          <w:commentReference w:id="104"/>
        </w:r>
      </w:ins>
      <w:commentRangeEnd w:id="102"/>
      <w:r w:rsidR="000C6464">
        <w:rPr>
          <w:rStyle w:val="ab"/>
        </w:rPr>
        <w:commentReference w:id="102"/>
      </w:r>
      <w:ins w:id="106" w:author="Huawei-SL1" w:date="2020-04-17T18:25:00Z">
        <w:r w:rsidRPr="00432C59">
          <w:t>.</w:t>
        </w:r>
      </w:ins>
    </w:p>
    <w:p w14:paraId="2AD23A7B" w14:textId="77777777" w:rsidR="00A4798C" w:rsidRDefault="00A4798C" w:rsidP="00A4798C">
      <w:r>
        <w:t xml:space="preserve">The AMF may include a new </w:t>
      </w:r>
      <w:r w:rsidRPr="00D738B9">
        <w:t xml:space="preserve">configured NSSAI </w:t>
      </w:r>
      <w:r>
        <w:t>for the current PLMN in the REGISTRATION ACCEPT message if:</w:t>
      </w:r>
    </w:p>
    <w:p w14:paraId="5E1A5B1F" w14:textId="77777777" w:rsidR="00A4798C" w:rsidRDefault="00A4798C" w:rsidP="00A4798C">
      <w:pPr>
        <w:pStyle w:val="B1"/>
      </w:pPr>
      <w:r>
        <w:t>a)</w:t>
      </w:r>
      <w:r>
        <w:tab/>
        <w:t xml:space="preserve">the REGISTRATION REQUEST message did not include the </w:t>
      </w:r>
      <w:r w:rsidRPr="00707781">
        <w:t>requested NSSAI</w:t>
      </w:r>
      <w:r>
        <w:t>;</w:t>
      </w:r>
    </w:p>
    <w:p w14:paraId="34269751" w14:textId="77777777" w:rsidR="00A4798C" w:rsidRDefault="00A4798C" w:rsidP="00A4798C">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4787DD36" w14:textId="77777777" w:rsidR="00A4798C" w:rsidRDefault="00A4798C" w:rsidP="00A4798C">
      <w:pPr>
        <w:pStyle w:val="B1"/>
      </w:pPr>
      <w:r>
        <w:t>c)</w:t>
      </w:r>
      <w:r>
        <w:tab/>
      </w:r>
      <w:r w:rsidRPr="005617D3">
        <w:t>the REGISTRATION REQUEST message include</w:t>
      </w:r>
      <w:r>
        <w:t>d the requested NSSAI containing S-NSSAI(s) with incorrect mapped S-NSSAI(s); or</w:t>
      </w:r>
    </w:p>
    <w:p w14:paraId="423E31D7" w14:textId="77777777" w:rsidR="00A4798C" w:rsidRDefault="00A4798C" w:rsidP="00A4798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70ADB0C" w14:textId="77777777" w:rsidR="00A4798C" w:rsidRDefault="00A4798C" w:rsidP="00A4798C">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w:t>
      </w:r>
      <w:proofErr w:type="spellStart"/>
      <w:r w:rsidRPr="00397DA8">
        <w:t>subclause</w:t>
      </w:r>
      <w:proofErr w:type="spellEnd"/>
      <w:r w:rsidRPr="00397DA8">
        <w:t> 5.1.3.2.3.3.</w:t>
      </w:r>
    </w:p>
    <w:p w14:paraId="26824250" w14:textId="77777777" w:rsidR="00A4798C" w:rsidRDefault="00A4798C" w:rsidP="00A4798C">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E36C091" w14:textId="77777777" w:rsidR="00A4798C" w:rsidRPr="00353AEE" w:rsidRDefault="00A4798C" w:rsidP="00A4798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45865BC8" w14:textId="77777777" w:rsidR="00A4798C" w:rsidRPr="000337C2" w:rsidRDefault="00A4798C" w:rsidP="00A4798C">
      <w:bookmarkStart w:id="107" w:name="_Hlk23197827"/>
      <w:r w:rsidRPr="000337C2">
        <w:t xml:space="preserve">The UE receiving the </w:t>
      </w:r>
      <w:r>
        <w:t>pending</w:t>
      </w:r>
      <w:r w:rsidRPr="000337C2">
        <w:t xml:space="preserve"> NSSAI in the REGISTRATION ACCEPT message shall store the S-NSSAI</w:t>
      </w:r>
      <w:ins w:id="108" w:author="Huawei-SL" w:date="2020-03-31T11:11:00Z">
        <w:r w:rsidR="00FF0ED1">
          <w:t>(s)</w:t>
        </w:r>
      </w:ins>
      <w:r w:rsidRPr="006A0F1B">
        <w:t xml:space="preserve"> in the pending NSSAI as specified in </w:t>
      </w:r>
      <w:proofErr w:type="spellStart"/>
      <w:r w:rsidRPr="006A0F1B">
        <w:t>subclause</w:t>
      </w:r>
      <w:proofErr w:type="spellEnd"/>
      <w:r>
        <w:t> </w:t>
      </w:r>
      <w:r w:rsidRPr="006A0F1B">
        <w:t>4.6.2.2</w:t>
      </w:r>
      <w:r w:rsidRPr="000337C2">
        <w:t>.</w:t>
      </w:r>
    </w:p>
    <w:bookmarkEnd w:id="107"/>
    <w:p w14:paraId="4E7BF114" w14:textId="77777777" w:rsidR="00A4798C" w:rsidRDefault="00A4798C" w:rsidP="00A4798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3DC7BEA" w14:textId="77777777" w:rsidR="00A4798C" w:rsidRPr="003168A2" w:rsidRDefault="00A4798C" w:rsidP="00A4798C">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C8A65D9" w14:textId="77777777" w:rsidR="00A4798C" w:rsidRDefault="00A4798C" w:rsidP="00A4798C">
      <w:pPr>
        <w:pStyle w:val="B1"/>
      </w:pPr>
      <w:r w:rsidRPr="003168A2">
        <w:lastRenderedPageBreak/>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r>
        <w:t xml:space="preserve"> </w:t>
      </w:r>
    </w:p>
    <w:p w14:paraId="24720542" w14:textId="77777777" w:rsidR="00A4798C" w:rsidRPr="003168A2" w:rsidRDefault="00A4798C" w:rsidP="00A4798C">
      <w:pPr>
        <w:pStyle w:val="B1"/>
      </w:pPr>
      <w:r w:rsidRPr="00AB5C0F">
        <w:t>"S</w:t>
      </w:r>
      <w:r>
        <w:rPr>
          <w:rFonts w:hint="eastAsia"/>
        </w:rPr>
        <w:t>-NSSAI</w:t>
      </w:r>
      <w:r w:rsidRPr="00AB5C0F">
        <w:t xml:space="preserve"> not available</w:t>
      </w:r>
      <w:r>
        <w:t xml:space="preserve"> in the current registration area</w:t>
      </w:r>
      <w:r w:rsidRPr="00AB5C0F">
        <w:t>"</w:t>
      </w:r>
    </w:p>
    <w:p w14:paraId="45407D22" w14:textId="77777777" w:rsidR="00A4798C" w:rsidRDefault="00A4798C" w:rsidP="00A4798C">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14:paraId="560D581E" w14:textId="77777777" w:rsidR="00A4798C" w:rsidRDefault="00A4798C" w:rsidP="00A4798C">
      <w:pPr>
        <w:pStyle w:val="B1"/>
        <w:rPr>
          <w:lang w:eastAsia="zh-CN"/>
        </w:rPr>
      </w:pPr>
      <w:r w:rsidRPr="00AB5C0F">
        <w:t>"S</w:t>
      </w:r>
      <w:r>
        <w:rPr>
          <w:rFonts w:hint="eastAsia"/>
        </w:rPr>
        <w:t>-NSSAI</w:t>
      </w:r>
      <w:r w:rsidRPr="004D7E07">
        <w:t xml:space="preserve"> </w:t>
      </w:r>
      <w:r w:rsidRPr="00AB5C0F">
        <w:t>not available</w:t>
      </w:r>
      <w:r w:rsidRPr="004D7E07">
        <w:t xml:space="preserve"> due to the failed or revoked network slice</w:t>
      </w:r>
      <w:r>
        <w:t>-</w:t>
      </w:r>
      <w:r w:rsidRPr="004D7E07">
        <w:t xml:space="preserve">specific </w:t>
      </w:r>
      <w:r>
        <w:t>authentication and authorization</w:t>
      </w:r>
      <w:r w:rsidRPr="00AB5C0F">
        <w:t>"</w:t>
      </w:r>
    </w:p>
    <w:p w14:paraId="58FA5DC6" w14:textId="77777777" w:rsidR="00A4798C" w:rsidRPr="00B90668" w:rsidRDefault="00A4798C" w:rsidP="00A4798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83064D">
        <w:t>.</w:t>
      </w:r>
    </w:p>
    <w:p w14:paraId="17EC5DD5" w14:textId="77777777" w:rsidR="00A4798C" w:rsidRPr="002C41D6" w:rsidRDefault="00A4798C" w:rsidP="00A4798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61D8733E" w14:textId="77777777" w:rsidR="00A4798C" w:rsidRDefault="00A4798C" w:rsidP="00A4798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47C9FA93" w14:textId="77777777" w:rsidR="00A4798C" w:rsidRPr="00B36F7E" w:rsidRDefault="00A4798C" w:rsidP="00A4798C">
      <w:pPr>
        <w:pStyle w:val="B2"/>
      </w:pPr>
      <w:r w:rsidRPr="00B36F7E">
        <w:t>1)</w:t>
      </w:r>
      <w:r w:rsidRPr="00B36F7E">
        <w:tab/>
        <w:t>the allowed NSSAI containing</w:t>
      </w:r>
      <w:r w:rsidRPr="00832B87">
        <w:t xml:space="preserve"> </w:t>
      </w:r>
      <w:r>
        <w:t>the subscribed S-NSSAIs marked as default S-NSSAI(s); and</w:t>
      </w:r>
    </w:p>
    <w:p w14:paraId="2A9EA635" w14:textId="77777777" w:rsidR="00A4798C" w:rsidRPr="00B36F7E" w:rsidRDefault="00A4798C" w:rsidP="00A4798C">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235AF9B3" w14:textId="77777777" w:rsidR="00A4798C" w:rsidRPr="00B36F7E" w:rsidRDefault="00A4798C" w:rsidP="00A4798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42A1593" w14:textId="77777777" w:rsidR="00A4798C" w:rsidRPr="00B36F7E" w:rsidRDefault="00A4798C" w:rsidP="00A4798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D8AA888" w14:textId="77777777" w:rsidR="00A4798C" w:rsidRDefault="00A4798C" w:rsidP="00A4798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B703443" w14:textId="77777777" w:rsidR="00A4798C" w:rsidRDefault="00A4798C" w:rsidP="00A4798C">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3A91B36D" w14:textId="77777777" w:rsidR="00A4798C" w:rsidRPr="00B36F7E" w:rsidRDefault="00A4798C" w:rsidP="00A4798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29D2236" w14:textId="77777777" w:rsidR="00A4798C" w:rsidRDefault="00A4798C" w:rsidP="00A4798C">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61361B47" w14:textId="77777777" w:rsidR="00A4798C" w:rsidRDefault="00A4798C" w:rsidP="00A4798C">
      <w:pPr>
        <w:pStyle w:val="B1"/>
        <w:rPr>
          <w:lang w:eastAsia="zh-CN"/>
        </w:rPr>
      </w:pPr>
      <w:r>
        <w:t>a)</w:t>
      </w:r>
      <w:r>
        <w:tab/>
        <w:t>the UE did not include the requested NSSAI in the REGISTRATION REQUEST message; or</w:t>
      </w:r>
    </w:p>
    <w:p w14:paraId="73C14C55" w14:textId="77777777" w:rsidR="00A4798C" w:rsidRDefault="00A4798C" w:rsidP="00A4798C">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99A4C0B" w14:textId="77777777" w:rsidR="00A4798C" w:rsidRDefault="00A4798C" w:rsidP="00A4798C">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F6422E2"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except for the current PLMN as specified in </w:t>
      </w:r>
      <w:proofErr w:type="spellStart"/>
      <w:r w:rsidRPr="00250EE0">
        <w:t>subclause</w:t>
      </w:r>
      <w:proofErr w:type="spellEnd"/>
      <w:r>
        <w:t> </w:t>
      </w:r>
      <w:r w:rsidRPr="00250EE0">
        <w:t>4.6.2.2.</w:t>
      </w:r>
    </w:p>
    <w:p w14:paraId="0F9AE643" w14:textId="77777777" w:rsidR="00A4798C" w:rsidRPr="00F80336"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proofErr w:type="spellStart"/>
      <w:r w:rsidRPr="00F80336">
        <w:rPr>
          <w:rFonts w:eastAsia="Malgun Gothic" w:hint="eastAsia"/>
        </w:rPr>
        <w:t>subclause</w:t>
      </w:r>
      <w:proofErr w:type="spellEnd"/>
      <w:r w:rsidRPr="00F80336">
        <w:rPr>
          <w:rFonts w:eastAsia="Malgun Gothic"/>
        </w:rPr>
        <w:t> </w:t>
      </w:r>
      <w:r>
        <w:rPr>
          <w:rFonts w:eastAsia="Malgun Gothic"/>
        </w:rPr>
        <w:t>4.6.2.2</w:t>
      </w:r>
      <w:r w:rsidRPr="00F80336">
        <w:rPr>
          <w:rFonts w:eastAsia="Malgun Gothic" w:hint="eastAsia"/>
        </w:rPr>
        <w:t>.</w:t>
      </w:r>
    </w:p>
    <w:p w14:paraId="4480479F" w14:textId="77777777" w:rsidR="00A4798C" w:rsidRPr="00F80336" w:rsidRDefault="00A4798C" w:rsidP="00A4798C">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084869D8"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D113718" w14:textId="77777777" w:rsidR="00A4798C" w:rsidRDefault="00A4798C" w:rsidP="00A4798C">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787B7353" w14:textId="77777777" w:rsidR="00A4798C" w:rsidRDefault="00A4798C" w:rsidP="00A4798C">
      <w:pPr>
        <w:pStyle w:val="B1"/>
      </w:pPr>
      <w:r>
        <w:t>b)</w:t>
      </w:r>
      <w:r>
        <w:tab/>
      </w:r>
      <w:r>
        <w:rPr>
          <w:rFonts w:eastAsia="Malgun Gothic"/>
        </w:rPr>
        <w:t>includes</w:t>
      </w:r>
      <w:r>
        <w:t xml:space="preserve"> a pending NSSAI; and</w:t>
      </w:r>
    </w:p>
    <w:p w14:paraId="33042EAA" w14:textId="77777777" w:rsidR="00A4798C" w:rsidRDefault="00A4798C" w:rsidP="00A4798C">
      <w:pPr>
        <w:pStyle w:val="B1"/>
      </w:pPr>
      <w:r>
        <w:t>c)</w:t>
      </w:r>
      <w:r>
        <w:tab/>
        <w:t>does not include an allowed NSSAI;</w:t>
      </w:r>
    </w:p>
    <w:p w14:paraId="427EFECF" w14:textId="77777777" w:rsidR="00A4798C" w:rsidRDefault="00A4798C" w:rsidP="00A4798C">
      <w:r>
        <w:t xml:space="preserve">the UE shall not initiate a 5GSM procedure except for emergency services or high priority </w:t>
      </w:r>
      <w:r w:rsidRPr="00644AD7">
        <w:t>access</w:t>
      </w:r>
      <w:r>
        <w:t xml:space="preserve"> until the UE receives an allowed NSSAI.</w:t>
      </w:r>
    </w:p>
    <w:p w14:paraId="1D0216E1" w14:textId="77777777" w:rsidR="00A4798C" w:rsidRDefault="00A4798C" w:rsidP="00A4798C">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4347ABF" w14:textId="77777777" w:rsidR="00A4798C" w:rsidRDefault="00A4798C" w:rsidP="00A4798C">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1C55D664" w14:textId="77777777" w:rsidR="00A4798C" w:rsidRPr="00F701D3" w:rsidRDefault="00A4798C" w:rsidP="00A4798C">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240E8E7A" w14:textId="77777777" w:rsidR="00A4798C" w:rsidRDefault="00A4798C" w:rsidP="00A4798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D7C911F" w14:textId="77777777" w:rsidR="00A4798C" w:rsidRDefault="00A4798C" w:rsidP="00A4798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ED831F3" w14:textId="77777777" w:rsidR="00A4798C" w:rsidRDefault="00A4798C" w:rsidP="00A4798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700E908" w14:textId="77777777" w:rsidR="00A4798C" w:rsidRDefault="00A4798C" w:rsidP="00A4798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8F8A2C3" w14:textId="77777777" w:rsidR="00A4798C" w:rsidRPr="00604BBA" w:rsidRDefault="00A4798C" w:rsidP="00A4798C">
      <w:pPr>
        <w:pStyle w:val="NO"/>
        <w:rPr>
          <w:rFonts w:eastAsia="Malgun Gothic"/>
        </w:rPr>
      </w:pPr>
      <w:r>
        <w:rPr>
          <w:rFonts w:eastAsia="Malgun Gothic"/>
        </w:rPr>
        <w:t>NOTE 4:</w:t>
      </w:r>
      <w:r>
        <w:rPr>
          <w:rFonts w:eastAsia="Malgun Gothic"/>
        </w:rPr>
        <w:tab/>
        <w:t>The registration mode used by the UE is implementation dependent.</w:t>
      </w:r>
    </w:p>
    <w:p w14:paraId="1588D7ED" w14:textId="77777777" w:rsidR="00A4798C" w:rsidRDefault="00A4798C" w:rsidP="00A4798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DD064B5" w14:textId="77777777" w:rsidR="00A4798C" w:rsidRDefault="00A4798C" w:rsidP="00A4798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EB443C6" w14:textId="77777777" w:rsidR="00A4798C" w:rsidRDefault="00A4798C" w:rsidP="00A4798C">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649902D5" w14:textId="77777777" w:rsidR="00A4798C" w:rsidRDefault="00A4798C" w:rsidP="00A4798C">
      <w:r>
        <w:t>The AMF shall set the EMF bit in the 5GS network feature support IE to:</w:t>
      </w:r>
    </w:p>
    <w:p w14:paraId="5D0E819D" w14:textId="77777777" w:rsidR="00A4798C" w:rsidRDefault="00A4798C" w:rsidP="00A4798C">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08F54E1" w14:textId="77777777" w:rsidR="00A4798C" w:rsidRDefault="00A4798C" w:rsidP="00A4798C">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65B80458" w14:textId="77777777" w:rsidR="00A4798C" w:rsidRDefault="00A4798C" w:rsidP="00A4798C">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5F8B7E2E" w14:textId="77777777" w:rsidR="00A4798C" w:rsidRDefault="00A4798C" w:rsidP="00A4798C">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5749F3A" w14:textId="77777777" w:rsidR="00A4798C" w:rsidRDefault="00A4798C" w:rsidP="00A4798C">
      <w:pPr>
        <w:pStyle w:val="NO"/>
      </w:pPr>
      <w:r>
        <w:rPr>
          <w:rFonts w:eastAsia="Malgun Gothic"/>
        </w:rPr>
        <w:lastRenderedPageBreak/>
        <w:t>NOTE</w:t>
      </w:r>
      <w:r>
        <w:t> 5</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660D38DA" w14:textId="77777777" w:rsidR="00A4798C" w:rsidRDefault="00A4798C" w:rsidP="00A4798C">
      <w:pPr>
        <w:pStyle w:val="NO"/>
      </w:pPr>
      <w:r>
        <w:rPr>
          <w:rFonts w:eastAsia="Malgun Gothic"/>
        </w:rPr>
        <w:t>NOTE</w:t>
      </w:r>
      <w:r>
        <w:t> 6</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244AF9A9" w14:textId="77777777" w:rsidR="00A4798C" w:rsidRDefault="00A4798C" w:rsidP="00A4798C">
      <w:r>
        <w:t>If the UE is not operating in SNPN access mode:</w:t>
      </w:r>
    </w:p>
    <w:p w14:paraId="6B588289" w14:textId="77777777" w:rsidR="00A4798C" w:rsidRDefault="00A4798C" w:rsidP="00A4798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D94C02D" w14:textId="77777777" w:rsidR="00A4798C" w:rsidRPr="000C47DD" w:rsidRDefault="00A4798C" w:rsidP="00A4798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E9D4250" w14:textId="77777777" w:rsidR="00A4798C" w:rsidRDefault="00A4798C" w:rsidP="00A4798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205A0DF" w14:textId="77777777" w:rsidR="00A4798C" w:rsidRPr="000C47DD" w:rsidRDefault="00A4798C" w:rsidP="00A4798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CF9727C" w14:textId="77777777" w:rsidR="00A4798C" w:rsidRDefault="00A4798C" w:rsidP="00A4798C">
      <w:r>
        <w:t>If the UE is operating in SNPN access mode:</w:t>
      </w:r>
    </w:p>
    <w:p w14:paraId="38A9F955" w14:textId="77777777" w:rsidR="00A4798C" w:rsidRPr="0083064D" w:rsidRDefault="00A4798C" w:rsidP="00A4798C">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BCEF623" w14:textId="77777777" w:rsidR="00A4798C" w:rsidRPr="000C47DD" w:rsidRDefault="00A4798C" w:rsidP="00A4798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DC588C2" w14:textId="77777777" w:rsidR="00A4798C" w:rsidRDefault="00A4798C" w:rsidP="00A4798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E1C77FC" w14:textId="77777777" w:rsidR="00A4798C" w:rsidRPr="000C47DD" w:rsidRDefault="00A4798C" w:rsidP="00A4798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4533BB9D" w14:textId="77777777" w:rsidR="00A4798C" w:rsidRDefault="00A4798C" w:rsidP="00A4798C">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w:t>
      </w:r>
      <w:r w:rsidRPr="00CC0C94">
        <w:lastRenderedPageBreak/>
        <w:t xml:space="preserve">"Use of enhanced coverage is restricted" in the </w:t>
      </w:r>
      <w:r>
        <w:rPr>
          <w:lang w:eastAsia="ko-KR"/>
        </w:rPr>
        <w:t>5GS network feature support IE in the REGISTRATION ACCEPT message</w:t>
      </w:r>
      <w:r w:rsidRPr="00CC0C94">
        <w:t>.</w:t>
      </w:r>
    </w:p>
    <w:p w14:paraId="6CB1514C" w14:textId="77777777" w:rsidR="00A4798C" w:rsidRPr="00722419" w:rsidRDefault="00A4798C" w:rsidP="00A4798C">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988B396" w14:textId="77777777" w:rsidR="00A4798C" w:rsidRDefault="00A4798C" w:rsidP="00A4798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C5E7FBF" w14:textId="77777777" w:rsidR="00A4798C" w:rsidRDefault="00A4798C" w:rsidP="00A4798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0579EB4" w14:textId="77777777" w:rsidR="00A4798C" w:rsidRDefault="00A4798C" w:rsidP="00A4798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C700A7A" w14:textId="77777777" w:rsidR="00A4798C" w:rsidRDefault="00A4798C" w:rsidP="00A4798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14EAECE" w14:textId="77777777" w:rsidR="00A4798C" w:rsidRDefault="00A4798C" w:rsidP="00A4798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294EF6E" w14:textId="77777777" w:rsidR="00A4798C" w:rsidRDefault="00A4798C" w:rsidP="00A4798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6B1F33A" w14:textId="77777777" w:rsidR="00A4798C" w:rsidRDefault="00A4798C" w:rsidP="00A4798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3CCCE9E" w14:textId="77777777" w:rsidR="00A4798C" w:rsidRPr="00216B0A" w:rsidRDefault="00A4798C" w:rsidP="00A4798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331F4603" w14:textId="77777777" w:rsidR="00A4798C" w:rsidRDefault="00A4798C" w:rsidP="00A4798C">
      <w:r>
        <w:t>If:</w:t>
      </w:r>
    </w:p>
    <w:p w14:paraId="51CDA6EC" w14:textId="77777777" w:rsidR="00A4798C" w:rsidRPr="002D232D" w:rsidRDefault="00A4798C" w:rsidP="00A4798C">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598990A9" w14:textId="77777777" w:rsidR="00A4798C" w:rsidRPr="002D232D" w:rsidRDefault="00A4798C" w:rsidP="00A4798C">
      <w:pPr>
        <w:pStyle w:val="B1"/>
      </w:pPr>
      <w:r w:rsidRPr="002D232D">
        <w:t>b)</w:t>
      </w:r>
      <w:r w:rsidRPr="002D232D">
        <w:tab/>
        <w:t>if the UE attempts obtaining service on another PLMNs as specified in 3GPP TS 23.122 [5] annex C;</w:t>
      </w:r>
    </w:p>
    <w:p w14:paraId="0D7F96F0" w14:textId="77777777" w:rsidR="00A4798C" w:rsidRDefault="00A4798C" w:rsidP="00A4798C">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72CE2C1B" w14:textId="77777777" w:rsidR="00A4798C" w:rsidRDefault="00A4798C" w:rsidP="00A4798C">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6A7F0D7A" w14:textId="77777777" w:rsidR="00A4798C" w:rsidRDefault="00A4798C" w:rsidP="00A4798C">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7350353" w14:textId="77777777" w:rsidR="00A4798C" w:rsidRDefault="00A4798C" w:rsidP="00A4798C">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37CD4040" w14:textId="77777777" w:rsidR="00A4798C" w:rsidRDefault="00A4798C" w:rsidP="00A4798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8269A76" w14:textId="77777777" w:rsidR="00A4798C" w:rsidRPr="00E939C6" w:rsidRDefault="00A4798C" w:rsidP="00A4798C">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C007815" w14:textId="77777777" w:rsidR="00A4798C" w:rsidRPr="00E939C6" w:rsidRDefault="00A4798C" w:rsidP="00A4798C">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w:t>
      </w:r>
      <w:r w:rsidRPr="00E939C6">
        <w:lastRenderedPageBreak/>
        <w:t>transparent container IE. The SMS payload is forwarded to UICC as specified in 3GPP TS 23.040 [</w:t>
      </w:r>
      <w:r>
        <w:t>4A</w:t>
      </w:r>
      <w:r w:rsidRPr="00E939C6">
        <w:t>] and the ME shall proceed with the behavio</w:t>
      </w:r>
      <w:r>
        <w:t>u</w:t>
      </w:r>
      <w:r w:rsidRPr="00E939C6">
        <w:t>r as specified in 3GPP TS 23.122 [5] annex C.</w:t>
      </w:r>
    </w:p>
    <w:p w14:paraId="190BA7F4" w14:textId="77777777" w:rsidR="00A4798C" w:rsidRPr="001344AD" w:rsidRDefault="00A4798C" w:rsidP="00A4798C">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 Upon receipt of the REGISTRA</w:t>
      </w:r>
      <w:r>
        <w:t>T</w:t>
      </w:r>
      <w:r w:rsidRPr="001344AD">
        <w:t>ION ACCEPT message:</w:t>
      </w:r>
    </w:p>
    <w:p w14:paraId="6F370BD0" w14:textId="77777777" w:rsidR="00A4798C" w:rsidRPr="001344AD" w:rsidRDefault="00A4798C" w:rsidP="00A4798C">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DCD120A" w14:textId="77777777" w:rsidR="00A4798C" w:rsidRDefault="00A4798C" w:rsidP="00A4798C">
      <w:pPr>
        <w:pStyle w:val="B1"/>
      </w:pPr>
      <w:r w:rsidRPr="001344AD">
        <w:t>b)</w:t>
      </w:r>
      <w:r w:rsidRPr="001344AD">
        <w:tab/>
        <w:t>otherwise if</w:t>
      </w:r>
      <w:r>
        <w:t>:</w:t>
      </w:r>
    </w:p>
    <w:p w14:paraId="2F39DDA1" w14:textId="77777777" w:rsidR="00A4798C" w:rsidRDefault="00A4798C" w:rsidP="00A4798C">
      <w:pPr>
        <w:pStyle w:val="B2"/>
      </w:pPr>
      <w:r>
        <w:t>1)</w:t>
      </w:r>
      <w:r>
        <w:tab/>
        <w:t>the UE has NSSAI inclusion mode for the current PLMN and access type stored in the UE, the UE shall operate in the stored NSSAI inclusion mode; or</w:t>
      </w:r>
    </w:p>
    <w:p w14:paraId="59F834B7" w14:textId="77777777" w:rsidR="00A4798C" w:rsidRPr="001344AD" w:rsidRDefault="00A4798C" w:rsidP="00A4798C">
      <w:pPr>
        <w:pStyle w:val="B2"/>
      </w:pPr>
      <w:r>
        <w:t>2)</w:t>
      </w:r>
      <w:r>
        <w:tab/>
        <w:t xml:space="preserve">the UE does not have NSSAI inclusion mode for the current PLMN and the access type stored in the UE and </w:t>
      </w:r>
      <w:r w:rsidRPr="001344AD">
        <w:t>if the UE is performing the registration procedure over:</w:t>
      </w:r>
    </w:p>
    <w:p w14:paraId="220B3868" w14:textId="77777777" w:rsidR="00A4798C" w:rsidRPr="001344AD" w:rsidRDefault="00A4798C" w:rsidP="00A4798C">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14:paraId="237FC526" w14:textId="77777777" w:rsidR="00A4798C" w:rsidRPr="001344AD" w:rsidRDefault="00A4798C" w:rsidP="00A4798C">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14:paraId="77BB14B3" w14:textId="77777777" w:rsidR="00A4798C" w:rsidRDefault="00A4798C" w:rsidP="00A4798C">
      <w:pPr>
        <w:rPr>
          <w:lang w:val="en-US"/>
        </w:rPr>
      </w:pPr>
      <w:r>
        <w:t xml:space="preserve">The AMF may include </w:t>
      </w:r>
      <w:r>
        <w:rPr>
          <w:lang w:val="en-US"/>
        </w:rPr>
        <w:t>operator-defined access category definitions in the REGISTRATION ACCEPT message.</w:t>
      </w:r>
    </w:p>
    <w:p w14:paraId="5F160552" w14:textId="77777777" w:rsidR="00A4798C" w:rsidRDefault="00A4798C" w:rsidP="00A4798C">
      <w:pPr>
        <w:rPr>
          <w:lang w:val="en-US"/>
        </w:rPr>
      </w:pPr>
      <w:bookmarkStart w:id="109"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6AD70303" w14:textId="77777777" w:rsidR="00A4798C" w:rsidRPr="00CC0C94" w:rsidRDefault="00A4798C" w:rsidP="00A4798C">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59B7D54" w14:textId="77777777" w:rsidR="00A4798C" w:rsidRDefault="00A4798C" w:rsidP="00A4798C">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4923E771" w14:textId="77777777" w:rsidR="00A4798C" w:rsidRDefault="00A4798C" w:rsidP="00A4798C">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09"/>
    <w:p w14:paraId="0172B16C" w14:textId="77777777" w:rsidR="00A4798C" w:rsidRDefault="00A4798C" w:rsidP="00A4798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80D27C5" w14:textId="77777777" w:rsidR="00A4798C" w:rsidRDefault="00A4798C" w:rsidP="00A4798C">
      <w:pPr>
        <w:pStyle w:val="B1"/>
      </w:pPr>
      <w:r w:rsidRPr="001344AD">
        <w:t>a)</w:t>
      </w:r>
      <w:r>
        <w:tab/>
        <w:t>stop timer T3448 if it is running; and</w:t>
      </w:r>
    </w:p>
    <w:p w14:paraId="1BBB7880" w14:textId="77777777" w:rsidR="00A4798C" w:rsidRPr="00CC0C94" w:rsidRDefault="00A4798C" w:rsidP="00A4798C">
      <w:pPr>
        <w:pStyle w:val="B1"/>
        <w:rPr>
          <w:lang w:eastAsia="ja-JP"/>
        </w:rPr>
      </w:pPr>
      <w:r>
        <w:t>b)</w:t>
      </w:r>
      <w:r w:rsidRPr="00CC0C94">
        <w:tab/>
        <w:t>start timer T3448 with the value provided in the T3448 value IE.</w:t>
      </w:r>
    </w:p>
    <w:p w14:paraId="020A93DE" w14:textId="77777777" w:rsidR="00A4798C" w:rsidRPr="00CC0C94" w:rsidRDefault="00A4798C" w:rsidP="00A4798C">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AD760CF"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63A9CD63" w14:textId="77777777" w:rsidR="00A4798C" w:rsidRPr="00F80336" w:rsidRDefault="00A4798C" w:rsidP="00A4798C">
      <w:pPr>
        <w:pStyle w:val="NO"/>
        <w:rPr>
          <w:rFonts w:eastAsia="Malgun Gothic"/>
        </w:rPr>
      </w:pPr>
      <w:r>
        <w:t>NOTE 7: The UE provides the truncated 5G-S-TMSI configuration to the lower layers.</w:t>
      </w:r>
    </w:p>
    <w:p w14:paraId="04394295" w14:textId="77777777" w:rsidR="00A4798C" w:rsidRDefault="00A4798C" w:rsidP="00A4798C">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3BC0C06" w14:textId="77777777" w:rsidR="00A4798C" w:rsidRDefault="00A4798C" w:rsidP="00A4798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w:t>
      </w:r>
      <w:r>
        <w:rPr>
          <w:lang w:val="en-US"/>
        </w:rPr>
        <w:lastRenderedPageBreak/>
        <w:t xml:space="preserve">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 and</w:t>
      </w:r>
    </w:p>
    <w:p w14:paraId="0025F702" w14:textId="77777777" w:rsidR="00A4798C" w:rsidRDefault="00A4798C" w:rsidP="00A4798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4B81BD60"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10" w:name="_Toc20232683"/>
      <w:bookmarkStart w:id="111" w:name="_Toc27746785"/>
      <w:bookmarkStart w:id="112" w:name="_Toc36212967"/>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4B4AE7D0" w14:textId="77777777" w:rsidR="00D63376" w:rsidRDefault="00D63376" w:rsidP="00D63376">
      <w:pPr>
        <w:pStyle w:val="5"/>
      </w:pPr>
      <w:r>
        <w:t>5.5.1.3.2</w:t>
      </w:r>
      <w:r>
        <w:tab/>
        <w:t>Mobility and periodic registration update initiation</w:t>
      </w:r>
      <w:bookmarkEnd w:id="110"/>
      <w:bookmarkEnd w:id="111"/>
      <w:bookmarkEnd w:id="112"/>
    </w:p>
    <w:p w14:paraId="13ABF9EC" w14:textId="77777777" w:rsidR="00D63376" w:rsidRPr="003168A2" w:rsidRDefault="00D63376" w:rsidP="00D63376">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479F80AA" w14:textId="77777777" w:rsidR="00D63376" w:rsidRPr="003168A2" w:rsidRDefault="00D63376" w:rsidP="00D63376">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4D17E0DC" w14:textId="77777777" w:rsidR="00D63376" w:rsidRDefault="00D63376" w:rsidP="00D63376">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281A2F5D" w14:textId="77777777" w:rsidR="00D63376" w:rsidRDefault="00D63376" w:rsidP="00D63376">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0F97DBA7" w14:textId="77777777" w:rsidR="00D63376" w:rsidRDefault="00D63376" w:rsidP="00D63376">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4FD2597A" w14:textId="77777777" w:rsidR="00D63376" w:rsidRDefault="00D63376" w:rsidP="00D63376">
      <w:pPr>
        <w:pStyle w:val="B1"/>
      </w:pPr>
      <w:r>
        <w:t>e)</w:t>
      </w:r>
      <w:r w:rsidRPr="00CB6964">
        <w:tab/>
      </w:r>
      <w:r>
        <w:t>upon inter-system change from S1 mode to N1 mode and if the UE previously had initiated an attach procedure or a tracking area updating procedure when in S1 mode;</w:t>
      </w:r>
    </w:p>
    <w:p w14:paraId="53BF85EB" w14:textId="77777777" w:rsidR="00D63376" w:rsidRDefault="00D63376" w:rsidP="00D63376">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5817816" w14:textId="77777777" w:rsidR="00D63376" w:rsidRDefault="00D63376" w:rsidP="00D63376">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2E8DD88" w14:textId="77777777" w:rsidR="00D63376" w:rsidRPr="00CB6964" w:rsidRDefault="00D63376" w:rsidP="00D63376">
      <w:pPr>
        <w:pStyle w:val="B1"/>
      </w:pPr>
      <w:r>
        <w:t>h)</w:t>
      </w:r>
      <w:r>
        <w:tab/>
      </w:r>
      <w:r w:rsidRPr="00026C79">
        <w:rPr>
          <w:lang w:val="en-US" w:eastAsia="ja-JP"/>
        </w:rPr>
        <w:t xml:space="preserve">when the UE's usage setting </w:t>
      </w:r>
      <w:r>
        <w:rPr>
          <w:lang w:val="en-US" w:eastAsia="ja-JP"/>
        </w:rPr>
        <w:t>changes;</w:t>
      </w:r>
    </w:p>
    <w:p w14:paraId="3A874F7F" w14:textId="77777777" w:rsidR="00D63376" w:rsidRDefault="00D63376" w:rsidP="00D63376">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7401919A" w14:textId="77777777" w:rsidR="00D63376" w:rsidRDefault="00D63376" w:rsidP="00D63376">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7B3BC950" w14:textId="77777777" w:rsidR="00D63376" w:rsidRPr="00735CAD" w:rsidRDefault="00D63376" w:rsidP="00D63376">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3FA6F261" w14:textId="77777777" w:rsidR="00D63376" w:rsidRDefault="00D63376" w:rsidP="00D63376">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02AD57DF" w14:textId="77777777" w:rsidR="00D63376" w:rsidRPr="00735CAD" w:rsidRDefault="00D63376" w:rsidP="00D63376">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4F10B750" w14:textId="77777777" w:rsidR="00D63376" w:rsidRPr="00735CAD" w:rsidRDefault="00D63376" w:rsidP="00D63376">
      <w:pPr>
        <w:pStyle w:val="B1"/>
      </w:pPr>
      <w:r>
        <w:t>n)</w:t>
      </w:r>
      <w:r>
        <w:tab/>
        <w:t>when the UE in 5GMM-IDLE mode changes the radio capability for NG-RAN;</w:t>
      </w:r>
    </w:p>
    <w:p w14:paraId="4F5565D6" w14:textId="77777777" w:rsidR="00D63376" w:rsidRPr="00504452" w:rsidRDefault="00D63376" w:rsidP="00D63376">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1A309132" w14:textId="77777777" w:rsidR="00D63376" w:rsidRDefault="00D63376" w:rsidP="00D63376">
      <w:pPr>
        <w:pStyle w:val="B1"/>
      </w:pPr>
      <w:r>
        <w:t>p</w:t>
      </w:r>
      <w:r w:rsidRPr="00504452">
        <w:rPr>
          <w:rFonts w:hint="eastAsia"/>
        </w:rPr>
        <w:t>)</w:t>
      </w:r>
      <w:r w:rsidRPr="00504452">
        <w:rPr>
          <w:rFonts w:hint="eastAsia"/>
        </w:rPr>
        <w:tab/>
      </w:r>
      <w:r>
        <w:t>void;</w:t>
      </w:r>
    </w:p>
    <w:p w14:paraId="543EE575" w14:textId="77777777" w:rsidR="00D63376" w:rsidRPr="00504452" w:rsidRDefault="00D63376" w:rsidP="00D63376">
      <w:pPr>
        <w:pStyle w:val="B1"/>
      </w:pPr>
      <w:r>
        <w:t>q)</w:t>
      </w:r>
      <w:r>
        <w:tab/>
        <w:t>when the UE needs to request new LADN information;</w:t>
      </w:r>
    </w:p>
    <w:p w14:paraId="0BF59F7C" w14:textId="77777777" w:rsidR="00D63376" w:rsidRPr="00504452" w:rsidRDefault="00D63376" w:rsidP="00D63376">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68F413B0" w14:textId="77777777" w:rsidR="00D63376" w:rsidRPr="00504452" w:rsidRDefault="00D63376" w:rsidP="00D63376">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76A43741" w14:textId="77777777" w:rsidR="00D63376" w:rsidRDefault="00D63376" w:rsidP="00D63376">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14E89D2C" w14:textId="77777777" w:rsidR="00D63376" w:rsidRDefault="00D63376" w:rsidP="00D63376">
      <w:pPr>
        <w:pStyle w:val="B1"/>
        <w:rPr>
          <w:lang w:eastAsia="zh-CN"/>
        </w:rPr>
      </w:pPr>
      <w:r>
        <w:lastRenderedPageBreak/>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3AE24B78" w14:textId="77777777" w:rsidR="00D63376" w:rsidRPr="00504452" w:rsidRDefault="00D63376" w:rsidP="00D63376">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16761410" w14:textId="77777777" w:rsidR="00D63376" w:rsidRDefault="00D63376" w:rsidP="00D63376">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4AEC58A4" w14:textId="77777777" w:rsidR="00D63376" w:rsidRPr="004B11B4" w:rsidRDefault="00D63376" w:rsidP="00D63376">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68117992" w14:textId="77777777" w:rsidR="00D63376" w:rsidRPr="004B11B4" w:rsidRDefault="00D63376" w:rsidP="00D63376">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reselection to a new PLMN or SNPN, or a revocation of the network-assigned UE radio capability IDs by the serving PLMN or SNPN;</w:t>
      </w:r>
    </w:p>
    <w:p w14:paraId="0171C8C2" w14:textId="77777777" w:rsidR="00D63376" w:rsidRPr="004B11B4" w:rsidRDefault="00D63376" w:rsidP="00D63376">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52F717A" w14:textId="77777777" w:rsidR="00D63376" w:rsidRPr="004B11B4" w:rsidRDefault="00D63376" w:rsidP="00D63376">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0821153D" w14:textId="77777777" w:rsidR="00D63376" w:rsidRPr="004B11B4" w:rsidRDefault="00D63376" w:rsidP="00D63376">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14:paraId="783881CF" w14:textId="77777777" w:rsidR="00D63376" w:rsidRPr="00CC0C94" w:rsidRDefault="00D63376" w:rsidP="00D63376">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2AD8C90F" w14:textId="77777777" w:rsidR="00D63376" w:rsidRDefault="00D63376" w:rsidP="00D63376">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59A60EDA" w14:textId="77777777" w:rsidR="00D63376" w:rsidRDefault="00D63376" w:rsidP="00D63376">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5294A932" w14:textId="77777777" w:rsidR="00D63376" w:rsidRDefault="00D63376" w:rsidP="00D63376">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2C2BC180" w14:textId="77777777" w:rsidR="00D63376" w:rsidRDefault="00D63376" w:rsidP="00D63376">
      <w:pPr>
        <w:pStyle w:val="B1"/>
        <w:rPr>
          <w:rFonts w:eastAsia="Malgun Gothic"/>
        </w:rPr>
      </w:pPr>
      <w:r>
        <w:rPr>
          <w:rFonts w:eastAsia="Malgun Gothic"/>
        </w:rPr>
        <w:t>-</w:t>
      </w:r>
      <w:r>
        <w:rPr>
          <w:rFonts w:eastAsia="Malgun Gothic"/>
        </w:rPr>
        <w:tab/>
        <w:t>include the S1 UE network capability IE in the REGISTRATION REQUEST message; and</w:t>
      </w:r>
    </w:p>
    <w:p w14:paraId="25AB1947" w14:textId="77777777" w:rsidR="00D63376" w:rsidRDefault="00D63376" w:rsidP="00D6337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FF5811A" w14:textId="77777777" w:rsidR="00D63376" w:rsidRDefault="00D63376" w:rsidP="00D63376">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786680C8" w14:textId="77777777" w:rsidR="00D63376" w:rsidRPr="00FE320E" w:rsidRDefault="00D63376" w:rsidP="00D6337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0F677DA8" w14:textId="77777777" w:rsidR="00D63376" w:rsidRDefault="00D63376" w:rsidP="00D63376">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04C5965" w14:textId="77777777" w:rsidR="00D63376" w:rsidRDefault="00D63376" w:rsidP="00D6337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C0E367B" w14:textId="77777777" w:rsidR="00D63376" w:rsidRDefault="00D63376" w:rsidP="00D63376">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84CEEC4" w14:textId="77777777" w:rsidR="00D63376" w:rsidRPr="0008719F" w:rsidRDefault="00D63376" w:rsidP="00D63376">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A70A621" w14:textId="77777777" w:rsidR="00D63376" w:rsidRDefault="00D63376" w:rsidP="00D63376">
      <w:r w:rsidRPr="00CC0C94">
        <w:lastRenderedPageBreak/>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3EA1FA0F" w14:textId="77777777" w:rsidR="00D63376" w:rsidRDefault="00D63376" w:rsidP="00D6337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702E285" w14:textId="77777777" w:rsidR="00D63376" w:rsidRDefault="00D63376" w:rsidP="00D63376">
      <w:r>
        <w:t>If the UE supports CAG feature, the UE shall set the CAG bit to "CAG Supported</w:t>
      </w:r>
      <w:r w:rsidRPr="00CC0C94">
        <w:t>"</w:t>
      </w:r>
      <w:r>
        <w:t xml:space="preserve"> in the 5GMM capability IE of the REGISTRATION REQUEST message.</w:t>
      </w:r>
    </w:p>
    <w:p w14:paraId="74B8F6AF" w14:textId="77777777" w:rsidR="00D63376" w:rsidRPr="00AB3E8E" w:rsidRDefault="00D63376" w:rsidP="00D63376">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6DC86C4" w14:textId="77777777" w:rsidR="00D63376" w:rsidRDefault="00D63376" w:rsidP="00D63376">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052AFC53" w14:textId="77777777" w:rsidR="00D63376" w:rsidRDefault="00D63376" w:rsidP="00D63376">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5D1EBE03" w14:textId="77777777" w:rsidR="00D63376" w:rsidRDefault="00D63376" w:rsidP="00D63376">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F6C6C53" w14:textId="77777777" w:rsidR="00D63376" w:rsidRPr="00BE237D" w:rsidRDefault="00D63376" w:rsidP="00D63376">
      <w:r w:rsidRPr="00BE237D">
        <w:t>If the UE no longer requires the use of SMS over NAS, then the UE shall include the 5GS update type IE in the REGISTRATION REQUEST message with the SMS requested bit set to "SMS over NAS not supported".</w:t>
      </w:r>
    </w:p>
    <w:p w14:paraId="7D84BA4A" w14:textId="77777777" w:rsidR="00D63376" w:rsidRDefault="00D63376" w:rsidP="00D63376">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7EB98C0" w14:textId="77777777" w:rsidR="00D63376" w:rsidRDefault="00D63376" w:rsidP="00D6337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44FDEEE" w14:textId="77777777" w:rsidR="00D63376" w:rsidRDefault="00D63376" w:rsidP="00D63376">
      <w:r>
        <w:t xml:space="preserve">The UE shall handle the 5GS mobile identity IE in the REGISTRATION </w:t>
      </w:r>
      <w:r w:rsidRPr="003168A2">
        <w:t>REQUEST message</w:t>
      </w:r>
      <w:r>
        <w:t xml:space="preserve"> as follows:</w:t>
      </w:r>
    </w:p>
    <w:p w14:paraId="172840DB" w14:textId="77777777" w:rsidR="00D63376" w:rsidRDefault="00D63376" w:rsidP="00D63376">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7E4CD6B7" w14:textId="77777777" w:rsidR="00D63376" w:rsidRDefault="00D63376" w:rsidP="00D63376">
      <w:pPr>
        <w:pStyle w:val="B2"/>
      </w:pPr>
      <w:r>
        <w:t>1)</w:t>
      </w:r>
      <w:r>
        <w:tab/>
        <w:t>a valid 5G-GUTI that was previously assigned by the same PLMN with which the UE is performing the registration, if available;</w:t>
      </w:r>
    </w:p>
    <w:p w14:paraId="64D61D6B" w14:textId="77777777" w:rsidR="00D63376" w:rsidRDefault="00D63376" w:rsidP="00D63376">
      <w:pPr>
        <w:pStyle w:val="B2"/>
      </w:pPr>
      <w:r>
        <w:t>2)</w:t>
      </w:r>
      <w:r>
        <w:tab/>
        <w:t>a valid 5G-GUTI that was previously assigned by an equivalent PLMN, if available; and</w:t>
      </w:r>
    </w:p>
    <w:p w14:paraId="0533844A" w14:textId="77777777" w:rsidR="00D63376" w:rsidRDefault="00D63376" w:rsidP="00D63376">
      <w:pPr>
        <w:pStyle w:val="B2"/>
      </w:pPr>
      <w:r>
        <w:t>3)</w:t>
      </w:r>
      <w:r>
        <w:tab/>
        <w:t>a valid 5G-GUTI that was previously assigned by any other PLMN, if available; and</w:t>
      </w:r>
    </w:p>
    <w:p w14:paraId="2466CC5F" w14:textId="77777777" w:rsidR="00D63376" w:rsidRDefault="00D63376" w:rsidP="00D63376">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16BB28EA" w14:textId="77777777" w:rsidR="00D63376" w:rsidRPr="00FE320E" w:rsidRDefault="00D63376" w:rsidP="00D63376">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251D48AA" w14:textId="77777777" w:rsidR="00D63376" w:rsidRDefault="00D63376" w:rsidP="00D63376">
      <w:r w:rsidRPr="002F7D49">
        <w:lastRenderedPageBreak/>
        <w:t xml:space="preserve">If the UE </w:t>
      </w:r>
      <w:r>
        <w:t>needs</w:t>
      </w:r>
      <w:r w:rsidRPr="002F7D49">
        <w:t xml:space="preserve"> to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F796950" w14:textId="77777777" w:rsidR="00D63376" w:rsidRPr="000156B4" w:rsidRDefault="00D63376" w:rsidP="00D63376">
      <w:pPr>
        <w:pStyle w:val="EditorsNote"/>
      </w:pPr>
      <w:r>
        <w:t>Editor's note:</w:t>
      </w:r>
      <w:r>
        <w:tab/>
      </w:r>
      <w:r w:rsidRPr="00B9423C">
        <w:t>Whether different UE specific DRX parameters are used for NB-N1 mode and how to request them is FFS</w:t>
      </w:r>
      <w:r>
        <w:t>.</w:t>
      </w:r>
    </w:p>
    <w:p w14:paraId="1FCA0DD0" w14:textId="77777777" w:rsidR="00D63376" w:rsidRDefault="00D63376" w:rsidP="00D63376">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25809FD5" w14:textId="77777777" w:rsidR="00D63376" w:rsidRDefault="00D63376" w:rsidP="00D63376">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2807BDB" w14:textId="77777777" w:rsidR="00D63376" w:rsidRDefault="00D63376" w:rsidP="00D6337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61C535B" w14:textId="77777777" w:rsidR="00D63376" w:rsidRPr="00216B0A" w:rsidRDefault="00D63376" w:rsidP="00D63376">
      <w:pPr>
        <w:pStyle w:val="B1"/>
      </w:pPr>
      <w:r>
        <w:t>-</w:t>
      </w:r>
      <w:r>
        <w:tab/>
      </w:r>
      <w:r w:rsidRPr="00977243">
        <w:t xml:space="preserve">to indicate a request for LADN information by </w:t>
      </w:r>
      <w:r>
        <w:t>not including any LADN DNN value in the LADN indication IE.</w:t>
      </w:r>
    </w:p>
    <w:p w14:paraId="27B698E3" w14:textId="77777777" w:rsidR="00D63376" w:rsidRDefault="00D63376" w:rsidP="00D63376">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2313F33D" w14:textId="77777777" w:rsidR="00D63376" w:rsidRDefault="00D63376" w:rsidP="00D63376">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4F673C88" w14:textId="77777777" w:rsidR="00D63376" w:rsidRDefault="00D63376" w:rsidP="00D63376">
      <w:pPr>
        <w:pStyle w:val="B1"/>
      </w:pPr>
      <w:r>
        <w:rPr>
          <w:rFonts w:hint="eastAsia"/>
          <w:lang w:eastAsia="zh-CN"/>
        </w:rPr>
        <w:t>-</w:t>
      </w:r>
      <w:r>
        <w:rPr>
          <w:rFonts w:hint="eastAsia"/>
          <w:lang w:eastAsia="zh-CN"/>
        </w:rPr>
        <w:tab/>
      </w:r>
      <w:r>
        <w:t>associated with the access type the REGISTRATION REQUEST message is sent over; and</w:t>
      </w:r>
    </w:p>
    <w:p w14:paraId="468A1149" w14:textId="77777777" w:rsidR="00D63376" w:rsidRDefault="00D63376" w:rsidP="00D63376">
      <w:pPr>
        <w:pStyle w:val="B1"/>
      </w:pPr>
      <w:r>
        <w:t>-</w:t>
      </w:r>
      <w:r>
        <w:tab/>
      </w:r>
      <w:r>
        <w:rPr>
          <w:rFonts w:hint="eastAsia"/>
        </w:rPr>
        <w:t>have pending user data to be sent</w:t>
      </w:r>
      <w:r>
        <w:t xml:space="preserve"> over user plane</w:t>
      </w:r>
      <w:r>
        <w:rPr>
          <w:rFonts w:hint="eastAsia"/>
        </w:rPr>
        <w:t>.</w:t>
      </w:r>
    </w:p>
    <w:p w14:paraId="39C5FC3B" w14:textId="77777777" w:rsidR="00D63376" w:rsidRPr="00D72B4E" w:rsidRDefault="00D63376" w:rsidP="00D63376">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p>
    <w:p w14:paraId="7B6A2DAF" w14:textId="77777777" w:rsidR="00D63376" w:rsidRDefault="00D63376" w:rsidP="00D63376">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33679301" w14:textId="77777777" w:rsidR="00D63376" w:rsidRDefault="00D63376" w:rsidP="00D63376">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277F4DBA" w14:textId="77777777" w:rsidR="00D63376" w:rsidRDefault="00D63376" w:rsidP="00D63376">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59D5B388" w14:textId="77777777" w:rsidR="00D63376" w:rsidRDefault="00D63376" w:rsidP="00D63376">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765555E0" w14:textId="77777777" w:rsidR="00D63376" w:rsidRDefault="00D63376" w:rsidP="00D63376">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42CC5AAD" w14:textId="77777777" w:rsidR="00D63376" w:rsidRDefault="00D63376" w:rsidP="00D63376">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34BF72B2" w14:textId="77777777" w:rsidR="00D63376" w:rsidRDefault="00D63376" w:rsidP="00D63376">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2F9FD3F5" w14:textId="77777777" w:rsidR="00D63376" w:rsidRDefault="00D63376" w:rsidP="00D63376">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219327CF" w14:textId="77777777" w:rsidR="00D63376" w:rsidRDefault="00D63376" w:rsidP="00D63376">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256B06D1" w14:textId="77777777" w:rsidR="00D63376" w:rsidRDefault="00D63376" w:rsidP="00D63376">
      <w:pPr>
        <w:pStyle w:val="B1"/>
      </w:pPr>
      <w:r>
        <w:lastRenderedPageBreak/>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15F158DE" w14:textId="77777777" w:rsidR="00D63376" w:rsidRDefault="00D63376" w:rsidP="00D6337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66EB076D" w14:textId="77777777" w:rsidR="00D63376" w:rsidRDefault="00D63376" w:rsidP="00D63376">
      <w:pPr>
        <w:pStyle w:val="B1"/>
      </w:pPr>
      <w:r>
        <w:t>a)</w:t>
      </w:r>
      <w:r>
        <w:tab/>
        <w:t>is in NB-N1 mode and:</w:t>
      </w:r>
    </w:p>
    <w:p w14:paraId="6188C513" w14:textId="77777777" w:rsidR="00D63376" w:rsidRDefault="00D63376" w:rsidP="00D63376">
      <w:pPr>
        <w:pStyle w:val="B2"/>
        <w:rPr>
          <w:lang w:val="en-US"/>
        </w:rPr>
      </w:pPr>
      <w:r>
        <w:t>1)</w:t>
      </w:r>
      <w:r>
        <w:tab/>
      </w:r>
      <w:r>
        <w:rPr>
          <w:lang w:val="en-US"/>
        </w:rPr>
        <w:t>the UE needs to change the slice(s) it is currently registered to within the same registration area; or</w:t>
      </w:r>
    </w:p>
    <w:p w14:paraId="56FD59FE" w14:textId="77777777" w:rsidR="00D63376" w:rsidRDefault="00D63376" w:rsidP="00D63376">
      <w:pPr>
        <w:pStyle w:val="B2"/>
        <w:rPr>
          <w:lang w:val="en-US"/>
        </w:rPr>
      </w:pPr>
      <w:r>
        <w:rPr>
          <w:lang w:val="en-US"/>
        </w:rPr>
        <w:t>2)</w:t>
      </w:r>
      <w:r>
        <w:rPr>
          <w:lang w:val="en-US"/>
        </w:rPr>
        <w:tab/>
        <w:t>the UE has entered a new registration area; or</w:t>
      </w:r>
    </w:p>
    <w:p w14:paraId="50725B49" w14:textId="77777777" w:rsidR="00D63376" w:rsidRDefault="00D63376" w:rsidP="00D63376">
      <w:pPr>
        <w:pStyle w:val="B1"/>
      </w:pPr>
      <w:r>
        <w:rPr>
          <w:lang w:val="en-US"/>
        </w:rPr>
        <w:t>b)</w:t>
      </w:r>
      <w:r>
        <w:rPr>
          <w:lang w:val="en-US"/>
        </w:rPr>
        <w:tab/>
        <w:t>the UE is not in NB-N1 mode;</w:t>
      </w:r>
    </w:p>
    <w:p w14:paraId="4E24DC94" w14:textId="77777777" w:rsidR="00D63376" w:rsidRDefault="00D63376" w:rsidP="00D63376">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772F0A88" w14:textId="77777777" w:rsidR="00D63376" w:rsidRDefault="00D63376" w:rsidP="00D63376">
      <w:pPr>
        <w:pStyle w:val="NO"/>
      </w:pPr>
      <w:r>
        <w:t>NOTE 4:</w:t>
      </w:r>
      <w:r>
        <w:tab/>
        <w:t>T</w:t>
      </w:r>
      <w:r w:rsidRPr="00405DEB">
        <w:t xml:space="preserve">he REGISTRATION REQUEST message </w:t>
      </w:r>
      <w:r>
        <w:t>can include both the Requested NSSAI and the Requested mapped NSSAI as described below.</w:t>
      </w:r>
    </w:p>
    <w:p w14:paraId="62B3EB68" w14:textId="77777777" w:rsidR="00D63376" w:rsidRPr="00FC30B0" w:rsidRDefault="00D63376" w:rsidP="00D63376">
      <w:r>
        <w:rPr>
          <w:rFonts w:eastAsia="Malgun Gothic"/>
        </w:rPr>
        <w:t>I</w:t>
      </w:r>
      <w:r w:rsidRPr="00F36D4D">
        <w:rPr>
          <w:rFonts w:eastAsia="Malgun Gothic"/>
        </w:rPr>
        <w:t>f the UE has allowed NSSAI</w:t>
      </w:r>
      <w:ins w:id="113" w:author="Huawei-SL" w:date="2020-03-31T11:00:00Z">
        <w:r w:rsidR="001D026C">
          <w:rPr>
            <w:rFonts w:eastAsia="Malgun Gothic"/>
          </w:rPr>
          <w:t>,</w:t>
        </w:r>
      </w:ins>
      <w:del w:id="114" w:author="Huawei-SL" w:date="2020-03-31T11:00:00Z">
        <w:r w:rsidRPr="00F36D4D" w:rsidDel="001D026C">
          <w:rPr>
            <w:rFonts w:eastAsia="Malgun Gothic"/>
          </w:rPr>
          <w:delText xml:space="preserve"> or</w:delText>
        </w:r>
      </w:del>
      <w:r w:rsidRPr="00F36D4D">
        <w:rPr>
          <w:rFonts w:eastAsia="Malgun Gothic"/>
        </w:rPr>
        <w:t xml:space="preserve"> configured NSSAI</w:t>
      </w:r>
      <w:ins w:id="115" w:author="Huawei-SL" w:date="2020-03-31T11:00:00Z">
        <w:r w:rsidR="001D026C">
          <w:rPr>
            <w:rFonts w:eastAsia="Malgun Gothic"/>
          </w:rPr>
          <w:t xml:space="preserve"> or pending NSSAI</w:t>
        </w:r>
      </w:ins>
      <w:r w:rsidRPr="00F36D4D">
        <w:rPr>
          <w:rFonts w:eastAsia="Malgun Gothic"/>
        </w:rPr>
        <w:t xml:space="preserve">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2B5AD31E" w14:textId="77777777" w:rsidR="00D63376" w:rsidRPr="006741C2" w:rsidRDefault="00D63376" w:rsidP="00D63376">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w:t>
      </w:r>
      <w:ins w:id="116" w:author="Huawei-SL" w:date="2020-03-31T11:01:00Z">
        <w:r w:rsidR="001D026C" w:rsidRPr="006741C2">
          <w:t xml:space="preserve">plus </w:t>
        </w:r>
      </w:ins>
      <w:ins w:id="117" w:author="Huawei-SL" w:date="2020-03-31T11:03:00Z">
        <w:r w:rsidR="001D026C">
          <w:t xml:space="preserve">zero, </w:t>
        </w:r>
      </w:ins>
      <w:ins w:id="118" w:author="Huawei-SL" w:date="2020-03-31T11:01:00Z">
        <w:r w:rsidR="001D026C" w:rsidRPr="006741C2">
          <w:t>one or mo</w:t>
        </w:r>
        <w:r w:rsidR="001D026C" w:rsidRPr="0072225D">
          <w:t xml:space="preserve">re S-NSSAIs from the </w:t>
        </w:r>
        <w:r w:rsidR="001D026C">
          <w:t>pending</w:t>
        </w:r>
        <w:r w:rsidR="001D026C">
          <w:rPr>
            <w:rFonts w:hint="eastAsia"/>
          </w:rPr>
          <w:t xml:space="preserve"> </w:t>
        </w:r>
        <w:r w:rsidR="001D026C" w:rsidRPr="006741C2">
          <w:t>NSSAI</w:t>
        </w:r>
        <w:r w:rsidR="001D026C">
          <w:t>,</w:t>
        </w:r>
        <w:r w:rsidR="001D026C" w:rsidRPr="006741C2">
          <w:t xml:space="preserve"> </w:t>
        </w:r>
      </w:ins>
      <w:r w:rsidRPr="006741C2">
        <w:t xml:space="preserve">if the UE has no </w:t>
      </w:r>
      <w:r>
        <w:rPr>
          <w:rFonts w:hint="eastAsia"/>
        </w:rPr>
        <w:t>a</w:t>
      </w:r>
      <w:r w:rsidRPr="006741C2">
        <w:t>llowed NSSAI for the current PLMN;</w:t>
      </w:r>
    </w:p>
    <w:p w14:paraId="5661F3AC" w14:textId="77777777" w:rsidR="00D63376" w:rsidRPr="006741C2" w:rsidRDefault="00D63376" w:rsidP="00D63376">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w:t>
      </w:r>
      <w:ins w:id="119" w:author="Huawei-SL" w:date="2020-03-31T11:01:00Z">
        <w:r w:rsidR="001D026C" w:rsidRPr="006741C2">
          <w:t xml:space="preserve">plus </w:t>
        </w:r>
      </w:ins>
      <w:ins w:id="120" w:author="Huawei-SL" w:date="2020-03-31T11:03:00Z">
        <w:r w:rsidR="001D026C">
          <w:t xml:space="preserve">zero, </w:t>
        </w:r>
      </w:ins>
      <w:ins w:id="121" w:author="Huawei-SL" w:date="2020-03-31T11:01:00Z">
        <w:r w:rsidR="001D026C" w:rsidRPr="006741C2">
          <w:t>one or mo</w:t>
        </w:r>
        <w:r w:rsidR="001D026C" w:rsidRPr="0072225D">
          <w:t xml:space="preserve">re S-NSSAIs from the </w:t>
        </w:r>
        <w:r w:rsidR="001D026C">
          <w:t>pending</w:t>
        </w:r>
        <w:r w:rsidR="001D026C">
          <w:rPr>
            <w:rFonts w:hint="eastAsia"/>
          </w:rPr>
          <w:t xml:space="preserve"> </w:t>
        </w:r>
        <w:r w:rsidR="001D026C" w:rsidRPr="006741C2">
          <w:t>NSSAI</w:t>
        </w:r>
        <w:r w:rsidR="001D026C">
          <w:t>,</w:t>
        </w:r>
        <w:r w:rsidR="001D026C" w:rsidRPr="006741C2">
          <w:t xml:space="preserve"> </w:t>
        </w:r>
      </w:ins>
      <w:r w:rsidRPr="006741C2">
        <w:t xml:space="preserve">if the UE has an </w:t>
      </w:r>
      <w:r>
        <w:rPr>
          <w:rFonts w:hint="eastAsia"/>
        </w:rPr>
        <w:t>a</w:t>
      </w:r>
      <w:r w:rsidRPr="006741C2">
        <w:t>llowed NSSAI for the current PLMN; or</w:t>
      </w:r>
    </w:p>
    <w:p w14:paraId="06CDFC28" w14:textId="77777777" w:rsidR="00D63376" w:rsidRPr="006741C2" w:rsidRDefault="00D63376" w:rsidP="00D63376">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ins w:id="122" w:author="Huawei-SL" w:date="2020-03-31T11:02:00Z">
        <w:r w:rsidR="001D026C">
          <w:t xml:space="preserve">, </w:t>
        </w:r>
      </w:ins>
      <w:ins w:id="123" w:author="Huawei-SL" w:date="2020-03-31T11:01:00Z">
        <w:r w:rsidR="001D026C" w:rsidRPr="006741C2">
          <w:t xml:space="preserve">plus </w:t>
        </w:r>
      </w:ins>
      <w:ins w:id="124" w:author="Huawei-SL" w:date="2020-03-31T11:04:00Z">
        <w:r w:rsidR="001D026C">
          <w:t xml:space="preserve">zero, </w:t>
        </w:r>
      </w:ins>
      <w:ins w:id="125" w:author="Huawei-SL" w:date="2020-03-31T11:01:00Z">
        <w:r w:rsidR="001D026C" w:rsidRPr="006741C2">
          <w:t>one or mo</w:t>
        </w:r>
        <w:r w:rsidR="001D026C" w:rsidRPr="0072225D">
          <w:t xml:space="preserve">re S-NSSAIs from the </w:t>
        </w:r>
        <w:r w:rsidR="001D026C">
          <w:t>pending</w:t>
        </w:r>
        <w:r w:rsidR="001D026C">
          <w:rPr>
            <w:rFonts w:hint="eastAsia"/>
          </w:rPr>
          <w:t xml:space="preserve"> </w:t>
        </w:r>
        <w:r w:rsidR="001D026C" w:rsidRPr="006741C2">
          <w:t>NSSAI</w:t>
        </w:r>
        <w:r w:rsidR="001D026C">
          <w:t>,</w:t>
        </w:r>
      </w:ins>
      <w:r w:rsidRPr="006741C2">
        <w:t>.</w:t>
      </w:r>
    </w:p>
    <w:p w14:paraId="274F48E0" w14:textId="77777777" w:rsidR="00D63376" w:rsidRDefault="00D63376" w:rsidP="00D63376">
      <w:r>
        <w:t>and in addition the Requested NSSAI IE shall include S-NSSAI(s) applicable in the current PLMN, and if available the associated mapped S-NSSAI(s) for:</w:t>
      </w:r>
    </w:p>
    <w:p w14:paraId="27AB71A6" w14:textId="77777777" w:rsidR="00D63376" w:rsidRPr="00A56A82" w:rsidRDefault="00D63376" w:rsidP="00D63376">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7733B096" w14:textId="77777777" w:rsidR="00D63376" w:rsidRDefault="00D63376" w:rsidP="00D63376">
      <w:pPr>
        <w:pStyle w:val="B1"/>
      </w:pPr>
      <w:r w:rsidRPr="00A56A82">
        <w:t>b)</w:t>
      </w:r>
      <w:r w:rsidRPr="00A56A82">
        <w:tab/>
        <w:t>each active PDU session.</w:t>
      </w:r>
    </w:p>
    <w:p w14:paraId="150A6F0B" w14:textId="77777777" w:rsidR="00D63376" w:rsidRDefault="00D63376" w:rsidP="00D63376">
      <w:r>
        <w:t xml:space="preserve">The </w:t>
      </w:r>
      <w:r w:rsidRPr="003C5CB2">
        <w:t>Requested mapped NSSAI IE shall</w:t>
      </w:r>
      <w:r>
        <w:t xml:space="preserve"> include mapped S-NSSAI(s), if available, when the UE does not have S-NSSAI(s) applicable in the current PLMN for:</w:t>
      </w:r>
    </w:p>
    <w:p w14:paraId="4C52B8E9" w14:textId="77777777" w:rsidR="00D63376" w:rsidRDefault="00D63376" w:rsidP="00D63376">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1C8C9A2A" w14:textId="77777777" w:rsidR="00D63376" w:rsidRDefault="00D63376" w:rsidP="00D63376">
      <w:pPr>
        <w:pStyle w:val="B1"/>
      </w:pPr>
      <w:r>
        <w:t>b)</w:t>
      </w:r>
      <w:r>
        <w:tab/>
        <w:t>each active PDU session when the UE is performing mobility from N1 mode to N1 mode to a visited PLMN.</w:t>
      </w:r>
    </w:p>
    <w:p w14:paraId="5902F6BA" w14:textId="77777777" w:rsidR="00D63376" w:rsidRDefault="00D63376" w:rsidP="00D63376">
      <w:pPr>
        <w:pStyle w:val="NO"/>
      </w:pPr>
      <w:r>
        <w:t>NOTE 5:</w:t>
      </w:r>
      <w:r>
        <w:tab/>
        <w:t>The Requested NSSAI IE is used instead of Requested mapped NSSAI IE in REGISTRATION REQUEST message when the UE enters (E)HPLMN.</w:t>
      </w:r>
    </w:p>
    <w:p w14:paraId="39F6DADE" w14:textId="0F964C4F" w:rsidR="004713F0" w:rsidRPr="006B0687" w:rsidRDefault="004713F0" w:rsidP="004713F0">
      <w:pPr>
        <w:rPr>
          <w:ins w:id="126" w:author="Huawei-SL1" w:date="2020-04-17T18:26:00Z"/>
          <w:rPrChange w:id="127" w:author="SS1" w:date="2020-04-16T23:19:00Z">
            <w:rPr>
              <w:ins w:id="128" w:author="Huawei-SL1" w:date="2020-04-17T18:26:00Z"/>
              <w:highlight w:val="cyan"/>
            </w:rPr>
          </w:rPrChange>
        </w:rPr>
      </w:pPr>
      <w:ins w:id="129" w:author="Huawei-SL1" w:date="2020-04-17T18:26:00Z">
        <w:r w:rsidRPr="006B0687">
          <w:t xml:space="preserve">If the UE needs to use a slice over the current access and the corresponding S-NSSAI is in the pending NSSAI, the UE shall include the S-NSSAI in the requested NSSAI of the REGISTRATIAON REQUEST </w:t>
        </w:r>
        <w:commentRangeStart w:id="130"/>
        <w:commentRangeStart w:id="131"/>
        <w:r w:rsidRPr="006B0687">
          <w:t>message</w:t>
        </w:r>
        <w:commentRangeEnd w:id="130"/>
        <w:r w:rsidRPr="006B0687">
          <w:rPr>
            <w:rStyle w:val="ab"/>
          </w:rPr>
          <w:commentReference w:id="130"/>
        </w:r>
      </w:ins>
      <w:commentRangeEnd w:id="131"/>
      <w:r w:rsidR="006B0687">
        <w:rPr>
          <w:rStyle w:val="ab"/>
        </w:rPr>
        <w:commentReference w:id="131"/>
      </w:r>
      <w:ins w:id="132" w:author="Huawei-SL1" w:date="2020-04-17T18:26:00Z">
        <w:r w:rsidRPr="006B0687">
          <w:t>.</w:t>
        </w:r>
      </w:ins>
    </w:p>
    <w:p w14:paraId="4E3738A9" w14:textId="093F449F" w:rsidR="004713F0" w:rsidRDefault="004713F0" w:rsidP="004713F0">
      <w:pPr>
        <w:rPr>
          <w:ins w:id="133" w:author="Huawei-SL1" w:date="2020-04-17T18:26:00Z"/>
        </w:rPr>
      </w:pPr>
      <w:ins w:id="134" w:author="Huawei-SL1" w:date="2020-04-17T18:26:00Z">
        <w:r w:rsidRPr="006B0687">
          <w:t xml:space="preserve">For case </w:t>
        </w:r>
        <w:proofErr w:type="spellStart"/>
        <w:r w:rsidRPr="006B0687">
          <w:t>i</w:t>
        </w:r>
        <w:proofErr w:type="spellEnd"/>
        <w:r w:rsidRPr="006B0687">
          <w:t xml:space="preserve">), if the UE still needs to use a slice for which the associated S-NSSAI is in the allowed NSSAI, if any, or in the pending NSSAI, if any, the UE shall include the corresponding S-NSSAI in the Requested NSSAI </w:t>
        </w:r>
      </w:ins>
      <w:ins w:id="135" w:author="Huawei-SL1-1" w:date="2020-04-17T18:36:00Z">
        <w:r w:rsidR="00345C53">
          <w:t>of</w:t>
        </w:r>
      </w:ins>
      <w:ins w:id="136" w:author="Huawei-SL1" w:date="2020-04-17T18:26:00Z">
        <w:r w:rsidRPr="006B0687">
          <w:t xml:space="preserve"> the REGISTRATION REQUEST </w:t>
        </w:r>
        <w:commentRangeStart w:id="137"/>
        <w:commentRangeStart w:id="138"/>
        <w:r w:rsidRPr="006B0687">
          <w:t>message</w:t>
        </w:r>
        <w:commentRangeEnd w:id="137"/>
        <w:r w:rsidRPr="006B0687">
          <w:rPr>
            <w:rStyle w:val="ab"/>
          </w:rPr>
          <w:commentReference w:id="137"/>
        </w:r>
      </w:ins>
      <w:commentRangeEnd w:id="138"/>
      <w:r w:rsidR="00345C53">
        <w:rPr>
          <w:rStyle w:val="ab"/>
        </w:rPr>
        <w:commentReference w:id="138"/>
      </w:r>
      <w:ins w:id="139" w:author="Huawei-SL1" w:date="2020-04-17T18:26:00Z">
        <w:r w:rsidRPr="006B0687">
          <w:t>.</w:t>
        </w:r>
      </w:ins>
    </w:p>
    <w:p w14:paraId="61C0239F" w14:textId="77777777" w:rsidR="00D63376" w:rsidRDefault="00D63376" w:rsidP="00D63376">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w:t>
      </w:r>
      <w:bookmarkStart w:id="140" w:name="_GoBack"/>
      <w:bookmarkEnd w:id="140"/>
      <w:r>
        <w:t>ted NSSAI IE.</w:t>
      </w:r>
    </w:p>
    <w:p w14:paraId="232373BD" w14:textId="77777777" w:rsidR="00D63376" w:rsidRDefault="00D63376" w:rsidP="00D63376">
      <w:r>
        <w:t>If the UE has:</w:t>
      </w:r>
    </w:p>
    <w:p w14:paraId="221BDF7F" w14:textId="77777777" w:rsidR="00D63376" w:rsidRDefault="00D63376" w:rsidP="00D63376">
      <w:pPr>
        <w:pStyle w:val="B1"/>
      </w:pPr>
      <w:r>
        <w:t>-</w:t>
      </w:r>
      <w:r>
        <w:tab/>
        <w:t>no allowed NSSAI for the current PLMN;</w:t>
      </w:r>
    </w:p>
    <w:p w14:paraId="2259C9B4" w14:textId="77777777" w:rsidR="00D63376" w:rsidRDefault="00D63376" w:rsidP="00D63376">
      <w:pPr>
        <w:pStyle w:val="B1"/>
      </w:pPr>
      <w:r>
        <w:t>-</w:t>
      </w:r>
      <w:r>
        <w:tab/>
        <w:t>configured NSSAI for the current PLMN;</w:t>
      </w:r>
    </w:p>
    <w:p w14:paraId="699BCB91" w14:textId="77777777" w:rsidR="00D63376" w:rsidRDefault="00D63376" w:rsidP="00D63376">
      <w:pPr>
        <w:pStyle w:val="B1"/>
      </w:pPr>
      <w:r>
        <w:t>-</w:t>
      </w:r>
      <w:r>
        <w:tab/>
        <w:t>neither active PDU session(s) nor PDN connection(s) to transfer associated with an S-NSSAI applicable in the current PLMN; and</w:t>
      </w:r>
    </w:p>
    <w:p w14:paraId="18DD56F7" w14:textId="77777777" w:rsidR="00D63376" w:rsidRDefault="00D63376" w:rsidP="00D63376">
      <w:pPr>
        <w:pStyle w:val="B1"/>
      </w:pPr>
      <w:r>
        <w:t>-</w:t>
      </w:r>
      <w:r>
        <w:tab/>
        <w:t>neither active PDU session(s) nor PDN connection(s) to transfer associated with mapped S-NSSAI(s);</w:t>
      </w:r>
    </w:p>
    <w:p w14:paraId="7E5DFAAC" w14:textId="77777777" w:rsidR="00D63376" w:rsidRDefault="00D63376" w:rsidP="00D63376">
      <w:r>
        <w:t>and has a default configured NSSAI, then the UE shall:</w:t>
      </w:r>
    </w:p>
    <w:p w14:paraId="76669A7B" w14:textId="77777777" w:rsidR="00D63376" w:rsidRDefault="00D63376" w:rsidP="00D63376">
      <w:pPr>
        <w:pStyle w:val="B1"/>
      </w:pPr>
      <w:r>
        <w:t>a)</w:t>
      </w:r>
      <w:r>
        <w:tab/>
        <w:t>include the S-NSSAI(s) in the Requested NSSAI IE of the REGISTRATION REQUEST message using the default configured NSSAI; and</w:t>
      </w:r>
    </w:p>
    <w:p w14:paraId="59416694" w14:textId="77777777" w:rsidR="00D63376" w:rsidRDefault="00D63376" w:rsidP="00D6337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3D092C62" w14:textId="77777777" w:rsidR="00D63376" w:rsidRDefault="00D63376" w:rsidP="00D63376">
      <w:r>
        <w:t>If the UE has:</w:t>
      </w:r>
    </w:p>
    <w:p w14:paraId="23F885AB" w14:textId="77777777" w:rsidR="00D63376" w:rsidRDefault="00D63376" w:rsidP="00D63376">
      <w:pPr>
        <w:pStyle w:val="B1"/>
      </w:pPr>
      <w:r>
        <w:t>-</w:t>
      </w:r>
      <w:r>
        <w:tab/>
        <w:t>no allowed NSSAI for the current PLMN;</w:t>
      </w:r>
    </w:p>
    <w:p w14:paraId="102CB156" w14:textId="77777777" w:rsidR="00D63376" w:rsidRDefault="00D63376" w:rsidP="00D63376">
      <w:pPr>
        <w:pStyle w:val="B1"/>
      </w:pPr>
      <w:r>
        <w:t>-</w:t>
      </w:r>
      <w:r>
        <w:tab/>
        <w:t>no configured NSSAI for the current PLMN;</w:t>
      </w:r>
    </w:p>
    <w:p w14:paraId="1D9BFD45" w14:textId="77777777" w:rsidR="00D63376" w:rsidRDefault="00D63376" w:rsidP="00D63376">
      <w:pPr>
        <w:pStyle w:val="B1"/>
      </w:pPr>
      <w:r>
        <w:t>-</w:t>
      </w:r>
      <w:r>
        <w:tab/>
        <w:t>neither active PDU session(s) nor PDN connection(s) to transfer associated with an S-NSSAI applicable in the current PLMN</w:t>
      </w:r>
    </w:p>
    <w:p w14:paraId="04500F6B" w14:textId="77777777" w:rsidR="00D63376" w:rsidRDefault="00D63376" w:rsidP="00D63376">
      <w:pPr>
        <w:pStyle w:val="B1"/>
      </w:pPr>
      <w:r>
        <w:t>-</w:t>
      </w:r>
      <w:r>
        <w:tab/>
        <w:t>neither active PDU session(s) nor PDN connection(s) to transfer associated with mapped S-NSSAI(s); and</w:t>
      </w:r>
    </w:p>
    <w:p w14:paraId="0E6C3D10" w14:textId="77777777" w:rsidR="00D63376" w:rsidRDefault="00D63376" w:rsidP="00D63376">
      <w:pPr>
        <w:pStyle w:val="B1"/>
      </w:pPr>
      <w:r>
        <w:t>-</w:t>
      </w:r>
      <w:r>
        <w:tab/>
        <w:t>no default configured NSSAI</w:t>
      </w:r>
    </w:p>
    <w:p w14:paraId="696F4356" w14:textId="77777777" w:rsidR="00D63376" w:rsidRDefault="00D63376" w:rsidP="00D63376">
      <w:r>
        <w:t xml:space="preserve">the UE shall include neither </w:t>
      </w:r>
      <w:r w:rsidRPr="00512A6B">
        <w:t>Request</w:t>
      </w:r>
      <w:r>
        <w:t>ed NSSAI IE nor Requested mapped NSSAI IE in the REGISTRATION REQUEST message.</w:t>
      </w:r>
    </w:p>
    <w:p w14:paraId="6C7720BE" w14:textId="77777777" w:rsidR="00D63376" w:rsidRDefault="00D63376" w:rsidP="00D63376">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p>
    <w:p w14:paraId="31300572" w14:textId="77777777" w:rsidR="00D63376" w:rsidRDefault="00D63376" w:rsidP="00D63376">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A4DB9F6" w14:textId="77777777" w:rsidR="00D63376" w:rsidRDefault="00D63376" w:rsidP="00D63376">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32E3DA26" w14:textId="77777777" w:rsidR="00D63376" w:rsidRDefault="00D63376" w:rsidP="00D63376">
      <w:pPr>
        <w:pStyle w:val="NO"/>
      </w:pPr>
      <w:r>
        <w:t>NOTE 7:</w:t>
      </w:r>
      <w:r>
        <w:tab/>
        <w:t>The number of S-NSSAI(s) included in the requested NSSAI cannot exceed eight.</w:t>
      </w:r>
    </w:p>
    <w:p w14:paraId="6A34BE17" w14:textId="77777777" w:rsidR="00D63376" w:rsidRDefault="00D63376" w:rsidP="00D63376">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46D73D7" w14:textId="77777777" w:rsidR="00D63376" w:rsidRDefault="00D63376" w:rsidP="00D63376">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7601BFC4" w14:textId="77777777" w:rsidR="00D63376" w:rsidRDefault="00D63376" w:rsidP="00D63376">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3C26B90A" w14:textId="77777777" w:rsidR="00D63376" w:rsidRPr="00082716" w:rsidRDefault="00D63376" w:rsidP="00D63376">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349591C5" w14:textId="77777777" w:rsidR="00D63376" w:rsidRDefault="00D63376" w:rsidP="00D63376">
      <w:pPr>
        <w:pStyle w:val="NO"/>
      </w:pPr>
      <w:r>
        <w:t>NOTE 8:</w:t>
      </w:r>
      <w:r>
        <w:tab/>
        <w:t xml:space="preserve">The UE does not have to set the Follow-on request indicator to 1 even if the UE has to request </w:t>
      </w:r>
      <w:r w:rsidRPr="005A4F9D">
        <w:t>resources for V2X communication over PC5 reference point</w:t>
      </w:r>
      <w:r>
        <w:t>.</w:t>
      </w:r>
    </w:p>
    <w:p w14:paraId="690603F0" w14:textId="77777777" w:rsidR="00D63376" w:rsidRDefault="00D63376" w:rsidP="00D63376">
      <w:r>
        <w:lastRenderedPageBreak/>
        <w:t xml:space="preserve">For case n), the UE shall include the </w:t>
      </w:r>
      <w:r w:rsidRPr="00BE237D">
        <w:t>5GS update type IE in the REGISTRATION REQUEST message</w:t>
      </w:r>
      <w:r>
        <w:t xml:space="preserve"> with the NG-RAN-RCU bit set to </w:t>
      </w:r>
      <w:r w:rsidRPr="000C0179">
        <w:t>"</w:t>
      </w:r>
      <w:r>
        <w:t>NG-RAN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26D1F212" w14:textId="77777777" w:rsidR="00D63376" w:rsidRDefault="00D63376" w:rsidP="00D63376">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t>NG-RAN radio capability update needed</w:t>
      </w:r>
      <w:r w:rsidRPr="000C0179">
        <w:t>"</w:t>
      </w:r>
      <w:r>
        <w:t>.</w:t>
      </w:r>
    </w:p>
    <w:p w14:paraId="5F4054E2" w14:textId="77777777" w:rsidR="00D63376" w:rsidRPr="00082716" w:rsidRDefault="00D63376" w:rsidP="00D63376">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420552B8" w14:textId="77777777" w:rsidR="00D63376" w:rsidRDefault="00D63376" w:rsidP="00D63376">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14336E8" w14:textId="77777777" w:rsidR="00D63376" w:rsidRDefault="00D63376" w:rsidP="00D63376">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6A9E48DB" w14:textId="77777777" w:rsidR="00D63376" w:rsidRDefault="00D63376" w:rsidP="00D63376">
      <w:r>
        <w:t>For case x)</w:t>
      </w:r>
      <w:r w:rsidRPr="005E5A4A">
        <w:t xml:space="preserve"> or if the UE operating in the single-registration mode performs inter-system change from S1 mode to N1 mode</w:t>
      </w:r>
      <w:r>
        <w:t>, the UE shall:</w:t>
      </w:r>
    </w:p>
    <w:p w14:paraId="555DECF2" w14:textId="77777777" w:rsidR="00D63376" w:rsidRDefault="00D63376" w:rsidP="00D63376">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F57F5A1" w14:textId="77777777" w:rsidR="00D63376" w:rsidRDefault="00D63376" w:rsidP="00D63376">
      <w:pPr>
        <w:pStyle w:val="B1"/>
      </w:pPr>
      <w:r>
        <w:t>b)</w:t>
      </w:r>
      <w:r>
        <w:tab/>
        <w:t>if the UE:</w:t>
      </w:r>
    </w:p>
    <w:p w14:paraId="3C76E2AD" w14:textId="77777777" w:rsidR="00D63376" w:rsidRDefault="00D63376" w:rsidP="00D63376">
      <w:pPr>
        <w:pStyle w:val="B2"/>
      </w:pPr>
      <w:r>
        <w:t>1)</w:t>
      </w:r>
      <w:r>
        <w:tab/>
        <w:t>does not have an applicable network-assigned UE radio capability ID for the current UE radio configuration in the selected PLMN or SNPN; and</w:t>
      </w:r>
    </w:p>
    <w:p w14:paraId="37E2E1BD" w14:textId="77777777" w:rsidR="00D63376" w:rsidRDefault="00D63376" w:rsidP="00D63376">
      <w:pPr>
        <w:pStyle w:val="B2"/>
      </w:pPr>
      <w:r>
        <w:t>2)</w:t>
      </w:r>
      <w:r>
        <w:tab/>
        <w:t>has an applicable manufacturer-assigned UE radio capability ID for the current UE radio configuration,</w:t>
      </w:r>
    </w:p>
    <w:p w14:paraId="15FACFCD" w14:textId="77777777" w:rsidR="00D63376" w:rsidRDefault="00D63376" w:rsidP="00D63376">
      <w:pPr>
        <w:pStyle w:val="B1"/>
      </w:pPr>
      <w:r>
        <w:tab/>
        <w:t>include the applicable manufacturer-assigned UE radio capability ID in the UE radio capability ID IE of the REGISTRATION REQUEST message.</w:t>
      </w:r>
    </w:p>
    <w:p w14:paraId="5202B188" w14:textId="77777777" w:rsidR="00D63376" w:rsidRPr="00CC0C94" w:rsidRDefault="00D63376" w:rsidP="00D63376">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C6181E0" w14:textId="77777777" w:rsidR="00D63376" w:rsidRPr="00CC0C94" w:rsidRDefault="00D63376" w:rsidP="00D63376">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53C0558D" w14:textId="77777777" w:rsidR="00D63376" w:rsidRPr="00CC0C94" w:rsidRDefault="00D63376" w:rsidP="00D63376">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149EE0A3" w14:textId="77777777" w:rsidR="00D63376" w:rsidRDefault="00D63376" w:rsidP="00D63376">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E1C7B99" w14:textId="77777777" w:rsidR="00D63376" w:rsidRDefault="00D63376" w:rsidP="00D63376">
      <w:pPr>
        <w:rPr>
          <w:rFonts w:eastAsia="Malgun Gothic"/>
        </w:rPr>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and does not have an emergency PDU session. The UE may include its </w:t>
      </w:r>
      <w:r w:rsidRPr="002376F7">
        <w:t xml:space="preserve">UE </w:t>
      </w:r>
      <w:r>
        <w:lastRenderedPageBreak/>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w:t>
      </w:r>
      <w:proofErr w:type="spellStart"/>
      <w:r w:rsidRPr="00CC0C94">
        <w:t>IE</w:t>
      </w:r>
      <w:r>
        <w:t>.If</w:t>
      </w:r>
      <w:proofErr w:type="spellEnd"/>
      <w:r>
        <w:t xml:space="preserve">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15BE60C5" w14:textId="77777777" w:rsidR="00D63376" w:rsidRDefault="00D63376" w:rsidP="00D63376">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3932448" w14:textId="77777777" w:rsidR="00D63376" w:rsidRDefault="00D63376" w:rsidP="00D63376">
      <w:r>
        <w:t xml:space="preserve">The UE shall send the REGISTRATION REQUEST message including the NAS message container IE as described in </w:t>
      </w:r>
      <w:proofErr w:type="spellStart"/>
      <w:r>
        <w:t>subclause</w:t>
      </w:r>
      <w:proofErr w:type="spellEnd"/>
      <w:r>
        <w:t> 4.4.6:</w:t>
      </w:r>
    </w:p>
    <w:p w14:paraId="7EE3B944" w14:textId="77777777" w:rsidR="00D63376" w:rsidRDefault="00D63376" w:rsidP="00D63376">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and</w:t>
      </w:r>
    </w:p>
    <w:p w14:paraId="0147611D" w14:textId="77777777" w:rsidR="00D63376" w:rsidRDefault="00D63376" w:rsidP="00D63376">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2A654F4E" w14:textId="77777777" w:rsidR="00D63376" w:rsidRDefault="00D63376" w:rsidP="00D63376">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0BA03EE7" w14:textId="77777777" w:rsidR="00D63376" w:rsidRDefault="00D63376" w:rsidP="00D63376">
      <w:pPr>
        <w:pStyle w:val="B1"/>
      </w:pPr>
      <w:r>
        <w:t>a)</w:t>
      </w:r>
      <w:r>
        <w:tab/>
        <w:t>from 5GMM-</w:t>
      </w:r>
      <w:r w:rsidRPr="003168A2">
        <w:t xml:space="preserve">IDLE </w:t>
      </w:r>
      <w:r>
        <w:t>mode; and</w:t>
      </w:r>
    </w:p>
    <w:p w14:paraId="1D99E18D" w14:textId="77777777" w:rsidR="00D63376" w:rsidRDefault="00D63376" w:rsidP="00D63376">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336E8DD7" w14:textId="77777777" w:rsidR="00D63376" w:rsidRDefault="00D63376" w:rsidP="00D63376">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3344485C" w14:textId="77777777" w:rsidR="00D63376" w:rsidRDefault="00D63376" w:rsidP="00D6337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5D98CC0C" w14:textId="77777777" w:rsidR="00D63376" w:rsidRPr="00CC0C94" w:rsidRDefault="00D63376" w:rsidP="00D6337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49D8C9A7" w14:textId="77777777" w:rsidR="00D63376" w:rsidRDefault="00D63376" w:rsidP="00D63376">
      <w:pPr>
        <w:pStyle w:val="TH"/>
      </w:pPr>
      <w:r w:rsidRPr="003168A2">
        <w:object w:dxaOrig="10336" w:dyaOrig="6722" w14:anchorId="0C8681C0">
          <v:shape id="_x0000_i1026" type="#_x0000_t75" style="width:441.8pt;height:4in" o:ole="">
            <v:imagedata r:id="rId17" o:title=""/>
          </v:shape>
          <o:OLEObject Type="Embed" ProgID="Visio.Drawing.11" ShapeID="_x0000_i1026" DrawAspect="Content" ObjectID="_1648654908" r:id="rId18"/>
        </w:object>
      </w:r>
    </w:p>
    <w:p w14:paraId="1CBCF35F" w14:textId="77777777" w:rsidR="00D63376" w:rsidRPr="00BD0557" w:rsidRDefault="00D63376" w:rsidP="00D63376">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7D145FA"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41" w:name="_Hlk531859748"/>
      <w:bookmarkStart w:id="142" w:name="_Toc20232685"/>
      <w:bookmarkStart w:id="143" w:name="_Toc27746787"/>
      <w:bookmarkStart w:id="144" w:name="_Toc36212969"/>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2763FB7" w14:textId="77777777" w:rsidR="00D63376" w:rsidRDefault="00D63376" w:rsidP="00D63376">
      <w:pPr>
        <w:pStyle w:val="5"/>
      </w:pPr>
      <w:r>
        <w:t>5.5.1.3.4</w:t>
      </w:r>
      <w:r>
        <w:tab/>
        <w:t>Mobil</w:t>
      </w:r>
      <w:bookmarkEnd w:id="141"/>
      <w:r>
        <w:t xml:space="preserve">ity and periodic registration update </w:t>
      </w:r>
      <w:r w:rsidRPr="003168A2">
        <w:t>accepted by the network</w:t>
      </w:r>
      <w:bookmarkEnd w:id="142"/>
      <w:bookmarkEnd w:id="143"/>
      <w:bookmarkEnd w:id="144"/>
    </w:p>
    <w:p w14:paraId="1D773CA7" w14:textId="77777777" w:rsidR="00D63376" w:rsidRDefault="00D63376" w:rsidP="00D6337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25E9F19" w14:textId="77777777" w:rsidR="00D63376" w:rsidRDefault="00D63376" w:rsidP="00D63376">
      <w:r>
        <w:t>If timer T3513 is running in the AMF, the AMF shall stop timer T3513 if a paging request was sent with the access type indicating non-3GPP and the REGISTRATION REQUEST message includes the Allowed PDU session status IE.</w:t>
      </w:r>
    </w:p>
    <w:p w14:paraId="030A400D" w14:textId="77777777" w:rsidR="00D63376" w:rsidRDefault="00D63376" w:rsidP="00D63376">
      <w:r>
        <w:t>If timer T3565 is running in the AMF, the AMF shall stop timer T3565 when a REGISTRATION REQUEST message is received.</w:t>
      </w:r>
    </w:p>
    <w:p w14:paraId="3B47EE85" w14:textId="77777777" w:rsidR="00D63376" w:rsidRPr="00CC0C94" w:rsidRDefault="00D63376" w:rsidP="00D6337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1962CD7" w14:textId="77777777" w:rsidR="00D63376" w:rsidRPr="00CC0C94" w:rsidRDefault="00D63376" w:rsidP="00D6337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9432613" w14:textId="77777777" w:rsidR="00D63376" w:rsidRDefault="00D63376" w:rsidP="00D6337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01864F1" w14:textId="77777777" w:rsidR="00D63376" w:rsidRDefault="00D63376" w:rsidP="00D6337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2E55AAC" w14:textId="77777777" w:rsidR="00D63376" w:rsidRPr="008D17FF" w:rsidRDefault="00D63376" w:rsidP="00D6337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63D472B1" w14:textId="77777777" w:rsidR="00D63376" w:rsidRDefault="00D63376" w:rsidP="00D63376">
      <w:r>
        <w:lastRenderedPageBreak/>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14:paraId="6840D407" w14:textId="77777777" w:rsidR="00D63376" w:rsidRDefault="00D63376" w:rsidP="00D6337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1A1307AE" w14:textId="77777777" w:rsidR="00D63376" w:rsidRDefault="00D63376" w:rsidP="00D6337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71A70B4" w14:textId="77777777" w:rsidR="00D63376" w:rsidRDefault="00D63376" w:rsidP="00D63376">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7C62A911" w14:textId="77777777" w:rsidR="00D63376" w:rsidRDefault="00D63376" w:rsidP="00D6337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6FFCDECB" w14:textId="77777777" w:rsidR="00D63376" w:rsidRPr="00A01A68" w:rsidRDefault="00D63376" w:rsidP="00D6337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52FC080F" w14:textId="77777777" w:rsidR="00D63376" w:rsidRDefault="00D63376" w:rsidP="00D6337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14:paraId="29CDFA19" w14:textId="77777777" w:rsidR="00D63376" w:rsidRDefault="00D63376" w:rsidP="00D6337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14:paraId="5E0051F8" w14:textId="77777777" w:rsidR="00D63376" w:rsidRDefault="00D63376" w:rsidP="00D6337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D557C79" w14:textId="77777777" w:rsidR="00D63376" w:rsidRDefault="00D63376" w:rsidP="00D63376">
      <w:r>
        <w:t>The AMF shall include an active time value in the T3324 IE in the REGISTRATION ACCEPT message if the UE requested an active time value in the REGISTRATION REQUEST message and the AMF accepts the use of MICO mode and the use of active time.</w:t>
      </w:r>
    </w:p>
    <w:p w14:paraId="6394FE94" w14:textId="77777777" w:rsidR="00D63376" w:rsidRPr="003C2D26" w:rsidRDefault="00D63376" w:rsidP="00D63376">
      <w:r w:rsidRPr="003C2D26">
        <w:t>If the UE does not include MICO indication IE in the REGISTRATION REQUEST message, then the AMF shall disable MICO mode if it was already enabled.</w:t>
      </w:r>
    </w:p>
    <w:p w14:paraId="65F75EB0" w14:textId="77777777" w:rsidR="00D63376" w:rsidRDefault="00D63376" w:rsidP="00D6337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DF8677E" w14:textId="77777777" w:rsidR="00D63376" w:rsidRDefault="00D63376" w:rsidP="00D6337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DA739A6" w14:textId="77777777" w:rsidR="00D63376" w:rsidRPr="00CC0C94" w:rsidRDefault="00D63376" w:rsidP="00D63376">
      <w:r w:rsidRPr="00CC0C94">
        <w:lastRenderedPageBreak/>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35B45DC" w14:textId="77777777" w:rsidR="00D63376" w:rsidRDefault="00D63376" w:rsidP="00D6337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4F93D75F" w14:textId="77777777" w:rsidR="00D63376" w:rsidRPr="00CC0C94" w:rsidRDefault="00D63376" w:rsidP="00D6337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5BA382B" w14:textId="77777777" w:rsidR="00D63376" w:rsidRDefault="00D63376" w:rsidP="00D63376">
      <w:r>
        <w:t>If:</w:t>
      </w:r>
    </w:p>
    <w:p w14:paraId="0409AF9A" w14:textId="77777777" w:rsidR="00D63376" w:rsidRDefault="00D63376" w:rsidP="00D6337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02A262AB" w14:textId="77777777" w:rsidR="00D63376" w:rsidRDefault="00D63376" w:rsidP="00D6337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AAFE4AF" w14:textId="77777777" w:rsidR="00D63376" w:rsidRDefault="00D63376" w:rsidP="00D6337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38E4C7A6" w14:textId="77777777" w:rsidR="00D63376" w:rsidRPr="00CC0C94" w:rsidRDefault="00D63376" w:rsidP="00D6337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3BCBED04" w14:textId="77777777" w:rsidR="00D63376" w:rsidRPr="00CC0C94" w:rsidRDefault="00D63376" w:rsidP="00D6337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45" w:name="OLE_LINK17"/>
      <w:r>
        <w:t>5G NAS</w:t>
      </w:r>
      <w:bookmarkEnd w:id="145"/>
      <w:r w:rsidRPr="00CC0C94">
        <w:t xml:space="preserve"> security context;</w:t>
      </w:r>
    </w:p>
    <w:p w14:paraId="195097C2" w14:textId="77777777" w:rsidR="00D63376" w:rsidRPr="00CC0C94" w:rsidRDefault="00D63376" w:rsidP="00D6337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14:paraId="43DAB722" w14:textId="77777777" w:rsidR="00D63376" w:rsidRPr="00CC0C94" w:rsidRDefault="00D63376" w:rsidP="00D6337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8B05C08" w14:textId="77777777" w:rsidR="00D63376" w:rsidRPr="00CC0C94" w:rsidRDefault="00D63376" w:rsidP="00D6337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60C78016" w14:textId="77777777" w:rsidR="00D63376" w:rsidRDefault="00D63376" w:rsidP="00D63376">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6089BC62" w14:textId="77777777" w:rsidR="00D63376" w:rsidRPr="004A5232" w:rsidRDefault="00D63376" w:rsidP="00D6337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F0CE720" w14:textId="77777777" w:rsidR="00D63376" w:rsidRPr="004A5232" w:rsidRDefault="00D63376" w:rsidP="00D6337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4D0B8334" w14:textId="77777777" w:rsidR="00D63376" w:rsidRPr="004A5232" w:rsidRDefault="00D63376" w:rsidP="00D6337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DB52DCB" w14:textId="77777777" w:rsidR="00D63376" w:rsidRPr="00E062DB" w:rsidRDefault="00D63376" w:rsidP="00D63376">
      <w:r w:rsidRPr="00DB5903">
        <w:lastRenderedPageBreak/>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AAA9EA9" w14:textId="77777777" w:rsidR="00D63376" w:rsidRPr="00E062DB" w:rsidRDefault="00D63376" w:rsidP="00D6337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E959209" w14:textId="77777777" w:rsidR="00D63376" w:rsidRPr="004A5232" w:rsidRDefault="00D63376" w:rsidP="00D6337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B10388B" w14:textId="77777777" w:rsidR="00D63376" w:rsidRPr="00470E32" w:rsidRDefault="00D63376" w:rsidP="00D6337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855D4BC" w14:textId="77777777" w:rsidR="00D63376" w:rsidRPr="007B0AEB" w:rsidRDefault="00D63376" w:rsidP="00D6337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FCEF887" w14:textId="77777777" w:rsidR="00D63376" w:rsidRDefault="00D63376" w:rsidP="00D6337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222130C8" w14:textId="77777777" w:rsidR="00D63376" w:rsidRPr="00470E32" w:rsidRDefault="00D63376" w:rsidP="00D6337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6E59250C" w14:textId="77777777" w:rsidR="00D63376" w:rsidRPr="00470E32" w:rsidRDefault="00D63376" w:rsidP="00D6337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CEF26A2" w14:textId="77777777" w:rsidR="00D63376" w:rsidRDefault="00D63376" w:rsidP="00D6337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DA9F6A2" w14:textId="77777777" w:rsidR="00D63376" w:rsidRDefault="00D63376" w:rsidP="00D63376">
      <w:pPr>
        <w:pStyle w:val="B1"/>
      </w:pPr>
      <w:r w:rsidRPr="001344AD">
        <w:t>a)</w:t>
      </w:r>
      <w:r>
        <w:tab/>
        <w:t>stop timer T3448 if it is running; and</w:t>
      </w:r>
    </w:p>
    <w:p w14:paraId="6C678056" w14:textId="77777777" w:rsidR="00D63376" w:rsidRPr="00CC0C94" w:rsidRDefault="00D63376" w:rsidP="00D63376">
      <w:pPr>
        <w:pStyle w:val="B1"/>
        <w:rPr>
          <w:lang w:eastAsia="ja-JP"/>
        </w:rPr>
      </w:pPr>
      <w:r>
        <w:t>b)</w:t>
      </w:r>
      <w:r w:rsidRPr="00CC0C94">
        <w:tab/>
        <w:t>start timer T3448 with the value provided in the T3448 value IE.</w:t>
      </w:r>
    </w:p>
    <w:p w14:paraId="59B35B20" w14:textId="77777777" w:rsidR="00D63376" w:rsidRPr="00CC0C94" w:rsidRDefault="00D63376" w:rsidP="00D6337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0BBCC71" w14:textId="77777777" w:rsidR="00D63376" w:rsidRPr="00470E32" w:rsidRDefault="00D63376" w:rsidP="00D6337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F9EE184" w14:textId="77777777" w:rsidR="00D63376" w:rsidRPr="00470E32" w:rsidRDefault="00D63376" w:rsidP="00D6337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1D3E7652" w14:textId="77777777" w:rsidR="00D63376" w:rsidRDefault="00D63376" w:rsidP="00D63376">
      <w:r w:rsidRPr="00A16F0D">
        <w:t>If the 5GS update type IE was included in the REGISTRATION REQUEST message with the SMS requested bit set to "SMS over NAS supported" and:</w:t>
      </w:r>
    </w:p>
    <w:p w14:paraId="004DFAD0" w14:textId="77777777" w:rsidR="00D63376" w:rsidRDefault="00D63376" w:rsidP="00D63376">
      <w:pPr>
        <w:pStyle w:val="B1"/>
      </w:pPr>
      <w:r>
        <w:t>a)</w:t>
      </w:r>
      <w:r>
        <w:tab/>
        <w:t>the SMSF address is stored in the UE 5GMM context and:</w:t>
      </w:r>
    </w:p>
    <w:p w14:paraId="4A9BBAEE" w14:textId="77777777" w:rsidR="00D63376" w:rsidRDefault="00D63376" w:rsidP="00D63376">
      <w:pPr>
        <w:pStyle w:val="B2"/>
      </w:pPr>
      <w:r>
        <w:t>1)</w:t>
      </w:r>
      <w:r>
        <w:tab/>
        <w:t>the UE is considered available for SMS over NAS; or</w:t>
      </w:r>
    </w:p>
    <w:p w14:paraId="535F0D3C" w14:textId="77777777" w:rsidR="00D63376" w:rsidRDefault="00D63376" w:rsidP="00D63376">
      <w:pPr>
        <w:pStyle w:val="B2"/>
      </w:pPr>
      <w:r>
        <w:lastRenderedPageBreak/>
        <w:t>2)</w:t>
      </w:r>
      <w:r>
        <w:tab/>
        <w:t>the UE is considered not available for SMS over NAS and the SMSF has confirmed that the activation of the SMS service is successful; or</w:t>
      </w:r>
    </w:p>
    <w:p w14:paraId="008B97AF" w14:textId="77777777" w:rsidR="00D63376" w:rsidRDefault="00D63376" w:rsidP="00D63376">
      <w:pPr>
        <w:pStyle w:val="B1"/>
        <w:rPr>
          <w:lang w:eastAsia="zh-CN"/>
        </w:rPr>
      </w:pPr>
      <w:r>
        <w:t>b)</w:t>
      </w:r>
      <w:r>
        <w:tab/>
        <w:t>the SMSF address is not stored in the UE 5GMM context, the SMSF selection is successful and the SMSF has confirmed that the activation of the SMS service is successful;</w:t>
      </w:r>
    </w:p>
    <w:p w14:paraId="0646C2BC" w14:textId="77777777" w:rsidR="00D63376" w:rsidRDefault="00D63376" w:rsidP="00D6337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63A95593" w14:textId="77777777" w:rsidR="00D63376" w:rsidRDefault="00D63376" w:rsidP="00D63376">
      <w:pPr>
        <w:pStyle w:val="B1"/>
      </w:pPr>
      <w:r>
        <w:t>a)</w:t>
      </w:r>
      <w:r>
        <w:tab/>
        <w:t>store the SMSF address in the UE 5GMM context if not stored already; and</w:t>
      </w:r>
    </w:p>
    <w:p w14:paraId="7244E556" w14:textId="77777777" w:rsidR="00D63376" w:rsidRDefault="00D63376" w:rsidP="00D6337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81F1BA3" w14:textId="77777777" w:rsidR="00D63376" w:rsidRDefault="00D63376" w:rsidP="00D6337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3C741EBF" w14:textId="77777777" w:rsidR="00D63376" w:rsidRDefault="00D63376" w:rsidP="00D6337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DCC59C1" w14:textId="77777777" w:rsidR="00D63376" w:rsidRDefault="00D63376" w:rsidP="00D63376">
      <w:pPr>
        <w:pStyle w:val="B1"/>
      </w:pPr>
      <w:r>
        <w:t>a)</w:t>
      </w:r>
      <w:r>
        <w:tab/>
        <w:t xml:space="preserve">mark the 5GMM context to indicate that </w:t>
      </w:r>
      <w:r>
        <w:rPr>
          <w:rFonts w:hint="eastAsia"/>
          <w:lang w:eastAsia="zh-CN"/>
        </w:rPr>
        <w:t xml:space="preserve">the UE is not available for </w:t>
      </w:r>
      <w:r>
        <w:t>SMS over NAS; and</w:t>
      </w:r>
    </w:p>
    <w:p w14:paraId="339C2F2F" w14:textId="77777777" w:rsidR="00D63376" w:rsidRDefault="00D63376" w:rsidP="00D63376">
      <w:pPr>
        <w:pStyle w:val="NO"/>
      </w:pPr>
      <w:r>
        <w:t>NOTE 4:</w:t>
      </w:r>
      <w:r>
        <w:tab/>
        <w:t>The AMF can notify the SMSF that the UE is deregistered from SMS over NAS based on local configuration.</w:t>
      </w:r>
    </w:p>
    <w:p w14:paraId="09CAF166" w14:textId="77777777" w:rsidR="00D63376" w:rsidRDefault="00D63376" w:rsidP="00D63376">
      <w:pPr>
        <w:pStyle w:val="B1"/>
      </w:pPr>
      <w:r>
        <w:t>b)</w:t>
      </w:r>
      <w:r>
        <w:tab/>
        <w:t>set the SMS allowed bit of the 5GS registration result IE to "SMS over NAS not allowed" in the REGISTRATION ACCEPT message.</w:t>
      </w:r>
    </w:p>
    <w:p w14:paraId="499B88EE" w14:textId="77777777" w:rsidR="00D63376" w:rsidRDefault="00D63376" w:rsidP="00D6337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EE0F91C" w14:textId="77777777" w:rsidR="00D63376" w:rsidRPr="0014273D" w:rsidRDefault="00D63376" w:rsidP="00D63376">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146" w:name="_Hlk33612878"/>
      <w:r>
        <w:t xml:space="preserve"> or the UE radio capability ID</w:t>
      </w:r>
      <w:bookmarkEnd w:id="146"/>
      <w:r>
        <w:t>, if any.</w:t>
      </w:r>
    </w:p>
    <w:p w14:paraId="47C1A188" w14:textId="77777777" w:rsidR="00D63376" w:rsidRDefault="00D63376" w:rsidP="00D6337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A5EA9B5" w14:textId="77777777" w:rsidR="00D63376" w:rsidRDefault="00D63376" w:rsidP="00D63376">
      <w:pPr>
        <w:pStyle w:val="B1"/>
      </w:pPr>
      <w:r>
        <w:t>a)</w:t>
      </w:r>
      <w:r>
        <w:tab/>
        <w:t>"3GPP access", the UE:</w:t>
      </w:r>
    </w:p>
    <w:p w14:paraId="4CA173A6" w14:textId="77777777" w:rsidR="00D63376" w:rsidRDefault="00D63376" w:rsidP="00D63376">
      <w:pPr>
        <w:pStyle w:val="B2"/>
      </w:pPr>
      <w:r>
        <w:t>-</w:t>
      </w:r>
      <w:r>
        <w:tab/>
        <w:t>shall consider itself as being registered to 3GPP access only; and</w:t>
      </w:r>
    </w:p>
    <w:p w14:paraId="68DE7A8C" w14:textId="77777777" w:rsidR="00D63376" w:rsidRDefault="00D63376" w:rsidP="00D6337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A10457F" w14:textId="77777777" w:rsidR="00D63376" w:rsidRDefault="00D63376" w:rsidP="00D63376">
      <w:pPr>
        <w:pStyle w:val="B1"/>
      </w:pPr>
      <w:r>
        <w:t>b)</w:t>
      </w:r>
      <w:r>
        <w:tab/>
        <w:t>"N</w:t>
      </w:r>
      <w:r w:rsidRPr="00470D7A">
        <w:t>on-3GPP access</w:t>
      </w:r>
      <w:r>
        <w:t>", the UE:</w:t>
      </w:r>
    </w:p>
    <w:p w14:paraId="1D46DD8C" w14:textId="77777777" w:rsidR="00D63376" w:rsidRDefault="00D63376" w:rsidP="00D63376">
      <w:pPr>
        <w:pStyle w:val="B2"/>
      </w:pPr>
      <w:r>
        <w:t>-</w:t>
      </w:r>
      <w:r>
        <w:tab/>
        <w:t>shall consider itself as being registered to n</w:t>
      </w:r>
      <w:r w:rsidRPr="00470D7A">
        <w:t>on-</w:t>
      </w:r>
      <w:r>
        <w:t>3GPP access only; and</w:t>
      </w:r>
    </w:p>
    <w:p w14:paraId="42AE177B" w14:textId="77777777" w:rsidR="00D63376" w:rsidRDefault="00D63376" w:rsidP="00D6337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BC7986F" w14:textId="77777777" w:rsidR="00D63376" w:rsidRPr="00E814A3" w:rsidRDefault="00D63376" w:rsidP="00D6337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32FB07E" w14:textId="77777777" w:rsidR="00D63376" w:rsidRDefault="00D63376" w:rsidP="00D6337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792A743" w14:textId="77777777" w:rsidR="00D63376" w:rsidRDefault="00D63376" w:rsidP="00D63376">
      <w:r>
        <w:rPr>
          <w:rFonts w:hint="eastAsia"/>
        </w:rPr>
        <w:lastRenderedPageBreak/>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027BF35" w14:textId="77777777" w:rsidR="00D63376" w:rsidRDefault="00D63376" w:rsidP="00D6337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1FDF367D" w14:textId="77777777" w:rsidR="00D63376" w:rsidRDefault="00D63376" w:rsidP="00D63376">
      <w:pPr>
        <w:rPr>
          <w:lang w:eastAsia="zh-CN"/>
        </w:rPr>
      </w:pPr>
      <w:r>
        <w:t>If the UE indicated the support for network slice-specific authentication and authorization, an</w:t>
      </w:r>
      <w:r>
        <w:rPr>
          <w:rFonts w:hint="eastAsia"/>
          <w:lang w:eastAsia="zh-CN"/>
        </w:rPr>
        <w:t>d</w:t>
      </w:r>
      <w:r>
        <w:rPr>
          <w:lang w:eastAsia="zh-CN"/>
        </w:rPr>
        <w:t>:</w:t>
      </w:r>
    </w:p>
    <w:p w14:paraId="513A11E8" w14:textId="77777777" w:rsidR="00D63376" w:rsidRDefault="00D63376" w:rsidP="00D63376">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p>
    <w:p w14:paraId="3BCDC979" w14:textId="77777777" w:rsidR="00D63376" w:rsidRDefault="00D63376" w:rsidP="00D63376">
      <w:pPr>
        <w:pStyle w:val="B2"/>
      </w:pPr>
      <w:r>
        <w:t>1)</w:t>
      </w:r>
      <w:r>
        <w:tab/>
        <w:t xml:space="preserve">which are </w:t>
      </w:r>
      <w:r w:rsidRPr="00B36F7E">
        <w:t>subject to network slice-specific authentication and authorization</w:t>
      </w:r>
      <w:r>
        <w:t>; and</w:t>
      </w:r>
    </w:p>
    <w:p w14:paraId="60B6F8C7" w14:textId="77777777" w:rsidR="00D63376" w:rsidRDefault="00D63376" w:rsidP="00D63376">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14:paraId="6672D19E" w14:textId="77777777" w:rsidR="00D63376" w:rsidRPr="00B36F7E" w:rsidRDefault="00D63376" w:rsidP="00D63376">
      <w:pPr>
        <w:pStyle w:val="B1"/>
      </w:pPr>
      <w:r w:rsidRPr="00B36F7E">
        <w:t xml:space="preserve">the AMF </w:t>
      </w:r>
      <w:r w:rsidRPr="00E24B9B">
        <w:t>shal</w:t>
      </w:r>
      <w:r>
        <w:t xml:space="preserve">l </w:t>
      </w:r>
      <w:r w:rsidRPr="00B36F7E">
        <w:t xml:space="preserve">in the REGISTRATION ACCEPT message include: </w:t>
      </w:r>
    </w:p>
    <w:p w14:paraId="5DE086BE" w14:textId="77777777" w:rsidR="00D63376" w:rsidRPr="00B36F7E" w:rsidRDefault="00D63376" w:rsidP="00D63376">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099E19E4" w14:textId="77777777" w:rsidR="00D63376" w:rsidRPr="00B36F7E" w:rsidRDefault="00D63376" w:rsidP="00D63376">
      <w:pPr>
        <w:pStyle w:val="B2"/>
      </w:pPr>
      <w:r w:rsidRPr="00B36F7E">
        <w:t>2)</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ins w:id="147" w:author="Huawei-SL" w:date="2020-04-09T16:05:00Z">
        <w:r w:rsidR="0039309C">
          <w:t xml:space="preserve"> or was ongoing</w:t>
        </w:r>
      </w:ins>
      <w:r w:rsidRPr="00B36F7E">
        <w:t xml:space="preserve">; </w:t>
      </w:r>
      <w:r>
        <w:t>or</w:t>
      </w:r>
    </w:p>
    <w:p w14:paraId="115404C4" w14:textId="77777777" w:rsidR="00D63376" w:rsidRPr="00B36F7E" w:rsidRDefault="00D63376" w:rsidP="00D6337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F478AE0" w14:textId="77777777" w:rsidR="00D63376" w:rsidRPr="00B36F7E" w:rsidRDefault="00D63376" w:rsidP="00D6337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56A78BA4" w14:textId="77777777" w:rsidR="00D63376" w:rsidRDefault="00D63376" w:rsidP="00D63376">
      <w:pPr>
        <w:pStyle w:val="B3"/>
      </w:pPr>
      <w:proofErr w:type="spellStart"/>
      <w:r>
        <w:t>i</w:t>
      </w:r>
      <w:proofErr w:type="spellEnd"/>
      <w:r>
        <w:t>)</w:t>
      </w:r>
      <w:r>
        <w:tab/>
        <w:t>which are not subject to network slice-specific authentication and authorization and are allowed by the AMF; or</w:t>
      </w:r>
    </w:p>
    <w:p w14:paraId="74A4EB5E" w14:textId="77777777" w:rsidR="00D63376" w:rsidRDefault="00D63376" w:rsidP="00D63376">
      <w:pPr>
        <w:pStyle w:val="B3"/>
      </w:pPr>
      <w:r>
        <w:t>ii)</w:t>
      </w:r>
      <w:r>
        <w:tab/>
        <w:t>for which the network slice-specific authentication and authorization has been successfully performed; and</w:t>
      </w:r>
    </w:p>
    <w:p w14:paraId="75E6585A" w14:textId="77777777" w:rsidR="00D63376" w:rsidRPr="00B36F7E" w:rsidRDefault="00D63376" w:rsidP="00D63376">
      <w:pPr>
        <w:pStyle w:val="B2"/>
        <w:rPr>
          <w:lang w:eastAsia="zh-CN"/>
        </w:rPr>
      </w:pPr>
      <w:r>
        <w:rPr>
          <w:rFonts w:hint="eastAsia"/>
          <w:lang w:eastAsia="zh-CN"/>
        </w:rPr>
        <w:t>2)</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14:paraId="20D8616B" w14:textId="77777777" w:rsidR="00D63376" w:rsidRPr="00B36F7E" w:rsidRDefault="00D63376" w:rsidP="00D63376">
      <w:pPr>
        <w:pStyle w:val="B2"/>
      </w:pPr>
      <w:r>
        <w:t>3</w:t>
      </w:r>
      <w:r w:rsidRPr="00B36F7E">
        <w:t>)</w:t>
      </w:r>
      <w:r w:rsidRPr="00B36F7E">
        <w:tab/>
      </w:r>
      <w:proofErr w:type="gramStart"/>
      <w:r>
        <w:t>pending</w:t>
      </w:r>
      <w:proofErr w:type="gramEnd"/>
      <w:r>
        <w:t xml:space="preserve">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ins w:id="148" w:author="Huawei-SL" w:date="2020-04-09T16:05:00Z">
        <w:r w:rsidR="0039309C">
          <w:t xml:space="preserve"> or was ongoing</w:t>
        </w:r>
      </w:ins>
      <w:r>
        <w:t>, if any.</w:t>
      </w:r>
    </w:p>
    <w:p w14:paraId="281E0EEE" w14:textId="77777777" w:rsidR="00D63376" w:rsidRDefault="00D63376" w:rsidP="00D6337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42F77C3" w14:textId="77777777" w:rsidR="00D63376" w:rsidRDefault="00D63376" w:rsidP="00D6337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4C122943" w14:textId="77777777" w:rsidR="00D63376" w:rsidRDefault="00D63376" w:rsidP="00D6337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FC5DCBC" w14:textId="77777777" w:rsidR="00D63376" w:rsidRPr="00AE2BAC" w:rsidRDefault="00D63376" w:rsidP="00D63376">
      <w:pPr>
        <w:rPr>
          <w:rFonts w:eastAsia="Malgun Gothic"/>
        </w:rPr>
      </w:pPr>
      <w:r w:rsidRPr="00AE2BAC">
        <w:rPr>
          <w:rFonts w:eastAsia="Malgun Gothic"/>
        </w:rPr>
        <w:t xml:space="preserve">the AMF shall in the REGISTRATION ACCEPT message include: </w:t>
      </w:r>
    </w:p>
    <w:p w14:paraId="14B1F9A2" w14:textId="77777777" w:rsidR="00D63376" w:rsidRDefault="00D63376" w:rsidP="00D6337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0AC26D88" w14:textId="77777777" w:rsidR="00D63376" w:rsidRPr="004F6D96" w:rsidRDefault="00D63376" w:rsidP="00D63376">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ins w:id="149" w:author="Huawei-SL" w:date="2020-04-09T16:06:00Z">
        <w:r w:rsidR="0039309C">
          <w:t xml:space="preserve"> or was ongoing</w:t>
        </w:r>
      </w:ins>
      <w:r>
        <w:t>.</w:t>
      </w:r>
    </w:p>
    <w:p w14:paraId="5FF0BE4A" w14:textId="77777777" w:rsidR="00D63376" w:rsidRDefault="00D63376" w:rsidP="00D6337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1C10C74" w14:textId="77777777" w:rsidR="00D63376" w:rsidRDefault="00D63376" w:rsidP="00D6337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56078360" w14:textId="77777777" w:rsidR="00D63376" w:rsidRDefault="00D63376" w:rsidP="00D6337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7947CD6B" w14:textId="77777777" w:rsidR="00D63376" w:rsidRPr="00AE2BAC" w:rsidRDefault="00D63376" w:rsidP="00D63376">
      <w:pPr>
        <w:rPr>
          <w:rFonts w:eastAsia="Malgun Gothic"/>
        </w:rPr>
      </w:pPr>
      <w:r w:rsidRPr="00AE2BAC">
        <w:rPr>
          <w:rFonts w:eastAsia="Malgun Gothic"/>
        </w:rPr>
        <w:lastRenderedPageBreak/>
        <w:t>the AMF shall in the REGISTRATION ACCEPT message include:</w:t>
      </w:r>
    </w:p>
    <w:p w14:paraId="52A07004" w14:textId="77777777" w:rsidR="00D63376" w:rsidRDefault="00D63376" w:rsidP="00D6337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t>
      </w:r>
      <w:ins w:id="150" w:author="Huawei-SL" w:date="2020-03-31T11:09:00Z">
        <w:r w:rsidR="00A20301">
          <w:t xml:space="preserve">for </w:t>
        </w:r>
      </w:ins>
      <w:r>
        <w:t xml:space="preserve">which </w:t>
      </w:r>
      <w:del w:id="151" w:author="Huawei-SL" w:date="2020-03-31T11:09:00Z">
        <w:r w:rsidDel="00A20301">
          <w:delText xml:space="preserve">are subject to </w:delText>
        </w:r>
      </w:del>
      <w:r w:rsidRPr="009042D4">
        <w:t>network slice</w:t>
      </w:r>
      <w:r>
        <w:t>-</w:t>
      </w:r>
      <w:r w:rsidRPr="009042D4">
        <w:t>specific authentication and authorization</w:t>
      </w:r>
      <w:ins w:id="152" w:author="Huawei-SL" w:date="2020-03-31T11:10:00Z">
        <w:r w:rsidR="00A20301" w:rsidRPr="00A20301">
          <w:t xml:space="preserve"> </w:t>
        </w:r>
        <w:r w:rsidR="00A20301">
          <w:t>will be performed</w:t>
        </w:r>
      </w:ins>
      <w:ins w:id="153" w:author="Huawei-SL" w:date="2020-04-09T16:06:00Z">
        <w:r w:rsidR="0039309C" w:rsidRPr="0039309C">
          <w:t xml:space="preserve"> </w:t>
        </w:r>
        <w:r w:rsidR="0039309C">
          <w:t>or was ongoing</w:t>
        </w:r>
      </w:ins>
      <w:r>
        <w:t>, if any</w:t>
      </w:r>
      <w:r w:rsidRPr="00B36F7E">
        <w:t>; and</w:t>
      </w:r>
    </w:p>
    <w:p w14:paraId="6FF623E4" w14:textId="77777777" w:rsidR="00D63376" w:rsidRPr="00946FC5" w:rsidRDefault="00D63376" w:rsidP="00D63376">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ins w:id="154" w:author="Huawei-SL" w:date="2020-03-31T11:10:00Z">
        <w:r w:rsidR="00A20301" w:rsidRPr="00A20301">
          <w:rPr>
            <w:rFonts w:eastAsia="Malgun Gothic"/>
          </w:rPr>
          <w:t xml:space="preserve"> </w:t>
        </w:r>
        <w:r w:rsidR="00A20301">
          <w:rPr>
            <w:rFonts w:eastAsia="Malgun Gothic"/>
          </w:rPr>
          <w:t xml:space="preserve">or for which </w:t>
        </w:r>
        <w:r w:rsidR="00A20301">
          <w:t>the network slice-specific authentication and authorization has been successfully performed</w:t>
        </w:r>
      </w:ins>
      <w:r>
        <w:rPr>
          <w:rFonts w:eastAsia="Malgun Gothic"/>
        </w:rPr>
        <w:t>.</w:t>
      </w:r>
    </w:p>
    <w:p w14:paraId="50CBC4E2" w14:textId="77777777" w:rsidR="00D63376" w:rsidRPr="0083064D" w:rsidRDefault="00D63376" w:rsidP="00D63376">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07197261" w14:textId="25C28C52" w:rsidR="00707311" w:rsidRDefault="00707311" w:rsidP="00707311">
      <w:pPr>
        <w:rPr>
          <w:ins w:id="155" w:author="Huawei-SL1" w:date="2020-04-17T18:27:00Z"/>
        </w:rPr>
      </w:pPr>
      <w:ins w:id="156" w:author="Huawei-SL1" w:date="2020-04-17T18:27:00Z">
        <w:r w:rsidRPr="00C259C5">
          <w:t>When the REGISTRATION ACCEPT includes a pending NSSAI, the pending NSSAI shall contain all S-NSSAIs for which network slice-specific authentication and authorization will be performed or is ongoing f</w:t>
        </w:r>
      </w:ins>
      <w:ins w:id="157" w:author="Huawei-SL1-1" w:date="2020-04-17T18:37:00Z">
        <w:r w:rsidR="00C259C5">
          <w:t>rom</w:t>
        </w:r>
      </w:ins>
      <w:ins w:id="158" w:author="Huawei-SL1" w:date="2020-04-17T18:27:00Z">
        <w:r w:rsidRPr="00C259C5">
          <w:t xml:space="preserve"> the requested NSSAI of the REGISTRATION REQUEST message that was received over the </w:t>
        </w:r>
      </w:ins>
      <w:ins w:id="159" w:author="Huawei-SL1-1" w:date="2020-04-17T18:37:00Z">
        <w:r w:rsidR="00C259C5">
          <w:t>current</w:t>
        </w:r>
      </w:ins>
      <w:ins w:id="160" w:author="Huawei-SL1" w:date="2020-04-17T18:27:00Z">
        <w:r w:rsidRPr="00C259C5">
          <w:t xml:space="preserve"> </w:t>
        </w:r>
        <w:commentRangeStart w:id="161"/>
        <w:r w:rsidRPr="00C259C5">
          <w:t>access</w:t>
        </w:r>
        <w:commentRangeEnd w:id="161"/>
        <w:r w:rsidRPr="00C259C5">
          <w:rPr>
            <w:rStyle w:val="ab"/>
          </w:rPr>
          <w:commentReference w:id="161"/>
        </w:r>
        <w:r w:rsidRPr="00C259C5">
          <w:t>.</w:t>
        </w:r>
      </w:ins>
    </w:p>
    <w:p w14:paraId="344CF109" w14:textId="77777777" w:rsidR="00D63376" w:rsidRDefault="00D63376" w:rsidP="00D63376">
      <w:r>
        <w:t xml:space="preserve">The AMF may include a new </w:t>
      </w:r>
      <w:r w:rsidRPr="00D738B9">
        <w:t xml:space="preserve">configured NSSAI </w:t>
      </w:r>
      <w:r>
        <w:t>for the current PLMN in the REGISTRATION ACCEPT message if:</w:t>
      </w:r>
    </w:p>
    <w:p w14:paraId="06C7C56F" w14:textId="77777777" w:rsidR="00D63376" w:rsidRDefault="00D63376" w:rsidP="00D63376">
      <w:pPr>
        <w:pStyle w:val="B1"/>
      </w:pPr>
      <w:r>
        <w:t>a)</w:t>
      </w:r>
      <w:r>
        <w:tab/>
        <w:t xml:space="preserve">the REGISTRATION REQUEST message did not include a </w:t>
      </w:r>
      <w:r w:rsidRPr="00707781">
        <w:t>requested NSSAI</w:t>
      </w:r>
      <w:r>
        <w:t>;</w:t>
      </w:r>
    </w:p>
    <w:p w14:paraId="38EDDAAA" w14:textId="77777777" w:rsidR="00D63376" w:rsidRDefault="00D63376" w:rsidP="00D6337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17EA6D19" w14:textId="77777777" w:rsidR="00D63376" w:rsidRDefault="00D63376" w:rsidP="00D63376">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7681A8C" w14:textId="77777777" w:rsidR="00D63376" w:rsidRDefault="00D63376" w:rsidP="00D6337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0FCF24C2" w14:textId="77777777" w:rsidR="00D63376" w:rsidRDefault="00D63376" w:rsidP="00D63376">
      <w:pPr>
        <w:pStyle w:val="B1"/>
      </w:pPr>
      <w:r>
        <w:t>e)</w:t>
      </w:r>
      <w:r>
        <w:tab/>
        <w:t>the REGISTRATION REQUEST message included the requested mapped NSSAI.</w:t>
      </w:r>
    </w:p>
    <w:p w14:paraId="18C1ED49" w14:textId="77777777" w:rsidR="00D63376" w:rsidRDefault="00D63376" w:rsidP="00D63376">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62B8D5F2" w14:textId="77777777" w:rsidR="00D63376" w:rsidRPr="00353AEE" w:rsidRDefault="00D63376" w:rsidP="00D6337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67F4893E" w14:textId="77777777" w:rsidR="00D63376" w:rsidRDefault="00D63376" w:rsidP="00D63376">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B41F1AE" w14:textId="77777777" w:rsidR="00D63376" w:rsidRPr="000337C2" w:rsidRDefault="00D63376" w:rsidP="00D63376">
      <w:r w:rsidRPr="000337C2">
        <w:t xml:space="preserve">The UE receiving the </w:t>
      </w:r>
      <w:r>
        <w:t>pending</w:t>
      </w:r>
      <w:r w:rsidRPr="000337C2">
        <w:t xml:space="preserve"> NSSAI in the REGISTRATION ACCEPT message shall store the S-NSSAI</w:t>
      </w:r>
      <w:ins w:id="162" w:author="Huawei-SL" w:date="2020-03-31T11:11:00Z">
        <w:r w:rsidR="00FF0ED1">
          <w:t>(s)</w:t>
        </w:r>
        <w:r w:rsidR="00FF0ED1" w:rsidRPr="006A0F1B">
          <w:t xml:space="preserve"> in the pending NSSAI as specified in </w:t>
        </w:r>
        <w:proofErr w:type="spellStart"/>
        <w:r w:rsidR="00FF0ED1" w:rsidRPr="006A0F1B">
          <w:t>subclause</w:t>
        </w:r>
        <w:proofErr w:type="spellEnd"/>
        <w:r w:rsidR="00FF0ED1">
          <w:t> </w:t>
        </w:r>
        <w:r w:rsidR="00FF0ED1" w:rsidRPr="006A0F1B">
          <w:t>4.6.2.2</w:t>
        </w:r>
        <w:r w:rsidR="00FF0ED1" w:rsidRPr="000337C2">
          <w:t>.</w:t>
        </w:r>
      </w:ins>
      <w:r w:rsidRPr="000337C2">
        <w:t>.</w:t>
      </w:r>
    </w:p>
    <w:p w14:paraId="1BE1781B" w14:textId="77777777" w:rsidR="00D63376" w:rsidRDefault="00D63376" w:rsidP="00D6337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3C959C2" w14:textId="77777777" w:rsidR="00D63376" w:rsidRPr="003168A2" w:rsidRDefault="00D63376" w:rsidP="00D6337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4E8538EC" w14:textId="77777777" w:rsidR="00D63376" w:rsidRDefault="00D63376" w:rsidP="00D63376">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67E5A094" w14:textId="77777777" w:rsidR="00D63376" w:rsidRDefault="00D63376" w:rsidP="00D63376">
      <w:pPr>
        <w:pStyle w:val="B1"/>
      </w:pPr>
      <w:r w:rsidRPr="00AB5C0F">
        <w:t>"S</w:t>
      </w:r>
      <w:r>
        <w:rPr>
          <w:rFonts w:hint="eastAsia"/>
        </w:rPr>
        <w:t>-NSSAI</w:t>
      </w:r>
      <w:r w:rsidRPr="00AB5C0F">
        <w:t xml:space="preserve"> not available</w:t>
      </w:r>
      <w:r>
        <w:t xml:space="preserve"> in the current registration area</w:t>
      </w:r>
      <w:r w:rsidRPr="00AB5C0F">
        <w:t>"</w:t>
      </w:r>
    </w:p>
    <w:p w14:paraId="6F4E4EB7" w14:textId="77777777" w:rsidR="00D63376" w:rsidRDefault="00D63376" w:rsidP="00D6337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2A2EB379" w14:textId="77777777" w:rsidR="00D63376" w:rsidRDefault="00D63376" w:rsidP="00D63376">
      <w:pPr>
        <w:pStyle w:val="B1"/>
      </w:pPr>
      <w:r w:rsidRPr="00AB5C0F">
        <w:lastRenderedPageBreak/>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5CA7FF7F" w14:textId="77777777" w:rsidR="00D63376" w:rsidRPr="00B90668" w:rsidRDefault="00D63376" w:rsidP="00D6337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83064D">
        <w:t>.</w:t>
      </w:r>
    </w:p>
    <w:p w14:paraId="3401A379" w14:textId="77777777" w:rsidR="00D63376" w:rsidRPr="002C41D6" w:rsidRDefault="00D63376" w:rsidP="00D6337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3DE927DB" w14:textId="77777777" w:rsidR="00D63376" w:rsidRDefault="00D63376" w:rsidP="00D6337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34AAE0AA" w14:textId="77777777" w:rsidR="00D63376" w:rsidRPr="00B36F7E" w:rsidRDefault="00D63376" w:rsidP="00D63376">
      <w:pPr>
        <w:pStyle w:val="B2"/>
      </w:pPr>
      <w:r w:rsidRPr="00B36F7E">
        <w:t>1)</w:t>
      </w:r>
      <w:r w:rsidRPr="00B36F7E">
        <w:tab/>
        <w:t>the allowed NSSAI containing</w:t>
      </w:r>
      <w:r w:rsidRPr="00832B87">
        <w:t xml:space="preserve"> </w:t>
      </w:r>
      <w:r>
        <w:t>the subscribed S-NSSAIs marked as default S-NSSAI(s); and</w:t>
      </w:r>
    </w:p>
    <w:p w14:paraId="1A79A703" w14:textId="77777777" w:rsidR="00D63376" w:rsidRPr="00B36F7E" w:rsidRDefault="00D63376" w:rsidP="00D63376">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4808DBFB" w14:textId="77777777" w:rsidR="00D63376" w:rsidRPr="00B36F7E" w:rsidRDefault="00D63376" w:rsidP="00D6337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6EC0760" w14:textId="77777777" w:rsidR="00D63376" w:rsidRPr="00B36F7E" w:rsidRDefault="00D63376" w:rsidP="00D6337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7E3A385" w14:textId="77777777" w:rsidR="00D63376" w:rsidRDefault="00D63376" w:rsidP="00D6337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305279D" w14:textId="77777777" w:rsidR="00D63376" w:rsidRDefault="00D63376" w:rsidP="00D63376">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27CDAD72" w14:textId="77777777" w:rsidR="00D63376" w:rsidRPr="00B36F7E" w:rsidRDefault="00D63376" w:rsidP="00D6337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883A830" w14:textId="77777777" w:rsidR="00D63376" w:rsidRDefault="00D63376" w:rsidP="00D6337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DD7EEA4" w14:textId="77777777" w:rsidR="00D63376" w:rsidRDefault="00D63376" w:rsidP="00D63376">
      <w:pPr>
        <w:pStyle w:val="B1"/>
      </w:pPr>
      <w:r>
        <w:t>a)</w:t>
      </w:r>
      <w:r>
        <w:tab/>
        <w:t>the UE is not in NB-N1 mode; and</w:t>
      </w:r>
    </w:p>
    <w:p w14:paraId="2FEABBB5" w14:textId="77777777" w:rsidR="00D63376" w:rsidRDefault="00D63376" w:rsidP="00D63376">
      <w:pPr>
        <w:pStyle w:val="B1"/>
      </w:pPr>
      <w:r>
        <w:t>b)</w:t>
      </w:r>
      <w:r>
        <w:tab/>
        <w:t>if:</w:t>
      </w:r>
    </w:p>
    <w:p w14:paraId="5B2FD616" w14:textId="77777777" w:rsidR="00D63376" w:rsidRDefault="00D63376" w:rsidP="00D63376">
      <w:pPr>
        <w:pStyle w:val="B2"/>
        <w:rPr>
          <w:lang w:eastAsia="zh-CN"/>
        </w:rPr>
      </w:pPr>
      <w:r>
        <w:t>1)</w:t>
      </w:r>
      <w:r>
        <w:tab/>
        <w:t>the UE did not include the requested NSSAI in the REGISTRATION REQUEST message; or</w:t>
      </w:r>
    </w:p>
    <w:p w14:paraId="5534E0D5" w14:textId="77777777" w:rsidR="00D63376" w:rsidRDefault="00D63376" w:rsidP="00D6337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8A23939" w14:textId="77777777" w:rsidR="00D63376" w:rsidRDefault="00D63376" w:rsidP="00D63376">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27A247D" w14:textId="77777777" w:rsidR="00D63376" w:rsidRPr="00996903" w:rsidRDefault="00D63376" w:rsidP="00D6337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12D68EA7" w14:textId="77777777" w:rsidR="00D63376" w:rsidRDefault="00D63376" w:rsidP="00D63376">
      <w:pPr>
        <w:pStyle w:val="B1"/>
        <w:rPr>
          <w:rFonts w:eastAsia="Malgun Gothic"/>
        </w:rPr>
      </w:pPr>
      <w:r>
        <w:t>a)</w:t>
      </w:r>
      <w:r>
        <w:tab/>
      </w:r>
      <w:r w:rsidRPr="003168A2">
        <w:t>"</w:t>
      </w:r>
      <w:r w:rsidRPr="005F7EB0">
        <w:t>periodic registration updating</w:t>
      </w:r>
      <w:r w:rsidRPr="003168A2">
        <w:t>"</w:t>
      </w:r>
      <w:r>
        <w:t>; or</w:t>
      </w:r>
    </w:p>
    <w:p w14:paraId="4C2B5BD5" w14:textId="77777777" w:rsidR="00D63376" w:rsidRDefault="00D63376" w:rsidP="00D63376">
      <w:pPr>
        <w:pStyle w:val="B1"/>
      </w:pPr>
      <w:r>
        <w:t>b)</w:t>
      </w:r>
      <w:r>
        <w:tab/>
      </w:r>
      <w:r w:rsidRPr="003168A2">
        <w:t>"</w:t>
      </w:r>
      <w:r w:rsidRPr="005F7EB0">
        <w:t>mobility registration updating</w:t>
      </w:r>
      <w:r w:rsidRPr="003168A2">
        <w:t>"</w:t>
      </w:r>
      <w:r>
        <w:t xml:space="preserve"> and the UE is in NB-N1 mode;</w:t>
      </w:r>
    </w:p>
    <w:p w14:paraId="366ED8F0" w14:textId="77777777" w:rsidR="00D63376" w:rsidRDefault="00D63376" w:rsidP="00D63376">
      <w:r>
        <w:t>the AMF may provide a new allowed NSSAI to the UE in the REGISTRATION ACCEPT message.</w:t>
      </w:r>
    </w:p>
    <w:p w14:paraId="558551DE" w14:textId="77777777" w:rsidR="00D63376" w:rsidRPr="00F41928" w:rsidRDefault="00D63376" w:rsidP="00D6337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14:paraId="76A293F4" w14:textId="77777777" w:rsidR="00D63376" w:rsidRDefault="00D63376" w:rsidP="00D63376">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p>
    <w:p w14:paraId="5612DD78" w14:textId="77777777" w:rsidR="00D63376" w:rsidRPr="00CA4AA5" w:rsidRDefault="00D63376" w:rsidP="00D63376">
      <w:r w:rsidRPr="00CA4AA5">
        <w:t>With respect to each of the PDU session(s) active in the UE, if the allowed NSSAI contain</w:t>
      </w:r>
      <w:r>
        <w:t>s neither</w:t>
      </w:r>
      <w:r w:rsidRPr="00CA4AA5">
        <w:t>:</w:t>
      </w:r>
    </w:p>
    <w:p w14:paraId="2CC718BD" w14:textId="77777777" w:rsidR="00D63376" w:rsidRPr="00CA4AA5" w:rsidRDefault="00D63376" w:rsidP="00D63376">
      <w:pPr>
        <w:pStyle w:val="B1"/>
      </w:pPr>
      <w:r>
        <w:rPr>
          <w:rFonts w:eastAsia="Malgun Gothic"/>
        </w:rPr>
        <w:lastRenderedPageBreak/>
        <w:t>a</w:t>
      </w:r>
      <w:r w:rsidRPr="00CA4AA5">
        <w:rPr>
          <w:rFonts w:eastAsia="Malgun Gothic"/>
        </w:rPr>
        <w:t>)</w:t>
      </w:r>
      <w:r w:rsidRPr="00CA4AA5">
        <w:tab/>
        <w:t xml:space="preserve">an S-NSSAI matching to the S-NSSAI </w:t>
      </w:r>
      <w:r>
        <w:t>of the PDU session</w:t>
      </w:r>
      <w:r w:rsidRPr="00CA4AA5">
        <w:t>;</w:t>
      </w:r>
      <w:r>
        <w:t xml:space="preserve"> nor</w:t>
      </w:r>
    </w:p>
    <w:p w14:paraId="6D0CE3D3" w14:textId="77777777" w:rsidR="00D63376" w:rsidRDefault="00D63376" w:rsidP="00D63376">
      <w:pPr>
        <w:pStyle w:val="B1"/>
      </w:pPr>
      <w:r>
        <w:t>b</w:t>
      </w:r>
      <w:r w:rsidRPr="00CA4AA5">
        <w:t>)</w:t>
      </w:r>
      <w:r w:rsidRPr="00CA4AA5">
        <w:tab/>
        <w:t xml:space="preserve">a mapped S-NSSAI matching to the mapped S-NSSAI </w:t>
      </w:r>
      <w:r>
        <w:t>of the PDU session</w:t>
      </w:r>
      <w:r w:rsidRPr="00CA4AA5">
        <w:t>;</w:t>
      </w:r>
    </w:p>
    <w:p w14:paraId="228CF557" w14:textId="77777777" w:rsidR="00D63376" w:rsidRDefault="00D63376" w:rsidP="00D6337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4ACBC70" w14:textId="77777777" w:rsidR="00D63376" w:rsidRDefault="00D63376" w:rsidP="00D6337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1C5C025" w14:textId="77777777" w:rsidR="00D63376" w:rsidRDefault="00D63376" w:rsidP="00D63376">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5A6932C4" w14:textId="77777777" w:rsidR="00D63376" w:rsidRDefault="00D63376" w:rsidP="00D6337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0CD758D" w14:textId="77777777" w:rsidR="00D63376" w:rsidRDefault="00D63376" w:rsidP="00D63376">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5236EBA" w14:textId="77777777" w:rsidR="00D63376" w:rsidRDefault="00D63376" w:rsidP="00D63376">
      <w:pPr>
        <w:pStyle w:val="B1"/>
      </w:pPr>
      <w:r>
        <w:t>b)</w:t>
      </w:r>
      <w:r>
        <w:tab/>
      </w:r>
      <w:r>
        <w:rPr>
          <w:rFonts w:eastAsia="Malgun Gothic"/>
        </w:rPr>
        <w:t>includes</w:t>
      </w:r>
      <w:r>
        <w:t xml:space="preserve"> a pending NSSAI; and</w:t>
      </w:r>
    </w:p>
    <w:p w14:paraId="2B5B9A82" w14:textId="77777777" w:rsidR="00D63376" w:rsidRDefault="00D63376" w:rsidP="00D63376">
      <w:pPr>
        <w:pStyle w:val="B1"/>
      </w:pPr>
      <w:r>
        <w:t>c)</w:t>
      </w:r>
      <w:r>
        <w:tab/>
        <w:t>does not include an allowed NSSAI;</w:t>
      </w:r>
    </w:p>
    <w:p w14:paraId="744324E5" w14:textId="77777777" w:rsidR="00D63376" w:rsidRDefault="00D63376" w:rsidP="00D63376">
      <w:r>
        <w:t>the UE:</w:t>
      </w:r>
    </w:p>
    <w:p w14:paraId="4EEB63D2" w14:textId="77777777" w:rsidR="00D63376" w:rsidRDefault="00D63376" w:rsidP="00D6337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3761483B" w14:textId="77777777" w:rsidR="00D63376" w:rsidRDefault="00D63376" w:rsidP="00D63376">
      <w:pPr>
        <w:pStyle w:val="B1"/>
      </w:pPr>
      <w:r>
        <w:t>b)</w:t>
      </w:r>
      <w:r>
        <w:tab/>
      </w:r>
      <w:r w:rsidRPr="008A70C0">
        <w:t>shall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14:paraId="2A1CCA37" w14:textId="77777777" w:rsidR="00D63376" w:rsidRDefault="00D63376" w:rsidP="00D63376">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D865E19" w14:textId="77777777" w:rsidR="00D63376" w:rsidRPr="00215B69" w:rsidRDefault="00D63376" w:rsidP="00D63376">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16D4AED0" w14:textId="77777777" w:rsidR="00D63376" w:rsidRPr="00175B72" w:rsidRDefault="00D63376" w:rsidP="00D63376">
      <w:pPr>
        <w:rPr>
          <w:rFonts w:eastAsia="Malgun Gothic"/>
        </w:rPr>
      </w:pPr>
      <w:r>
        <w:t>until the UE receives an allowed NSSAI.</w:t>
      </w:r>
    </w:p>
    <w:p w14:paraId="78433135" w14:textId="77777777" w:rsidR="00D63376" w:rsidRPr="0083064D" w:rsidRDefault="00D63376" w:rsidP="00D6337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4C3C1AE" w14:textId="77777777" w:rsidR="00D63376" w:rsidRDefault="00D63376" w:rsidP="00D63376">
      <w:pPr>
        <w:pStyle w:val="B1"/>
        <w:rPr>
          <w:rFonts w:eastAsia="Malgun Gothic"/>
        </w:rPr>
      </w:pPr>
      <w:r>
        <w:t>a)</w:t>
      </w:r>
      <w:r>
        <w:tab/>
      </w:r>
      <w:r w:rsidRPr="003168A2">
        <w:t>"</w:t>
      </w:r>
      <w:r w:rsidRPr="005F7EB0">
        <w:t>periodic registration updating</w:t>
      </w:r>
      <w:r w:rsidRPr="003168A2">
        <w:t>"</w:t>
      </w:r>
      <w:r>
        <w:t>; or</w:t>
      </w:r>
    </w:p>
    <w:p w14:paraId="24E9FAC4" w14:textId="77777777" w:rsidR="00D63376" w:rsidRDefault="00D63376" w:rsidP="00D63376">
      <w:pPr>
        <w:pStyle w:val="B1"/>
      </w:pPr>
      <w:r>
        <w:t>b)</w:t>
      </w:r>
      <w:r>
        <w:tab/>
      </w:r>
      <w:r w:rsidRPr="003168A2">
        <w:t>"</w:t>
      </w:r>
      <w:r w:rsidRPr="005F7EB0">
        <w:t>mobility registration updating</w:t>
      </w:r>
      <w:r w:rsidRPr="003168A2">
        <w:t>"</w:t>
      </w:r>
      <w:r>
        <w:t xml:space="preserve"> and the UE is in NB-N1 mode;</w:t>
      </w:r>
    </w:p>
    <w:p w14:paraId="3F4600C7" w14:textId="77777777" w:rsidR="00D63376" w:rsidRPr="00175B72" w:rsidRDefault="00D63376" w:rsidP="00D63376">
      <w:pPr>
        <w:rPr>
          <w:rFonts w:eastAsia="Malgun Gothic"/>
        </w:rPr>
      </w:pPr>
      <w:r>
        <w:t>if the</w:t>
      </w:r>
      <w:r>
        <w:rPr>
          <w:rFonts w:eastAsia="Malgun Gothic"/>
        </w:rPr>
        <w:t xml:space="preserve"> REGISTRATION ACCEPT message does not contain an allowed NSSAI, the UE considers the previously received allowed NSSAI as valid.</w:t>
      </w:r>
    </w:p>
    <w:p w14:paraId="7B98A862" w14:textId="77777777" w:rsidR="00D63376" w:rsidRDefault="00D63376" w:rsidP="00D6337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2A80AC7E" w14:textId="77777777" w:rsidR="00D63376" w:rsidRDefault="00D63376" w:rsidP="00D6337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5661F0A" w14:textId="77777777" w:rsidR="00D63376" w:rsidRDefault="00D63376" w:rsidP="00D6337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59C17E20" w14:textId="77777777" w:rsidR="00D63376" w:rsidRDefault="00D63376" w:rsidP="00D6337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F107401" w14:textId="77777777" w:rsidR="00D63376" w:rsidRDefault="00D63376" w:rsidP="00D6337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53F3728" w14:textId="77777777" w:rsidR="00D63376" w:rsidRPr="002D5176" w:rsidRDefault="00D63376" w:rsidP="00D6337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533EFD8" w14:textId="77777777" w:rsidR="00D63376" w:rsidRPr="000C4AE8" w:rsidRDefault="00D63376" w:rsidP="00D63376">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74850409" w14:textId="77777777" w:rsidR="00D63376" w:rsidRDefault="00D63376" w:rsidP="00D6337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2DF8D3EB" w14:textId="77777777" w:rsidR="00D63376" w:rsidRDefault="00D63376" w:rsidP="00D63376">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DE6A195" w14:textId="77777777" w:rsidR="00D63376" w:rsidRPr="008837E1" w:rsidRDefault="00D63376" w:rsidP="00D63376">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53D1A858" w14:textId="77777777" w:rsidR="00D63376" w:rsidRDefault="00D63376" w:rsidP="00D63376">
      <w:r>
        <w:t>If the Allowed PDU session status IE is included in the REGISTRATION REQUEST message, the AMF shall:</w:t>
      </w:r>
    </w:p>
    <w:p w14:paraId="2D34224B" w14:textId="77777777" w:rsidR="00D63376" w:rsidRDefault="00D63376" w:rsidP="00D6337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414676B" w14:textId="77777777" w:rsidR="00D63376" w:rsidRDefault="00D63376" w:rsidP="00D63376">
      <w:pPr>
        <w:pStyle w:val="B1"/>
      </w:pPr>
      <w:r>
        <w:t>b)</w:t>
      </w:r>
      <w:r>
        <w:tab/>
      </w:r>
      <w:r>
        <w:rPr>
          <w:lang w:eastAsia="ko-KR"/>
        </w:rPr>
        <w:t>for each SMF that has indicated pending downlink data only:</w:t>
      </w:r>
    </w:p>
    <w:p w14:paraId="5DD05B58" w14:textId="77777777" w:rsidR="00D63376" w:rsidRDefault="00D63376" w:rsidP="00D6337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1D4D3941" w14:textId="77777777" w:rsidR="00D63376" w:rsidRDefault="00D63376" w:rsidP="00D6337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69A36E0" w14:textId="77777777" w:rsidR="00D63376" w:rsidRDefault="00D63376" w:rsidP="00D63376">
      <w:pPr>
        <w:pStyle w:val="B1"/>
      </w:pPr>
      <w:r>
        <w:t>c)</w:t>
      </w:r>
      <w:r>
        <w:tab/>
      </w:r>
      <w:r>
        <w:rPr>
          <w:lang w:eastAsia="ko-KR"/>
        </w:rPr>
        <w:t>for each SMF that have indicated pending downlink signalling and data:</w:t>
      </w:r>
    </w:p>
    <w:p w14:paraId="5537F50F" w14:textId="77777777" w:rsidR="00D63376" w:rsidRDefault="00D63376" w:rsidP="00D6337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EC11770" w14:textId="77777777" w:rsidR="00D63376" w:rsidRDefault="00D63376" w:rsidP="00D6337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0AD1F78" w14:textId="77777777" w:rsidR="00D63376" w:rsidRDefault="00D63376" w:rsidP="00D6337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C9D1B20" w14:textId="77777777" w:rsidR="00D63376" w:rsidRDefault="00D63376" w:rsidP="00D6337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3226A757" w14:textId="77777777" w:rsidR="00D63376" w:rsidRPr="007B4263" w:rsidRDefault="00D63376" w:rsidP="00D6337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FEE933E" w14:textId="77777777" w:rsidR="00D63376" w:rsidRDefault="00D63376" w:rsidP="00D6337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4E9374CF" w14:textId="77777777" w:rsidR="00D63376" w:rsidRDefault="00D63376" w:rsidP="00D6337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9F50763" w14:textId="77777777" w:rsidR="00D63376" w:rsidRDefault="00D63376" w:rsidP="00D6337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182920CE" w14:textId="77777777" w:rsidR="00D63376" w:rsidRDefault="00D63376" w:rsidP="00D6337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CDC4F61" w14:textId="77777777" w:rsidR="00D63376" w:rsidRDefault="00D63376" w:rsidP="00D63376">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ADE468F" w14:textId="77777777" w:rsidR="00D63376" w:rsidRDefault="00D63376" w:rsidP="00D6337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C459B6A" w14:textId="77777777" w:rsidR="00D63376" w:rsidRDefault="00D63376" w:rsidP="00D6337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5680595" w14:textId="77777777" w:rsidR="00D63376" w:rsidRPr="0073466E" w:rsidRDefault="00D63376" w:rsidP="00D63376">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02AAD0F7" w14:textId="77777777" w:rsidR="00D63376" w:rsidRDefault="00D63376" w:rsidP="00D63376">
      <w:r w:rsidRPr="003168A2">
        <w:t xml:space="preserve">If </w:t>
      </w:r>
      <w:r>
        <w:t>the AMF needs to initiate PDU session status synchronization the AMF shall include a PDU session status IE in the REGISTRATION ACCEPT message to indicate the UE which PDU sessions are active in the AMF.</w:t>
      </w:r>
    </w:p>
    <w:p w14:paraId="6E1F512B" w14:textId="77777777" w:rsidR="00D63376" w:rsidRDefault="00D63376" w:rsidP="00D63376">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4279DCBA" w14:textId="77777777" w:rsidR="00D63376" w:rsidRPr="00AF2A45" w:rsidRDefault="00D63376" w:rsidP="00D63376">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5815B0F2" w14:textId="77777777" w:rsidR="00D63376" w:rsidRDefault="00D63376" w:rsidP="00D63376">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53322AE6" w14:textId="77777777" w:rsidR="00D63376" w:rsidRDefault="00D63376" w:rsidP="00D63376">
      <w:r w:rsidRPr="003168A2">
        <w:t>If</w:t>
      </w:r>
      <w:r>
        <w:t>:</w:t>
      </w:r>
      <w:r w:rsidRPr="003168A2">
        <w:t xml:space="preserve"> </w:t>
      </w:r>
    </w:p>
    <w:p w14:paraId="46A4A47A" w14:textId="77777777" w:rsidR="00D63376" w:rsidRDefault="00D63376" w:rsidP="00D6337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3546BDE1" w14:textId="77777777" w:rsidR="00D63376" w:rsidRDefault="00D63376" w:rsidP="00D63376">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5EF273E" w14:textId="77777777" w:rsidR="00D63376" w:rsidRDefault="00D63376" w:rsidP="00D6337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72C172CD" w14:textId="77777777" w:rsidR="00D63376" w:rsidRDefault="00D63376" w:rsidP="00D6337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25E174A" w14:textId="77777777" w:rsidR="00D63376" w:rsidRPr="002E411E" w:rsidRDefault="00D63376" w:rsidP="00D6337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EB02C40" w14:textId="77777777" w:rsidR="00D63376" w:rsidRDefault="00D63376" w:rsidP="00D6337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79E8032" w14:textId="77777777" w:rsidR="00D63376" w:rsidRDefault="00D63376" w:rsidP="00D6337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16A8F321" w14:textId="77777777" w:rsidR="00D63376" w:rsidRDefault="00D63376" w:rsidP="00D6337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6A84014B" w14:textId="77777777" w:rsidR="00D63376" w:rsidRPr="00F701D3" w:rsidRDefault="00D63376" w:rsidP="00D6337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5327EF3" w14:textId="77777777" w:rsidR="00D63376" w:rsidRDefault="00D63376" w:rsidP="00D6337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D3D0EE9" w14:textId="77777777" w:rsidR="00D63376" w:rsidRDefault="00D63376" w:rsidP="00D6337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A71EA4C" w14:textId="77777777" w:rsidR="00D63376" w:rsidRDefault="00D63376" w:rsidP="00D6337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F361D6E" w14:textId="77777777" w:rsidR="00D63376" w:rsidRDefault="00D63376" w:rsidP="00D6337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A13EB29" w14:textId="77777777" w:rsidR="00D63376" w:rsidRPr="00604BBA" w:rsidRDefault="00D63376" w:rsidP="00D63376">
      <w:pPr>
        <w:pStyle w:val="NO"/>
        <w:rPr>
          <w:rFonts w:eastAsia="Malgun Gothic"/>
        </w:rPr>
      </w:pPr>
      <w:r>
        <w:rPr>
          <w:rFonts w:eastAsia="Malgun Gothic"/>
        </w:rPr>
        <w:t>NOTE 6:</w:t>
      </w:r>
      <w:r>
        <w:rPr>
          <w:rFonts w:eastAsia="Malgun Gothic"/>
        </w:rPr>
        <w:tab/>
        <w:t>The registration mode used by the UE is implementation dependent.</w:t>
      </w:r>
    </w:p>
    <w:p w14:paraId="19317ACF" w14:textId="77777777" w:rsidR="00D63376" w:rsidRDefault="00D63376" w:rsidP="00D6337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A4114CB" w14:textId="77777777" w:rsidR="00D63376" w:rsidRDefault="00D63376" w:rsidP="00D63376">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DC76F0F" w14:textId="77777777" w:rsidR="00D63376" w:rsidRDefault="00D63376" w:rsidP="00D6337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76FC7EF1" w14:textId="77777777" w:rsidR="00D63376" w:rsidRDefault="00D63376" w:rsidP="00D63376">
      <w:r>
        <w:t>The AMF shall set the EMF bit in the 5GS network feature support IE to:</w:t>
      </w:r>
    </w:p>
    <w:p w14:paraId="4F9EE45A" w14:textId="77777777" w:rsidR="00D63376" w:rsidRDefault="00D63376" w:rsidP="00D63376">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DAB33D4" w14:textId="77777777" w:rsidR="00D63376" w:rsidRDefault="00D63376" w:rsidP="00D63376">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4BF00B68" w14:textId="77777777" w:rsidR="00D63376" w:rsidRDefault="00D63376" w:rsidP="00D6337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52F261E2" w14:textId="77777777" w:rsidR="00D63376" w:rsidRDefault="00D63376" w:rsidP="00D6337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37A1F16B" w14:textId="77777777" w:rsidR="00D63376" w:rsidRDefault="00D63376" w:rsidP="00D63376">
      <w:pPr>
        <w:pStyle w:val="NO"/>
      </w:pPr>
      <w:r>
        <w:rPr>
          <w:rFonts w:eastAsia="Malgun Gothic"/>
        </w:rPr>
        <w:t>NOTE</w:t>
      </w:r>
      <w:r>
        <w:t> 7</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5AB7794D" w14:textId="77777777" w:rsidR="00D63376" w:rsidRDefault="00D63376" w:rsidP="00D63376">
      <w:pPr>
        <w:pStyle w:val="NO"/>
      </w:pPr>
      <w:r>
        <w:rPr>
          <w:rFonts w:eastAsia="Malgun Gothic"/>
        </w:rPr>
        <w:t>NOTE</w:t>
      </w:r>
      <w:r>
        <w:t> 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4BB55A3C" w14:textId="77777777" w:rsidR="00D63376" w:rsidRDefault="00D63376" w:rsidP="00D63376">
      <w:r>
        <w:t>If the UE is not operating in SNPN access mode:</w:t>
      </w:r>
    </w:p>
    <w:p w14:paraId="075392C8" w14:textId="77777777" w:rsidR="00D63376" w:rsidRDefault="00D63376" w:rsidP="00D6337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C32B41C" w14:textId="77777777" w:rsidR="00D63376" w:rsidRPr="000C47DD" w:rsidRDefault="00D63376" w:rsidP="00D6337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0346B84" w14:textId="77777777" w:rsidR="00D63376" w:rsidRDefault="00D63376" w:rsidP="00D6337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1 in RPLMN or </w:t>
      </w:r>
      <w:r w:rsidRPr="005F7EB0">
        <w:rPr>
          <w:noProof/>
        </w:rPr>
        <w:lastRenderedPageBreak/>
        <w:t>equivalent PLMN</w:t>
      </w:r>
      <w:r>
        <w:t>. In the UE, the ongoing active PDU sessions are not affected by the change of the MPS indicator bit;</w:t>
      </w:r>
    </w:p>
    <w:p w14:paraId="660D7C85" w14:textId="77777777" w:rsidR="00D63376" w:rsidRDefault="00D63376" w:rsidP="00D6337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E6EE4CA" w14:textId="77777777" w:rsidR="00D63376" w:rsidRPr="000C47DD" w:rsidRDefault="00D63376" w:rsidP="00D6337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6F4BF77D" w14:textId="77777777" w:rsidR="00D63376" w:rsidRDefault="00D63376" w:rsidP="00D6337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50627C02" w14:textId="77777777" w:rsidR="00D63376" w:rsidRDefault="00D63376" w:rsidP="00D63376">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6D3C2D78" w14:textId="77777777" w:rsidR="00D63376" w:rsidRDefault="00D63376" w:rsidP="00D63376">
      <w:r>
        <w:t>If the UE is operating in SNPN access mode:</w:t>
      </w:r>
    </w:p>
    <w:p w14:paraId="38A93F24" w14:textId="77777777" w:rsidR="00D63376" w:rsidRDefault="00D63376" w:rsidP="00D6337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FE82D4E" w14:textId="77777777" w:rsidR="00D63376" w:rsidRPr="000C47DD" w:rsidRDefault="00D63376" w:rsidP="00D6337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91EF263" w14:textId="77777777" w:rsidR="00D63376" w:rsidRDefault="00D63376" w:rsidP="00D6337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3458CC4" w14:textId="77777777" w:rsidR="00D63376" w:rsidRDefault="00D63376" w:rsidP="00D6337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E361C03" w14:textId="77777777" w:rsidR="00D63376" w:rsidRPr="000C47DD" w:rsidRDefault="00D63376" w:rsidP="00D6337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CDD6CA3" w14:textId="77777777" w:rsidR="00D63376" w:rsidRDefault="00D63376" w:rsidP="00D6337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w:t>
      </w:r>
      <w:r w:rsidRPr="000E1B64">
        <w:lastRenderedPageBreak/>
        <w:t xml:space="preserve">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059DA959" w14:textId="77777777" w:rsidR="00D63376" w:rsidRPr="00722419" w:rsidRDefault="00D63376" w:rsidP="00D6337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C765FD3" w14:textId="77777777" w:rsidR="00D63376" w:rsidRDefault="00D63376" w:rsidP="00D6337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446E6BD" w14:textId="77777777" w:rsidR="00D63376" w:rsidRDefault="00D63376" w:rsidP="00D6337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F0EA645" w14:textId="77777777" w:rsidR="00D63376" w:rsidRDefault="00D63376" w:rsidP="00D6337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00D7518" w14:textId="77777777" w:rsidR="00D63376" w:rsidRDefault="00D63376" w:rsidP="00D6337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F51CCE4" w14:textId="77777777" w:rsidR="00D63376" w:rsidRDefault="00D63376" w:rsidP="00D6337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02E495B" w14:textId="77777777" w:rsidR="00D63376" w:rsidRDefault="00D63376" w:rsidP="00D6337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AC0EBB7" w14:textId="77777777" w:rsidR="00D63376" w:rsidRDefault="00D63376" w:rsidP="00D6337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61FCC82" w14:textId="77777777" w:rsidR="00D63376" w:rsidRPr="00216B0A" w:rsidRDefault="00D63376" w:rsidP="00D6337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CF568FA" w14:textId="77777777" w:rsidR="00D63376" w:rsidRDefault="00D63376" w:rsidP="00D6337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0DC8F8D1" w14:textId="77777777" w:rsidR="00D63376" w:rsidRDefault="00D63376" w:rsidP="00D6337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71FE3407" w14:textId="77777777" w:rsidR="00D63376" w:rsidRDefault="00D63376" w:rsidP="00D6337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01EE309" w14:textId="77777777" w:rsidR="00D63376" w:rsidRPr="00CC0C94" w:rsidRDefault="00D63376" w:rsidP="00D6337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BF898B9" w14:textId="77777777" w:rsidR="00D63376" w:rsidRDefault="00D63376" w:rsidP="00D63376">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B07E3DA" w14:textId="77777777" w:rsidR="00D63376" w:rsidRDefault="00D63376" w:rsidP="00D63376">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48BCD260" w14:textId="77777777" w:rsidR="00D63376" w:rsidRDefault="00D63376" w:rsidP="00D63376">
      <w:pPr>
        <w:rPr>
          <w:lang w:eastAsia="zh-CN"/>
        </w:rPr>
      </w:pPr>
      <w:r>
        <w:lastRenderedPageBreak/>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14:paraId="0EDF7EDA" w14:textId="77777777" w:rsidR="00D63376" w:rsidRDefault="00D63376" w:rsidP="00D6337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F1219BC" w14:textId="77777777" w:rsidR="00D63376" w:rsidRDefault="00D63376" w:rsidP="00D6337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471FF09" w14:textId="77777777" w:rsidR="00D63376" w:rsidRDefault="00D63376" w:rsidP="00D6337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451EFE3" w14:textId="77777777" w:rsidR="00D63376" w:rsidRDefault="00D63376" w:rsidP="00D6337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66C955B" w14:textId="77777777" w:rsidR="00D63376" w:rsidRPr="003B390F" w:rsidRDefault="00D63376" w:rsidP="00D6337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1EAA9F40" w14:textId="77777777" w:rsidR="00D63376" w:rsidRPr="003B390F" w:rsidRDefault="00D63376" w:rsidP="00D6337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2AC0FE7" w14:textId="77777777" w:rsidR="00D63376" w:rsidRPr="003B390F" w:rsidRDefault="00D63376" w:rsidP="00D6337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6DEAC67D" w14:textId="77777777" w:rsidR="00D63376" w:rsidRDefault="00D63376" w:rsidP="00D6337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2CDA4BE" w14:textId="77777777" w:rsidR="00D63376" w:rsidRDefault="00D63376" w:rsidP="00D63376">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635E644" w14:textId="77777777" w:rsidR="00D63376" w:rsidRDefault="00D63376" w:rsidP="00D6337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CCF7EFD" w14:textId="77777777" w:rsidR="00D63376" w:rsidRPr="001344AD" w:rsidRDefault="00D63376" w:rsidP="00D63376">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14:paraId="1F47AA45" w14:textId="77777777" w:rsidR="00D63376" w:rsidRPr="001344AD" w:rsidRDefault="00D63376" w:rsidP="00D6337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B5BE44C" w14:textId="77777777" w:rsidR="00D63376" w:rsidRDefault="00D63376" w:rsidP="00D63376">
      <w:pPr>
        <w:pStyle w:val="B1"/>
      </w:pPr>
      <w:r w:rsidRPr="001344AD">
        <w:t>b)</w:t>
      </w:r>
      <w:r w:rsidRPr="001344AD">
        <w:tab/>
        <w:t>otherwise if</w:t>
      </w:r>
      <w:r>
        <w:t>:</w:t>
      </w:r>
    </w:p>
    <w:p w14:paraId="2F51F92C" w14:textId="77777777" w:rsidR="00D63376" w:rsidRDefault="00D63376" w:rsidP="00D63376">
      <w:pPr>
        <w:pStyle w:val="B2"/>
      </w:pPr>
      <w:r>
        <w:t>1)</w:t>
      </w:r>
      <w:r>
        <w:tab/>
        <w:t>the UE has NSSAI inclusion mode for the current PLMN and access type stored in the UE, the UE shall operate in the stored NSSAI inclusion mode; or</w:t>
      </w:r>
    </w:p>
    <w:p w14:paraId="76D0E459" w14:textId="77777777" w:rsidR="00D63376" w:rsidRPr="001344AD" w:rsidRDefault="00D63376" w:rsidP="00D63376">
      <w:pPr>
        <w:pStyle w:val="B2"/>
      </w:pPr>
      <w:r>
        <w:t>2)</w:t>
      </w:r>
      <w:r>
        <w:tab/>
        <w:t>the UE does not have NSSAI inclusion mode for the current PLMN and the access type stored in the UE and if</w:t>
      </w:r>
      <w:r w:rsidRPr="001344AD">
        <w:t xml:space="preserve"> the UE is performing the registration procedure over:</w:t>
      </w:r>
    </w:p>
    <w:p w14:paraId="46D52298" w14:textId="77777777" w:rsidR="00D63376" w:rsidRPr="001344AD" w:rsidRDefault="00D63376" w:rsidP="00D63376">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799CE939" w14:textId="77777777" w:rsidR="00D63376" w:rsidRPr="001344AD" w:rsidRDefault="00D63376" w:rsidP="00D63376">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13AC1EE7" w14:textId="77777777" w:rsidR="00D63376" w:rsidRDefault="00D63376" w:rsidP="00D63376">
      <w:pPr>
        <w:rPr>
          <w:lang w:val="en-US"/>
        </w:rPr>
      </w:pPr>
      <w:r>
        <w:t xml:space="preserve">The AMF may include </w:t>
      </w:r>
      <w:r>
        <w:rPr>
          <w:lang w:val="en-US"/>
        </w:rPr>
        <w:t>operator-defined access category definitions in the REGISTRATION ACCEPT message.</w:t>
      </w:r>
    </w:p>
    <w:p w14:paraId="4D2A4CAC" w14:textId="77777777" w:rsidR="00D63376" w:rsidRDefault="00D63376" w:rsidP="00D63376">
      <w:pPr>
        <w:rPr>
          <w:lang w:val="en-US" w:eastAsia="zh-CN"/>
        </w:rPr>
      </w:pPr>
      <w:bookmarkStart w:id="163"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6ACC4AA2" w14:textId="77777777" w:rsidR="00D63376" w:rsidRDefault="00D63376" w:rsidP="00D63376">
      <w:pPr>
        <w:pStyle w:val="B1"/>
        <w:rPr>
          <w:lang w:eastAsia="zh-CN"/>
        </w:rPr>
      </w:pPr>
      <w:r>
        <w:rPr>
          <w:rFonts w:hint="eastAsia"/>
          <w:lang w:val="en-US" w:eastAsia="zh-CN"/>
        </w:rPr>
        <w:lastRenderedPageBreak/>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A581520" w14:textId="77777777" w:rsidR="00D63376" w:rsidRDefault="00D63376" w:rsidP="00D6337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02F323B" w14:textId="77777777" w:rsidR="00D63376" w:rsidRDefault="00D63376" w:rsidP="00D6337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DA6F7D3" w14:textId="77777777" w:rsidR="00D63376" w:rsidRDefault="00D63376" w:rsidP="00D6337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597E0CD4" w14:textId="77777777" w:rsidR="00D63376" w:rsidRDefault="00D63376" w:rsidP="00D6337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3BEFD2D" w14:textId="77777777" w:rsidR="00D63376" w:rsidRDefault="00D63376" w:rsidP="00D63376">
      <w:r>
        <w:t>If the UE has indicated support for service gap control in the REGISTRATION REQUEST message and:</w:t>
      </w:r>
    </w:p>
    <w:p w14:paraId="61039138" w14:textId="77777777" w:rsidR="00D63376" w:rsidRDefault="00D63376" w:rsidP="00D6337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0E7046F" w14:textId="77777777" w:rsidR="00D63376" w:rsidRDefault="00D63376" w:rsidP="00D6337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63"/>
    <w:p w14:paraId="19A1F02A" w14:textId="77777777" w:rsidR="00D63376" w:rsidRDefault="00D63376" w:rsidP="00D6337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74874CED" w14:textId="77777777" w:rsidR="00D63376" w:rsidRPr="00F80336" w:rsidRDefault="00D63376" w:rsidP="00D63376">
      <w:pPr>
        <w:pStyle w:val="NO"/>
        <w:rPr>
          <w:rFonts w:eastAsia="Malgun Gothic"/>
        </w:rPr>
      </w:pPr>
      <w:r>
        <w:t>NOTE 10: The UE provides the truncated 5G-S-TMSI configuration to the lower layers.</w:t>
      </w:r>
    </w:p>
    <w:p w14:paraId="059F1FDB" w14:textId="77777777" w:rsidR="00D63376" w:rsidRDefault="00D63376" w:rsidP="00D6337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95BC7F" w14:textId="77777777" w:rsidR="00D63376" w:rsidRDefault="00D63376" w:rsidP="00D6337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 and</w:t>
      </w:r>
    </w:p>
    <w:p w14:paraId="3F6D26DC" w14:textId="77777777" w:rsidR="00D63376" w:rsidRDefault="00D63376" w:rsidP="00D6337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59788DC7" w14:textId="77777777" w:rsidR="00BF6F21" w:rsidRPr="00F759D5"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00E3EC8E" w14:textId="77777777" w:rsidR="00BF6F21" w:rsidRDefault="00BF6F21">
      <w:pPr>
        <w:rPr>
          <w:noProof/>
        </w:rPr>
      </w:pPr>
    </w:p>
    <w:sectPr w:rsidR="00BF6F2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SS1" w:date="2020-04-16T23:01:00Z" w:initials="SS1">
    <w:p w14:paraId="2D46EE3E" w14:textId="77777777" w:rsidR="00B562BA" w:rsidRDefault="00B562BA" w:rsidP="00B562BA">
      <w:pPr>
        <w:pStyle w:val="ac"/>
      </w:pPr>
      <w:r>
        <w:rPr>
          <w:rStyle w:val="ab"/>
        </w:rPr>
        <w:annotationRef/>
      </w:r>
      <w:r>
        <w:t>Mahmoud: both the UE and AMF side has to be explained.</w:t>
      </w:r>
    </w:p>
    <w:p w14:paraId="152E8AEE" w14:textId="77777777" w:rsidR="00B562BA" w:rsidRDefault="00B562BA" w:rsidP="00B562BA">
      <w:pPr>
        <w:pStyle w:val="ac"/>
      </w:pPr>
      <w:r>
        <w:t>I am providing the highlighted text as an example but please feel free to improve it.</w:t>
      </w:r>
    </w:p>
  </w:comment>
  <w:comment w:id="29" w:author="Huawei-SL1-1" w:date="2020-04-17T18:45:00Z" w:initials="SL">
    <w:p w14:paraId="4FABC618" w14:textId="4AF9B0F5" w:rsidR="00F8526F" w:rsidRDefault="00F8526F">
      <w:pPr>
        <w:pStyle w:val="ac"/>
        <w:rPr>
          <w:rFonts w:hint="eastAsia"/>
          <w:lang w:eastAsia="zh-CN"/>
        </w:rPr>
      </w:pPr>
      <w:r w:rsidRPr="00F8526F">
        <w:rPr>
          <w:rStyle w:val="ab"/>
          <w:highlight w:val="yellow"/>
        </w:rPr>
        <w:annotationRef/>
      </w:r>
      <w:r w:rsidRPr="00F8526F">
        <w:rPr>
          <w:rFonts w:hint="eastAsia"/>
          <w:highlight w:val="yellow"/>
          <w:lang w:eastAsia="zh-CN"/>
        </w:rPr>
        <w:t>F</w:t>
      </w:r>
      <w:r w:rsidRPr="00F8526F">
        <w:rPr>
          <w:highlight w:val="yellow"/>
          <w:lang w:eastAsia="zh-CN"/>
        </w:rPr>
        <w:t>ine</w:t>
      </w:r>
    </w:p>
  </w:comment>
  <w:comment w:id="43" w:author="Huawei-SL1-1" w:date="2020-04-17T18:18:00Z" w:initials="SL">
    <w:p w14:paraId="35948E19" w14:textId="77777777" w:rsidR="002E6ADA" w:rsidRPr="000C6464" w:rsidRDefault="002E6ADA">
      <w:pPr>
        <w:pStyle w:val="ac"/>
        <w:rPr>
          <w:highlight w:val="yellow"/>
          <w:lang w:eastAsia="zh-CN"/>
        </w:rPr>
      </w:pPr>
      <w:r w:rsidRPr="000C6464">
        <w:rPr>
          <w:rStyle w:val="ab"/>
          <w:highlight w:val="yellow"/>
        </w:rPr>
        <w:annotationRef/>
      </w:r>
      <w:r w:rsidRPr="000C6464">
        <w:rPr>
          <w:rFonts w:hint="eastAsia"/>
          <w:highlight w:val="yellow"/>
          <w:lang w:eastAsia="zh-CN"/>
        </w:rPr>
        <w:t>T</w:t>
      </w:r>
      <w:r w:rsidRPr="000C6464">
        <w:rPr>
          <w:highlight w:val="yellow"/>
          <w:lang w:eastAsia="zh-CN"/>
        </w:rPr>
        <w:t xml:space="preserve">his is needed as even pending NSSAI is access </w:t>
      </w:r>
      <w:proofErr w:type="spellStart"/>
      <w:r w:rsidRPr="000C6464">
        <w:rPr>
          <w:highlight w:val="yellow"/>
          <w:lang w:eastAsia="zh-CN"/>
        </w:rPr>
        <w:t>agonstic</w:t>
      </w:r>
      <w:proofErr w:type="spellEnd"/>
      <w:r w:rsidRPr="000C6464">
        <w:rPr>
          <w:highlight w:val="yellow"/>
          <w:lang w:eastAsia="zh-CN"/>
        </w:rPr>
        <w:t xml:space="preserve"> but requested NSSAI is per access and pending NSSAI was created from the requested NSSAI.</w:t>
      </w:r>
    </w:p>
    <w:p w14:paraId="1F1C336B" w14:textId="77777777" w:rsidR="002E6ADA" w:rsidRPr="000C6464" w:rsidRDefault="002E6ADA">
      <w:pPr>
        <w:pStyle w:val="ac"/>
        <w:rPr>
          <w:highlight w:val="yellow"/>
          <w:lang w:eastAsia="zh-CN"/>
        </w:rPr>
      </w:pPr>
    </w:p>
    <w:p w14:paraId="17ED5DA6" w14:textId="111D2830" w:rsidR="002E6ADA" w:rsidRDefault="002E6ADA">
      <w:pPr>
        <w:pStyle w:val="ac"/>
        <w:rPr>
          <w:rFonts w:hint="eastAsia"/>
          <w:lang w:eastAsia="zh-CN"/>
        </w:rPr>
      </w:pPr>
      <w:r w:rsidRPr="000C6464">
        <w:rPr>
          <w:highlight w:val="yellow"/>
          <w:lang w:eastAsia="zh-CN"/>
        </w:rPr>
        <w:t xml:space="preserve">The UE will do the “adding-on” </w:t>
      </w:r>
      <w:r w:rsidR="000C6464" w:rsidRPr="000C6464">
        <w:rPr>
          <w:highlight w:val="yellow"/>
          <w:lang w:eastAsia="zh-CN"/>
        </w:rPr>
        <w:t>storage handling</w:t>
      </w:r>
      <w:r w:rsidRPr="000C6464">
        <w:rPr>
          <w:highlight w:val="yellow"/>
          <w:lang w:eastAsia="zh-CN"/>
        </w:rPr>
        <w:t xml:space="preserve"> for pending NSSAI, so it will work well.</w:t>
      </w:r>
      <w:r w:rsidR="000C6464" w:rsidRPr="000C6464">
        <w:rPr>
          <w:highlight w:val="yellow"/>
          <w:lang w:eastAsia="zh-CN"/>
        </w:rPr>
        <w:t xml:space="preserve"> Hence, no need to include pending S-NSSAI for which was not included in the requested NSSAI received over the current access.</w:t>
      </w:r>
    </w:p>
  </w:comment>
  <w:comment w:id="53" w:author="Huawei-SL1-1" w:date="2020-04-17T18:21:00Z" w:initials="SL">
    <w:p w14:paraId="082E719D" w14:textId="77777777" w:rsidR="002E6ADA" w:rsidRDefault="002E6ADA">
      <w:pPr>
        <w:pStyle w:val="ac"/>
        <w:rPr>
          <w:rFonts w:hint="eastAsia"/>
          <w:lang w:eastAsia="zh-CN"/>
        </w:rPr>
      </w:pPr>
      <w:r w:rsidRPr="002E6ADA">
        <w:rPr>
          <w:rStyle w:val="ab"/>
          <w:highlight w:val="yellow"/>
        </w:rPr>
        <w:annotationRef/>
      </w:r>
      <w:r w:rsidRPr="002E6ADA">
        <w:rPr>
          <w:rFonts w:hint="eastAsia"/>
          <w:highlight w:val="yellow"/>
          <w:lang w:eastAsia="zh-CN"/>
        </w:rPr>
        <w:t>I</w:t>
      </w:r>
      <w:r w:rsidRPr="002E6ADA">
        <w:rPr>
          <w:highlight w:val="yellow"/>
          <w:lang w:eastAsia="zh-CN"/>
        </w:rPr>
        <w:t xml:space="preserve"> can remove this EN.</w:t>
      </w:r>
    </w:p>
  </w:comment>
  <w:comment w:id="81" w:author="SS1" w:date="2020-04-16T23:06:00Z" w:initials="SS1">
    <w:p w14:paraId="70251EEC" w14:textId="77777777" w:rsidR="00F91E6F" w:rsidRDefault="00F91E6F" w:rsidP="00F91E6F">
      <w:pPr>
        <w:pStyle w:val="ac"/>
      </w:pPr>
      <w:r>
        <w:rPr>
          <w:rStyle w:val="ab"/>
        </w:rPr>
        <w:annotationRef/>
      </w:r>
      <w:r>
        <w:t>The changes you add above only say that you are allowed to request an S-NSSAI in the pending NSSAI. But a key point is missing which is when the UE actually needs to do so. Hence the added text.</w:t>
      </w:r>
    </w:p>
    <w:p w14:paraId="5B203F97" w14:textId="77777777" w:rsidR="00F91E6F" w:rsidRDefault="00F91E6F" w:rsidP="00F91E6F">
      <w:pPr>
        <w:pStyle w:val="ac"/>
      </w:pPr>
      <w:r>
        <w:t>I believe similar text is added by Ericsson’s document C1-202250 in this same section which I agree with.</w:t>
      </w:r>
    </w:p>
  </w:comment>
  <w:comment w:id="82" w:author="Huawei-SL1" w:date="2020-04-17T18:23:00Z" w:initials="SL">
    <w:p w14:paraId="3481FF7A" w14:textId="74AADCCF" w:rsidR="00F91E6F" w:rsidRDefault="00F91E6F">
      <w:pPr>
        <w:pStyle w:val="ac"/>
        <w:rPr>
          <w:rFonts w:hint="eastAsia"/>
          <w:lang w:eastAsia="zh-CN"/>
        </w:rPr>
      </w:pPr>
      <w:r w:rsidRPr="00F91E6F">
        <w:rPr>
          <w:rStyle w:val="ab"/>
          <w:highlight w:val="yellow"/>
        </w:rPr>
        <w:annotationRef/>
      </w:r>
      <w:r w:rsidRPr="00F91E6F">
        <w:rPr>
          <w:rFonts w:hint="eastAsia"/>
          <w:highlight w:val="yellow"/>
          <w:lang w:eastAsia="zh-CN"/>
        </w:rPr>
        <w:t>F</w:t>
      </w:r>
      <w:r w:rsidRPr="00F91E6F">
        <w:rPr>
          <w:highlight w:val="yellow"/>
          <w:lang w:eastAsia="zh-CN"/>
        </w:rPr>
        <w:t>ine</w:t>
      </w:r>
    </w:p>
  </w:comment>
  <w:comment w:id="104" w:author="SS1" w:date="2020-04-16T23:15:00Z" w:initials="SS1">
    <w:p w14:paraId="10F873B8" w14:textId="77777777" w:rsidR="00EA430C" w:rsidRDefault="00EA430C" w:rsidP="00EA430C">
      <w:pPr>
        <w:pStyle w:val="ac"/>
      </w:pPr>
      <w:r>
        <w:rPr>
          <w:rStyle w:val="ab"/>
        </w:rPr>
        <w:annotationRef/>
      </w:r>
      <w:r>
        <w:t>This is needed as have explained before.</w:t>
      </w:r>
    </w:p>
  </w:comment>
  <w:comment w:id="102" w:author="Huawei-SL1-1" w:date="2020-04-17T18:30:00Z" w:initials="SL">
    <w:p w14:paraId="2AC3FE30" w14:textId="77777777" w:rsidR="000C6464" w:rsidRDefault="000C6464" w:rsidP="000C6464">
      <w:pPr>
        <w:pStyle w:val="ac"/>
        <w:rPr>
          <w:highlight w:val="yellow"/>
          <w:lang w:eastAsia="zh-CN"/>
        </w:rPr>
      </w:pPr>
      <w:r>
        <w:rPr>
          <w:rStyle w:val="ab"/>
        </w:rPr>
        <w:annotationRef/>
      </w:r>
      <w:r>
        <w:rPr>
          <w:highlight w:val="yellow"/>
          <w:lang w:eastAsia="zh-CN"/>
        </w:rPr>
        <w:t>Here I changed your text to “current access” due to:</w:t>
      </w:r>
    </w:p>
    <w:p w14:paraId="3B3F8B21" w14:textId="77777777" w:rsidR="000C6464" w:rsidRDefault="000C6464" w:rsidP="000C6464">
      <w:pPr>
        <w:pStyle w:val="ac"/>
        <w:numPr>
          <w:ilvl w:val="0"/>
          <w:numId w:val="50"/>
        </w:numPr>
        <w:rPr>
          <w:highlight w:val="yellow"/>
          <w:lang w:eastAsia="zh-CN"/>
        </w:rPr>
      </w:pPr>
      <w:r>
        <w:rPr>
          <w:highlight w:val="yellow"/>
          <w:lang w:eastAsia="zh-CN"/>
        </w:rPr>
        <w:t>E</w:t>
      </w:r>
      <w:r w:rsidRPr="002E6ADA">
        <w:rPr>
          <w:highlight w:val="yellow"/>
          <w:lang w:eastAsia="zh-CN"/>
        </w:rPr>
        <w:t xml:space="preserve">ven pending NSSAI is access </w:t>
      </w:r>
      <w:proofErr w:type="spellStart"/>
      <w:r w:rsidRPr="002E6ADA">
        <w:rPr>
          <w:highlight w:val="yellow"/>
          <w:lang w:eastAsia="zh-CN"/>
        </w:rPr>
        <w:t>agonstic</w:t>
      </w:r>
      <w:proofErr w:type="spellEnd"/>
      <w:r w:rsidRPr="002E6ADA">
        <w:rPr>
          <w:highlight w:val="yellow"/>
          <w:lang w:eastAsia="zh-CN"/>
        </w:rPr>
        <w:t xml:space="preserve"> but requested NSSAI is per access and </w:t>
      </w:r>
    </w:p>
    <w:p w14:paraId="3A42D088" w14:textId="1E4A96E0" w:rsidR="000C6464" w:rsidRPr="002E6ADA" w:rsidRDefault="000C6464" w:rsidP="000C6464">
      <w:pPr>
        <w:pStyle w:val="ac"/>
        <w:numPr>
          <w:ilvl w:val="0"/>
          <w:numId w:val="50"/>
        </w:numPr>
        <w:rPr>
          <w:highlight w:val="yellow"/>
          <w:lang w:eastAsia="zh-CN"/>
        </w:rPr>
      </w:pPr>
      <w:proofErr w:type="gramStart"/>
      <w:r w:rsidRPr="002E6ADA">
        <w:rPr>
          <w:highlight w:val="yellow"/>
          <w:lang w:eastAsia="zh-CN"/>
        </w:rPr>
        <w:t>pending</w:t>
      </w:r>
      <w:proofErr w:type="gramEnd"/>
      <w:r w:rsidRPr="002E6ADA">
        <w:rPr>
          <w:highlight w:val="yellow"/>
          <w:lang w:eastAsia="zh-CN"/>
        </w:rPr>
        <w:t xml:space="preserve"> NSSAI was created from the requested NSSAI</w:t>
      </w:r>
      <w:r>
        <w:rPr>
          <w:highlight w:val="yellow"/>
          <w:lang w:eastAsia="zh-CN"/>
        </w:rPr>
        <w:t xml:space="preserve"> received over the current access</w:t>
      </w:r>
      <w:r w:rsidRPr="002E6ADA">
        <w:rPr>
          <w:highlight w:val="yellow"/>
          <w:lang w:eastAsia="zh-CN"/>
        </w:rPr>
        <w:t>.</w:t>
      </w:r>
    </w:p>
    <w:p w14:paraId="3046D5BD" w14:textId="77777777" w:rsidR="000C6464" w:rsidRPr="002E6ADA" w:rsidRDefault="000C6464" w:rsidP="000C6464">
      <w:pPr>
        <w:pStyle w:val="ac"/>
        <w:rPr>
          <w:highlight w:val="yellow"/>
          <w:lang w:eastAsia="zh-CN"/>
        </w:rPr>
      </w:pPr>
    </w:p>
    <w:p w14:paraId="5EEB3A19" w14:textId="07FEE128" w:rsidR="000C6464" w:rsidRDefault="000C6464" w:rsidP="000C6464">
      <w:pPr>
        <w:pStyle w:val="ac"/>
        <w:rPr>
          <w:rFonts w:hint="eastAsia"/>
          <w:lang w:eastAsia="zh-CN"/>
        </w:rPr>
      </w:pPr>
      <w:r w:rsidRPr="000C6464">
        <w:rPr>
          <w:highlight w:val="yellow"/>
          <w:lang w:eastAsia="zh-CN"/>
        </w:rPr>
        <w:t>The UE will do the “adding-on” storage handling for pending NSSAI, so it will work well. Hence, no need to include pending S-NSSAI for which was not included in the requested NSSAI received over the current access.</w:t>
      </w:r>
    </w:p>
  </w:comment>
  <w:comment w:id="130" w:author="SS1" w:date="2020-04-16T23:06:00Z" w:initials="SS1">
    <w:p w14:paraId="37858635" w14:textId="77777777" w:rsidR="004713F0" w:rsidRDefault="004713F0" w:rsidP="004713F0">
      <w:pPr>
        <w:pStyle w:val="ac"/>
      </w:pPr>
      <w:r>
        <w:rPr>
          <w:rStyle w:val="ab"/>
        </w:rPr>
        <w:annotationRef/>
      </w:r>
      <w:r>
        <w:t>Same as that added in section 5.5.1.2.2.</w:t>
      </w:r>
    </w:p>
    <w:p w14:paraId="187A7ECA" w14:textId="77777777" w:rsidR="004713F0" w:rsidRDefault="004713F0" w:rsidP="004713F0">
      <w:pPr>
        <w:pStyle w:val="ac"/>
      </w:pPr>
      <w:r>
        <w:t>Note: this is different from the text below because NSSAA can be ongoing e.g. over non-3GPP access and the UE has a trigger for registration over 3GPP access.</w:t>
      </w:r>
    </w:p>
    <w:p w14:paraId="2E5ED590" w14:textId="77777777" w:rsidR="004713F0" w:rsidRDefault="004713F0" w:rsidP="004713F0">
      <w:pPr>
        <w:pStyle w:val="ac"/>
      </w:pPr>
      <w:r>
        <w:t xml:space="preserve">The text below on case </w:t>
      </w:r>
      <w:proofErr w:type="spellStart"/>
      <w:r>
        <w:t>i</w:t>
      </w:r>
      <w:proofErr w:type="spellEnd"/>
      <w:r>
        <w:t>) is about the need to change a slice on the current access</w:t>
      </w:r>
    </w:p>
  </w:comment>
  <w:comment w:id="131" w:author="Huawei-SL1-1" w:date="2020-04-17T18:34:00Z" w:initials="SL">
    <w:p w14:paraId="68864D68" w14:textId="7A9D5B06" w:rsidR="006B0687" w:rsidRDefault="006B0687">
      <w:pPr>
        <w:pStyle w:val="ac"/>
        <w:rPr>
          <w:rFonts w:hint="eastAsia"/>
          <w:lang w:eastAsia="zh-CN"/>
        </w:rPr>
      </w:pPr>
      <w:r w:rsidRPr="006B0687">
        <w:rPr>
          <w:rStyle w:val="ab"/>
          <w:highlight w:val="yellow"/>
        </w:rPr>
        <w:annotationRef/>
      </w:r>
      <w:r w:rsidRPr="006B0687">
        <w:rPr>
          <w:highlight w:val="yellow"/>
          <w:lang w:eastAsia="zh-CN"/>
        </w:rPr>
        <w:t>Fine</w:t>
      </w:r>
    </w:p>
  </w:comment>
  <w:comment w:id="137" w:author="SS1" w:date="2020-04-16T23:18:00Z" w:initials="SS1">
    <w:p w14:paraId="0733C869" w14:textId="77777777" w:rsidR="004713F0" w:rsidRDefault="004713F0" w:rsidP="004713F0">
      <w:pPr>
        <w:pStyle w:val="ac"/>
      </w:pPr>
      <w:r>
        <w:rPr>
          <w:rStyle w:val="ab"/>
        </w:rPr>
        <w:annotationRef/>
      </w:r>
      <w:r>
        <w:t xml:space="preserve">This is needed for case </w:t>
      </w:r>
      <w:proofErr w:type="spellStart"/>
      <w:r>
        <w:t>i</w:t>
      </w:r>
      <w:proofErr w:type="spellEnd"/>
      <w:r>
        <w:t>) to clarify that the UE actually has to request what is in the pending NSSAI if the UE needs to use it</w:t>
      </w:r>
    </w:p>
  </w:comment>
  <w:comment w:id="138" w:author="Huawei-SL1-1" w:date="2020-04-17T18:36:00Z" w:initials="SL">
    <w:p w14:paraId="0CD341F2" w14:textId="74117043" w:rsidR="00345C53" w:rsidRDefault="00345C53">
      <w:pPr>
        <w:pStyle w:val="ac"/>
        <w:rPr>
          <w:rFonts w:hint="eastAsia"/>
          <w:lang w:eastAsia="zh-CN"/>
        </w:rPr>
      </w:pPr>
      <w:r w:rsidRPr="00345C53">
        <w:rPr>
          <w:rStyle w:val="ab"/>
          <w:highlight w:val="yellow"/>
        </w:rPr>
        <w:annotationRef/>
      </w:r>
      <w:r w:rsidRPr="00345C53">
        <w:rPr>
          <w:rFonts w:hint="eastAsia"/>
          <w:highlight w:val="yellow"/>
          <w:lang w:eastAsia="zh-CN"/>
        </w:rPr>
        <w:t>F</w:t>
      </w:r>
      <w:r w:rsidRPr="00345C53">
        <w:rPr>
          <w:highlight w:val="yellow"/>
          <w:lang w:eastAsia="zh-CN"/>
        </w:rPr>
        <w:t>ine</w:t>
      </w:r>
    </w:p>
  </w:comment>
  <w:comment w:id="161" w:author="SS1" w:date="2020-04-16T23:15:00Z" w:initials="SS1">
    <w:p w14:paraId="7645B46C" w14:textId="77777777" w:rsidR="00707311" w:rsidRDefault="00707311" w:rsidP="00707311">
      <w:pPr>
        <w:pStyle w:val="ac"/>
      </w:pPr>
      <w:r>
        <w:rPr>
          <w:rStyle w:val="ab"/>
        </w:rPr>
        <w:annotationRef/>
      </w:r>
      <w:r>
        <w:t>Same as suggested for 5.5.1.2.4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2E8AEE" w15:done="0"/>
  <w15:commentEx w15:paraId="4FABC618" w15:paraIdParent="152E8AEE" w15:done="0"/>
  <w15:commentEx w15:paraId="17ED5DA6" w15:done="0"/>
  <w15:commentEx w15:paraId="082E719D" w15:done="0"/>
  <w15:commentEx w15:paraId="5B203F97" w15:done="0"/>
  <w15:commentEx w15:paraId="3481FF7A" w15:paraIdParent="5B203F97" w15:done="0"/>
  <w15:commentEx w15:paraId="10F873B8" w15:done="0"/>
  <w15:commentEx w15:paraId="5EEB3A19" w15:done="0"/>
  <w15:commentEx w15:paraId="2E5ED590" w15:done="0"/>
  <w15:commentEx w15:paraId="68864D68" w15:paraIdParent="2E5ED590" w15:done="0"/>
  <w15:commentEx w15:paraId="0733C869" w15:done="0"/>
  <w15:commentEx w15:paraId="0CD341F2" w15:paraIdParent="0733C869" w15:done="0"/>
  <w15:commentEx w15:paraId="7645B46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DF378" w14:textId="77777777" w:rsidR="00877E2C" w:rsidRDefault="00877E2C">
      <w:r>
        <w:separator/>
      </w:r>
    </w:p>
  </w:endnote>
  <w:endnote w:type="continuationSeparator" w:id="0">
    <w:p w14:paraId="5034015D" w14:textId="77777777" w:rsidR="00877E2C" w:rsidRDefault="00877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4E5A2" w14:textId="77777777" w:rsidR="00877E2C" w:rsidRDefault="00877E2C">
      <w:r>
        <w:separator/>
      </w:r>
    </w:p>
  </w:footnote>
  <w:footnote w:type="continuationSeparator" w:id="0">
    <w:p w14:paraId="2FE7B346" w14:textId="77777777" w:rsidR="00877E2C" w:rsidRDefault="00877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B8580" w14:textId="77777777" w:rsidR="00B562BA" w:rsidRDefault="00B562B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9CDC3" w14:textId="77777777" w:rsidR="00B562BA" w:rsidRDefault="00B562B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98424" w14:textId="77777777" w:rsidR="00B562BA" w:rsidRDefault="00B562B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61C5" w14:textId="77777777" w:rsidR="00B562BA" w:rsidRDefault="00B562B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122D6"/>
    <w:multiLevelType w:val="hybridMultilevel"/>
    <w:tmpl w:val="B61CF3DA"/>
    <w:lvl w:ilvl="0" w:tplc="98DE2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27"/>
  </w:num>
  <w:num w:numId="5">
    <w:abstractNumId w:val="19"/>
  </w:num>
  <w:num w:numId="6">
    <w:abstractNumId w:val="11"/>
  </w:num>
  <w:num w:numId="7">
    <w:abstractNumId w:val="42"/>
  </w:num>
  <w:num w:numId="8">
    <w:abstractNumId w:val="21"/>
  </w:num>
  <w:num w:numId="9">
    <w:abstractNumId w:val="35"/>
  </w:num>
  <w:num w:numId="10">
    <w:abstractNumId w:val="17"/>
  </w:num>
  <w:num w:numId="11">
    <w:abstractNumId w:val="37"/>
  </w:num>
  <w:num w:numId="12">
    <w:abstractNumId w:val="18"/>
  </w:num>
  <w:num w:numId="13">
    <w:abstractNumId w:val="24"/>
  </w:num>
  <w:num w:numId="14">
    <w:abstractNumId w:val="33"/>
  </w:num>
  <w:num w:numId="15">
    <w:abstractNumId w:val="20"/>
  </w:num>
  <w:num w:numId="16">
    <w:abstractNumId w:val="30"/>
  </w:num>
  <w:num w:numId="17">
    <w:abstractNumId w:val="31"/>
  </w:num>
  <w:num w:numId="18">
    <w:abstractNumId w:val="2"/>
  </w:num>
  <w:num w:numId="19">
    <w:abstractNumId w:val="1"/>
  </w:num>
  <w:num w:numId="20">
    <w:abstractNumId w:val="0"/>
  </w:num>
  <w:num w:numId="21">
    <w:abstractNumId w:val="29"/>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8"/>
  </w:num>
  <w:num w:numId="26">
    <w:abstractNumId w:val="15"/>
  </w:num>
  <w:num w:numId="27">
    <w:abstractNumId w:val="23"/>
  </w:num>
  <w:num w:numId="28">
    <w:abstractNumId w:val="22"/>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2"/>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4"/>
  </w:num>
  <w:num w:numId="36">
    <w:abstractNumId w:val="1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5"/>
  </w:num>
  <w:num w:numId="49">
    <w:abstractNumId w:val="36"/>
  </w:num>
  <w:num w:numId="5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rson w15:author="SS1">
    <w15:presenceInfo w15:providerId="None" w15:userId="SS1"/>
  </w15:person>
  <w15:person w15:author="Huawei-SL1-1">
    <w15:presenceInfo w15:providerId="None" w15:userId="Huawei-SL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68C5"/>
    <w:rsid w:val="00074F02"/>
    <w:rsid w:val="00075F86"/>
    <w:rsid w:val="000A1F6F"/>
    <w:rsid w:val="000A6394"/>
    <w:rsid w:val="000B0860"/>
    <w:rsid w:val="000B7FED"/>
    <w:rsid w:val="000C038A"/>
    <w:rsid w:val="000C2493"/>
    <w:rsid w:val="000C6464"/>
    <w:rsid w:val="000C6598"/>
    <w:rsid w:val="001104AD"/>
    <w:rsid w:val="001371E4"/>
    <w:rsid w:val="001436AD"/>
    <w:rsid w:val="00143DCF"/>
    <w:rsid w:val="00145D43"/>
    <w:rsid w:val="001503F5"/>
    <w:rsid w:val="00192C46"/>
    <w:rsid w:val="001A08B3"/>
    <w:rsid w:val="001A7B60"/>
    <w:rsid w:val="001B52F0"/>
    <w:rsid w:val="001B7A65"/>
    <w:rsid w:val="001D026C"/>
    <w:rsid w:val="001D5C79"/>
    <w:rsid w:val="001E41F3"/>
    <w:rsid w:val="0020341D"/>
    <w:rsid w:val="002121A5"/>
    <w:rsid w:val="00227EAD"/>
    <w:rsid w:val="0026004D"/>
    <w:rsid w:val="002640DD"/>
    <w:rsid w:val="00275D12"/>
    <w:rsid w:val="002824C0"/>
    <w:rsid w:val="00284FEB"/>
    <w:rsid w:val="002860C4"/>
    <w:rsid w:val="0029779C"/>
    <w:rsid w:val="002A1ABE"/>
    <w:rsid w:val="002B42F4"/>
    <w:rsid w:val="002B5741"/>
    <w:rsid w:val="002C7DE0"/>
    <w:rsid w:val="002E63AC"/>
    <w:rsid w:val="002E6ADA"/>
    <w:rsid w:val="00305409"/>
    <w:rsid w:val="00311442"/>
    <w:rsid w:val="003125CE"/>
    <w:rsid w:val="00345C53"/>
    <w:rsid w:val="00350D5A"/>
    <w:rsid w:val="0036043C"/>
    <w:rsid w:val="003609EF"/>
    <w:rsid w:val="0036231A"/>
    <w:rsid w:val="003674C0"/>
    <w:rsid w:val="00374DD4"/>
    <w:rsid w:val="0039309C"/>
    <w:rsid w:val="003B007A"/>
    <w:rsid w:val="003E1A36"/>
    <w:rsid w:val="003E75AC"/>
    <w:rsid w:val="00410371"/>
    <w:rsid w:val="004242F1"/>
    <w:rsid w:val="00432C59"/>
    <w:rsid w:val="00446F5B"/>
    <w:rsid w:val="004713F0"/>
    <w:rsid w:val="00474564"/>
    <w:rsid w:val="00493382"/>
    <w:rsid w:val="004966A1"/>
    <w:rsid w:val="004A03FA"/>
    <w:rsid w:val="004A44A8"/>
    <w:rsid w:val="004B405A"/>
    <w:rsid w:val="004B497D"/>
    <w:rsid w:val="004B75B7"/>
    <w:rsid w:val="004C2321"/>
    <w:rsid w:val="004E1669"/>
    <w:rsid w:val="004F418F"/>
    <w:rsid w:val="0051580D"/>
    <w:rsid w:val="00521CBA"/>
    <w:rsid w:val="00547111"/>
    <w:rsid w:val="00570453"/>
    <w:rsid w:val="00592D74"/>
    <w:rsid w:val="00593B11"/>
    <w:rsid w:val="005E2C44"/>
    <w:rsid w:val="00620889"/>
    <w:rsid w:val="00621188"/>
    <w:rsid w:val="00622548"/>
    <w:rsid w:val="006257ED"/>
    <w:rsid w:val="00653AFC"/>
    <w:rsid w:val="00695808"/>
    <w:rsid w:val="006B0687"/>
    <w:rsid w:val="006B46FB"/>
    <w:rsid w:val="006C28BE"/>
    <w:rsid w:val="006D0066"/>
    <w:rsid w:val="006E21FB"/>
    <w:rsid w:val="00707311"/>
    <w:rsid w:val="007226C7"/>
    <w:rsid w:val="00724CF7"/>
    <w:rsid w:val="00726F24"/>
    <w:rsid w:val="00740006"/>
    <w:rsid w:val="00774F1E"/>
    <w:rsid w:val="00786D69"/>
    <w:rsid w:val="00792342"/>
    <w:rsid w:val="007977A8"/>
    <w:rsid w:val="007A1BD7"/>
    <w:rsid w:val="007B512A"/>
    <w:rsid w:val="007B70C0"/>
    <w:rsid w:val="007C2097"/>
    <w:rsid w:val="007C348F"/>
    <w:rsid w:val="007D6A07"/>
    <w:rsid w:val="007E0FA0"/>
    <w:rsid w:val="007E1552"/>
    <w:rsid w:val="007F0D69"/>
    <w:rsid w:val="007F7259"/>
    <w:rsid w:val="008040A8"/>
    <w:rsid w:val="008279FA"/>
    <w:rsid w:val="00841998"/>
    <w:rsid w:val="008438B9"/>
    <w:rsid w:val="00844FC8"/>
    <w:rsid w:val="00860BEB"/>
    <w:rsid w:val="008626E7"/>
    <w:rsid w:val="00870EE7"/>
    <w:rsid w:val="00877E2C"/>
    <w:rsid w:val="008863B9"/>
    <w:rsid w:val="008A45A6"/>
    <w:rsid w:val="008B0C1F"/>
    <w:rsid w:val="008B0F46"/>
    <w:rsid w:val="008B6F94"/>
    <w:rsid w:val="008F686C"/>
    <w:rsid w:val="009148DE"/>
    <w:rsid w:val="00924003"/>
    <w:rsid w:val="00941BFE"/>
    <w:rsid w:val="00941E30"/>
    <w:rsid w:val="009651F3"/>
    <w:rsid w:val="009676B9"/>
    <w:rsid w:val="009777D9"/>
    <w:rsid w:val="00991B88"/>
    <w:rsid w:val="009A5753"/>
    <w:rsid w:val="009A579D"/>
    <w:rsid w:val="009E3297"/>
    <w:rsid w:val="009E6C24"/>
    <w:rsid w:val="009F4DFD"/>
    <w:rsid w:val="009F734F"/>
    <w:rsid w:val="00A00BB2"/>
    <w:rsid w:val="00A20301"/>
    <w:rsid w:val="00A246B6"/>
    <w:rsid w:val="00A4798C"/>
    <w:rsid w:val="00A47E70"/>
    <w:rsid w:val="00A50CF0"/>
    <w:rsid w:val="00A542A2"/>
    <w:rsid w:val="00A7671C"/>
    <w:rsid w:val="00AA2CBC"/>
    <w:rsid w:val="00AB6F4C"/>
    <w:rsid w:val="00AC5820"/>
    <w:rsid w:val="00AD1CD8"/>
    <w:rsid w:val="00AE55CD"/>
    <w:rsid w:val="00B0525D"/>
    <w:rsid w:val="00B258BB"/>
    <w:rsid w:val="00B34520"/>
    <w:rsid w:val="00B562BA"/>
    <w:rsid w:val="00B67B97"/>
    <w:rsid w:val="00B81CCA"/>
    <w:rsid w:val="00B968C8"/>
    <w:rsid w:val="00BA3EC5"/>
    <w:rsid w:val="00BA51D9"/>
    <w:rsid w:val="00BB5DFC"/>
    <w:rsid w:val="00BD279D"/>
    <w:rsid w:val="00BD42E7"/>
    <w:rsid w:val="00BD6BB8"/>
    <w:rsid w:val="00BF6F21"/>
    <w:rsid w:val="00BF76B7"/>
    <w:rsid w:val="00C05ED4"/>
    <w:rsid w:val="00C259C5"/>
    <w:rsid w:val="00C6132A"/>
    <w:rsid w:val="00C66BA2"/>
    <w:rsid w:val="00C75CB0"/>
    <w:rsid w:val="00C904B0"/>
    <w:rsid w:val="00C95985"/>
    <w:rsid w:val="00CB1BCD"/>
    <w:rsid w:val="00CC5026"/>
    <w:rsid w:val="00CC68D0"/>
    <w:rsid w:val="00CC7DAE"/>
    <w:rsid w:val="00D03F9A"/>
    <w:rsid w:val="00D06D51"/>
    <w:rsid w:val="00D24991"/>
    <w:rsid w:val="00D32F79"/>
    <w:rsid w:val="00D45D56"/>
    <w:rsid w:val="00D50255"/>
    <w:rsid w:val="00D52546"/>
    <w:rsid w:val="00D63376"/>
    <w:rsid w:val="00D66520"/>
    <w:rsid w:val="00D72C78"/>
    <w:rsid w:val="00DA3849"/>
    <w:rsid w:val="00DC706E"/>
    <w:rsid w:val="00DE34CF"/>
    <w:rsid w:val="00DF1747"/>
    <w:rsid w:val="00E04C12"/>
    <w:rsid w:val="00E13F3D"/>
    <w:rsid w:val="00E31403"/>
    <w:rsid w:val="00E34898"/>
    <w:rsid w:val="00E8079D"/>
    <w:rsid w:val="00EA430C"/>
    <w:rsid w:val="00EB09B7"/>
    <w:rsid w:val="00EB3C18"/>
    <w:rsid w:val="00EB5142"/>
    <w:rsid w:val="00EE7D7C"/>
    <w:rsid w:val="00EF433B"/>
    <w:rsid w:val="00F11A3F"/>
    <w:rsid w:val="00F25D98"/>
    <w:rsid w:val="00F26165"/>
    <w:rsid w:val="00F300FB"/>
    <w:rsid w:val="00F53A8E"/>
    <w:rsid w:val="00F5443B"/>
    <w:rsid w:val="00F8526F"/>
    <w:rsid w:val="00F91E6F"/>
    <w:rsid w:val="00FB6386"/>
    <w:rsid w:val="00FC710E"/>
    <w:rsid w:val="00FE4C1E"/>
    <w:rsid w:val="00FF0ED1"/>
    <w:rsid w:val="00FF1B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74F7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1">
    <w:name w:val="B1 Char1"/>
    <w:link w:val="B1"/>
    <w:rsid w:val="00740006"/>
    <w:rPr>
      <w:rFonts w:ascii="Times New Roman" w:hAnsi="Times New Roman"/>
      <w:lang w:val="en-GB" w:eastAsia="en-US"/>
    </w:rPr>
  </w:style>
  <w:style w:type="character" w:customStyle="1" w:styleId="NOChar">
    <w:name w:val="NO Char"/>
    <w:link w:val="NO"/>
    <w:rsid w:val="00740006"/>
    <w:rPr>
      <w:rFonts w:ascii="Times New Roman" w:hAnsi="Times New Roman"/>
      <w:lang w:val="en-GB" w:eastAsia="en-US"/>
    </w:rPr>
  </w:style>
  <w:style w:type="character" w:customStyle="1" w:styleId="EXCar">
    <w:name w:val="EX Car"/>
    <w:link w:val="EX"/>
    <w:rsid w:val="00740006"/>
    <w:rPr>
      <w:rFonts w:ascii="Times New Roman" w:hAnsi="Times New Roman"/>
      <w:lang w:val="en-GB" w:eastAsia="en-US"/>
    </w:rPr>
  </w:style>
  <w:style w:type="character" w:customStyle="1" w:styleId="B2Char">
    <w:name w:val="B2 Char"/>
    <w:link w:val="B2"/>
    <w:rsid w:val="00740006"/>
    <w:rPr>
      <w:rFonts w:ascii="Times New Roman" w:hAnsi="Times New Roman"/>
      <w:lang w:val="en-GB" w:eastAsia="en-US"/>
    </w:rPr>
  </w:style>
  <w:style w:type="character" w:customStyle="1" w:styleId="NOZchn">
    <w:name w:val="NO Zchn"/>
    <w:rsid w:val="007A1BD7"/>
    <w:rPr>
      <w:lang w:val="en-GB"/>
    </w:rPr>
  </w:style>
  <w:style w:type="character" w:customStyle="1" w:styleId="B1Char">
    <w:name w:val="B1 Char"/>
    <w:locked/>
    <w:rsid w:val="007A1BD7"/>
    <w:rPr>
      <w:lang w:val="en-GB"/>
    </w:rPr>
  </w:style>
  <w:style w:type="character" w:customStyle="1" w:styleId="EditorsNoteChar">
    <w:name w:val="Editor's Note Char"/>
    <w:aliases w:val="EN Char"/>
    <w:link w:val="EditorsNote"/>
    <w:rsid w:val="007A1BD7"/>
    <w:rPr>
      <w:rFonts w:ascii="Times New Roman" w:hAnsi="Times New Roman"/>
      <w:color w:val="FF0000"/>
      <w:lang w:val="en-GB" w:eastAsia="en-US"/>
    </w:rPr>
  </w:style>
  <w:style w:type="character" w:customStyle="1" w:styleId="1Char">
    <w:name w:val="标题 1 Char"/>
    <w:link w:val="1"/>
    <w:rsid w:val="00A4798C"/>
    <w:rPr>
      <w:rFonts w:ascii="Arial" w:hAnsi="Arial"/>
      <w:sz w:val="36"/>
      <w:lang w:val="en-GB" w:eastAsia="en-US"/>
    </w:rPr>
  </w:style>
  <w:style w:type="character" w:customStyle="1" w:styleId="2Char">
    <w:name w:val="标题 2 Char"/>
    <w:link w:val="2"/>
    <w:rsid w:val="00A4798C"/>
    <w:rPr>
      <w:rFonts w:ascii="Arial" w:hAnsi="Arial"/>
      <w:sz w:val="32"/>
      <w:lang w:val="en-GB" w:eastAsia="en-US"/>
    </w:rPr>
  </w:style>
  <w:style w:type="character" w:customStyle="1" w:styleId="3Char">
    <w:name w:val="标题 3 Char"/>
    <w:link w:val="3"/>
    <w:rsid w:val="00A4798C"/>
    <w:rPr>
      <w:rFonts w:ascii="Arial" w:hAnsi="Arial"/>
      <w:sz w:val="28"/>
      <w:lang w:val="en-GB" w:eastAsia="en-US"/>
    </w:rPr>
  </w:style>
  <w:style w:type="character" w:customStyle="1" w:styleId="4Char">
    <w:name w:val="标题 4 Char"/>
    <w:link w:val="4"/>
    <w:rsid w:val="00A4798C"/>
    <w:rPr>
      <w:rFonts w:ascii="Arial" w:hAnsi="Arial"/>
      <w:sz w:val="24"/>
      <w:lang w:val="en-GB" w:eastAsia="en-US"/>
    </w:rPr>
  </w:style>
  <w:style w:type="character" w:customStyle="1" w:styleId="5Char">
    <w:name w:val="标题 5 Char"/>
    <w:link w:val="5"/>
    <w:rsid w:val="00A4798C"/>
    <w:rPr>
      <w:rFonts w:ascii="Arial" w:hAnsi="Arial"/>
      <w:sz w:val="22"/>
      <w:lang w:val="en-GB" w:eastAsia="en-US"/>
    </w:rPr>
  </w:style>
  <w:style w:type="character" w:customStyle="1" w:styleId="6Char">
    <w:name w:val="标题 6 Char"/>
    <w:link w:val="6"/>
    <w:rsid w:val="00A4798C"/>
    <w:rPr>
      <w:rFonts w:ascii="Arial" w:hAnsi="Arial"/>
      <w:lang w:val="en-GB" w:eastAsia="en-US"/>
    </w:rPr>
  </w:style>
  <w:style w:type="character" w:customStyle="1" w:styleId="7Char">
    <w:name w:val="标题 7 Char"/>
    <w:link w:val="7"/>
    <w:rsid w:val="00A4798C"/>
    <w:rPr>
      <w:rFonts w:ascii="Arial" w:hAnsi="Arial"/>
      <w:lang w:val="en-GB" w:eastAsia="en-US"/>
    </w:rPr>
  </w:style>
  <w:style w:type="character" w:customStyle="1" w:styleId="Char">
    <w:name w:val="页眉 Char"/>
    <w:link w:val="a4"/>
    <w:locked/>
    <w:rsid w:val="00A4798C"/>
    <w:rPr>
      <w:rFonts w:ascii="Arial" w:hAnsi="Arial"/>
      <w:b/>
      <w:noProof/>
      <w:sz w:val="18"/>
      <w:lang w:val="en-GB" w:eastAsia="en-US"/>
    </w:rPr>
  </w:style>
  <w:style w:type="character" w:customStyle="1" w:styleId="Char1">
    <w:name w:val="页脚 Char"/>
    <w:link w:val="a9"/>
    <w:locked/>
    <w:rsid w:val="00A4798C"/>
    <w:rPr>
      <w:rFonts w:ascii="Arial" w:hAnsi="Arial"/>
      <w:b/>
      <w:i/>
      <w:noProof/>
      <w:sz w:val="18"/>
      <w:lang w:val="en-GB" w:eastAsia="en-US"/>
    </w:rPr>
  </w:style>
  <w:style w:type="character" w:customStyle="1" w:styleId="PLChar">
    <w:name w:val="PL Char"/>
    <w:link w:val="PL"/>
    <w:locked/>
    <w:rsid w:val="00A4798C"/>
    <w:rPr>
      <w:rFonts w:ascii="Courier New" w:hAnsi="Courier New"/>
      <w:noProof/>
      <w:sz w:val="16"/>
      <w:lang w:val="en-GB" w:eastAsia="en-US"/>
    </w:rPr>
  </w:style>
  <w:style w:type="character" w:customStyle="1" w:styleId="TALChar">
    <w:name w:val="TAL Char"/>
    <w:link w:val="TAL"/>
    <w:rsid w:val="00A4798C"/>
    <w:rPr>
      <w:rFonts w:ascii="Arial" w:hAnsi="Arial"/>
      <w:sz w:val="18"/>
      <w:lang w:val="en-GB" w:eastAsia="en-US"/>
    </w:rPr>
  </w:style>
  <w:style w:type="character" w:customStyle="1" w:styleId="TACChar">
    <w:name w:val="TAC Char"/>
    <w:link w:val="TAC"/>
    <w:locked/>
    <w:rsid w:val="00A4798C"/>
    <w:rPr>
      <w:rFonts w:ascii="Arial" w:hAnsi="Arial"/>
      <w:sz w:val="18"/>
      <w:lang w:val="en-GB" w:eastAsia="en-US"/>
    </w:rPr>
  </w:style>
  <w:style w:type="character" w:customStyle="1" w:styleId="TAHCar">
    <w:name w:val="TAH Car"/>
    <w:link w:val="TAH"/>
    <w:rsid w:val="00A4798C"/>
    <w:rPr>
      <w:rFonts w:ascii="Arial" w:hAnsi="Arial"/>
      <w:b/>
      <w:sz w:val="18"/>
      <w:lang w:val="en-GB" w:eastAsia="en-US"/>
    </w:rPr>
  </w:style>
  <w:style w:type="character" w:customStyle="1" w:styleId="THChar">
    <w:name w:val="TH Char"/>
    <w:link w:val="TH"/>
    <w:rsid w:val="00A4798C"/>
    <w:rPr>
      <w:rFonts w:ascii="Arial" w:hAnsi="Arial"/>
      <w:b/>
      <w:lang w:val="en-GB" w:eastAsia="en-US"/>
    </w:rPr>
  </w:style>
  <w:style w:type="character" w:customStyle="1" w:styleId="TANChar">
    <w:name w:val="TAN Char"/>
    <w:link w:val="TAN"/>
    <w:locked/>
    <w:rsid w:val="00A4798C"/>
    <w:rPr>
      <w:rFonts w:ascii="Arial" w:hAnsi="Arial"/>
      <w:sz w:val="18"/>
      <w:lang w:val="en-GB" w:eastAsia="en-US"/>
    </w:rPr>
  </w:style>
  <w:style w:type="character" w:customStyle="1" w:styleId="TFChar">
    <w:name w:val="TF Char"/>
    <w:link w:val="TF"/>
    <w:locked/>
    <w:rsid w:val="00A4798C"/>
    <w:rPr>
      <w:rFonts w:ascii="Arial" w:hAnsi="Arial"/>
      <w:b/>
      <w:lang w:val="en-GB" w:eastAsia="en-US"/>
    </w:rPr>
  </w:style>
  <w:style w:type="paragraph" w:customStyle="1" w:styleId="TAJ">
    <w:name w:val="TAJ"/>
    <w:basedOn w:val="TH"/>
    <w:rsid w:val="00A4798C"/>
    <w:rPr>
      <w:rFonts w:eastAsia="宋体"/>
      <w:lang w:eastAsia="x-none"/>
    </w:rPr>
  </w:style>
  <w:style w:type="paragraph" w:customStyle="1" w:styleId="Guidance">
    <w:name w:val="Guidance"/>
    <w:basedOn w:val="a"/>
    <w:rsid w:val="00A4798C"/>
    <w:rPr>
      <w:rFonts w:eastAsia="宋体"/>
      <w:i/>
      <w:color w:val="0000FF"/>
    </w:rPr>
  </w:style>
  <w:style w:type="character" w:customStyle="1" w:styleId="Char3">
    <w:name w:val="批注框文本 Char"/>
    <w:link w:val="ae"/>
    <w:rsid w:val="00A4798C"/>
    <w:rPr>
      <w:rFonts w:ascii="Tahoma" w:hAnsi="Tahoma" w:cs="Tahoma"/>
      <w:sz w:val="16"/>
      <w:szCs w:val="16"/>
      <w:lang w:val="en-GB" w:eastAsia="en-US"/>
    </w:rPr>
  </w:style>
  <w:style w:type="character" w:customStyle="1" w:styleId="Char0">
    <w:name w:val="脚注文本 Char"/>
    <w:link w:val="a6"/>
    <w:rsid w:val="00A4798C"/>
    <w:rPr>
      <w:rFonts w:ascii="Times New Roman" w:hAnsi="Times New Roman"/>
      <w:sz w:val="16"/>
      <w:lang w:val="en-GB" w:eastAsia="en-US"/>
    </w:rPr>
  </w:style>
  <w:style w:type="paragraph" w:styleId="af1">
    <w:name w:val="index heading"/>
    <w:basedOn w:val="a"/>
    <w:next w:val="a"/>
    <w:rsid w:val="00A4798C"/>
    <w:pPr>
      <w:pBdr>
        <w:top w:val="single" w:sz="12" w:space="0" w:color="auto"/>
      </w:pBdr>
      <w:spacing w:before="360" w:after="240"/>
    </w:pPr>
    <w:rPr>
      <w:rFonts w:eastAsia="宋体"/>
      <w:b/>
      <w:i/>
      <w:sz w:val="26"/>
      <w:lang w:eastAsia="zh-CN"/>
    </w:rPr>
  </w:style>
  <w:style w:type="paragraph" w:customStyle="1" w:styleId="INDENT1">
    <w:name w:val="INDENT1"/>
    <w:basedOn w:val="a"/>
    <w:rsid w:val="00A4798C"/>
    <w:pPr>
      <w:ind w:left="851"/>
    </w:pPr>
    <w:rPr>
      <w:rFonts w:eastAsia="宋体"/>
      <w:lang w:eastAsia="zh-CN"/>
    </w:rPr>
  </w:style>
  <w:style w:type="paragraph" w:customStyle="1" w:styleId="INDENT2">
    <w:name w:val="INDENT2"/>
    <w:basedOn w:val="a"/>
    <w:rsid w:val="00A4798C"/>
    <w:pPr>
      <w:ind w:left="1135" w:hanging="284"/>
    </w:pPr>
    <w:rPr>
      <w:rFonts w:eastAsia="宋体"/>
      <w:lang w:eastAsia="zh-CN"/>
    </w:rPr>
  </w:style>
  <w:style w:type="paragraph" w:customStyle="1" w:styleId="INDENT3">
    <w:name w:val="INDENT3"/>
    <w:basedOn w:val="a"/>
    <w:rsid w:val="00A4798C"/>
    <w:pPr>
      <w:ind w:left="1701" w:hanging="567"/>
    </w:pPr>
    <w:rPr>
      <w:rFonts w:eastAsia="宋体"/>
      <w:lang w:eastAsia="zh-CN"/>
    </w:rPr>
  </w:style>
  <w:style w:type="paragraph" w:customStyle="1" w:styleId="FigureTitle">
    <w:name w:val="Figure_Title"/>
    <w:basedOn w:val="a"/>
    <w:next w:val="a"/>
    <w:rsid w:val="00A4798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4798C"/>
    <w:pPr>
      <w:keepNext/>
      <w:keepLines/>
      <w:spacing w:before="240"/>
      <w:ind w:left="1418"/>
    </w:pPr>
    <w:rPr>
      <w:rFonts w:ascii="Arial" w:eastAsia="宋体" w:hAnsi="Arial"/>
      <w:b/>
      <w:sz w:val="36"/>
      <w:lang w:val="en-US" w:eastAsia="zh-CN"/>
    </w:rPr>
  </w:style>
  <w:style w:type="paragraph" w:styleId="af2">
    <w:name w:val="caption"/>
    <w:basedOn w:val="a"/>
    <w:next w:val="a"/>
    <w:qFormat/>
    <w:rsid w:val="00A4798C"/>
    <w:pPr>
      <w:spacing w:before="120" w:after="120"/>
    </w:pPr>
    <w:rPr>
      <w:rFonts w:eastAsia="宋体"/>
      <w:b/>
      <w:lang w:eastAsia="zh-CN"/>
    </w:rPr>
  </w:style>
  <w:style w:type="character" w:customStyle="1" w:styleId="Char5">
    <w:name w:val="文档结构图 Char"/>
    <w:link w:val="af0"/>
    <w:rsid w:val="00A4798C"/>
    <w:rPr>
      <w:rFonts w:ascii="Tahoma" w:hAnsi="Tahoma" w:cs="Tahoma"/>
      <w:shd w:val="clear" w:color="auto" w:fill="000080"/>
      <w:lang w:val="en-GB" w:eastAsia="en-US"/>
    </w:rPr>
  </w:style>
  <w:style w:type="paragraph" w:styleId="af3">
    <w:name w:val="Plain Text"/>
    <w:basedOn w:val="a"/>
    <w:link w:val="Char6"/>
    <w:rsid w:val="00A4798C"/>
    <w:rPr>
      <w:rFonts w:ascii="Courier New" w:eastAsia="Times New Roman" w:hAnsi="Courier New"/>
      <w:lang w:val="nb-NO" w:eastAsia="zh-CN"/>
    </w:rPr>
  </w:style>
  <w:style w:type="character" w:customStyle="1" w:styleId="Char6">
    <w:name w:val="纯文本 Char"/>
    <w:basedOn w:val="a0"/>
    <w:link w:val="af3"/>
    <w:rsid w:val="00A4798C"/>
    <w:rPr>
      <w:rFonts w:ascii="Courier New" w:eastAsia="Times New Roman" w:hAnsi="Courier New"/>
      <w:lang w:val="nb-NO" w:eastAsia="zh-CN"/>
    </w:rPr>
  </w:style>
  <w:style w:type="paragraph" w:styleId="af4">
    <w:name w:val="Body Text"/>
    <w:basedOn w:val="a"/>
    <w:link w:val="Char7"/>
    <w:rsid w:val="00A4798C"/>
    <w:rPr>
      <w:rFonts w:eastAsia="Times New Roman"/>
      <w:lang w:eastAsia="zh-CN"/>
    </w:rPr>
  </w:style>
  <w:style w:type="character" w:customStyle="1" w:styleId="Char7">
    <w:name w:val="正文文本 Char"/>
    <w:basedOn w:val="a0"/>
    <w:link w:val="af4"/>
    <w:rsid w:val="00A4798C"/>
    <w:rPr>
      <w:rFonts w:ascii="Times New Roman" w:eastAsia="Times New Roman" w:hAnsi="Times New Roman"/>
      <w:lang w:val="en-GB" w:eastAsia="zh-CN"/>
    </w:rPr>
  </w:style>
  <w:style w:type="character" w:customStyle="1" w:styleId="Char2">
    <w:name w:val="批注文字 Char"/>
    <w:link w:val="ac"/>
    <w:rsid w:val="00A4798C"/>
    <w:rPr>
      <w:rFonts w:ascii="Times New Roman" w:hAnsi="Times New Roman"/>
      <w:lang w:val="en-GB" w:eastAsia="en-US"/>
    </w:rPr>
  </w:style>
  <w:style w:type="paragraph" w:styleId="af5">
    <w:name w:val="List Paragraph"/>
    <w:basedOn w:val="a"/>
    <w:uiPriority w:val="34"/>
    <w:qFormat/>
    <w:rsid w:val="00A4798C"/>
    <w:pPr>
      <w:ind w:left="720"/>
      <w:contextualSpacing/>
    </w:pPr>
    <w:rPr>
      <w:rFonts w:eastAsia="宋体"/>
      <w:lang w:eastAsia="zh-CN"/>
    </w:rPr>
  </w:style>
  <w:style w:type="paragraph" w:styleId="af6">
    <w:name w:val="Revision"/>
    <w:hidden/>
    <w:uiPriority w:val="99"/>
    <w:semiHidden/>
    <w:rsid w:val="00A4798C"/>
    <w:rPr>
      <w:rFonts w:ascii="Times New Roman" w:eastAsia="宋体" w:hAnsi="Times New Roman"/>
      <w:lang w:val="en-GB" w:eastAsia="en-US"/>
    </w:rPr>
  </w:style>
  <w:style w:type="character" w:customStyle="1" w:styleId="Char4">
    <w:name w:val="批注主题 Char"/>
    <w:link w:val="af"/>
    <w:rsid w:val="00A4798C"/>
    <w:rPr>
      <w:rFonts w:ascii="Times New Roman" w:hAnsi="Times New Roman"/>
      <w:b/>
      <w:bCs/>
      <w:lang w:val="en-GB" w:eastAsia="en-US"/>
    </w:rPr>
  </w:style>
  <w:style w:type="paragraph" w:styleId="TOC">
    <w:name w:val="TOC Heading"/>
    <w:basedOn w:val="1"/>
    <w:next w:val="a"/>
    <w:uiPriority w:val="39"/>
    <w:unhideWhenUsed/>
    <w:qFormat/>
    <w:rsid w:val="00A4798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479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locked/>
    <w:rsid w:val="00A479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396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Microsoft_Visio_2003-2010___2.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oleObject" Target="embeddings/Microsoft_Visio_2003-2010___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F5C81-224B-499E-97D1-7862DE94F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1059</TotalTime>
  <Pages>46</Pages>
  <Words>26325</Words>
  <Characters>150058</Characters>
  <Application>Microsoft Office Word</Application>
  <DocSecurity>0</DocSecurity>
  <Lines>1250</Lines>
  <Paragraphs>352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176031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Huawei-SL1-1</cp:lastModifiedBy>
  <cp:revision>243</cp:revision>
  <cp:lastPrinted>1899-12-31T23:00:00Z</cp:lastPrinted>
  <dcterms:created xsi:type="dcterms:W3CDTF">2018-11-05T09:14:00Z</dcterms:created>
  <dcterms:modified xsi:type="dcterms:W3CDTF">2020-04-17T10:46:00Z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(3)UwqzRmcMu4e19Mc70KUrTWlzXVhFbsvqDwXErayajQeXcIFCDc4QEQ/nfM2pMxrEPRBDY29x
7ouOfUp5x2v8OPNcRv3GxseA06W+CeFEoVkkB9f26gxYsevmoFpetlcwEF2zWzaxHmsgHuRI
uTHNrJPO+uuI2RSWChZO91hX1tpYWcCuHjPpEvEI8YrzppUx2JtHOaz+AQZRBY0oLuxQf/Bb
WkedC1jxjyvgIAS0xP</vt:lpwstr>
  </property>
  <property fmtid="{D5CDD505-2E9C-101B-9397-08002B2CF9AE}" pid="22" name="_2015_ms_pID_7253431">
    <vt:lpwstr>bkjt+BWjQhZVkLJwm6SPrWjbfPa+rdbIvZNjdxDg5OdqSM93BvHd9y
t6AhRL8E2oPN5D8o1qIkQw2ye7jgSTXpDxxOuHvRomRI1dZaQxaEUxnrfBa01ANWp4U2BNDh
WrCjzA4hEpDur4RnX7S81y704NRxXsolfcoC0SDAFQaxUKGhVnf2Q/kRC+Iraugi2HOErnH5
VycFuV/E/BzyrLaYnNZYHf7O8OhMdT5LJXaB</vt:lpwstr>
  </property>
  <property fmtid="{D5CDD505-2E9C-101B-9397-08002B2CF9AE}" pid="23" name="_2015_ms_pID_7253432">
    <vt:lpwstr>wG0EX0/T7lZa2RnNdIZwJbY=</vt:lpwstr>
  </property>
</Properties>
</file>