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0584">
        <w:rPr>
          <w:b/>
          <w:noProof/>
          <w:sz w:val="24"/>
        </w:rPr>
        <w:t>xxx</w:t>
      </w:r>
      <w:r w:rsidR="00EF245A">
        <w:rPr>
          <w:rFonts w:hint="eastAsia"/>
          <w:b/>
          <w:noProof/>
          <w:sz w:val="24"/>
          <w:lang w:eastAsia="zh-CN"/>
        </w:rPr>
        <w:t>3</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693DF8" w:rsidRPr="008E6A84" w:rsidRDefault="008E6A84" w:rsidP="008E6A84">
            <w:pPr>
              <w:pStyle w:val="CRCoverPage"/>
              <w:spacing w:after="0"/>
              <w:ind w:left="100"/>
              <w:rPr>
                <w:rFonts w:hint="eastAsia"/>
                <w:color w:val="000000" w:themeColor="text1"/>
                <w:lang w:eastAsia="zh-CN"/>
              </w:rPr>
            </w:pPr>
            <w:r>
              <w:rPr>
                <w:noProof/>
                <w:lang w:eastAsia="zh-CN"/>
              </w:rPr>
              <w:t xml:space="preserve">Adding the </w:t>
            </w:r>
            <w:r w:rsidRPr="0061587F">
              <w:rPr>
                <w:noProof/>
                <w:lang w:eastAsia="zh-CN"/>
              </w:rPr>
              <w:t xml:space="preserve">referenced </w:t>
            </w:r>
            <w:r>
              <w:rPr>
                <w:noProof/>
                <w:lang w:eastAsia="zh-CN"/>
              </w:rPr>
              <w:t xml:space="preserve">subclause 4.6.2.2 for the UE stored </w:t>
            </w:r>
            <w:r w:rsidRPr="0061587F">
              <w:rPr>
                <w:noProof/>
                <w:lang w:eastAsia="zh-CN"/>
              </w:rPr>
              <w:t xml:space="preserve"> </w:t>
            </w:r>
            <w:r>
              <w:rPr>
                <w:noProof/>
                <w:lang w:eastAsia="zh-CN"/>
              </w:rPr>
              <w:t>Pending NSSAI.</w:t>
            </w:r>
            <w:r>
              <w:rPr>
                <w:color w:val="000000" w:themeColor="text1"/>
                <w:lang w:eastAsia="zh-CN"/>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rsidP="00217C5A">
            <w:pPr>
              <w:pStyle w:val="CRCoverPage"/>
              <w:spacing w:after="0"/>
              <w:ind w:left="100"/>
              <w:rPr>
                <w:noProof/>
              </w:rPr>
            </w:pPr>
            <w:r>
              <w:rPr>
                <w:noProof/>
              </w:rPr>
              <w:t>2020-0</w:t>
            </w:r>
            <w:r w:rsidR="00217C5A">
              <w:rPr>
                <w:noProof/>
              </w:rPr>
              <w:t>3</w:t>
            </w:r>
            <w:r>
              <w:rPr>
                <w:noProof/>
              </w:rPr>
              <w:t>-</w:t>
            </w:r>
            <w:r w:rsidR="00217C5A">
              <w:rPr>
                <w:noProof/>
              </w:rPr>
              <w:t>3</w:t>
            </w:r>
            <w:r>
              <w:rPr>
                <w:noProof/>
              </w:rPr>
              <w:t>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17C47" w:rsidP="00D24991">
            <w:pPr>
              <w:pStyle w:val="CRCoverPage"/>
              <w:spacing w:after="0"/>
              <w:ind w:left="100" w:right="-609"/>
              <w:rPr>
                <w:b/>
                <w:noProof/>
              </w:rPr>
            </w:pPr>
            <w:r>
              <w:rPr>
                <w:b/>
                <w:noProof/>
              </w:rPr>
              <w:t>D</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15304" w:rsidRDefault="0061587F" w:rsidP="003509BB">
            <w:pPr>
              <w:pStyle w:val="CRCoverPage"/>
              <w:spacing w:after="0"/>
              <w:ind w:left="100"/>
              <w:rPr>
                <w:noProof/>
                <w:lang w:eastAsia="zh-CN"/>
              </w:rPr>
            </w:pPr>
            <w:r w:rsidRPr="0061587F">
              <w:rPr>
                <w:noProof/>
                <w:lang w:eastAsia="zh-CN"/>
              </w:rPr>
              <w:t xml:space="preserve">Missing </w:t>
            </w:r>
            <w:r>
              <w:rPr>
                <w:noProof/>
                <w:lang w:eastAsia="zh-CN"/>
              </w:rPr>
              <w:t xml:space="preserve">the </w:t>
            </w:r>
            <w:r w:rsidRPr="0061587F">
              <w:rPr>
                <w:noProof/>
                <w:lang w:eastAsia="zh-CN"/>
              </w:rPr>
              <w:t xml:space="preserve">referenced </w:t>
            </w:r>
            <w:r>
              <w:rPr>
                <w:noProof/>
                <w:lang w:eastAsia="zh-CN"/>
              </w:rPr>
              <w:t xml:space="preserve">subclause for the UE stored </w:t>
            </w:r>
            <w:r w:rsidRPr="0061587F">
              <w:rPr>
                <w:noProof/>
                <w:lang w:eastAsia="zh-CN"/>
              </w:rPr>
              <w:t xml:space="preserve"> </w:t>
            </w:r>
            <w:r>
              <w:rPr>
                <w:noProof/>
                <w:lang w:eastAsia="zh-CN"/>
              </w:rPr>
              <w:t>Pending NSSAI.</w:t>
            </w:r>
          </w:p>
          <w:p w:rsidR="00D05696" w:rsidRDefault="00D05696" w:rsidP="003509BB">
            <w:pPr>
              <w:pStyle w:val="CRCoverPage"/>
              <w:spacing w:after="0"/>
              <w:ind w:left="100"/>
              <w:rPr>
                <w:noProof/>
                <w:lang w:eastAsia="zh-CN"/>
              </w:rPr>
            </w:pPr>
          </w:p>
          <w:p w:rsidR="00D05696" w:rsidRDefault="00D05696" w:rsidP="008A2557">
            <w:pPr>
              <w:pStyle w:val="CRCoverPage"/>
              <w:spacing w:after="0"/>
              <w:ind w:left="10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05696" w:rsidRDefault="0061587F" w:rsidP="00E651D9">
            <w:pPr>
              <w:pStyle w:val="CRCoverPage"/>
              <w:spacing w:after="0"/>
              <w:ind w:left="100"/>
              <w:rPr>
                <w:color w:val="000000" w:themeColor="text1"/>
                <w:lang w:eastAsia="zh-CN"/>
              </w:rPr>
            </w:pPr>
            <w:r>
              <w:rPr>
                <w:noProof/>
                <w:lang w:eastAsia="zh-CN"/>
              </w:rPr>
              <w:t xml:space="preserve">Adding the </w:t>
            </w:r>
            <w:r w:rsidRPr="0061587F">
              <w:rPr>
                <w:noProof/>
                <w:lang w:eastAsia="zh-CN"/>
              </w:rPr>
              <w:t xml:space="preserve">referenced </w:t>
            </w:r>
            <w:r>
              <w:rPr>
                <w:noProof/>
                <w:lang w:eastAsia="zh-CN"/>
              </w:rPr>
              <w:t xml:space="preserve">subclause </w:t>
            </w:r>
            <w:r>
              <w:rPr>
                <w:noProof/>
                <w:lang w:eastAsia="zh-CN"/>
              </w:rPr>
              <w:t xml:space="preserve">4.6.2.2 </w:t>
            </w:r>
            <w:r>
              <w:rPr>
                <w:noProof/>
                <w:lang w:eastAsia="zh-CN"/>
              </w:rPr>
              <w:t xml:space="preserve">for the UE stored </w:t>
            </w:r>
            <w:r w:rsidRPr="0061587F">
              <w:rPr>
                <w:noProof/>
                <w:lang w:eastAsia="zh-CN"/>
              </w:rPr>
              <w:t xml:space="preserve"> </w:t>
            </w:r>
            <w:r>
              <w:rPr>
                <w:noProof/>
                <w:lang w:eastAsia="zh-CN"/>
              </w:rPr>
              <w:t>Pending NSSAI.</w:t>
            </w:r>
            <w:r w:rsidR="008E6A84">
              <w:rPr>
                <w:color w:val="000000" w:themeColor="text1"/>
                <w:lang w:eastAsia="zh-CN"/>
              </w:rPr>
              <w:t xml:space="preserve"> </w:t>
            </w:r>
          </w:p>
          <w:p w:rsidR="00D05696" w:rsidRPr="00D05696" w:rsidRDefault="00D05696" w:rsidP="008A2557">
            <w:pPr>
              <w:pStyle w:val="EditorsNote"/>
              <w:jc w:val="both"/>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1587F" w:rsidRDefault="0061587F" w:rsidP="0061587F">
            <w:pPr>
              <w:pStyle w:val="CRCoverPage"/>
              <w:spacing w:after="0"/>
              <w:ind w:left="100"/>
              <w:rPr>
                <w:noProof/>
                <w:lang w:eastAsia="zh-CN"/>
              </w:rPr>
            </w:pPr>
            <w:r w:rsidRPr="0061587F">
              <w:rPr>
                <w:noProof/>
                <w:lang w:eastAsia="zh-CN"/>
              </w:rPr>
              <w:t xml:space="preserve">Missing </w:t>
            </w:r>
            <w:r>
              <w:rPr>
                <w:noProof/>
                <w:lang w:eastAsia="zh-CN"/>
              </w:rPr>
              <w:t xml:space="preserve">the </w:t>
            </w:r>
            <w:r w:rsidRPr="0061587F">
              <w:rPr>
                <w:noProof/>
                <w:lang w:eastAsia="zh-CN"/>
              </w:rPr>
              <w:t xml:space="preserve">referenced </w:t>
            </w:r>
            <w:r>
              <w:rPr>
                <w:noProof/>
                <w:lang w:eastAsia="zh-CN"/>
              </w:rPr>
              <w:t xml:space="preserve">subclause for the UE stored </w:t>
            </w:r>
            <w:r w:rsidRPr="0061587F">
              <w:rPr>
                <w:noProof/>
                <w:lang w:eastAsia="zh-CN"/>
              </w:rPr>
              <w:t xml:space="preserve"> </w:t>
            </w:r>
            <w:r>
              <w:rPr>
                <w:noProof/>
                <w:lang w:eastAsia="zh-CN"/>
              </w:rPr>
              <w:t>Pending NSSAI.</w:t>
            </w:r>
          </w:p>
          <w:p w:rsidR="001E41F3" w:rsidRPr="0061587F" w:rsidRDefault="001E41F3" w:rsidP="00143C8C">
            <w:pPr>
              <w:pStyle w:val="CRCoverPage"/>
              <w:spacing w:after="0"/>
              <w:ind w:left="100"/>
              <w:rPr>
                <w:rFonts w:hint="eastAsia"/>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9547A" w:rsidP="00EF1DD0">
            <w:pPr>
              <w:pStyle w:val="CRCoverPage"/>
              <w:spacing w:after="0"/>
              <w:ind w:left="100"/>
              <w:rPr>
                <w:noProof/>
                <w:lang w:eastAsia="zh-CN"/>
              </w:rPr>
            </w:pPr>
            <w:r>
              <w:rPr>
                <w:rFonts w:hint="eastAsia"/>
                <w:noProof/>
                <w:lang w:eastAsia="zh-CN"/>
              </w:rPr>
              <w:t>5.5.</w:t>
            </w:r>
            <w:r>
              <w:rPr>
                <w:noProof/>
                <w:lang w:eastAsia="zh-CN"/>
              </w:rPr>
              <w:t>1.3.4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4A5419" w:rsidRDefault="004A5419" w:rsidP="004A5419">
      <w:pPr>
        <w:pStyle w:val="5"/>
      </w:pPr>
      <w:bookmarkStart w:id="2" w:name="_Hlk531859748"/>
      <w:bookmarkStart w:id="3" w:name="_Toc20232685"/>
      <w:bookmarkStart w:id="4" w:name="_Toc27746787"/>
      <w:r>
        <w:t>5.5.1.3.4</w:t>
      </w:r>
      <w:r>
        <w:tab/>
        <w:t>Mobil</w:t>
      </w:r>
      <w:bookmarkEnd w:id="2"/>
      <w:r>
        <w:t xml:space="preserve">ity and periodic registration update </w:t>
      </w:r>
      <w:r w:rsidRPr="003168A2">
        <w:t>accepted by the network</w:t>
      </w:r>
      <w:bookmarkEnd w:id="3"/>
      <w:bookmarkEnd w:id="4"/>
    </w:p>
    <w:p w:rsidR="004A5419" w:rsidRDefault="004A5419" w:rsidP="004A541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4A5419" w:rsidRDefault="004A5419" w:rsidP="004A5419">
      <w:r>
        <w:t>If timer T3513 is running in the AMF, the AMF shall stop timer T3513 if a paging request was sent with the access type indicating non-3GPP and the REGISTRATION REQUEST message includes the Allowed PDU session status IE.</w:t>
      </w:r>
    </w:p>
    <w:p w:rsidR="004A5419" w:rsidRDefault="004A5419" w:rsidP="004A5419">
      <w:r>
        <w:t>If timer T3565 is running in the AMF, the AMF shall stop timer T3565 when a REGISTRATION REQUEST message is received.</w:t>
      </w:r>
    </w:p>
    <w:p w:rsidR="004A5419" w:rsidRPr="00CC0C94" w:rsidRDefault="004A5419" w:rsidP="004A541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4A5419" w:rsidRPr="00CC0C94" w:rsidRDefault="004A5419" w:rsidP="004A5419">
      <w:pPr>
        <w:pStyle w:val="NO"/>
        <w:rPr>
          <w:rFonts w:hint="eastAsia"/>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4A5419" w:rsidRDefault="004A5419" w:rsidP="004A541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4A5419" w:rsidRDefault="004A5419" w:rsidP="004A541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4A5419" w:rsidRPr="008D17FF" w:rsidRDefault="004A5419" w:rsidP="004A5419">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4A5419" w:rsidRDefault="004A5419" w:rsidP="004A5419">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4A5419" w:rsidRDefault="004A5419" w:rsidP="004A541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4A5419" w:rsidRDefault="004A5419" w:rsidP="004A541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4A5419" w:rsidRDefault="004A5419" w:rsidP="004A5419">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4A5419" w:rsidRDefault="004A5419" w:rsidP="004A5419">
      <w:pPr>
        <w:rPr>
          <w:rFonts w:hint="eastAsia"/>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4A5419" w:rsidRPr="00A01A68" w:rsidRDefault="004A5419" w:rsidP="004A5419">
      <w:pPr>
        <w:rPr>
          <w:rFonts w:hint="eastAsia"/>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rsidR="004A5419" w:rsidRDefault="004A5419" w:rsidP="004A541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4A5419" w:rsidRDefault="004A5419" w:rsidP="004A541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4A5419" w:rsidRDefault="004A5419" w:rsidP="004A541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4A5419" w:rsidRDefault="004A5419" w:rsidP="004A5419">
      <w:r>
        <w:t>The AMF shall include an active time value in the T3324 IE in the REGISTRATION ACCEPT message if the UE requested an active time value in the REGISTRATION REQUEST message and the AMF accepts the use of MICO mode and the use of active time.</w:t>
      </w:r>
    </w:p>
    <w:p w:rsidR="004A5419" w:rsidRPr="003C2D26" w:rsidRDefault="004A5419" w:rsidP="004A5419">
      <w:r w:rsidRPr="003C2D26">
        <w:t>If the UE does not include MICO indication IE in the REGISTRATION REQUEST message, then the AMF shall disable MICO mode if it was already enabled.</w:t>
      </w:r>
    </w:p>
    <w:p w:rsidR="004A5419" w:rsidRDefault="004A5419" w:rsidP="004A5419">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4A5419" w:rsidRDefault="004A5419" w:rsidP="004A5419">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4A5419" w:rsidRPr="00CC0C94" w:rsidRDefault="004A5419" w:rsidP="004A541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4A5419" w:rsidRDefault="004A5419" w:rsidP="004A541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4A5419" w:rsidRPr="00CC0C94" w:rsidRDefault="004A5419" w:rsidP="004A541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4A5419" w:rsidRDefault="004A5419" w:rsidP="004A5419">
      <w:r>
        <w:t>If:</w:t>
      </w:r>
    </w:p>
    <w:p w:rsidR="004A5419" w:rsidRDefault="004A5419" w:rsidP="004A5419">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4A5419" w:rsidRDefault="004A5419" w:rsidP="004A541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4A5419" w:rsidRDefault="004A5419" w:rsidP="004A5419">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rsidR="004A5419" w:rsidRPr="00CC0C94" w:rsidRDefault="004A5419" w:rsidP="004A541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4A5419" w:rsidRPr="00CC0C94" w:rsidRDefault="004A5419" w:rsidP="004A5419">
      <w:pPr>
        <w:pStyle w:val="B1"/>
      </w:pPr>
      <w:r>
        <w:lastRenderedPageBreak/>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5" w:name="OLE_LINK17"/>
      <w:r>
        <w:t>5G NAS</w:t>
      </w:r>
      <w:bookmarkEnd w:id="5"/>
      <w:r w:rsidRPr="00CC0C94">
        <w:t xml:space="preserve"> security context;</w:t>
      </w:r>
    </w:p>
    <w:p w:rsidR="004A5419" w:rsidRPr="00CC0C94" w:rsidRDefault="004A5419" w:rsidP="004A541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4A5419" w:rsidRPr="00CC0C94" w:rsidRDefault="004A5419" w:rsidP="004A5419">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4A5419" w:rsidRPr="00CC0C94" w:rsidRDefault="004A5419" w:rsidP="004A5419">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4A5419" w:rsidRDefault="004A5419" w:rsidP="004A5419">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rsidR="004A5419" w:rsidRPr="004A5232" w:rsidRDefault="004A5419" w:rsidP="004A541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4A5419" w:rsidRPr="004A5232" w:rsidRDefault="004A5419" w:rsidP="004A541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rsidR="004A5419" w:rsidRPr="004A5232" w:rsidRDefault="004A5419" w:rsidP="004A541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4A5419" w:rsidRPr="00E062DB" w:rsidRDefault="004A5419" w:rsidP="004A541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4A5419" w:rsidRPr="00E062DB" w:rsidRDefault="004A5419" w:rsidP="004A541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4A5419" w:rsidRPr="004A5232" w:rsidRDefault="004A5419" w:rsidP="004A541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4A5419" w:rsidRPr="00470E32" w:rsidRDefault="004A5419" w:rsidP="004A541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4A5419" w:rsidRPr="007B0AEB" w:rsidRDefault="004A5419" w:rsidP="004A541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4A5419" w:rsidRDefault="004A5419" w:rsidP="004A541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 xml:space="preserve">the UE shall delete any </w:t>
      </w:r>
      <w:r w:rsidRPr="008E342A">
        <w:lastRenderedPageBreak/>
        <w:t>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rsidR="004A5419" w:rsidRPr="00470E32" w:rsidRDefault="004A5419" w:rsidP="004A5419">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4A5419" w:rsidRPr="00470E32" w:rsidRDefault="004A5419" w:rsidP="004A541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4A5419" w:rsidRDefault="004A5419" w:rsidP="004A541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4A5419" w:rsidRDefault="004A5419" w:rsidP="004A5419">
      <w:pPr>
        <w:pStyle w:val="B1"/>
      </w:pPr>
      <w:r w:rsidRPr="001344AD">
        <w:t>a)</w:t>
      </w:r>
      <w:r>
        <w:tab/>
      </w:r>
      <w:proofErr w:type="gramStart"/>
      <w:r>
        <w:t>stop</w:t>
      </w:r>
      <w:proofErr w:type="gramEnd"/>
      <w:r>
        <w:t xml:space="preserve"> timer T3448 if it is running; and</w:t>
      </w:r>
    </w:p>
    <w:p w:rsidR="004A5419" w:rsidRPr="00CC0C94" w:rsidRDefault="004A5419" w:rsidP="004A5419">
      <w:pPr>
        <w:pStyle w:val="B1"/>
        <w:rPr>
          <w:rFonts w:hint="eastAsia"/>
          <w:lang w:eastAsia="ja-JP"/>
        </w:rPr>
      </w:pPr>
      <w:r>
        <w:t>b)</w:t>
      </w:r>
      <w:r w:rsidRPr="00CC0C94">
        <w:tab/>
      </w:r>
      <w:proofErr w:type="gramStart"/>
      <w:r w:rsidRPr="00CC0C94">
        <w:t>start</w:t>
      </w:r>
      <w:proofErr w:type="gramEnd"/>
      <w:r w:rsidRPr="00CC0C94">
        <w:t xml:space="preserve"> timer T3448 with the value provided in the T3448 value IE.</w:t>
      </w:r>
    </w:p>
    <w:p w:rsidR="004A5419" w:rsidRPr="00CC0C94" w:rsidRDefault="004A5419" w:rsidP="004A541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4A5419" w:rsidRPr="00470E32" w:rsidRDefault="004A5419" w:rsidP="004A541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4A5419" w:rsidRPr="00470E32" w:rsidRDefault="004A5419" w:rsidP="004A5419">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4A5419" w:rsidRDefault="004A5419" w:rsidP="004A5419">
      <w:r w:rsidRPr="00A16F0D">
        <w:t>If the 5GS update type IE was included in the REGISTRATION REQUEST message with the SMS requested bit set to "SMS over NAS supported" and:</w:t>
      </w:r>
    </w:p>
    <w:p w:rsidR="004A5419" w:rsidRDefault="004A5419" w:rsidP="004A5419">
      <w:pPr>
        <w:pStyle w:val="B1"/>
      </w:pPr>
      <w:r>
        <w:t>a)</w:t>
      </w:r>
      <w:r>
        <w:tab/>
      </w:r>
      <w:proofErr w:type="gramStart"/>
      <w:r>
        <w:t>the</w:t>
      </w:r>
      <w:proofErr w:type="gramEnd"/>
      <w:r>
        <w:t xml:space="preserve"> SMSF address is stored in the UE 5GMM context and:</w:t>
      </w:r>
    </w:p>
    <w:p w:rsidR="004A5419" w:rsidRDefault="004A5419" w:rsidP="004A5419">
      <w:pPr>
        <w:pStyle w:val="B2"/>
      </w:pPr>
      <w:r>
        <w:t>1)</w:t>
      </w:r>
      <w:r>
        <w:tab/>
      </w:r>
      <w:proofErr w:type="gramStart"/>
      <w:r>
        <w:t>the</w:t>
      </w:r>
      <w:proofErr w:type="gramEnd"/>
      <w:r>
        <w:t xml:space="preserve"> UE is considered available for SMS over NAS; or</w:t>
      </w:r>
    </w:p>
    <w:p w:rsidR="004A5419" w:rsidRDefault="004A5419" w:rsidP="004A5419">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4A5419" w:rsidRDefault="004A5419" w:rsidP="004A5419">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4A5419" w:rsidRDefault="004A5419" w:rsidP="004A5419">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4A5419" w:rsidRDefault="004A5419" w:rsidP="004A5419">
      <w:pPr>
        <w:pStyle w:val="B1"/>
      </w:pPr>
      <w:r>
        <w:t>a)</w:t>
      </w:r>
      <w:r>
        <w:tab/>
      </w:r>
      <w:proofErr w:type="gramStart"/>
      <w:r>
        <w:t>store</w:t>
      </w:r>
      <w:proofErr w:type="gramEnd"/>
      <w:r>
        <w:t xml:space="preserve"> the SMSF address in the UE 5GMM context if not stored already; and</w:t>
      </w:r>
    </w:p>
    <w:p w:rsidR="004A5419" w:rsidRDefault="004A5419" w:rsidP="004A5419">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4A5419" w:rsidRDefault="004A5419" w:rsidP="004A541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4A5419" w:rsidRDefault="004A5419" w:rsidP="004A541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4A5419" w:rsidRDefault="004A5419" w:rsidP="004A5419">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4A5419" w:rsidRDefault="004A5419" w:rsidP="004A5419">
      <w:pPr>
        <w:pStyle w:val="NO"/>
      </w:pPr>
      <w:r>
        <w:t>NOTE 4:</w:t>
      </w:r>
      <w:r>
        <w:tab/>
        <w:t>The AMF can notify the SMSF that the UE is deregistered from SMS over NAS based on local configuration.</w:t>
      </w:r>
    </w:p>
    <w:p w:rsidR="004A5419" w:rsidRDefault="004A5419" w:rsidP="004A5419">
      <w:pPr>
        <w:pStyle w:val="B1"/>
      </w:pPr>
      <w:r>
        <w:lastRenderedPageBreak/>
        <w:t>b)</w:t>
      </w:r>
      <w:r>
        <w:tab/>
      </w:r>
      <w:proofErr w:type="gramStart"/>
      <w:r>
        <w:t>set</w:t>
      </w:r>
      <w:proofErr w:type="gramEnd"/>
      <w:r>
        <w:t xml:space="preserve"> the SMS allowed bit of the 5GS registration result IE to "SMS over NAS not allowed" in the REGISTRATION ACCEPT message.</w:t>
      </w:r>
    </w:p>
    <w:p w:rsidR="004A5419" w:rsidRDefault="004A5419" w:rsidP="004A541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4A5419" w:rsidRPr="0014273D" w:rsidRDefault="004A5419" w:rsidP="004A5419">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6" w:name="_Hlk33612878"/>
      <w:r>
        <w:t xml:space="preserve"> or the UE radio capability ID</w:t>
      </w:r>
      <w:bookmarkEnd w:id="6"/>
      <w:r>
        <w:t>, if any.</w:t>
      </w:r>
    </w:p>
    <w:p w:rsidR="004A5419" w:rsidRDefault="004A5419" w:rsidP="004A541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4A5419" w:rsidRDefault="004A5419" w:rsidP="004A5419">
      <w:pPr>
        <w:pStyle w:val="B1"/>
      </w:pPr>
      <w:r>
        <w:t>a)</w:t>
      </w:r>
      <w:r>
        <w:tab/>
        <w:t>"3GPP access", the UE:</w:t>
      </w:r>
    </w:p>
    <w:p w:rsidR="004A5419" w:rsidRDefault="004A5419" w:rsidP="004A5419">
      <w:pPr>
        <w:pStyle w:val="B2"/>
      </w:pPr>
      <w:r>
        <w:t>-</w:t>
      </w:r>
      <w:r>
        <w:tab/>
        <w:t>shall consider itself as being registered to 3GPP access only; and</w:t>
      </w:r>
    </w:p>
    <w:p w:rsidR="004A5419" w:rsidRDefault="004A5419" w:rsidP="004A5419">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4A5419" w:rsidRDefault="004A5419" w:rsidP="004A5419">
      <w:pPr>
        <w:pStyle w:val="B1"/>
      </w:pPr>
      <w:r>
        <w:t>b)</w:t>
      </w:r>
      <w:r>
        <w:tab/>
        <w:t>"N</w:t>
      </w:r>
      <w:r w:rsidRPr="00470D7A">
        <w:t>on-3GPP access</w:t>
      </w:r>
      <w:r>
        <w:t>", the UE:</w:t>
      </w:r>
    </w:p>
    <w:p w:rsidR="004A5419" w:rsidRDefault="004A5419" w:rsidP="004A5419">
      <w:pPr>
        <w:pStyle w:val="B2"/>
      </w:pPr>
      <w:r>
        <w:t>-</w:t>
      </w:r>
      <w:r>
        <w:tab/>
        <w:t>shall consider itself as being registered to n</w:t>
      </w:r>
      <w:r w:rsidRPr="00470D7A">
        <w:t>on-</w:t>
      </w:r>
      <w:r>
        <w:t>3GPP access only; and</w:t>
      </w:r>
    </w:p>
    <w:p w:rsidR="004A5419" w:rsidRDefault="004A5419" w:rsidP="004A541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4A5419" w:rsidRPr="00E814A3" w:rsidRDefault="004A5419" w:rsidP="004A541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4A5419" w:rsidRDefault="004A5419" w:rsidP="004A541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4A5419" w:rsidRDefault="004A5419" w:rsidP="004A541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4A5419" w:rsidRDefault="004A5419" w:rsidP="004A541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4A5419" w:rsidRDefault="004A5419" w:rsidP="004A5419">
      <w:pPr>
        <w:rPr>
          <w:lang w:eastAsia="zh-CN"/>
        </w:rPr>
      </w:pPr>
      <w:r>
        <w:t>If the UE indicated the support for network slice-specific authentication and authorization, an</w:t>
      </w:r>
      <w:r>
        <w:rPr>
          <w:rFonts w:hint="eastAsia"/>
          <w:lang w:eastAsia="zh-CN"/>
        </w:rPr>
        <w:t>d</w:t>
      </w:r>
      <w:r>
        <w:rPr>
          <w:lang w:eastAsia="zh-CN"/>
        </w:rPr>
        <w:t>:</w:t>
      </w:r>
    </w:p>
    <w:p w:rsidR="004A5419" w:rsidRDefault="004A5419" w:rsidP="004A5419">
      <w:pPr>
        <w:pStyle w:val="B1"/>
      </w:pPr>
      <w:r>
        <w:t>a</w:t>
      </w:r>
      <w:r w:rsidRPr="00B36F7E">
        <w:t>)</w:t>
      </w:r>
      <w:r w:rsidRPr="00B36F7E">
        <w:tab/>
      </w:r>
      <w:proofErr w:type="gramStart"/>
      <w:r>
        <w:t>if</w:t>
      </w:r>
      <w:proofErr w:type="gramEnd"/>
      <w:r>
        <w:t xml:space="preserve"> </w:t>
      </w:r>
      <w:r w:rsidRPr="00B36F7E">
        <w:t xml:space="preserve">the </w:t>
      </w:r>
      <w:r>
        <w:t>R</w:t>
      </w:r>
      <w:r w:rsidRPr="00B36F7E">
        <w:t xml:space="preserve">equested NSSAI IE only includes </w:t>
      </w:r>
      <w:r>
        <w:t xml:space="preserve">the </w:t>
      </w:r>
      <w:r w:rsidRPr="00B36F7E">
        <w:t>S-NSSAI</w:t>
      </w:r>
      <w:r>
        <w:t>(</w:t>
      </w:r>
      <w:r w:rsidRPr="00B36F7E">
        <w:t>s</w:t>
      </w:r>
      <w:r>
        <w:t>):</w:t>
      </w:r>
    </w:p>
    <w:p w:rsidR="004A5419" w:rsidRDefault="004A5419" w:rsidP="004A5419">
      <w:pPr>
        <w:pStyle w:val="B2"/>
      </w:pPr>
      <w:r>
        <w:t>1)</w:t>
      </w:r>
      <w:r>
        <w:tab/>
      </w:r>
      <w:proofErr w:type="gramStart"/>
      <w:r>
        <w:t>which</w:t>
      </w:r>
      <w:proofErr w:type="gramEnd"/>
      <w:r>
        <w:t xml:space="preserve"> are </w:t>
      </w:r>
      <w:r w:rsidRPr="00B36F7E">
        <w:t>subject to network slice-specific authentication and authorization</w:t>
      </w:r>
      <w:r>
        <w:t>; and</w:t>
      </w:r>
    </w:p>
    <w:p w:rsidR="004A5419" w:rsidRDefault="004A5419" w:rsidP="004A5419">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rsidR="004A5419" w:rsidRPr="00B36F7E" w:rsidRDefault="004A5419" w:rsidP="004A5419">
      <w:pPr>
        <w:pStyle w:val="B1"/>
      </w:pPr>
      <w:proofErr w:type="gramStart"/>
      <w:r w:rsidRPr="00B36F7E">
        <w:t>the</w:t>
      </w:r>
      <w:proofErr w:type="gramEnd"/>
      <w:r w:rsidRPr="00B36F7E">
        <w:t xml:space="preserve"> AMF </w:t>
      </w:r>
      <w:r w:rsidRPr="00E24B9B">
        <w:t>shal</w:t>
      </w:r>
      <w:r>
        <w:t xml:space="preserve">l </w:t>
      </w:r>
      <w:r w:rsidRPr="00B36F7E">
        <w:t xml:space="preserve">in the REGISTRATION ACCEPT message include: </w:t>
      </w:r>
    </w:p>
    <w:p w:rsidR="004A5419" w:rsidRPr="00B36F7E" w:rsidRDefault="004A5419" w:rsidP="004A5419">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rsidR="004A5419" w:rsidRPr="00B36F7E" w:rsidRDefault="004A5419" w:rsidP="004A5419">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rsidR="004A5419" w:rsidRPr="00B36F7E" w:rsidRDefault="004A5419" w:rsidP="004A5419">
      <w:pPr>
        <w:pStyle w:val="B1"/>
      </w:pPr>
      <w:r>
        <w:lastRenderedPageBreak/>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4A5419" w:rsidRPr="00B36F7E" w:rsidRDefault="004A5419" w:rsidP="004A541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4A5419" w:rsidRDefault="004A5419" w:rsidP="004A5419">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4A5419" w:rsidRDefault="004A5419" w:rsidP="004A5419">
      <w:pPr>
        <w:pStyle w:val="B3"/>
      </w:pPr>
      <w:r>
        <w:t>ii)</w:t>
      </w:r>
      <w:r>
        <w:tab/>
      </w:r>
      <w:proofErr w:type="gramStart"/>
      <w:r>
        <w:t>for</w:t>
      </w:r>
      <w:proofErr w:type="gramEnd"/>
      <w:r>
        <w:t xml:space="preserve"> which the network slice-specific authentication and authorization has been successfully performed; and</w:t>
      </w:r>
    </w:p>
    <w:p w:rsidR="004A5419" w:rsidRPr="00B36F7E" w:rsidRDefault="004A5419" w:rsidP="004A5419">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rsidR="004A5419" w:rsidRPr="00B36F7E" w:rsidRDefault="004A5419" w:rsidP="004A5419">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rsidR="004A5419" w:rsidRDefault="004A5419" w:rsidP="004A541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4A5419" w:rsidRDefault="004A5419" w:rsidP="004A541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4A5419" w:rsidRDefault="004A5419" w:rsidP="004A541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4A5419" w:rsidRPr="00AE2BAC" w:rsidRDefault="004A5419" w:rsidP="004A541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rsidR="004A5419" w:rsidRDefault="004A5419" w:rsidP="004A541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4A5419" w:rsidRPr="004F6D96" w:rsidRDefault="004A5419" w:rsidP="004A5419">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rsidR="004A5419" w:rsidRDefault="004A5419" w:rsidP="004A541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4A5419" w:rsidRDefault="004A5419" w:rsidP="004A541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4A5419" w:rsidRDefault="004A5419" w:rsidP="004A5419">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4A5419" w:rsidRPr="00AE2BAC" w:rsidRDefault="004A5419" w:rsidP="004A541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4A5419" w:rsidRDefault="004A5419" w:rsidP="004A541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rsidR="004A5419" w:rsidRPr="00946FC5" w:rsidRDefault="004A5419" w:rsidP="004A5419">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rsidR="004A5419" w:rsidRPr="0083064D" w:rsidRDefault="004A5419" w:rsidP="004A5419">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rsidR="004A5419" w:rsidRDefault="004A5419" w:rsidP="004A5419">
      <w:r>
        <w:t xml:space="preserve">The AMF may include a new </w:t>
      </w:r>
      <w:r w:rsidRPr="00D738B9">
        <w:t xml:space="preserve">configured NSSAI </w:t>
      </w:r>
      <w:r>
        <w:t>for the current PLMN in the REGISTRATION ACCEPT message if:</w:t>
      </w:r>
    </w:p>
    <w:p w:rsidR="004A5419" w:rsidRDefault="004A5419" w:rsidP="004A5419">
      <w:pPr>
        <w:pStyle w:val="B1"/>
      </w:pPr>
      <w:r>
        <w:t>a)</w:t>
      </w:r>
      <w:r>
        <w:tab/>
      </w:r>
      <w:proofErr w:type="gramStart"/>
      <w:r>
        <w:t>the</w:t>
      </w:r>
      <w:proofErr w:type="gramEnd"/>
      <w:r>
        <w:t xml:space="preserve"> REGISTRATION REQUEST message did not include a </w:t>
      </w:r>
      <w:r w:rsidRPr="00707781">
        <w:t>requested NSSAI</w:t>
      </w:r>
      <w:r>
        <w:t>;</w:t>
      </w:r>
    </w:p>
    <w:p w:rsidR="004A5419" w:rsidRDefault="004A5419" w:rsidP="004A5419">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4A5419" w:rsidRDefault="004A5419" w:rsidP="004A5419">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4A5419" w:rsidRDefault="004A5419" w:rsidP="004A541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4A5419" w:rsidRDefault="004A5419" w:rsidP="004A5419">
      <w:pPr>
        <w:pStyle w:val="B1"/>
      </w:pPr>
      <w:r>
        <w:t>e)</w:t>
      </w:r>
      <w:r>
        <w:tab/>
      </w:r>
      <w:proofErr w:type="gramStart"/>
      <w:r>
        <w:t>the</w:t>
      </w:r>
      <w:proofErr w:type="gramEnd"/>
      <w:r>
        <w:t xml:space="preserve"> REGISTRATION REQUEST message included the requested mapped NSSAI.</w:t>
      </w:r>
    </w:p>
    <w:p w:rsidR="004A5419" w:rsidRDefault="004A5419" w:rsidP="004A541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 xml:space="preserve">AMF shall start timer T3550 and enter state 5GMM-COMMON-PROCEDURE-INITIATED as described in </w:t>
      </w:r>
      <w:proofErr w:type="spellStart"/>
      <w:r w:rsidRPr="00353AEE">
        <w:t>subclause</w:t>
      </w:r>
      <w:proofErr w:type="spellEnd"/>
      <w:r>
        <w:t> </w:t>
      </w:r>
      <w:r w:rsidRPr="00353AEE">
        <w:t>5.1.3.2.3.3.</w:t>
      </w:r>
    </w:p>
    <w:p w:rsidR="004A5419" w:rsidRPr="00353AEE" w:rsidRDefault="004A5419" w:rsidP="004A541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4A5419" w:rsidRDefault="004A5419" w:rsidP="004A5419">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4A5419" w:rsidRPr="000337C2" w:rsidRDefault="004A5419" w:rsidP="004A5419">
      <w:r w:rsidRPr="000337C2">
        <w:t xml:space="preserve">The UE receiving the </w:t>
      </w:r>
      <w:r>
        <w:t>pending</w:t>
      </w:r>
      <w:r w:rsidRPr="000337C2">
        <w:t xml:space="preserve"> NSSAI in the REGISTRATION ACCEPT message shall store the </w:t>
      </w:r>
      <w:ins w:id="7" w:author="微软用户" w:date="2020-03-28T16:19:00Z">
        <w:r w:rsidR="00FC63B1">
          <w:t xml:space="preserve">pending </w:t>
        </w:r>
      </w:ins>
      <w:bookmarkStart w:id="8" w:name="_GoBack"/>
      <w:bookmarkEnd w:id="8"/>
      <w:r w:rsidRPr="000337C2">
        <w:t>S-NSSAI</w:t>
      </w:r>
      <w:ins w:id="9" w:author="微软用户" w:date="2020-03-28T16:04:00Z">
        <w:r>
          <w:t xml:space="preserve"> </w:t>
        </w:r>
        <w:r>
          <w:t xml:space="preserve">as specified in </w:t>
        </w:r>
        <w:proofErr w:type="spellStart"/>
        <w:r>
          <w:t>subclause</w:t>
        </w:r>
        <w:proofErr w:type="spellEnd"/>
        <w:r>
          <w:t> 4.6.2.2</w:t>
        </w:r>
      </w:ins>
      <w:r w:rsidRPr="000337C2">
        <w:t>.</w:t>
      </w:r>
    </w:p>
    <w:p w:rsidR="004A5419" w:rsidRDefault="004A5419" w:rsidP="004A541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4A5419" w:rsidRPr="003168A2" w:rsidRDefault="004A5419" w:rsidP="004A541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4A5419" w:rsidRDefault="004A5419" w:rsidP="004A5419">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4A5419" w:rsidRDefault="004A5419" w:rsidP="004A5419">
      <w:pPr>
        <w:pStyle w:val="B1"/>
      </w:pPr>
      <w:r w:rsidRPr="00AB5C0F">
        <w:t>"S</w:t>
      </w:r>
      <w:r>
        <w:rPr>
          <w:rFonts w:hint="eastAsia"/>
        </w:rPr>
        <w:t>-NSSAI</w:t>
      </w:r>
      <w:r w:rsidRPr="00AB5C0F">
        <w:t xml:space="preserve"> not available</w:t>
      </w:r>
      <w:r>
        <w:t xml:space="preserve"> in the current registration area</w:t>
      </w:r>
      <w:r w:rsidRPr="00AB5C0F">
        <w:t>"</w:t>
      </w:r>
    </w:p>
    <w:p w:rsidR="004A5419" w:rsidRDefault="004A5419" w:rsidP="004A541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4A5419" w:rsidRDefault="004A5419" w:rsidP="004A5419">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rsidR="004A5419" w:rsidRPr="00B90668" w:rsidRDefault="004A5419" w:rsidP="004A541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rsidR="004A5419" w:rsidRPr="002C41D6" w:rsidRDefault="004A5419" w:rsidP="004A541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4A5419" w:rsidRDefault="004A5419" w:rsidP="004A541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rsidR="004A5419" w:rsidRPr="00B36F7E" w:rsidRDefault="004A5419" w:rsidP="004A5419">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rsidR="004A5419" w:rsidRPr="00B36F7E" w:rsidRDefault="004A5419" w:rsidP="004A541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4A5419" w:rsidRPr="00B36F7E" w:rsidRDefault="004A5419" w:rsidP="004A5419">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4A5419" w:rsidRPr="00B36F7E" w:rsidRDefault="004A5419" w:rsidP="004A541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4A5419" w:rsidRDefault="004A5419" w:rsidP="004A5419">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4A5419" w:rsidRDefault="004A5419" w:rsidP="004A541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4A5419" w:rsidRPr="00B36F7E" w:rsidRDefault="004A5419" w:rsidP="004A541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4A5419" w:rsidRDefault="004A5419" w:rsidP="004A5419">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4A5419" w:rsidRDefault="004A5419" w:rsidP="004A5419">
      <w:pPr>
        <w:pStyle w:val="B1"/>
      </w:pPr>
      <w:r>
        <w:t>a)</w:t>
      </w:r>
      <w:r>
        <w:tab/>
      </w:r>
      <w:proofErr w:type="gramStart"/>
      <w:r>
        <w:t>the</w:t>
      </w:r>
      <w:proofErr w:type="gramEnd"/>
      <w:r>
        <w:t xml:space="preserve"> UE is not in NB-N1 mode; and</w:t>
      </w:r>
    </w:p>
    <w:p w:rsidR="004A5419" w:rsidRDefault="004A5419" w:rsidP="004A5419">
      <w:pPr>
        <w:pStyle w:val="B1"/>
      </w:pPr>
      <w:r>
        <w:t>b)</w:t>
      </w:r>
      <w:r>
        <w:tab/>
      </w:r>
      <w:proofErr w:type="gramStart"/>
      <w:r>
        <w:t>if</w:t>
      </w:r>
      <w:proofErr w:type="gramEnd"/>
      <w:r>
        <w:t>:</w:t>
      </w:r>
    </w:p>
    <w:p w:rsidR="004A5419" w:rsidRDefault="004A5419" w:rsidP="004A5419">
      <w:pPr>
        <w:pStyle w:val="B2"/>
        <w:rPr>
          <w:lang w:eastAsia="zh-CN"/>
        </w:rPr>
      </w:pPr>
      <w:r>
        <w:t>1)</w:t>
      </w:r>
      <w:r>
        <w:tab/>
      </w:r>
      <w:proofErr w:type="gramStart"/>
      <w:r>
        <w:t>the</w:t>
      </w:r>
      <w:proofErr w:type="gramEnd"/>
      <w:r>
        <w:t xml:space="preserve"> UE did not include the requested NSSAI in the REGISTRATION REQUEST message; or</w:t>
      </w:r>
    </w:p>
    <w:p w:rsidR="004A5419" w:rsidRDefault="004A5419" w:rsidP="004A5419">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4A5419" w:rsidRDefault="004A5419" w:rsidP="004A5419">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4A5419" w:rsidRPr="00996903" w:rsidRDefault="004A5419" w:rsidP="004A541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4A5419" w:rsidRDefault="004A5419" w:rsidP="004A5419">
      <w:pPr>
        <w:pStyle w:val="B1"/>
        <w:rPr>
          <w:rFonts w:eastAsia="Malgun Gothic"/>
        </w:rPr>
      </w:pPr>
      <w:r>
        <w:t>a)</w:t>
      </w:r>
      <w:r>
        <w:tab/>
      </w:r>
      <w:r w:rsidRPr="003168A2">
        <w:t>"</w:t>
      </w:r>
      <w:r w:rsidRPr="005F7EB0">
        <w:t>periodic registration updating</w:t>
      </w:r>
      <w:r w:rsidRPr="003168A2">
        <w:t>"</w:t>
      </w:r>
      <w:r>
        <w:t>; or</w:t>
      </w:r>
    </w:p>
    <w:p w:rsidR="004A5419" w:rsidRDefault="004A5419" w:rsidP="004A5419">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4A5419" w:rsidRDefault="004A5419" w:rsidP="004A5419">
      <w:proofErr w:type="gramStart"/>
      <w:r>
        <w:t>the</w:t>
      </w:r>
      <w:proofErr w:type="gramEnd"/>
      <w:r>
        <w:t xml:space="preserve"> AMF may provide a new allowed NSSAI to the UE in the REGISTRATION ACCEPT message.</w:t>
      </w:r>
    </w:p>
    <w:p w:rsidR="004A5419" w:rsidRPr="00F41928" w:rsidRDefault="004A5419" w:rsidP="004A541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4A5419" w:rsidRDefault="004A5419" w:rsidP="004A5419">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proofErr w:type="gramStart"/>
      <w:r>
        <w:t>subclause</w:t>
      </w:r>
      <w:proofErr w:type="spellEnd"/>
      <w:proofErr w:type="gramEnd"/>
      <w:r>
        <w:t> 4.6.2.2.</w:t>
      </w:r>
    </w:p>
    <w:p w:rsidR="004A5419" w:rsidRPr="00CA4AA5" w:rsidRDefault="004A5419" w:rsidP="004A5419">
      <w:r w:rsidRPr="00CA4AA5">
        <w:t>With respect to each of the PDU session(s) active in the UE, if the allowed NSSAI contain</w:t>
      </w:r>
      <w:r>
        <w:t>s neither</w:t>
      </w:r>
      <w:r w:rsidRPr="00CA4AA5">
        <w:t>:</w:t>
      </w:r>
    </w:p>
    <w:p w:rsidR="004A5419" w:rsidRPr="00CA4AA5" w:rsidRDefault="004A5419" w:rsidP="004A5419">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4A5419" w:rsidRDefault="004A5419" w:rsidP="004A5419">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4A5419" w:rsidRDefault="004A5419" w:rsidP="004A5419">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4A5419" w:rsidRDefault="004A5419" w:rsidP="004A541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4A5419" w:rsidRDefault="004A5419" w:rsidP="004A541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4A5419" w:rsidRDefault="004A5419" w:rsidP="004A541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4A5419" w:rsidRDefault="004A5419" w:rsidP="004A5419">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4A5419" w:rsidRDefault="004A5419" w:rsidP="004A5419">
      <w:pPr>
        <w:pStyle w:val="B1"/>
      </w:pPr>
      <w:r>
        <w:t>b)</w:t>
      </w:r>
      <w:r>
        <w:tab/>
      </w:r>
      <w:proofErr w:type="gramStart"/>
      <w:r>
        <w:rPr>
          <w:rFonts w:eastAsia="Malgun Gothic"/>
        </w:rPr>
        <w:t>includes</w:t>
      </w:r>
      <w:proofErr w:type="gramEnd"/>
      <w:r>
        <w:t xml:space="preserve"> a pending NSSAI; and</w:t>
      </w:r>
    </w:p>
    <w:p w:rsidR="004A5419" w:rsidRDefault="004A5419" w:rsidP="004A5419">
      <w:pPr>
        <w:pStyle w:val="B1"/>
      </w:pPr>
      <w:r>
        <w:t>c)</w:t>
      </w:r>
      <w:r>
        <w:tab/>
      </w:r>
      <w:proofErr w:type="gramStart"/>
      <w:r>
        <w:t>does</w:t>
      </w:r>
      <w:proofErr w:type="gramEnd"/>
      <w:r>
        <w:t xml:space="preserve"> not include an allowed NSSAI;</w:t>
      </w:r>
    </w:p>
    <w:p w:rsidR="004A5419" w:rsidRDefault="004A5419" w:rsidP="004A5419">
      <w:proofErr w:type="gramStart"/>
      <w:r>
        <w:t>the</w:t>
      </w:r>
      <w:proofErr w:type="gramEnd"/>
      <w:r>
        <w:t xml:space="preserve"> UE:</w:t>
      </w:r>
    </w:p>
    <w:p w:rsidR="004A5419" w:rsidRDefault="004A5419" w:rsidP="004A5419">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4A5419" w:rsidRDefault="004A5419" w:rsidP="004A5419">
      <w:pPr>
        <w:pStyle w:val="B1"/>
      </w:pPr>
      <w:r>
        <w:t>b)</w:t>
      </w:r>
      <w:r>
        <w:tab/>
      </w:r>
      <w:proofErr w:type="gramStart"/>
      <w:r w:rsidRPr="008A70C0">
        <w:t>shall</w:t>
      </w:r>
      <w:proofErr w:type="gramEnd"/>
      <w:r w:rsidRPr="008A70C0">
        <w:t xml:space="preserve">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rsidR="004A5419" w:rsidRDefault="004A5419" w:rsidP="004A5419">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4A5419" w:rsidRPr="00327CA7" w:rsidRDefault="004A5419" w:rsidP="004A5419">
      <w:pPr>
        <w:pStyle w:val="B1"/>
        <w:rPr>
          <w:rFonts w:eastAsia="Times New Roman"/>
        </w:rPr>
      </w:pPr>
      <w:r>
        <w:lastRenderedPageBreak/>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4A5419" w:rsidRPr="00175B72" w:rsidRDefault="004A5419" w:rsidP="004A5419">
      <w:pPr>
        <w:rPr>
          <w:rFonts w:eastAsia="Malgun Gothic"/>
        </w:rPr>
      </w:pPr>
      <w:proofErr w:type="gramStart"/>
      <w:r>
        <w:t>until</w:t>
      </w:r>
      <w:proofErr w:type="gramEnd"/>
      <w:r>
        <w:t xml:space="preserve"> the UE receives an allowed NSSAI.</w:t>
      </w:r>
    </w:p>
    <w:p w:rsidR="004A5419" w:rsidRPr="0083064D" w:rsidRDefault="004A5419" w:rsidP="004A5419">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4A5419" w:rsidRDefault="004A5419" w:rsidP="004A5419">
      <w:pPr>
        <w:pStyle w:val="B1"/>
        <w:rPr>
          <w:rFonts w:eastAsia="Malgun Gothic"/>
        </w:rPr>
      </w:pPr>
      <w:r>
        <w:t>a)</w:t>
      </w:r>
      <w:r>
        <w:tab/>
      </w:r>
      <w:r w:rsidRPr="003168A2">
        <w:t>"</w:t>
      </w:r>
      <w:r w:rsidRPr="005F7EB0">
        <w:t>periodic registration updating</w:t>
      </w:r>
      <w:r w:rsidRPr="003168A2">
        <w:t>"</w:t>
      </w:r>
      <w:r>
        <w:t>; or</w:t>
      </w:r>
    </w:p>
    <w:p w:rsidR="004A5419" w:rsidRDefault="004A5419" w:rsidP="004A5419">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4A5419" w:rsidRPr="00175B72" w:rsidRDefault="004A5419" w:rsidP="004A5419">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rsidR="004A5419" w:rsidRDefault="004A5419" w:rsidP="004A541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4A5419" w:rsidRDefault="004A5419" w:rsidP="004A541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4A5419" w:rsidRDefault="004A5419" w:rsidP="004A5419">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4A5419" w:rsidRDefault="004A5419" w:rsidP="004A5419">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4A5419" w:rsidRDefault="004A5419" w:rsidP="004A541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4A5419" w:rsidRPr="002D5176" w:rsidRDefault="004A5419" w:rsidP="004A5419">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4A5419" w:rsidRPr="000C4AE8" w:rsidRDefault="004A5419" w:rsidP="004A541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4A5419" w:rsidRDefault="004A5419" w:rsidP="004A541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4A5419" w:rsidRDefault="004A5419" w:rsidP="004A5419">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4A5419" w:rsidRPr="008837E1" w:rsidRDefault="004A5419" w:rsidP="004A5419">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4A5419" w:rsidRDefault="004A5419" w:rsidP="004A5419">
      <w:r>
        <w:t>If the Allowed PDU session status IE is included in the REGISTRATION REQUEST message, the AMF shall:</w:t>
      </w:r>
    </w:p>
    <w:p w:rsidR="004A5419" w:rsidRDefault="004A5419" w:rsidP="004A541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4A5419" w:rsidRDefault="004A5419" w:rsidP="004A5419">
      <w:pPr>
        <w:pStyle w:val="B1"/>
      </w:pPr>
      <w:r>
        <w:t>b)</w:t>
      </w:r>
      <w:r>
        <w:tab/>
      </w:r>
      <w:proofErr w:type="gramStart"/>
      <w:r>
        <w:rPr>
          <w:lang w:eastAsia="ko-KR"/>
        </w:rPr>
        <w:t>for</w:t>
      </w:r>
      <w:proofErr w:type="gramEnd"/>
      <w:r>
        <w:rPr>
          <w:lang w:eastAsia="ko-KR"/>
        </w:rPr>
        <w:t xml:space="preserve"> each SMF that has indicated pending downlink data only:</w:t>
      </w:r>
    </w:p>
    <w:p w:rsidR="004A5419" w:rsidRDefault="004A5419" w:rsidP="004A5419">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4A5419" w:rsidRDefault="004A5419" w:rsidP="004A5419">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4A5419" w:rsidRDefault="004A5419" w:rsidP="004A5419">
      <w:pPr>
        <w:pStyle w:val="B1"/>
      </w:pPr>
      <w:r>
        <w:t>c)</w:t>
      </w:r>
      <w:r>
        <w:tab/>
      </w:r>
      <w:proofErr w:type="gramStart"/>
      <w:r>
        <w:rPr>
          <w:lang w:eastAsia="ko-KR"/>
        </w:rPr>
        <w:t>for</w:t>
      </w:r>
      <w:proofErr w:type="gramEnd"/>
      <w:r>
        <w:rPr>
          <w:lang w:eastAsia="ko-KR"/>
        </w:rPr>
        <w:t xml:space="preserve"> each SMF that have indicated pending downlink signalling and data:</w:t>
      </w:r>
    </w:p>
    <w:p w:rsidR="004A5419" w:rsidRDefault="004A5419" w:rsidP="004A5419">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4A5419" w:rsidRDefault="004A5419" w:rsidP="004A541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4A5419" w:rsidRDefault="004A5419" w:rsidP="004A5419">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4A5419" w:rsidRDefault="004A5419" w:rsidP="004A5419">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4A5419" w:rsidRPr="007B4263" w:rsidRDefault="004A5419" w:rsidP="004A541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4A5419" w:rsidRDefault="004A5419" w:rsidP="004A5419">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4A5419" w:rsidRDefault="004A5419" w:rsidP="004A541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4A5419" w:rsidRDefault="004A5419" w:rsidP="004A541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4A5419" w:rsidRDefault="004A5419" w:rsidP="004A541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4A5419" w:rsidRDefault="004A5419" w:rsidP="004A5419">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4A5419" w:rsidRDefault="004A5419" w:rsidP="004A541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4A5419" w:rsidRDefault="004A5419" w:rsidP="004A5419">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4A5419" w:rsidRPr="0073466E" w:rsidRDefault="004A5419" w:rsidP="004A5419">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4A5419" w:rsidRDefault="004A5419" w:rsidP="004A5419">
      <w:r w:rsidRPr="003168A2">
        <w:t xml:space="preserve">If </w:t>
      </w:r>
      <w:r>
        <w:t>the AMF needs to initiate PDU session status synchronization the AMF shall include a PDU session status IE in the REGISTRATION ACCEPT message to indicate the UE which PDU sessions are active in the AMF.</w:t>
      </w:r>
    </w:p>
    <w:p w:rsidR="004A5419" w:rsidRDefault="004A5419" w:rsidP="004A5419">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4A5419" w:rsidRPr="00AF2A45" w:rsidRDefault="004A5419" w:rsidP="004A541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4A5419" w:rsidRDefault="004A5419" w:rsidP="004A5419">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4A5419" w:rsidRDefault="004A5419" w:rsidP="004A5419">
      <w:r w:rsidRPr="003168A2">
        <w:lastRenderedPageBreak/>
        <w:t>If</w:t>
      </w:r>
      <w:r>
        <w:t>:</w:t>
      </w:r>
      <w:r w:rsidRPr="003168A2">
        <w:t xml:space="preserve"> </w:t>
      </w:r>
    </w:p>
    <w:p w:rsidR="004A5419" w:rsidRDefault="004A5419" w:rsidP="004A5419">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4A5419" w:rsidRDefault="004A5419" w:rsidP="004A5419">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rsidR="004A5419" w:rsidRDefault="004A5419" w:rsidP="004A5419">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4A5419" w:rsidRDefault="004A5419" w:rsidP="004A5419">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4A5419" w:rsidRPr="002E411E" w:rsidRDefault="004A5419" w:rsidP="004A5419">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4A5419" w:rsidRDefault="004A5419" w:rsidP="004A541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4A5419" w:rsidRDefault="004A5419" w:rsidP="004A541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4A5419" w:rsidRDefault="004A5419" w:rsidP="004A5419">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4A5419" w:rsidRPr="00F701D3" w:rsidRDefault="004A5419" w:rsidP="004A5419">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4A5419" w:rsidRDefault="004A5419" w:rsidP="004A5419">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4A5419" w:rsidRDefault="004A5419" w:rsidP="004A541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4A5419" w:rsidRDefault="004A5419" w:rsidP="004A5419">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4A5419" w:rsidRDefault="004A5419" w:rsidP="004A541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4A5419" w:rsidRPr="00604BBA" w:rsidRDefault="004A5419" w:rsidP="004A5419">
      <w:pPr>
        <w:pStyle w:val="NO"/>
        <w:rPr>
          <w:rFonts w:eastAsia="Malgun Gothic"/>
        </w:rPr>
      </w:pPr>
      <w:r>
        <w:rPr>
          <w:rFonts w:eastAsia="Malgun Gothic"/>
        </w:rPr>
        <w:t>NOTE 6:</w:t>
      </w:r>
      <w:r>
        <w:rPr>
          <w:rFonts w:eastAsia="Malgun Gothic"/>
        </w:rPr>
        <w:tab/>
        <w:t>The registration mode used by the UE is implementation dependent.</w:t>
      </w:r>
    </w:p>
    <w:p w:rsidR="004A5419" w:rsidRDefault="004A5419" w:rsidP="004A5419">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4A5419" w:rsidRDefault="004A5419" w:rsidP="004A541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4A5419" w:rsidRDefault="004A5419" w:rsidP="004A541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4A5419" w:rsidRDefault="004A5419" w:rsidP="004A5419">
      <w:r>
        <w:t>The AMF shall set the EMF bit in the 5GS network feature support IE to:</w:t>
      </w:r>
    </w:p>
    <w:p w:rsidR="004A5419" w:rsidRDefault="004A5419" w:rsidP="004A5419">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4A5419" w:rsidRDefault="004A5419" w:rsidP="004A5419">
      <w:pPr>
        <w:pStyle w:val="B1"/>
      </w:pPr>
      <w:r>
        <w:lastRenderedPageBreak/>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4A5419" w:rsidRDefault="004A5419" w:rsidP="004A5419">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4A5419" w:rsidRDefault="004A5419" w:rsidP="004A5419">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4A5419" w:rsidRDefault="004A5419" w:rsidP="004A5419">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4A5419" w:rsidRDefault="004A5419" w:rsidP="004A5419">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4A5419" w:rsidRDefault="004A5419" w:rsidP="004A5419">
      <w:r>
        <w:t>If the UE is not operating in SNPN access mode:</w:t>
      </w:r>
    </w:p>
    <w:p w:rsidR="004A5419" w:rsidRDefault="004A5419" w:rsidP="004A5419">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4A5419" w:rsidRPr="000C47DD" w:rsidRDefault="004A5419" w:rsidP="004A541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4A5419" w:rsidRDefault="004A5419" w:rsidP="004A541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4A5419" w:rsidRDefault="004A5419" w:rsidP="004A5419">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4A5419" w:rsidRPr="000C47DD" w:rsidRDefault="004A5419" w:rsidP="004A541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4A5419" w:rsidRDefault="004A5419" w:rsidP="004A541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4A5419" w:rsidRDefault="004A5419" w:rsidP="004A5419">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w:t>
      </w:r>
      <w:r w:rsidRPr="00CC0C94">
        <w:lastRenderedPageBreak/>
        <w:t xml:space="preserve">"Use of enhanced coverage is restricted" in the </w:t>
      </w:r>
      <w:r>
        <w:rPr>
          <w:lang w:eastAsia="ko-KR"/>
        </w:rPr>
        <w:t>5GS network feature support IE in the REGISTRATION ACCEPT message</w:t>
      </w:r>
      <w:r w:rsidRPr="00CC0C94">
        <w:t>.</w:t>
      </w:r>
    </w:p>
    <w:p w:rsidR="004A5419" w:rsidRDefault="004A5419" w:rsidP="004A5419">
      <w:r>
        <w:t>If the UE is operating in SNPN access mode:</w:t>
      </w:r>
    </w:p>
    <w:p w:rsidR="004A5419" w:rsidRDefault="004A5419" w:rsidP="004A541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4A5419" w:rsidRPr="000C47DD" w:rsidRDefault="004A5419" w:rsidP="004A541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4A5419" w:rsidRDefault="004A5419" w:rsidP="004A541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4A5419" w:rsidRDefault="004A5419" w:rsidP="004A541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4A5419" w:rsidRPr="000C47DD" w:rsidRDefault="004A5419" w:rsidP="004A541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4A5419" w:rsidRDefault="004A5419" w:rsidP="004A541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4A5419" w:rsidRPr="00722419" w:rsidRDefault="004A5419" w:rsidP="004A541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4A5419" w:rsidRDefault="004A5419" w:rsidP="004A541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4A5419" w:rsidRDefault="004A5419" w:rsidP="004A5419">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4A5419" w:rsidRDefault="004A5419" w:rsidP="004A5419">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4A5419" w:rsidRDefault="004A5419" w:rsidP="004A5419">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4A5419" w:rsidRDefault="004A5419" w:rsidP="004A5419">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4A5419" w:rsidRDefault="004A5419" w:rsidP="004A5419">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4A5419" w:rsidRDefault="004A5419" w:rsidP="004A541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4A5419" w:rsidRPr="00216B0A" w:rsidRDefault="004A5419" w:rsidP="004A5419">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4A5419" w:rsidRDefault="004A5419" w:rsidP="004A5419">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4A5419" w:rsidRDefault="004A5419" w:rsidP="004A541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4A5419" w:rsidRDefault="004A5419" w:rsidP="004A541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4A5419" w:rsidRPr="00CC0C94" w:rsidRDefault="004A5419" w:rsidP="004A541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4A5419" w:rsidRDefault="004A5419" w:rsidP="004A5419">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4A5419" w:rsidRDefault="004A5419" w:rsidP="004A5419">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4A5419" w:rsidRDefault="004A5419" w:rsidP="004A541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4A5419" w:rsidRDefault="004A5419" w:rsidP="004A541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4A5419" w:rsidRDefault="004A5419" w:rsidP="004A5419">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4A5419" w:rsidRDefault="004A5419" w:rsidP="004A541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4A5419" w:rsidRDefault="004A5419" w:rsidP="004A5419">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4A5419" w:rsidRPr="003B390F" w:rsidRDefault="004A5419" w:rsidP="004A541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4A5419" w:rsidRPr="003B390F" w:rsidRDefault="004A5419" w:rsidP="004A5419">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4A5419" w:rsidRPr="003B390F" w:rsidRDefault="004A5419" w:rsidP="004A541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4A5419" w:rsidRDefault="004A5419" w:rsidP="004A541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4A5419" w:rsidRDefault="004A5419" w:rsidP="004A5419">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4A5419" w:rsidRDefault="004A5419" w:rsidP="004A5419">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4A5419" w:rsidRPr="001344AD" w:rsidRDefault="004A5419" w:rsidP="004A5419">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rsidR="004A5419" w:rsidRPr="001344AD" w:rsidRDefault="004A5419" w:rsidP="004A541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4A5419" w:rsidRDefault="004A5419" w:rsidP="004A5419">
      <w:pPr>
        <w:pStyle w:val="B1"/>
      </w:pPr>
      <w:r w:rsidRPr="001344AD">
        <w:t>b)</w:t>
      </w:r>
      <w:r w:rsidRPr="001344AD">
        <w:tab/>
      </w:r>
      <w:proofErr w:type="gramStart"/>
      <w:r w:rsidRPr="001344AD">
        <w:t>otherwise</w:t>
      </w:r>
      <w:proofErr w:type="gramEnd"/>
      <w:r w:rsidRPr="001344AD">
        <w:t xml:space="preserve"> if</w:t>
      </w:r>
      <w:r>
        <w:t>:</w:t>
      </w:r>
    </w:p>
    <w:p w:rsidR="004A5419" w:rsidRDefault="004A5419" w:rsidP="004A5419">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rsidR="004A5419" w:rsidRPr="001344AD" w:rsidRDefault="004A5419" w:rsidP="004A5419">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rsidR="004A5419" w:rsidRPr="001344AD" w:rsidRDefault="004A5419" w:rsidP="004A5419">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rsidR="004A5419" w:rsidRPr="001344AD" w:rsidRDefault="004A5419" w:rsidP="004A5419">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rsidR="004A5419" w:rsidRDefault="004A5419" w:rsidP="004A5419">
      <w:pPr>
        <w:rPr>
          <w:lang w:val="en-US"/>
        </w:rPr>
      </w:pPr>
      <w:r>
        <w:t xml:space="preserve">The AMF may include </w:t>
      </w:r>
      <w:r>
        <w:rPr>
          <w:lang w:val="en-US"/>
        </w:rPr>
        <w:t>operator-defined access category definitions in the REGISTRATION ACCEPT message.</w:t>
      </w:r>
    </w:p>
    <w:p w:rsidR="004A5419" w:rsidRDefault="004A5419" w:rsidP="004A5419">
      <w:pPr>
        <w:rPr>
          <w:lang w:val="en-US" w:eastAsia="zh-CN"/>
        </w:rPr>
      </w:pPr>
      <w:bookmarkStart w:id="1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4A5419" w:rsidRDefault="004A5419" w:rsidP="004A5419">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4A5419" w:rsidRDefault="004A5419" w:rsidP="004A5419">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4A5419" w:rsidRDefault="004A5419" w:rsidP="004A5419">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4A5419" w:rsidRDefault="004A5419" w:rsidP="004A5419">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rsidR="004A5419" w:rsidRDefault="004A5419" w:rsidP="004A5419">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4A5419" w:rsidRDefault="004A5419" w:rsidP="004A5419">
      <w:r>
        <w:t>If the UE has indicated support for service gap control in the REGISTRATION REQUEST message and:</w:t>
      </w:r>
    </w:p>
    <w:p w:rsidR="004A5419" w:rsidRDefault="004A5419" w:rsidP="004A541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4A5419" w:rsidRDefault="004A5419" w:rsidP="004A5419">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
    <w:p w:rsidR="004A5419" w:rsidRDefault="004A5419" w:rsidP="004A541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rsidR="004A5419" w:rsidRPr="00F80336" w:rsidRDefault="004A5419" w:rsidP="004A5419">
      <w:pPr>
        <w:pStyle w:val="NO"/>
        <w:rPr>
          <w:rFonts w:eastAsia="Malgun Gothic"/>
        </w:rPr>
      </w:pPr>
      <w:r>
        <w:t>NOTE 10: The UE provides the truncated 5G-S-TMSI configuration to the lower layers.</w:t>
      </w:r>
    </w:p>
    <w:p w:rsidR="004A5419" w:rsidRDefault="004A5419" w:rsidP="004A541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4A5419" w:rsidRDefault="004A5419" w:rsidP="004A541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4A5419" w:rsidRDefault="004A5419" w:rsidP="004A5419">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4A5419" w:rsidRDefault="004A5419" w:rsidP="004A541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6E9" w:rsidRDefault="004C26E9">
      <w:r>
        <w:separator/>
      </w:r>
    </w:p>
  </w:endnote>
  <w:endnote w:type="continuationSeparator" w:id="0">
    <w:p w:rsidR="004C26E9" w:rsidRDefault="004C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6E9" w:rsidRDefault="004C26E9">
      <w:r>
        <w:separator/>
      </w:r>
    </w:p>
  </w:footnote>
  <w:footnote w:type="continuationSeparator" w:id="0">
    <w:p w:rsidR="004C26E9" w:rsidRDefault="004C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FE6365"/>
    <w:multiLevelType w:val="hybridMultilevel"/>
    <w:tmpl w:val="0CD0DCB4"/>
    <w:lvl w:ilvl="0" w:tplc="B712B9A8">
      <w:start w:val="1"/>
      <w:numFmt w:val="lowerLetter"/>
      <w:lvlText w:val="%1)"/>
      <w:lvlJc w:val="left"/>
      <w:pPr>
        <w:ind w:left="645" w:hanging="360"/>
      </w:pPr>
      <w:rPr>
        <w:rFonts w:eastAsia="Malgun Gothic"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2"/>
  </w:num>
  <w:num w:numId="8">
    <w:abstractNumId w:val="21"/>
  </w:num>
  <w:num w:numId="9">
    <w:abstractNumId w:val="35"/>
  </w:num>
  <w:num w:numId="10">
    <w:abstractNumId w:val="16"/>
  </w:num>
  <w:num w:numId="11">
    <w:abstractNumId w:val="37"/>
  </w:num>
  <w:num w:numId="12">
    <w:abstractNumId w:val="17"/>
  </w:num>
  <w:num w:numId="13">
    <w:abstractNumId w:val="24"/>
  </w:num>
  <w:num w:numId="14">
    <w:abstractNumId w:val="33"/>
  </w:num>
  <w:num w:numId="15">
    <w:abstractNumId w:val="19"/>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459"/>
    <w:rsid w:val="0003790C"/>
    <w:rsid w:val="00062EB3"/>
    <w:rsid w:val="000A1F6F"/>
    <w:rsid w:val="000A6394"/>
    <w:rsid w:val="000B6695"/>
    <w:rsid w:val="000B7FED"/>
    <w:rsid w:val="000C038A"/>
    <w:rsid w:val="000C6598"/>
    <w:rsid w:val="00105E34"/>
    <w:rsid w:val="00143C8C"/>
    <w:rsid w:val="00143DCF"/>
    <w:rsid w:val="00145D43"/>
    <w:rsid w:val="00171726"/>
    <w:rsid w:val="00192C46"/>
    <w:rsid w:val="001972EF"/>
    <w:rsid w:val="001A08B3"/>
    <w:rsid w:val="001A7B60"/>
    <w:rsid w:val="001B52F0"/>
    <w:rsid w:val="001B7A65"/>
    <w:rsid w:val="001E41F3"/>
    <w:rsid w:val="002078BC"/>
    <w:rsid w:val="00211800"/>
    <w:rsid w:val="00212D14"/>
    <w:rsid w:val="00217C5A"/>
    <w:rsid w:val="00222752"/>
    <w:rsid w:val="00227EAD"/>
    <w:rsid w:val="0026004D"/>
    <w:rsid w:val="002640DD"/>
    <w:rsid w:val="00275D12"/>
    <w:rsid w:val="00284FEB"/>
    <w:rsid w:val="002860C4"/>
    <w:rsid w:val="002A1ABE"/>
    <w:rsid w:val="002B5741"/>
    <w:rsid w:val="00305409"/>
    <w:rsid w:val="00324DD9"/>
    <w:rsid w:val="003509BB"/>
    <w:rsid w:val="0035166C"/>
    <w:rsid w:val="003609EF"/>
    <w:rsid w:val="0036231A"/>
    <w:rsid w:val="003674C0"/>
    <w:rsid w:val="00374DD4"/>
    <w:rsid w:val="003E1A36"/>
    <w:rsid w:val="003E62DD"/>
    <w:rsid w:val="003F693B"/>
    <w:rsid w:val="00410371"/>
    <w:rsid w:val="00415304"/>
    <w:rsid w:val="004242F1"/>
    <w:rsid w:val="0043420E"/>
    <w:rsid w:val="004A5419"/>
    <w:rsid w:val="004B75B7"/>
    <w:rsid w:val="004C1624"/>
    <w:rsid w:val="004C26E9"/>
    <w:rsid w:val="004E1669"/>
    <w:rsid w:val="0051580D"/>
    <w:rsid w:val="00545AF5"/>
    <w:rsid w:val="00547111"/>
    <w:rsid w:val="00570453"/>
    <w:rsid w:val="00592D74"/>
    <w:rsid w:val="005C0584"/>
    <w:rsid w:val="005C32A9"/>
    <w:rsid w:val="005E2C44"/>
    <w:rsid w:val="0061587F"/>
    <w:rsid w:val="00621188"/>
    <w:rsid w:val="00623FB1"/>
    <w:rsid w:val="006257ED"/>
    <w:rsid w:val="00693DF8"/>
    <w:rsid w:val="00695808"/>
    <w:rsid w:val="006B46FB"/>
    <w:rsid w:val="006E21FB"/>
    <w:rsid w:val="006E7A9C"/>
    <w:rsid w:val="007552F8"/>
    <w:rsid w:val="00757BA8"/>
    <w:rsid w:val="00792342"/>
    <w:rsid w:val="00792F03"/>
    <w:rsid w:val="0079547A"/>
    <w:rsid w:val="007977A8"/>
    <w:rsid w:val="007B512A"/>
    <w:rsid w:val="007C2097"/>
    <w:rsid w:val="007D6A07"/>
    <w:rsid w:val="007E3F19"/>
    <w:rsid w:val="007F7259"/>
    <w:rsid w:val="008040A8"/>
    <w:rsid w:val="008178DD"/>
    <w:rsid w:val="008279FA"/>
    <w:rsid w:val="008438B9"/>
    <w:rsid w:val="008626E7"/>
    <w:rsid w:val="00870EE7"/>
    <w:rsid w:val="008863B9"/>
    <w:rsid w:val="008A2557"/>
    <w:rsid w:val="008A45A6"/>
    <w:rsid w:val="008E07C3"/>
    <w:rsid w:val="008E6A84"/>
    <w:rsid w:val="008F686C"/>
    <w:rsid w:val="009141CB"/>
    <w:rsid w:val="009148DE"/>
    <w:rsid w:val="00917C47"/>
    <w:rsid w:val="00941BFE"/>
    <w:rsid w:val="00941E30"/>
    <w:rsid w:val="009777D9"/>
    <w:rsid w:val="00985A82"/>
    <w:rsid w:val="00991B88"/>
    <w:rsid w:val="009A5753"/>
    <w:rsid w:val="009A579D"/>
    <w:rsid w:val="009B6FB1"/>
    <w:rsid w:val="009C7373"/>
    <w:rsid w:val="009D62CA"/>
    <w:rsid w:val="009E3297"/>
    <w:rsid w:val="009E5CB5"/>
    <w:rsid w:val="009E6C24"/>
    <w:rsid w:val="009F4EBB"/>
    <w:rsid w:val="009F734F"/>
    <w:rsid w:val="00A0220C"/>
    <w:rsid w:val="00A246B6"/>
    <w:rsid w:val="00A47E70"/>
    <w:rsid w:val="00A50CF0"/>
    <w:rsid w:val="00A542A2"/>
    <w:rsid w:val="00A7671C"/>
    <w:rsid w:val="00AA2CBC"/>
    <w:rsid w:val="00AC5820"/>
    <w:rsid w:val="00AD1CD8"/>
    <w:rsid w:val="00AF4759"/>
    <w:rsid w:val="00B07B0F"/>
    <w:rsid w:val="00B155E9"/>
    <w:rsid w:val="00B258BB"/>
    <w:rsid w:val="00B27751"/>
    <w:rsid w:val="00B32630"/>
    <w:rsid w:val="00B64B14"/>
    <w:rsid w:val="00B67B97"/>
    <w:rsid w:val="00B701B3"/>
    <w:rsid w:val="00B72A9B"/>
    <w:rsid w:val="00B968C8"/>
    <w:rsid w:val="00BA3EC5"/>
    <w:rsid w:val="00BA51D9"/>
    <w:rsid w:val="00BB5DFC"/>
    <w:rsid w:val="00BD279D"/>
    <w:rsid w:val="00BD6BB8"/>
    <w:rsid w:val="00C66BA2"/>
    <w:rsid w:val="00C75CB0"/>
    <w:rsid w:val="00C95985"/>
    <w:rsid w:val="00CC5026"/>
    <w:rsid w:val="00CC68D0"/>
    <w:rsid w:val="00CF44F6"/>
    <w:rsid w:val="00D03F9A"/>
    <w:rsid w:val="00D05696"/>
    <w:rsid w:val="00D06D51"/>
    <w:rsid w:val="00D20F8C"/>
    <w:rsid w:val="00D24991"/>
    <w:rsid w:val="00D50255"/>
    <w:rsid w:val="00D66520"/>
    <w:rsid w:val="00D912AC"/>
    <w:rsid w:val="00D92785"/>
    <w:rsid w:val="00DA3849"/>
    <w:rsid w:val="00DE34CF"/>
    <w:rsid w:val="00E13F3D"/>
    <w:rsid w:val="00E34898"/>
    <w:rsid w:val="00E55EFD"/>
    <w:rsid w:val="00E60654"/>
    <w:rsid w:val="00E651D9"/>
    <w:rsid w:val="00E8079D"/>
    <w:rsid w:val="00E82D86"/>
    <w:rsid w:val="00E83F5F"/>
    <w:rsid w:val="00EA0BD4"/>
    <w:rsid w:val="00EA6E2C"/>
    <w:rsid w:val="00EB09B7"/>
    <w:rsid w:val="00EE7D7C"/>
    <w:rsid w:val="00EF1DD0"/>
    <w:rsid w:val="00EF245A"/>
    <w:rsid w:val="00F03326"/>
    <w:rsid w:val="00F25D98"/>
    <w:rsid w:val="00F300FB"/>
    <w:rsid w:val="00F556D4"/>
    <w:rsid w:val="00F6796C"/>
    <w:rsid w:val="00F80683"/>
    <w:rsid w:val="00F85EDB"/>
    <w:rsid w:val="00FB6386"/>
    <w:rsid w:val="00FC19DB"/>
    <w:rsid w:val="00FC63B1"/>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aliases w:val="EN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 w:type="character" w:customStyle="1" w:styleId="1Char">
    <w:name w:val="标题 1 Char"/>
    <w:link w:val="1"/>
    <w:rsid w:val="008E07C3"/>
    <w:rPr>
      <w:rFonts w:ascii="Arial" w:hAnsi="Arial"/>
      <w:sz w:val="36"/>
      <w:lang w:val="en-GB" w:eastAsia="en-US"/>
    </w:rPr>
  </w:style>
  <w:style w:type="character" w:customStyle="1" w:styleId="2Char">
    <w:name w:val="标题 2 Char"/>
    <w:link w:val="2"/>
    <w:rsid w:val="008E07C3"/>
    <w:rPr>
      <w:rFonts w:ascii="Arial" w:hAnsi="Arial"/>
      <w:sz w:val="32"/>
      <w:lang w:val="en-GB" w:eastAsia="en-US"/>
    </w:rPr>
  </w:style>
  <w:style w:type="character" w:customStyle="1" w:styleId="3Char">
    <w:name w:val="标题 3 Char"/>
    <w:link w:val="3"/>
    <w:rsid w:val="008E07C3"/>
    <w:rPr>
      <w:rFonts w:ascii="Arial" w:hAnsi="Arial"/>
      <w:sz w:val="28"/>
      <w:lang w:val="en-GB" w:eastAsia="en-US"/>
    </w:rPr>
  </w:style>
  <w:style w:type="character" w:customStyle="1" w:styleId="4Char">
    <w:name w:val="标题 4 Char"/>
    <w:link w:val="4"/>
    <w:rsid w:val="008E07C3"/>
    <w:rPr>
      <w:rFonts w:ascii="Arial" w:hAnsi="Arial"/>
      <w:sz w:val="24"/>
      <w:lang w:val="en-GB" w:eastAsia="en-US"/>
    </w:rPr>
  </w:style>
  <w:style w:type="character" w:customStyle="1" w:styleId="5Char">
    <w:name w:val="标题 5 Char"/>
    <w:link w:val="5"/>
    <w:rsid w:val="008E07C3"/>
    <w:rPr>
      <w:rFonts w:ascii="Arial" w:hAnsi="Arial"/>
      <w:sz w:val="22"/>
      <w:lang w:val="en-GB" w:eastAsia="en-US"/>
    </w:rPr>
  </w:style>
  <w:style w:type="character" w:customStyle="1" w:styleId="6Char">
    <w:name w:val="标题 6 Char"/>
    <w:link w:val="6"/>
    <w:rsid w:val="008E07C3"/>
    <w:rPr>
      <w:rFonts w:ascii="Arial" w:hAnsi="Arial"/>
      <w:lang w:val="en-GB" w:eastAsia="en-US"/>
    </w:rPr>
  </w:style>
  <w:style w:type="character" w:customStyle="1" w:styleId="7Char">
    <w:name w:val="标题 7 Char"/>
    <w:link w:val="7"/>
    <w:rsid w:val="008E07C3"/>
    <w:rPr>
      <w:rFonts w:ascii="Arial" w:hAnsi="Arial"/>
      <w:lang w:val="en-GB" w:eastAsia="en-US"/>
    </w:rPr>
  </w:style>
  <w:style w:type="character" w:customStyle="1" w:styleId="Char">
    <w:name w:val="页眉 Char"/>
    <w:link w:val="a4"/>
    <w:locked/>
    <w:rsid w:val="008E07C3"/>
    <w:rPr>
      <w:rFonts w:ascii="Arial" w:hAnsi="Arial"/>
      <w:b/>
      <w:noProof/>
      <w:sz w:val="18"/>
      <w:lang w:val="en-GB" w:eastAsia="en-US"/>
    </w:rPr>
  </w:style>
  <w:style w:type="character" w:customStyle="1" w:styleId="Char1">
    <w:name w:val="页脚 Char"/>
    <w:link w:val="a9"/>
    <w:locked/>
    <w:rsid w:val="008E07C3"/>
    <w:rPr>
      <w:rFonts w:ascii="Arial" w:hAnsi="Arial"/>
      <w:b/>
      <w:i/>
      <w:noProof/>
      <w:sz w:val="18"/>
      <w:lang w:val="en-GB" w:eastAsia="en-US"/>
    </w:rPr>
  </w:style>
  <w:style w:type="character" w:customStyle="1" w:styleId="PLChar">
    <w:name w:val="PL Char"/>
    <w:link w:val="PL"/>
    <w:locked/>
    <w:rsid w:val="008E07C3"/>
    <w:rPr>
      <w:rFonts w:ascii="Courier New" w:hAnsi="Courier New"/>
      <w:noProof/>
      <w:sz w:val="16"/>
      <w:lang w:val="en-GB" w:eastAsia="en-US"/>
    </w:rPr>
  </w:style>
  <w:style w:type="character" w:customStyle="1" w:styleId="EXCar">
    <w:name w:val="EX Car"/>
    <w:link w:val="EX"/>
    <w:rsid w:val="008E07C3"/>
    <w:rPr>
      <w:rFonts w:ascii="Times New Roman" w:hAnsi="Times New Roman"/>
      <w:lang w:val="en-GB" w:eastAsia="en-US"/>
    </w:rPr>
  </w:style>
  <w:style w:type="character" w:customStyle="1" w:styleId="TANChar">
    <w:name w:val="TAN Char"/>
    <w:link w:val="TAN"/>
    <w:locked/>
    <w:rsid w:val="008E07C3"/>
    <w:rPr>
      <w:rFonts w:ascii="Arial" w:hAnsi="Arial"/>
      <w:sz w:val="18"/>
      <w:lang w:val="en-GB" w:eastAsia="en-US"/>
    </w:rPr>
  </w:style>
  <w:style w:type="character" w:customStyle="1" w:styleId="TFChar">
    <w:name w:val="TF Char"/>
    <w:link w:val="TF"/>
    <w:locked/>
    <w:rsid w:val="008E07C3"/>
    <w:rPr>
      <w:rFonts w:ascii="Arial" w:hAnsi="Arial"/>
      <w:b/>
      <w:lang w:val="en-GB" w:eastAsia="en-US"/>
    </w:rPr>
  </w:style>
  <w:style w:type="paragraph" w:customStyle="1" w:styleId="TAJ">
    <w:name w:val="TAJ"/>
    <w:basedOn w:val="TH"/>
    <w:rsid w:val="008E07C3"/>
    <w:rPr>
      <w:rFonts w:eastAsia="宋体"/>
      <w:lang w:eastAsia="x-none"/>
    </w:rPr>
  </w:style>
  <w:style w:type="paragraph" w:customStyle="1" w:styleId="Guidance">
    <w:name w:val="Guidance"/>
    <w:basedOn w:val="a"/>
    <w:rsid w:val="008E07C3"/>
    <w:rPr>
      <w:rFonts w:eastAsia="宋体"/>
      <w:i/>
      <w:color w:val="0000FF"/>
    </w:rPr>
  </w:style>
  <w:style w:type="character" w:customStyle="1" w:styleId="Char3">
    <w:name w:val="批注框文本 Char"/>
    <w:link w:val="ae"/>
    <w:rsid w:val="008E07C3"/>
    <w:rPr>
      <w:rFonts w:ascii="Tahoma" w:hAnsi="Tahoma" w:cs="Tahoma"/>
      <w:sz w:val="16"/>
      <w:szCs w:val="16"/>
      <w:lang w:val="en-GB" w:eastAsia="en-US"/>
    </w:rPr>
  </w:style>
  <w:style w:type="character" w:customStyle="1" w:styleId="Char0">
    <w:name w:val="脚注文本 Char"/>
    <w:link w:val="a6"/>
    <w:rsid w:val="008E07C3"/>
    <w:rPr>
      <w:rFonts w:ascii="Times New Roman" w:hAnsi="Times New Roman"/>
      <w:sz w:val="16"/>
      <w:lang w:val="en-GB" w:eastAsia="en-US"/>
    </w:rPr>
  </w:style>
  <w:style w:type="paragraph" w:styleId="af1">
    <w:name w:val="index heading"/>
    <w:basedOn w:val="a"/>
    <w:next w:val="a"/>
    <w:rsid w:val="008E07C3"/>
    <w:pPr>
      <w:pBdr>
        <w:top w:val="single" w:sz="12" w:space="0" w:color="auto"/>
      </w:pBdr>
      <w:spacing w:before="360" w:after="240"/>
    </w:pPr>
    <w:rPr>
      <w:rFonts w:eastAsia="宋体"/>
      <w:b/>
      <w:i/>
      <w:sz w:val="26"/>
      <w:lang w:eastAsia="zh-CN"/>
    </w:rPr>
  </w:style>
  <w:style w:type="paragraph" w:customStyle="1" w:styleId="INDENT1">
    <w:name w:val="INDENT1"/>
    <w:basedOn w:val="a"/>
    <w:rsid w:val="008E07C3"/>
    <w:pPr>
      <w:ind w:left="851"/>
    </w:pPr>
    <w:rPr>
      <w:rFonts w:eastAsia="宋体"/>
      <w:lang w:eastAsia="zh-CN"/>
    </w:rPr>
  </w:style>
  <w:style w:type="paragraph" w:customStyle="1" w:styleId="INDENT2">
    <w:name w:val="INDENT2"/>
    <w:basedOn w:val="a"/>
    <w:rsid w:val="008E07C3"/>
    <w:pPr>
      <w:ind w:left="1135" w:hanging="284"/>
    </w:pPr>
    <w:rPr>
      <w:rFonts w:eastAsia="宋体"/>
      <w:lang w:eastAsia="zh-CN"/>
    </w:rPr>
  </w:style>
  <w:style w:type="paragraph" w:customStyle="1" w:styleId="INDENT3">
    <w:name w:val="INDENT3"/>
    <w:basedOn w:val="a"/>
    <w:rsid w:val="008E07C3"/>
    <w:pPr>
      <w:ind w:left="1701" w:hanging="567"/>
    </w:pPr>
    <w:rPr>
      <w:rFonts w:eastAsia="宋体"/>
      <w:lang w:eastAsia="zh-CN"/>
    </w:rPr>
  </w:style>
  <w:style w:type="paragraph" w:customStyle="1" w:styleId="FigureTitle">
    <w:name w:val="Figure_Title"/>
    <w:basedOn w:val="a"/>
    <w:next w:val="a"/>
    <w:rsid w:val="008E0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E07C3"/>
    <w:pPr>
      <w:keepNext/>
      <w:keepLines/>
      <w:spacing w:before="240"/>
      <w:ind w:left="1418"/>
    </w:pPr>
    <w:rPr>
      <w:rFonts w:ascii="Arial" w:eastAsia="宋体" w:hAnsi="Arial"/>
      <w:b/>
      <w:sz w:val="36"/>
      <w:lang w:val="en-US" w:eastAsia="zh-CN"/>
    </w:rPr>
  </w:style>
  <w:style w:type="paragraph" w:styleId="af2">
    <w:name w:val="caption"/>
    <w:basedOn w:val="a"/>
    <w:next w:val="a"/>
    <w:qFormat/>
    <w:rsid w:val="008E07C3"/>
    <w:pPr>
      <w:spacing w:before="120" w:after="120"/>
    </w:pPr>
    <w:rPr>
      <w:rFonts w:eastAsia="宋体"/>
      <w:b/>
      <w:lang w:eastAsia="zh-CN"/>
    </w:rPr>
  </w:style>
  <w:style w:type="character" w:customStyle="1" w:styleId="Char5">
    <w:name w:val="文档结构图 Char"/>
    <w:link w:val="af0"/>
    <w:rsid w:val="008E07C3"/>
    <w:rPr>
      <w:rFonts w:ascii="Tahoma" w:hAnsi="Tahoma" w:cs="Tahoma"/>
      <w:shd w:val="clear" w:color="auto" w:fill="000080"/>
      <w:lang w:val="en-GB" w:eastAsia="en-US"/>
    </w:rPr>
  </w:style>
  <w:style w:type="paragraph" w:styleId="af3">
    <w:name w:val="Plain Text"/>
    <w:basedOn w:val="a"/>
    <w:link w:val="Char6"/>
    <w:rsid w:val="008E07C3"/>
    <w:rPr>
      <w:rFonts w:ascii="Courier New" w:eastAsia="Times New Roman" w:hAnsi="Courier New"/>
      <w:lang w:val="nb-NO" w:eastAsia="zh-CN"/>
    </w:rPr>
  </w:style>
  <w:style w:type="character" w:customStyle="1" w:styleId="Char6">
    <w:name w:val="纯文本 Char"/>
    <w:basedOn w:val="a0"/>
    <w:link w:val="af3"/>
    <w:rsid w:val="008E07C3"/>
    <w:rPr>
      <w:rFonts w:ascii="Courier New" w:eastAsia="Times New Roman" w:hAnsi="Courier New"/>
      <w:lang w:val="nb-NO" w:eastAsia="zh-CN"/>
    </w:rPr>
  </w:style>
  <w:style w:type="paragraph" w:styleId="af4">
    <w:name w:val="Body Text"/>
    <w:basedOn w:val="a"/>
    <w:link w:val="Char7"/>
    <w:rsid w:val="008E07C3"/>
    <w:rPr>
      <w:rFonts w:eastAsia="Times New Roman"/>
      <w:lang w:eastAsia="zh-CN"/>
    </w:rPr>
  </w:style>
  <w:style w:type="character" w:customStyle="1" w:styleId="Char7">
    <w:name w:val="正文文本 Char"/>
    <w:basedOn w:val="a0"/>
    <w:link w:val="af4"/>
    <w:rsid w:val="008E07C3"/>
    <w:rPr>
      <w:rFonts w:ascii="Times New Roman" w:eastAsia="Times New Roman" w:hAnsi="Times New Roman"/>
      <w:lang w:val="en-GB" w:eastAsia="zh-CN"/>
    </w:rPr>
  </w:style>
  <w:style w:type="character" w:customStyle="1" w:styleId="Char2">
    <w:name w:val="批注文字 Char"/>
    <w:link w:val="ac"/>
    <w:rsid w:val="008E07C3"/>
    <w:rPr>
      <w:rFonts w:ascii="Times New Roman" w:hAnsi="Times New Roman"/>
      <w:lang w:val="en-GB" w:eastAsia="en-US"/>
    </w:rPr>
  </w:style>
  <w:style w:type="paragraph" w:styleId="af5">
    <w:name w:val="List Paragraph"/>
    <w:basedOn w:val="a"/>
    <w:uiPriority w:val="34"/>
    <w:qFormat/>
    <w:rsid w:val="008E07C3"/>
    <w:pPr>
      <w:ind w:left="720"/>
      <w:contextualSpacing/>
    </w:pPr>
    <w:rPr>
      <w:rFonts w:eastAsia="宋体"/>
      <w:lang w:eastAsia="zh-CN"/>
    </w:rPr>
  </w:style>
  <w:style w:type="paragraph" w:styleId="af6">
    <w:name w:val="Revision"/>
    <w:hidden/>
    <w:uiPriority w:val="99"/>
    <w:semiHidden/>
    <w:rsid w:val="008E07C3"/>
    <w:rPr>
      <w:rFonts w:ascii="Times New Roman" w:eastAsia="宋体" w:hAnsi="Times New Roman"/>
      <w:lang w:val="en-GB" w:eastAsia="en-US"/>
    </w:rPr>
  </w:style>
  <w:style w:type="character" w:customStyle="1" w:styleId="Char4">
    <w:name w:val="批注主题 Char"/>
    <w:link w:val="af"/>
    <w:rsid w:val="008E07C3"/>
    <w:rPr>
      <w:rFonts w:ascii="Times New Roman" w:hAnsi="Times New Roman"/>
      <w:b/>
      <w:bCs/>
      <w:lang w:val="en-GB" w:eastAsia="en-US"/>
    </w:rPr>
  </w:style>
  <w:style w:type="paragraph" w:styleId="TOC">
    <w:name w:val="TOC Heading"/>
    <w:basedOn w:val="1"/>
    <w:next w:val="a"/>
    <w:uiPriority w:val="39"/>
    <w:unhideWhenUsed/>
    <w:qFormat/>
    <w:rsid w:val="008E0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E0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8E07C3"/>
    <w:rPr>
      <w:rFonts w:ascii="Times New Roman" w:hAnsi="Times New Roman"/>
      <w:lang w:val="en-GB" w:eastAsia="en-US"/>
    </w:rPr>
  </w:style>
  <w:style w:type="character" w:customStyle="1" w:styleId="B1Char1">
    <w:name w:val="B1 Char1"/>
    <w:rsid w:val="008E07C3"/>
    <w:rPr>
      <w:rFonts w:ascii="Times New Roman" w:hAnsi="Times New Roman"/>
      <w:lang w:val="en-GB" w:eastAsia="en-US"/>
    </w:rPr>
  </w:style>
  <w:style w:type="character" w:customStyle="1" w:styleId="EWChar">
    <w:name w:val="EW Char"/>
    <w:link w:val="EW"/>
    <w:locked/>
    <w:rsid w:val="008E07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8C05-7160-49ED-BE02-04E8BF64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17</Pages>
  <Words>9685</Words>
  <Characters>55209</Characters>
  <Application>Microsoft Office Word</Application>
  <DocSecurity>0</DocSecurity>
  <Lines>460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71</cp:revision>
  <cp:lastPrinted>1899-12-31T23:00:00Z</cp:lastPrinted>
  <dcterms:created xsi:type="dcterms:W3CDTF">2020-03-28T06:57:00Z</dcterms:created>
  <dcterms:modified xsi:type="dcterms:W3CDTF">2020-03-28T08:20:00Z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