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C0584">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C0584">
        <w:rPr>
          <w:b/>
          <w:noProof/>
          <w:sz w:val="24"/>
        </w:rPr>
        <w:t>xxx</w:t>
      </w:r>
      <w:r w:rsidR="00211800">
        <w:rPr>
          <w:b/>
          <w:noProof/>
          <w:sz w:val="24"/>
        </w:rPr>
        <w:t>2</w:t>
      </w:r>
    </w:p>
    <w:p w:rsidR="003674C0" w:rsidRDefault="00941BFE" w:rsidP="00E8079D">
      <w:pPr>
        <w:pStyle w:val="CRCoverPage"/>
        <w:outlineLvl w:val="0"/>
        <w:rPr>
          <w:b/>
          <w:noProof/>
          <w:sz w:val="24"/>
        </w:rPr>
      </w:pPr>
      <w:r>
        <w:rPr>
          <w:b/>
          <w:noProof/>
          <w:sz w:val="24"/>
        </w:rPr>
        <w:t>Electronic meeting</w:t>
      </w:r>
      <w:r w:rsidR="003674C0">
        <w:rPr>
          <w:b/>
          <w:noProof/>
          <w:sz w:val="24"/>
        </w:rPr>
        <w:t xml:space="preserve">, </w:t>
      </w:r>
      <w:r w:rsidR="005C0584">
        <w:rPr>
          <w:b/>
          <w:noProof/>
          <w:sz w:val="24"/>
        </w:rPr>
        <w:t>16</w:t>
      </w:r>
      <w:r w:rsidR="003674C0">
        <w:rPr>
          <w:b/>
          <w:noProof/>
          <w:sz w:val="24"/>
        </w:rPr>
        <w:t>-2</w:t>
      </w:r>
      <w:r w:rsidR="005C0584">
        <w:rPr>
          <w:b/>
          <w:noProof/>
          <w:sz w:val="24"/>
        </w:rPr>
        <w:t>4</w:t>
      </w:r>
      <w:r w:rsidR="003674C0">
        <w:rPr>
          <w:b/>
          <w:noProof/>
          <w:sz w:val="24"/>
        </w:rPr>
        <w:t xml:space="preserve"> </w:t>
      </w:r>
      <w:r w:rsidR="005C0584">
        <w:rPr>
          <w:b/>
          <w:noProof/>
          <w:sz w:val="24"/>
        </w:rPr>
        <w:t>Apr</w:t>
      </w:r>
      <w:r w:rsidR="003674C0">
        <w:rPr>
          <w:b/>
          <w:noProof/>
          <w:sz w:val="24"/>
        </w:rPr>
        <w:t xml:space="preserve"> 2020</w:t>
      </w:r>
      <w:r w:rsidR="003F693B" w:rsidRPr="003F693B">
        <w:rPr>
          <w:b/>
          <w:noProof/>
          <w:sz w:val="24"/>
        </w:rPr>
        <w:t xml:space="preserve"> </w:t>
      </w:r>
      <w:r w:rsidR="003F693B">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2630"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E41F3" w:rsidP="00547111">
            <w:pPr>
              <w:pStyle w:val="CRCoverPage"/>
              <w:spacing w:after="0"/>
              <w:rPr>
                <w:noProof/>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E13F3D">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2630" w:rsidP="005C0584">
            <w:pPr>
              <w:pStyle w:val="CRCoverPage"/>
              <w:spacing w:after="0"/>
              <w:jc w:val="center"/>
              <w:rPr>
                <w:noProof/>
                <w:sz w:val="28"/>
              </w:rPr>
            </w:pPr>
            <w:r>
              <w:rPr>
                <w:b/>
                <w:noProof/>
                <w:sz w:val="28"/>
              </w:rPr>
              <w:t>16.</w:t>
            </w:r>
            <w:r w:rsidR="005C0584">
              <w:rPr>
                <w:b/>
                <w:noProof/>
                <w:sz w:val="28"/>
              </w:rPr>
              <w:t>4</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85EDB"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lang w:eastAsia="zh-CN"/>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Pr="009B6FB1" w:rsidRDefault="00A97537" w:rsidP="00A97537">
            <w:pPr>
              <w:pStyle w:val="CRCoverPage"/>
              <w:spacing w:after="0"/>
              <w:ind w:left="100"/>
              <w:rPr>
                <w:noProof/>
              </w:rPr>
            </w:pPr>
            <w:r>
              <w:rPr>
                <w:rFonts w:cs="Arial"/>
                <w:bCs/>
              </w:rPr>
              <w:t xml:space="preserve">Update description on </w:t>
            </w:r>
            <w:r w:rsidR="00211800">
              <w:rPr>
                <w:rFonts w:cs="Arial"/>
                <w:bCs/>
              </w:rPr>
              <w:t xml:space="preserve">whether </w:t>
            </w:r>
            <w:r>
              <w:rPr>
                <w:rFonts w:cs="Arial" w:hint="eastAsia"/>
                <w:bCs/>
                <w:lang w:eastAsia="zh-CN"/>
              </w:rPr>
              <w:t xml:space="preserve">UE </w:t>
            </w:r>
            <w:r>
              <w:rPr>
                <w:rFonts w:cs="Arial"/>
                <w:bCs/>
                <w:lang w:val="en-US"/>
              </w:rPr>
              <w:t xml:space="preserve">indicate </w:t>
            </w:r>
            <w:r w:rsidR="00211800">
              <w:rPr>
                <w:rFonts w:cs="Arial"/>
                <w:bCs/>
              </w:rPr>
              <w:t>support</w:t>
            </w:r>
            <w:r>
              <w:rPr>
                <w:rFonts w:cs="Arial"/>
                <w:bCs/>
              </w:rPr>
              <w:t>ing</w:t>
            </w:r>
            <w:r w:rsidR="00211800">
              <w:rPr>
                <w:rFonts w:cs="Arial"/>
                <w:bCs/>
              </w:rPr>
              <w:t xml:space="preserve"> NSSAA</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155E9">
            <w:pPr>
              <w:pStyle w:val="CRCoverPage"/>
              <w:spacing w:after="0"/>
              <w:ind w:left="100"/>
              <w:rPr>
                <w:noProof/>
              </w:rPr>
            </w:pPr>
            <w:r>
              <w:rPr>
                <w:noProof/>
              </w:rPr>
              <w:t>China Telecom</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B6FB1">
            <w:pPr>
              <w:pStyle w:val="CRCoverPage"/>
              <w:spacing w:after="0"/>
              <w:ind w:left="100"/>
              <w:rPr>
                <w:noProof/>
              </w:rPr>
            </w:pPr>
            <w:r>
              <w:rPr>
                <w:noProof/>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630" w:rsidP="00217C5A">
            <w:pPr>
              <w:pStyle w:val="CRCoverPage"/>
              <w:spacing w:after="0"/>
              <w:ind w:left="100"/>
              <w:rPr>
                <w:noProof/>
              </w:rPr>
            </w:pPr>
            <w:r>
              <w:rPr>
                <w:noProof/>
              </w:rPr>
              <w:t>2020-0</w:t>
            </w:r>
            <w:r w:rsidR="00217C5A">
              <w:rPr>
                <w:noProof/>
              </w:rPr>
              <w:t>3</w:t>
            </w:r>
            <w:r>
              <w:rPr>
                <w:noProof/>
              </w:rPr>
              <w:t>-</w:t>
            </w:r>
            <w:r w:rsidR="00217C5A">
              <w:rPr>
                <w:noProof/>
              </w:rPr>
              <w:t>3</w:t>
            </w:r>
            <w:r>
              <w:rPr>
                <w:noProof/>
              </w:rPr>
              <w:t>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F44F6"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05696" w:rsidRDefault="0048162D" w:rsidP="003509BB">
            <w:pPr>
              <w:pStyle w:val="CRCoverPage"/>
              <w:spacing w:after="0"/>
              <w:ind w:left="100"/>
              <w:rPr>
                <w:noProof/>
                <w:lang w:eastAsia="zh-CN"/>
              </w:rPr>
            </w:pPr>
            <w:r>
              <w:rPr>
                <w:noProof/>
                <w:lang w:eastAsia="zh-CN"/>
              </w:rPr>
              <w:t>In clause 4.6.2.4,</w:t>
            </w:r>
            <w:r>
              <w:t xml:space="preserve"> it </w:t>
            </w:r>
            <w:r w:rsidRPr="0048162D">
              <w:rPr>
                <w:noProof/>
                <w:lang w:eastAsia="zh-CN"/>
              </w:rPr>
              <w:t>lacks a detailed description</w:t>
            </w:r>
            <w:r>
              <w:rPr>
                <w:noProof/>
                <w:lang w:eastAsia="zh-CN"/>
              </w:rPr>
              <w:t xml:space="preserve"> about: </w:t>
            </w:r>
            <w:r>
              <w:rPr>
                <w:lang w:val="en-US"/>
              </w:rPr>
              <w:t xml:space="preserve">If the UE indicated </w:t>
            </w:r>
            <w:r w:rsidRPr="009F4EBB">
              <w:rPr>
                <w:lang w:val="en-US"/>
              </w:rPr>
              <w:t>not support</w:t>
            </w:r>
            <w:r w:rsidR="00436E79">
              <w:rPr>
                <w:lang w:val="en-US"/>
              </w:rPr>
              <w:t xml:space="preserve"> or support</w:t>
            </w:r>
            <w:r w:rsidRPr="009F4EBB">
              <w:rPr>
                <w:lang w:val="en-US"/>
              </w:rPr>
              <w:t xml:space="preserve"> </w:t>
            </w:r>
            <w:r>
              <w:rPr>
                <w:lang w:val="en-US"/>
              </w:rPr>
              <w:t>NSSAA</w:t>
            </w:r>
            <w:r w:rsidRPr="009F4EBB">
              <w:rPr>
                <w:lang w:val="en-US"/>
              </w:rPr>
              <w:t xml:space="preserve"> in the 5GMM Capability IE in the registration procedure</w:t>
            </w:r>
            <w:r w:rsidR="00436E79">
              <w:rPr>
                <w:lang w:val="en-US"/>
              </w:rPr>
              <w:t>, how the AMF will do. So that update these description.</w:t>
            </w:r>
          </w:p>
          <w:p w:rsidR="00D05696" w:rsidRDefault="00D05696" w:rsidP="008A2557">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4C1624" w:rsidRDefault="00436E79" w:rsidP="00E651D9">
            <w:pPr>
              <w:pStyle w:val="CRCoverPage"/>
              <w:spacing w:after="0"/>
              <w:ind w:left="100"/>
              <w:rPr>
                <w:color w:val="000000" w:themeColor="text1"/>
                <w:lang w:eastAsia="zh-CN"/>
              </w:rPr>
            </w:pPr>
            <w:r w:rsidRPr="00436E79">
              <w:rPr>
                <w:noProof/>
                <w:lang w:eastAsia="zh-CN"/>
              </w:rPr>
              <w:t>Update description on whether UE indicate supporting NSSAA</w:t>
            </w:r>
            <w:r w:rsidR="00E651D9">
              <w:rPr>
                <w:rFonts w:hint="eastAsia"/>
                <w:color w:val="000000" w:themeColor="text1"/>
                <w:lang w:eastAsia="zh-CN"/>
              </w:rPr>
              <w:t>.</w:t>
            </w:r>
          </w:p>
          <w:p w:rsidR="00D05696" w:rsidRDefault="00D05696" w:rsidP="00E651D9">
            <w:pPr>
              <w:pStyle w:val="CRCoverPage"/>
              <w:spacing w:after="0"/>
              <w:ind w:left="100"/>
              <w:rPr>
                <w:color w:val="000000" w:themeColor="text1"/>
                <w:lang w:eastAsia="zh-CN"/>
              </w:rPr>
            </w:pPr>
          </w:p>
          <w:p w:rsidR="00D05696" w:rsidRPr="00436E79" w:rsidRDefault="00D05696" w:rsidP="008A2557">
            <w:pPr>
              <w:pStyle w:val="EditorsNote"/>
              <w:jc w:val="both"/>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36E79" w:rsidP="00143C8C">
            <w:pPr>
              <w:pStyle w:val="CRCoverPage"/>
              <w:spacing w:after="0"/>
              <w:ind w:left="100"/>
              <w:rPr>
                <w:noProof/>
                <w:lang w:eastAsia="zh-CN"/>
              </w:rPr>
            </w:pPr>
            <w:r>
              <w:rPr>
                <w:noProof/>
                <w:lang w:eastAsia="zh-CN"/>
              </w:rPr>
              <w:t xml:space="preserve">It is unclear how the network will do, if the UE </w:t>
            </w:r>
            <w:r>
              <w:rPr>
                <w:lang w:val="en-US"/>
              </w:rPr>
              <w:t xml:space="preserve">indicated </w:t>
            </w:r>
            <w:r w:rsidRPr="009F4EBB">
              <w:rPr>
                <w:lang w:val="en-US"/>
              </w:rPr>
              <w:t>not support</w:t>
            </w:r>
            <w:r>
              <w:rPr>
                <w:lang w:val="en-US"/>
              </w:rPr>
              <w:t xml:space="preserve"> or support</w:t>
            </w:r>
            <w:r w:rsidRPr="009F4EBB">
              <w:rPr>
                <w:lang w:val="en-US"/>
              </w:rPr>
              <w:t xml:space="preserve"> </w:t>
            </w:r>
            <w:r>
              <w:rPr>
                <w:lang w:val="en-US"/>
              </w:rPr>
              <w:t>NSSAA</w:t>
            </w:r>
            <w:r w:rsidRPr="009F4EBB">
              <w:rPr>
                <w:lang w:val="en-US"/>
              </w:rPr>
              <w:t xml:space="preserve"> in the 5GMM Capability IE in the registration procedure</w:t>
            </w:r>
            <w:r>
              <w:rPr>
                <w:lang w:val="en-US"/>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71726" w:rsidP="003749ED">
            <w:pPr>
              <w:pStyle w:val="CRCoverPage"/>
              <w:spacing w:after="0"/>
              <w:ind w:left="100"/>
              <w:rPr>
                <w:noProof/>
                <w:lang w:eastAsia="zh-CN"/>
              </w:rPr>
            </w:pPr>
            <w:r>
              <w:rPr>
                <w:rFonts w:hint="eastAsia"/>
                <w:noProof/>
                <w:lang w:eastAsia="zh-CN"/>
              </w:rPr>
              <w:t>4.6.2.</w:t>
            </w:r>
            <w:r w:rsidR="00EA6E2C">
              <w:rPr>
                <w:rFonts w:hint="eastAsia"/>
                <w:noProof/>
                <w:lang w:eastAsia="zh-CN"/>
              </w:rPr>
              <w:t>4</w:t>
            </w:r>
            <w:bookmarkStart w:id="2" w:name="_GoBack"/>
            <w:bookmarkEnd w:id="2"/>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C32A9" w:rsidRDefault="005C32A9" w:rsidP="005C32A9">
      <w:pPr>
        <w:jc w:val="center"/>
        <w:rPr>
          <w:noProof/>
          <w:highlight w:val="green"/>
        </w:rPr>
      </w:pPr>
    </w:p>
    <w:p w:rsidR="005C32A9" w:rsidRDefault="005C32A9" w:rsidP="005C32A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D912AC" w:rsidRPr="00CC0C94" w:rsidRDefault="00D912AC" w:rsidP="00D912AC">
      <w:pPr>
        <w:pStyle w:val="4"/>
      </w:pPr>
      <w:bookmarkStart w:id="3" w:name="_Toc20232438"/>
      <w:bookmarkStart w:id="4" w:name="_Toc27746524"/>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p>
    <w:p w:rsidR="00D912AC" w:rsidRDefault="00D912AC" w:rsidP="00D912AC">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rsidR="00D912AC" w:rsidRDefault="00D912AC" w:rsidP="00D912AC">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ins w:id="5" w:author="微软用户" w:date="2020-03-27T21:56:00Z">
        <w:r w:rsidR="009F4EBB" w:rsidRPr="009F4EBB">
          <w:t xml:space="preserve"> </w:t>
        </w:r>
        <w:r w:rsidR="009F4EBB">
          <w:rPr>
            <w:lang w:val="en-US"/>
          </w:rPr>
          <w:t>If the UE in</w:t>
        </w:r>
      </w:ins>
      <w:ins w:id="6" w:author="微软用户" w:date="2020-03-27T21:57:00Z">
        <w:r w:rsidR="009F4EBB">
          <w:rPr>
            <w:lang w:val="en-US"/>
          </w:rPr>
          <w:t xml:space="preserve">dicated </w:t>
        </w:r>
      </w:ins>
      <w:ins w:id="7" w:author="微软用户" w:date="2020-03-27T21:56:00Z">
        <w:r w:rsidR="009F4EBB" w:rsidRPr="009F4EBB">
          <w:rPr>
            <w:lang w:val="en-US"/>
          </w:rPr>
          <w:t xml:space="preserve">not support </w:t>
        </w:r>
      </w:ins>
      <w:ins w:id="8" w:author="微软用户" w:date="2020-03-27T22:00:00Z">
        <w:r w:rsidR="009F4EBB">
          <w:rPr>
            <w:lang w:val="en-US"/>
          </w:rPr>
          <w:t>NS</w:t>
        </w:r>
      </w:ins>
      <w:ins w:id="9" w:author="微软用户" w:date="2020-03-27T22:01:00Z">
        <w:r w:rsidR="009F4EBB">
          <w:rPr>
            <w:lang w:val="en-US"/>
          </w:rPr>
          <w:t>S</w:t>
        </w:r>
      </w:ins>
      <w:ins w:id="10" w:author="微软用户" w:date="2020-03-27T22:00:00Z">
        <w:r w:rsidR="009F4EBB">
          <w:rPr>
            <w:lang w:val="en-US"/>
          </w:rPr>
          <w:t>AA</w:t>
        </w:r>
      </w:ins>
      <w:ins w:id="11" w:author="微软用户" w:date="2020-03-27T21:59:00Z">
        <w:r w:rsidR="009F4EBB" w:rsidRPr="009F4EBB">
          <w:rPr>
            <w:lang w:val="en-US"/>
          </w:rPr>
          <w:t xml:space="preserve"> in the 5GMM Capability IE in the registration procedure</w:t>
        </w:r>
      </w:ins>
      <w:ins w:id="12" w:author="微软用户" w:date="2020-03-27T21:56:00Z">
        <w:r w:rsidR="009F4EBB" w:rsidRPr="009F4EBB">
          <w:rPr>
            <w:lang w:val="en-US"/>
          </w:rPr>
          <w:t xml:space="preserve"> and if the UE requests any of these S-NSSAIs that are subject to </w:t>
        </w:r>
      </w:ins>
      <w:ins w:id="13" w:author="微软用户" w:date="2020-03-27T22:01:00Z">
        <w:r w:rsidR="009F4EBB">
          <w:rPr>
            <w:lang w:val="en-US"/>
          </w:rPr>
          <w:t>N</w:t>
        </w:r>
      </w:ins>
      <w:ins w:id="14" w:author="微软用户" w:date="2020-03-27T22:02:00Z">
        <w:r w:rsidR="009F4EBB">
          <w:rPr>
            <w:lang w:val="en-US"/>
          </w:rPr>
          <w:t>SSAA</w:t>
        </w:r>
      </w:ins>
      <w:ins w:id="15" w:author="微软用户" w:date="2020-03-27T21:56:00Z">
        <w:r w:rsidR="009F4EBB" w:rsidRPr="009F4EBB">
          <w:rPr>
            <w:lang w:val="en-US"/>
          </w:rPr>
          <w:t xml:space="preserve">, the AMF shall not trigger this procedure for the UE and they are rejected for the PLMN. If the UE </w:t>
        </w:r>
      </w:ins>
      <w:ins w:id="16" w:author="微软用户" w:date="2020-03-27T22:00:00Z">
        <w:r w:rsidR="009F4EBB" w:rsidRPr="009F4EBB">
          <w:rPr>
            <w:lang w:val="en-US"/>
          </w:rPr>
          <w:t xml:space="preserve">indicated support </w:t>
        </w:r>
      </w:ins>
      <w:ins w:id="17" w:author="微软用户" w:date="2020-03-27T22:01:00Z">
        <w:r w:rsidR="009F4EBB">
          <w:rPr>
            <w:lang w:val="en-US"/>
          </w:rPr>
          <w:t>NSSAA</w:t>
        </w:r>
      </w:ins>
      <w:ins w:id="18" w:author="微软用户" w:date="2020-03-27T22:00:00Z">
        <w:r w:rsidR="009F4EBB" w:rsidRPr="009F4EBB">
          <w:rPr>
            <w:lang w:val="en-US"/>
          </w:rPr>
          <w:t xml:space="preserve"> in the 5GMM Capability IE in the registration procedure</w:t>
        </w:r>
      </w:ins>
      <w:ins w:id="19" w:author="微软用户" w:date="2020-03-27T21:56:00Z">
        <w:r w:rsidR="009F4EBB" w:rsidRPr="009F4EBB">
          <w:rPr>
            <w:lang w:val="en-US"/>
          </w:rPr>
          <w:t xml:space="preserve"> and if the UE requests any of these S-NSSAIs that are subject to </w:t>
        </w:r>
      </w:ins>
      <w:ins w:id="20" w:author="微软用户" w:date="2020-03-27T22:02:00Z">
        <w:r w:rsidR="009F4EBB">
          <w:rPr>
            <w:lang w:val="en-US"/>
          </w:rPr>
          <w:t>NSSAA</w:t>
        </w:r>
      </w:ins>
      <w:ins w:id="21" w:author="微软用户" w:date="2020-03-27T21:56:00Z">
        <w:r w:rsidR="009F4EBB" w:rsidRPr="009F4EBB">
          <w:rPr>
            <w:lang w:val="en-US"/>
          </w:rPr>
          <w:t>, they are included in the list of Pending NSSAI for the PLMN, as described in</w:t>
        </w:r>
      </w:ins>
      <w:ins w:id="22" w:author="微软用户" w:date="2020-03-27T22:04:00Z">
        <w:r w:rsidR="009F4EBB">
          <w:rPr>
            <w:lang w:val="en-US"/>
          </w:rPr>
          <w:t xml:space="preserve"> </w:t>
        </w:r>
      </w:ins>
      <w:ins w:id="23" w:author="微软用户" w:date="2020-03-27T22:05:00Z">
        <w:r w:rsidR="009F4EBB">
          <w:rPr>
            <w:lang w:val="en-US"/>
          </w:rPr>
          <w:t xml:space="preserve">clause </w:t>
        </w:r>
      </w:ins>
      <w:ins w:id="24" w:author="微软用户" w:date="2020-03-27T22:04:00Z">
        <w:r w:rsidR="009F4EBB">
          <w:rPr>
            <w:lang w:val="en-US"/>
          </w:rPr>
          <w:t>5.5.1.2.</w:t>
        </w:r>
      </w:ins>
    </w:p>
    <w:p w:rsidR="00D912AC" w:rsidRPr="00264220" w:rsidRDefault="00D912AC" w:rsidP="00D912AC">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rsidR="00D912AC" w:rsidRPr="00DD1F68" w:rsidRDefault="00D912AC" w:rsidP="00D912AC">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rsidR="00D912AC" w:rsidRDefault="00D912AC" w:rsidP="00D912AC">
      <w:pPr>
        <w:rPr>
          <w:lang w:val="en-US" w:eastAsia="zh-CN"/>
        </w:rPr>
      </w:pPr>
      <w:r w:rsidRPr="00B36F7E">
        <w:rPr>
          <w:lang w:val="en-US" w:eastAsia="zh-CN"/>
        </w:rPr>
        <w:t>The network slice-specific authentication and authorization procedure shall not be performed unless</w:t>
      </w:r>
      <w:r>
        <w:rPr>
          <w:lang w:val="en-US" w:eastAsia="zh-CN"/>
        </w:rPr>
        <w:t>:</w:t>
      </w:r>
    </w:p>
    <w:p w:rsidR="00D912AC" w:rsidRDefault="00D912AC" w:rsidP="00D912AC">
      <w:pPr>
        <w:pStyle w:val="B1"/>
      </w:pPr>
      <w:r w:rsidRPr="00AE2BAC">
        <w:t>a)</w:t>
      </w:r>
      <w:r w:rsidRPr="00AE2BAC">
        <w:tab/>
      </w:r>
      <w:proofErr w:type="gramStart"/>
      <w:r w:rsidRPr="00DD1F68">
        <w:t>the</w:t>
      </w:r>
      <w:proofErr w:type="gramEnd"/>
      <w:r w:rsidRPr="00DD1F68">
        <w:t xml:space="preserv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rsidR="00D912AC" w:rsidRDefault="00D912AC" w:rsidP="00D912AC">
      <w:pPr>
        <w:pStyle w:val="B1"/>
      </w:pPr>
      <w:r>
        <w:t>b</w:t>
      </w:r>
      <w:r w:rsidRPr="00AE2BAC">
        <w:t>)</w:t>
      </w:r>
      <w:r w:rsidRPr="00AE2BAC">
        <w:tab/>
      </w:r>
      <w:proofErr w:type="gramStart"/>
      <w:r>
        <w:t>the</w:t>
      </w:r>
      <w:proofErr w:type="gramEnd"/>
      <w:r>
        <w:t xml:space="preserve"> initial registration procedure or the mobility and periodic registration update procedure has been completed.</w:t>
      </w:r>
    </w:p>
    <w:p w:rsidR="00D912AC" w:rsidRDefault="00D912AC" w:rsidP="00D912AC">
      <w:r w:rsidRPr="00D43F74">
        <w:t>The AMF informs the UE</w:t>
      </w:r>
      <w:r w:rsidRPr="00874C17">
        <w:t xml:space="preserve"> about S-NSSAI</w:t>
      </w:r>
      <w:r>
        <w:t>(</w:t>
      </w:r>
      <w:r w:rsidRPr="00874C17">
        <w:t>s</w:t>
      </w:r>
      <w:r>
        <w:t>)</w:t>
      </w:r>
      <w:r w:rsidRPr="00874C17">
        <w:t xml:space="preserve">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rsidR="00D912AC" w:rsidRDefault="00D912AC" w:rsidP="00D912AC">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rsidR="00D912AC" w:rsidRPr="00264220" w:rsidRDefault="00D912AC" w:rsidP="00D912AC">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rsidR="00D912AC" w:rsidRDefault="00D912AC" w:rsidP="00D912AC">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rsidR="00D912AC" w:rsidRPr="006F446F" w:rsidRDefault="00D912AC" w:rsidP="00D912AC">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and release all PDU session associated with the S-NSSAI for which network slice-specific re-authentication and re-authorization fails</w:t>
      </w:r>
      <w:r w:rsidRPr="006F446F">
        <w:t xml:space="preserve">; or </w:t>
      </w:r>
    </w:p>
    <w:p w:rsidR="00D912AC" w:rsidRDefault="00D912AC" w:rsidP="00D912AC">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rsidR="00D912AC" w:rsidRDefault="00D912AC" w:rsidP="00D912AC">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rsidR="00D912AC" w:rsidRDefault="00D912AC" w:rsidP="00D912AC">
      <w:pPr>
        <w:pStyle w:val="B1"/>
        <w:rPr>
          <w:lang w:val="en-US"/>
        </w:rPr>
      </w:pPr>
      <w:r>
        <w:rPr>
          <w:lang w:val="en-US"/>
        </w:rPr>
        <w:t>a)</w:t>
      </w:r>
      <w:r>
        <w:rPr>
          <w:lang w:val="en-US"/>
        </w:rPr>
        <w:tab/>
      </w:r>
      <w:proofErr w:type="gramStart"/>
      <w:r w:rsidRPr="00264220">
        <w:rPr>
          <w:lang w:val="en-US"/>
        </w:rPr>
        <w:t>provide</w:t>
      </w:r>
      <w:proofErr w:type="gramEnd"/>
      <w:r w:rsidRPr="00264220">
        <w:rPr>
          <w:lang w:val="en-US"/>
        </w:rPr>
        <w:t xml:space="preserv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rsidR="00D912AC" w:rsidRDefault="00D912AC" w:rsidP="00D912AC">
      <w:pPr>
        <w:pStyle w:val="B1"/>
        <w:rPr>
          <w:lang w:val="en-US"/>
        </w:rPr>
      </w:pPr>
      <w:r>
        <w:lastRenderedPageBreak/>
        <w:t>b</w:t>
      </w:r>
      <w:r w:rsidRPr="006F446F">
        <w:t>)</w:t>
      </w:r>
      <w:r w:rsidRPr="006F446F">
        <w:tab/>
      </w:r>
      <w:proofErr w:type="gramStart"/>
      <w:r w:rsidRPr="00537245">
        <w:rPr>
          <w:lang w:val="en-US"/>
        </w:rPr>
        <w:t>provide</w:t>
      </w:r>
      <w:proofErr w:type="gramEnd"/>
      <w:r w:rsidRPr="00537245">
        <w:rPr>
          <w:lang w:val="en-US"/>
        </w:rPr>
        <w:t xml:space="preserv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rsidR="00D912AC" w:rsidRPr="00264220" w:rsidRDefault="00D912AC" w:rsidP="00D912AC">
      <w:pPr>
        <w:rPr>
          <w:lang w:val="en-US"/>
        </w:rPr>
      </w:pPr>
      <w:proofErr w:type="gramStart"/>
      <w:r w:rsidRPr="00264220">
        <w:rPr>
          <w:lang w:val="en-US"/>
        </w:rPr>
        <w:t>to</w:t>
      </w:r>
      <w:proofErr w:type="gramEnd"/>
      <w:r w:rsidRPr="00264220">
        <w:rPr>
          <w:lang w:val="en-US"/>
        </w:rPr>
        <w:t xml:space="preserve">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rsidR="00D912AC" w:rsidRPr="0083064D" w:rsidRDefault="00D912AC" w:rsidP="00D912AC">
      <w:pPr>
        <w:pStyle w:val="EditorsNote"/>
      </w:pPr>
      <w:r w:rsidRPr="0083064D">
        <w:t>Editor's Note: How to secure that a UE does not wait indefinitely for completion of the network slice-specific authentication and authorization is FFS.</w:t>
      </w:r>
    </w:p>
    <w:bookmarkEnd w:id="3"/>
    <w:bookmarkEnd w:id="4"/>
    <w:p w:rsidR="005C32A9" w:rsidRDefault="005C32A9" w:rsidP="005C32A9">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500" w:rsidRDefault="00FC4500">
      <w:r>
        <w:separator/>
      </w:r>
    </w:p>
  </w:endnote>
  <w:endnote w:type="continuationSeparator" w:id="0">
    <w:p w:rsidR="00FC4500" w:rsidRDefault="00FC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500" w:rsidRDefault="00FC4500">
      <w:r>
        <w:separator/>
      </w:r>
    </w:p>
  </w:footnote>
  <w:footnote w:type="continuationSeparator" w:id="0">
    <w:p w:rsidR="00FC4500" w:rsidRDefault="00FC4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FE6365"/>
    <w:multiLevelType w:val="hybridMultilevel"/>
    <w:tmpl w:val="0CD0DCB4"/>
    <w:lvl w:ilvl="0" w:tplc="B712B9A8">
      <w:start w:val="1"/>
      <w:numFmt w:val="lowerLetter"/>
      <w:lvlText w:val="%1)"/>
      <w:lvlJc w:val="left"/>
      <w:pPr>
        <w:ind w:left="645" w:hanging="360"/>
      </w:pPr>
      <w:rPr>
        <w:rFonts w:eastAsia="Malgun Gothic"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7"/>
  </w:num>
  <w:num w:numId="5">
    <w:abstractNumId w:val="18"/>
  </w:num>
  <w:num w:numId="6">
    <w:abstractNumId w:val="11"/>
  </w:num>
  <w:num w:numId="7">
    <w:abstractNumId w:val="42"/>
  </w:num>
  <w:num w:numId="8">
    <w:abstractNumId w:val="21"/>
  </w:num>
  <w:num w:numId="9">
    <w:abstractNumId w:val="35"/>
  </w:num>
  <w:num w:numId="10">
    <w:abstractNumId w:val="16"/>
  </w:num>
  <w:num w:numId="11">
    <w:abstractNumId w:val="37"/>
  </w:num>
  <w:num w:numId="12">
    <w:abstractNumId w:val="17"/>
  </w:num>
  <w:num w:numId="13">
    <w:abstractNumId w:val="24"/>
  </w:num>
  <w:num w:numId="14">
    <w:abstractNumId w:val="33"/>
  </w:num>
  <w:num w:numId="15">
    <w:abstractNumId w:val="19"/>
  </w:num>
  <w:num w:numId="16">
    <w:abstractNumId w:val="30"/>
  </w:num>
  <w:num w:numId="17">
    <w:abstractNumId w:val="31"/>
  </w:num>
  <w:num w:numId="18">
    <w:abstractNumId w:val="2"/>
  </w:num>
  <w:num w:numId="19">
    <w:abstractNumId w:val="1"/>
  </w:num>
  <w:num w:numId="20">
    <w:abstractNumId w:val="0"/>
  </w:num>
  <w:num w:numId="21">
    <w:abstractNumId w:val="29"/>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8"/>
  </w:num>
  <w:num w:numId="26">
    <w:abstractNumId w:val="14"/>
  </w:num>
  <w:num w:numId="27">
    <w:abstractNumId w:val="23"/>
  </w:num>
  <w:num w:numId="28">
    <w:abstractNumId w:val="22"/>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2"/>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5"/>
  </w:num>
  <w:num w:numId="49">
    <w:abstractNumId w:val="36"/>
  </w:num>
  <w:num w:numId="50">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459"/>
    <w:rsid w:val="0003790C"/>
    <w:rsid w:val="00062EB3"/>
    <w:rsid w:val="000A1F6F"/>
    <w:rsid w:val="000A6394"/>
    <w:rsid w:val="000B6695"/>
    <w:rsid w:val="000B7FED"/>
    <w:rsid w:val="000C038A"/>
    <w:rsid w:val="000C6598"/>
    <w:rsid w:val="00105E34"/>
    <w:rsid w:val="00143C8C"/>
    <w:rsid w:val="00143DCF"/>
    <w:rsid w:val="00145D43"/>
    <w:rsid w:val="00171726"/>
    <w:rsid w:val="00192C46"/>
    <w:rsid w:val="001972EF"/>
    <w:rsid w:val="001A08B3"/>
    <w:rsid w:val="001A7B60"/>
    <w:rsid w:val="001B52F0"/>
    <w:rsid w:val="001B7A65"/>
    <w:rsid w:val="001E41F3"/>
    <w:rsid w:val="002078BC"/>
    <w:rsid w:val="00211800"/>
    <w:rsid w:val="00217C5A"/>
    <w:rsid w:val="00222752"/>
    <w:rsid w:val="00227EAD"/>
    <w:rsid w:val="0026004D"/>
    <w:rsid w:val="00263317"/>
    <w:rsid w:val="002640DD"/>
    <w:rsid w:val="00275D12"/>
    <w:rsid w:val="00284FEB"/>
    <w:rsid w:val="002860C4"/>
    <w:rsid w:val="002A1ABE"/>
    <w:rsid w:val="002B5741"/>
    <w:rsid w:val="00305409"/>
    <w:rsid w:val="00324DD9"/>
    <w:rsid w:val="003509BB"/>
    <w:rsid w:val="0035166C"/>
    <w:rsid w:val="003609EF"/>
    <w:rsid w:val="0036231A"/>
    <w:rsid w:val="003674C0"/>
    <w:rsid w:val="003749ED"/>
    <w:rsid w:val="00374DD4"/>
    <w:rsid w:val="003E1A36"/>
    <w:rsid w:val="003E62DD"/>
    <w:rsid w:val="003F693B"/>
    <w:rsid w:val="00410371"/>
    <w:rsid w:val="00415304"/>
    <w:rsid w:val="004242F1"/>
    <w:rsid w:val="0043420E"/>
    <w:rsid w:val="00436E79"/>
    <w:rsid w:val="0048162D"/>
    <w:rsid w:val="004B75B7"/>
    <w:rsid w:val="004C1624"/>
    <w:rsid w:val="004E1669"/>
    <w:rsid w:val="0051580D"/>
    <w:rsid w:val="00545AF5"/>
    <w:rsid w:val="00547111"/>
    <w:rsid w:val="00570453"/>
    <w:rsid w:val="00592D74"/>
    <w:rsid w:val="005C0584"/>
    <w:rsid w:val="005C32A9"/>
    <w:rsid w:val="005E2C44"/>
    <w:rsid w:val="00621188"/>
    <w:rsid w:val="00623FB1"/>
    <w:rsid w:val="006257ED"/>
    <w:rsid w:val="00695808"/>
    <w:rsid w:val="006B46FB"/>
    <w:rsid w:val="006E21FB"/>
    <w:rsid w:val="006E7A9C"/>
    <w:rsid w:val="007552F8"/>
    <w:rsid w:val="00757BA8"/>
    <w:rsid w:val="00792342"/>
    <w:rsid w:val="00792F03"/>
    <w:rsid w:val="007977A8"/>
    <w:rsid w:val="007A3768"/>
    <w:rsid w:val="007B512A"/>
    <w:rsid w:val="007C2097"/>
    <w:rsid w:val="007D6A07"/>
    <w:rsid w:val="007E3F19"/>
    <w:rsid w:val="007F7259"/>
    <w:rsid w:val="008040A8"/>
    <w:rsid w:val="008279FA"/>
    <w:rsid w:val="008438B9"/>
    <w:rsid w:val="008626E7"/>
    <w:rsid w:val="00870EE7"/>
    <w:rsid w:val="008863B9"/>
    <w:rsid w:val="008A2557"/>
    <w:rsid w:val="008A45A6"/>
    <w:rsid w:val="008E07C3"/>
    <w:rsid w:val="008F686C"/>
    <w:rsid w:val="009141CB"/>
    <w:rsid w:val="009148DE"/>
    <w:rsid w:val="00941BFE"/>
    <w:rsid w:val="00941E30"/>
    <w:rsid w:val="009777D9"/>
    <w:rsid w:val="00985A82"/>
    <w:rsid w:val="00991B88"/>
    <w:rsid w:val="009A5753"/>
    <w:rsid w:val="009A579D"/>
    <w:rsid w:val="009B6FB1"/>
    <w:rsid w:val="009C7373"/>
    <w:rsid w:val="009D62CA"/>
    <w:rsid w:val="009E3297"/>
    <w:rsid w:val="009E5CB5"/>
    <w:rsid w:val="009E6C24"/>
    <w:rsid w:val="009F4EBB"/>
    <w:rsid w:val="009F734F"/>
    <w:rsid w:val="00A0220C"/>
    <w:rsid w:val="00A246B6"/>
    <w:rsid w:val="00A47E70"/>
    <w:rsid w:val="00A50CF0"/>
    <w:rsid w:val="00A542A2"/>
    <w:rsid w:val="00A7671C"/>
    <w:rsid w:val="00A97537"/>
    <w:rsid w:val="00AA2CBC"/>
    <w:rsid w:val="00AC5820"/>
    <w:rsid w:val="00AD1CD8"/>
    <w:rsid w:val="00AF4759"/>
    <w:rsid w:val="00B07B0F"/>
    <w:rsid w:val="00B155E9"/>
    <w:rsid w:val="00B258BB"/>
    <w:rsid w:val="00B32630"/>
    <w:rsid w:val="00B54776"/>
    <w:rsid w:val="00B64B14"/>
    <w:rsid w:val="00B67B97"/>
    <w:rsid w:val="00B701B3"/>
    <w:rsid w:val="00B968C8"/>
    <w:rsid w:val="00BA3EC5"/>
    <w:rsid w:val="00BA51D9"/>
    <w:rsid w:val="00BB5DFC"/>
    <w:rsid w:val="00BD279D"/>
    <w:rsid w:val="00BD6BB8"/>
    <w:rsid w:val="00C66BA2"/>
    <w:rsid w:val="00C75CB0"/>
    <w:rsid w:val="00C95985"/>
    <w:rsid w:val="00CC5026"/>
    <w:rsid w:val="00CC68D0"/>
    <w:rsid w:val="00CD2620"/>
    <w:rsid w:val="00CF44F6"/>
    <w:rsid w:val="00D03F9A"/>
    <w:rsid w:val="00D05696"/>
    <w:rsid w:val="00D06D51"/>
    <w:rsid w:val="00D20F8C"/>
    <w:rsid w:val="00D24991"/>
    <w:rsid w:val="00D50255"/>
    <w:rsid w:val="00D66520"/>
    <w:rsid w:val="00D912AC"/>
    <w:rsid w:val="00D92785"/>
    <w:rsid w:val="00DA3849"/>
    <w:rsid w:val="00DE34CF"/>
    <w:rsid w:val="00E13F3D"/>
    <w:rsid w:val="00E34898"/>
    <w:rsid w:val="00E55EFD"/>
    <w:rsid w:val="00E651D9"/>
    <w:rsid w:val="00E8079D"/>
    <w:rsid w:val="00E83F5F"/>
    <w:rsid w:val="00EA0BD4"/>
    <w:rsid w:val="00EA6E2C"/>
    <w:rsid w:val="00EB09B7"/>
    <w:rsid w:val="00EE7D7C"/>
    <w:rsid w:val="00EF1DD0"/>
    <w:rsid w:val="00F03326"/>
    <w:rsid w:val="00F25D98"/>
    <w:rsid w:val="00F300FB"/>
    <w:rsid w:val="00F6796C"/>
    <w:rsid w:val="00F80683"/>
    <w:rsid w:val="00F85EDB"/>
    <w:rsid w:val="00FB6386"/>
    <w:rsid w:val="00FC19DB"/>
    <w:rsid w:val="00FC4500"/>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9B6FB1"/>
    <w:rPr>
      <w:rFonts w:ascii="Times New Roman" w:hAnsi="Times New Roman"/>
      <w:lang w:val="en-GB" w:eastAsia="en-US"/>
    </w:rPr>
  </w:style>
  <w:style w:type="character" w:customStyle="1" w:styleId="B1Char">
    <w:name w:val="B1 Char"/>
    <w:link w:val="B1"/>
    <w:locked/>
    <w:rsid w:val="009B6FB1"/>
    <w:rPr>
      <w:rFonts w:ascii="Times New Roman" w:hAnsi="Times New Roman"/>
      <w:lang w:val="en-GB" w:eastAsia="en-US"/>
    </w:rPr>
  </w:style>
  <w:style w:type="character" w:customStyle="1" w:styleId="EditorsNoteChar">
    <w:name w:val="Editor's Note Char"/>
    <w:aliases w:val="EN Char"/>
    <w:link w:val="EditorsNote"/>
    <w:rsid w:val="009B6FB1"/>
    <w:rPr>
      <w:rFonts w:ascii="Times New Roman" w:hAnsi="Times New Roman"/>
      <w:color w:val="FF0000"/>
      <w:lang w:val="en-GB" w:eastAsia="en-US"/>
    </w:rPr>
  </w:style>
  <w:style w:type="character" w:customStyle="1" w:styleId="B2Char">
    <w:name w:val="B2 Char"/>
    <w:link w:val="B2"/>
    <w:rsid w:val="009B6FB1"/>
    <w:rPr>
      <w:rFonts w:ascii="Times New Roman" w:hAnsi="Times New Roman"/>
      <w:lang w:val="en-GB" w:eastAsia="en-US"/>
    </w:rPr>
  </w:style>
  <w:style w:type="character" w:customStyle="1" w:styleId="TALChar">
    <w:name w:val="TAL Char"/>
    <w:link w:val="TAL"/>
    <w:rsid w:val="00324DD9"/>
    <w:rPr>
      <w:rFonts w:ascii="Arial" w:hAnsi="Arial"/>
      <w:sz w:val="18"/>
      <w:lang w:val="en-GB" w:eastAsia="en-US"/>
    </w:rPr>
  </w:style>
  <w:style w:type="character" w:customStyle="1" w:styleId="TACChar">
    <w:name w:val="TAC Char"/>
    <w:link w:val="TAC"/>
    <w:locked/>
    <w:rsid w:val="00324DD9"/>
    <w:rPr>
      <w:rFonts w:ascii="Arial" w:hAnsi="Arial"/>
      <w:sz w:val="18"/>
      <w:lang w:val="en-GB" w:eastAsia="en-US"/>
    </w:rPr>
  </w:style>
  <w:style w:type="character" w:customStyle="1" w:styleId="TAHCar">
    <w:name w:val="TAH Car"/>
    <w:link w:val="TAH"/>
    <w:rsid w:val="00324DD9"/>
    <w:rPr>
      <w:rFonts w:ascii="Arial" w:hAnsi="Arial"/>
      <w:b/>
      <w:sz w:val="18"/>
      <w:lang w:val="en-GB" w:eastAsia="en-US"/>
    </w:rPr>
  </w:style>
  <w:style w:type="character" w:customStyle="1" w:styleId="THChar">
    <w:name w:val="TH Char"/>
    <w:link w:val="TH"/>
    <w:rsid w:val="00324DD9"/>
    <w:rPr>
      <w:rFonts w:ascii="Arial" w:hAnsi="Arial"/>
      <w:b/>
      <w:lang w:val="en-GB" w:eastAsia="en-US"/>
    </w:rPr>
  </w:style>
  <w:style w:type="character" w:customStyle="1" w:styleId="1Char">
    <w:name w:val="标题 1 Char"/>
    <w:link w:val="1"/>
    <w:rsid w:val="008E07C3"/>
    <w:rPr>
      <w:rFonts w:ascii="Arial" w:hAnsi="Arial"/>
      <w:sz w:val="36"/>
      <w:lang w:val="en-GB" w:eastAsia="en-US"/>
    </w:rPr>
  </w:style>
  <w:style w:type="character" w:customStyle="1" w:styleId="2Char">
    <w:name w:val="标题 2 Char"/>
    <w:link w:val="2"/>
    <w:rsid w:val="008E07C3"/>
    <w:rPr>
      <w:rFonts w:ascii="Arial" w:hAnsi="Arial"/>
      <w:sz w:val="32"/>
      <w:lang w:val="en-GB" w:eastAsia="en-US"/>
    </w:rPr>
  </w:style>
  <w:style w:type="character" w:customStyle="1" w:styleId="3Char">
    <w:name w:val="标题 3 Char"/>
    <w:link w:val="3"/>
    <w:rsid w:val="008E07C3"/>
    <w:rPr>
      <w:rFonts w:ascii="Arial" w:hAnsi="Arial"/>
      <w:sz w:val="28"/>
      <w:lang w:val="en-GB" w:eastAsia="en-US"/>
    </w:rPr>
  </w:style>
  <w:style w:type="character" w:customStyle="1" w:styleId="4Char">
    <w:name w:val="标题 4 Char"/>
    <w:link w:val="4"/>
    <w:rsid w:val="008E07C3"/>
    <w:rPr>
      <w:rFonts w:ascii="Arial" w:hAnsi="Arial"/>
      <w:sz w:val="24"/>
      <w:lang w:val="en-GB" w:eastAsia="en-US"/>
    </w:rPr>
  </w:style>
  <w:style w:type="character" w:customStyle="1" w:styleId="5Char">
    <w:name w:val="标题 5 Char"/>
    <w:link w:val="5"/>
    <w:rsid w:val="008E07C3"/>
    <w:rPr>
      <w:rFonts w:ascii="Arial" w:hAnsi="Arial"/>
      <w:sz w:val="22"/>
      <w:lang w:val="en-GB" w:eastAsia="en-US"/>
    </w:rPr>
  </w:style>
  <w:style w:type="character" w:customStyle="1" w:styleId="6Char">
    <w:name w:val="标题 6 Char"/>
    <w:link w:val="6"/>
    <w:rsid w:val="008E07C3"/>
    <w:rPr>
      <w:rFonts w:ascii="Arial" w:hAnsi="Arial"/>
      <w:lang w:val="en-GB" w:eastAsia="en-US"/>
    </w:rPr>
  </w:style>
  <w:style w:type="character" w:customStyle="1" w:styleId="7Char">
    <w:name w:val="标题 7 Char"/>
    <w:link w:val="7"/>
    <w:rsid w:val="008E07C3"/>
    <w:rPr>
      <w:rFonts w:ascii="Arial" w:hAnsi="Arial"/>
      <w:lang w:val="en-GB" w:eastAsia="en-US"/>
    </w:rPr>
  </w:style>
  <w:style w:type="character" w:customStyle="1" w:styleId="Char">
    <w:name w:val="页眉 Char"/>
    <w:link w:val="a4"/>
    <w:locked/>
    <w:rsid w:val="008E07C3"/>
    <w:rPr>
      <w:rFonts w:ascii="Arial" w:hAnsi="Arial"/>
      <w:b/>
      <w:noProof/>
      <w:sz w:val="18"/>
      <w:lang w:val="en-GB" w:eastAsia="en-US"/>
    </w:rPr>
  </w:style>
  <w:style w:type="character" w:customStyle="1" w:styleId="Char1">
    <w:name w:val="页脚 Char"/>
    <w:link w:val="a9"/>
    <w:locked/>
    <w:rsid w:val="008E07C3"/>
    <w:rPr>
      <w:rFonts w:ascii="Arial" w:hAnsi="Arial"/>
      <w:b/>
      <w:i/>
      <w:noProof/>
      <w:sz w:val="18"/>
      <w:lang w:val="en-GB" w:eastAsia="en-US"/>
    </w:rPr>
  </w:style>
  <w:style w:type="character" w:customStyle="1" w:styleId="PLChar">
    <w:name w:val="PL Char"/>
    <w:link w:val="PL"/>
    <w:locked/>
    <w:rsid w:val="008E07C3"/>
    <w:rPr>
      <w:rFonts w:ascii="Courier New" w:hAnsi="Courier New"/>
      <w:noProof/>
      <w:sz w:val="16"/>
      <w:lang w:val="en-GB" w:eastAsia="en-US"/>
    </w:rPr>
  </w:style>
  <w:style w:type="character" w:customStyle="1" w:styleId="EXCar">
    <w:name w:val="EX Car"/>
    <w:link w:val="EX"/>
    <w:rsid w:val="008E07C3"/>
    <w:rPr>
      <w:rFonts w:ascii="Times New Roman" w:hAnsi="Times New Roman"/>
      <w:lang w:val="en-GB" w:eastAsia="en-US"/>
    </w:rPr>
  </w:style>
  <w:style w:type="character" w:customStyle="1" w:styleId="TANChar">
    <w:name w:val="TAN Char"/>
    <w:link w:val="TAN"/>
    <w:locked/>
    <w:rsid w:val="008E07C3"/>
    <w:rPr>
      <w:rFonts w:ascii="Arial" w:hAnsi="Arial"/>
      <w:sz w:val="18"/>
      <w:lang w:val="en-GB" w:eastAsia="en-US"/>
    </w:rPr>
  </w:style>
  <w:style w:type="character" w:customStyle="1" w:styleId="TFChar">
    <w:name w:val="TF Char"/>
    <w:link w:val="TF"/>
    <w:locked/>
    <w:rsid w:val="008E07C3"/>
    <w:rPr>
      <w:rFonts w:ascii="Arial" w:hAnsi="Arial"/>
      <w:b/>
      <w:lang w:val="en-GB" w:eastAsia="en-US"/>
    </w:rPr>
  </w:style>
  <w:style w:type="paragraph" w:customStyle="1" w:styleId="TAJ">
    <w:name w:val="TAJ"/>
    <w:basedOn w:val="TH"/>
    <w:rsid w:val="008E07C3"/>
    <w:rPr>
      <w:rFonts w:eastAsia="宋体"/>
      <w:lang w:eastAsia="x-none"/>
    </w:rPr>
  </w:style>
  <w:style w:type="paragraph" w:customStyle="1" w:styleId="Guidance">
    <w:name w:val="Guidance"/>
    <w:basedOn w:val="a"/>
    <w:rsid w:val="008E07C3"/>
    <w:rPr>
      <w:rFonts w:eastAsia="宋体"/>
      <w:i/>
      <w:color w:val="0000FF"/>
    </w:rPr>
  </w:style>
  <w:style w:type="character" w:customStyle="1" w:styleId="Char3">
    <w:name w:val="批注框文本 Char"/>
    <w:link w:val="ae"/>
    <w:rsid w:val="008E07C3"/>
    <w:rPr>
      <w:rFonts w:ascii="Tahoma" w:hAnsi="Tahoma" w:cs="Tahoma"/>
      <w:sz w:val="16"/>
      <w:szCs w:val="16"/>
      <w:lang w:val="en-GB" w:eastAsia="en-US"/>
    </w:rPr>
  </w:style>
  <w:style w:type="character" w:customStyle="1" w:styleId="Char0">
    <w:name w:val="脚注文本 Char"/>
    <w:link w:val="a6"/>
    <w:rsid w:val="008E07C3"/>
    <w:rPr>
      <w:rFonts w:ascii="Times New Roman" w:hAnsi="Times New Roman"/>
      <w:sz w:val="16"/>
      <w:lang w:val="en-GB" w:eastAsia="en-US"/>
    </w:rPr>
  </w:style>
  <w:style w:type="paragraph" w:styleId="af1">
    <w:name w:val="index heading"/>
    <w:basedOn w:val="a"/>
    <w:next w:val="a"/>
    <w:rsid w:val="008E07C3"/>
    <w:pPr>
      <w:pBdr>
        <w:top w:val="single" w:sz="12" w:space="0" w:color="auto"/>
      </w:pBdr>
      <w:spacing w:before="360" w:after="240"/>
    </w:pPr>
    <w:rPr>
      <w:rFonts w:eastAsia="宋体"/>
      <w:b/>
      <w:i/>
      <w:sz w:val="26"/>
      <w:lang w:eastAsia="zh-CN"/>
    </w:rPr>
  </w:style>
  <w:style w:type="paragraph" w:customStyle="1" w:styleId="INDENT1">
    <w:name w:val="INDENT1"/>
    <w:basedOn w:val="a"/>
    <w:rsid w:val="008E07C3"/>
    <w:pPr>
      <w:ind w:left="851"/>
    </w:pPr>
    <w:rPr>
      <w:rFonts w:eastAsia="宋体"/>
      <w:lang w:eastAsia="zh-CN"/>
    </w:rPr>
  </w:style>
  <w:style w:type="paragraph" w:customStyle="1" w:styleId="INDENT2">
    <w:name w:val="INDENT2"/>
    <w:basedOn w:val="a"/>
    <w:rsid w:val="008E07C3"/>
    <w:pPr>
      <w:ind w:left="1135" w:hanging="284"/>
    </w:pPr>
    <w:rPr>
      <w:rFonts w:eastAsia="宋体"/>
      <w:lang w:eastAsia="zh-CN"/>
    </w:rPr>
  </w:style>
  <w:style w:type="paragraph" w:customStyle="1" w:styleId="INDENT3">
    <w:name w:val="INDENT3"/>
    <w:basedOn w:val="a"/>
    <w:rsid w:val="008E07C3"/>
    <w:pPr>
      <w:ind w:left="1701" w:hanging="567"/>
    </w:pPr>
    <w:rPr>
      <w:rFonts w:eastAsia="宋体"/>
      <w:lang w:eastAsia="zh-CN"/>
    </w:rPr>
  </w:style>
  <w:style w:type="paragraph" w:customStyle="1" w:styleId="FigureTitle">
    <w:name w:val="Figure_Title"/>
    <w:basedOn w:val="a"/>
    <w:next w:val="a"/>
    <w:rsid w:val="008E07C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E07C3"/>
    <w:pPr>
      <w:keepNext/>
      <w:keepLines/>
      <w:spacing w:before="240"/>
      <w:ind w:left="1418"/>
    </w:pPr>
    <w:rPr>
      <w:rFonts w:ascii="Arial" w:eastAsia="宋体" w:hAnsi="Arial"/>
      <w:b/>
      <w:sz w:val="36"/>
      <w:lang w:val="en-US" w:eastAsia="zh-CN"/>
    </w:rPr>
  </w:style>
  <w:style w:type="paragraph" w:styleId="af2">
    <w:name w:val="caption"/>
    <w:basedOn w:val="a"/>
    <w:next w:val="a"/>
    <w:qFormat/>
    <w:rsid w:val="008E07C3"/>
    <w:pPr>
      <w:spacing w:before="120" w:after="120"/>
    </w:pPr>
    <w:rPr>
      <w:rFonts w:eastAsia="宋体"/>
      <w:b/>
      <w:lang w:eastAsia="zh-CN"/>
    </w:rPr>
  </w:style>
  <w:style w:type="character" w:customStyle="1" w:styleId="Char5">
    <w:name w:val="文档结构图 Char"/>
    <w:link w:val="af0"/>
    <w:rsid w:val="008E07C3"/>
    <w:rPr>
      <w:rFonts w:ascii="Tahoma" w:hAnsi="Tahoma" w:cs="Tahoma"/>
      <w:shd w:val="clear" w:color="auto" w:fill="000080"/>
      <w:lang w:val="en-GB" w:eastAsia="en-US"/>
    </w:rPr>
  </w:style>
  <w:style w:type="paragraph" w:styleId="af3">
    <w:name w:val="Plain Text"/>
    <w:basedOn w:val="a"/>
    <w:link w:val="Char6"/>
    <w:rsid w:val="008E07C3"/>
    <w:rPr>
      <w:rFonts w:ascii="Courier New" w:eastAsia="Times New Roman" w:hAnsi="Courier New"/>
      <w:lang w:val="nb-NO" w:eastAsia="zh-CN"/>
    </w:rPr>
  </w:style>
  <w:style w:type="character" w:customStyle="1" w:styleId="Char6">
    <w:name w:val="纯文本 Char"/>
    <w:basedOn w:val="a0"/>
    <w:link w:val="af3"/>
    <w:rsid w:val="008E07C3"/>
    <w:rPr>
      <w:rFonts w:ascii="Courier New" w:eastAsia="Times New Roman" w:hAnsi="Courier New"/>
      <w:lang w:val="nb-NO" w:eastAsia="zh-CN"/>
    </w:rPr>
  </w:style>
  <w:style w:type="paragraph" w:styleId="af4">
    <w:name w:val="Body Text"/>
    <w:basedOn w:val="a"/>
    <w:link w:val="Char7"/>
    <w:rsid w:val="008E07C3"/>
    <w:rPr>
      <w:rFonts w:eastAsia="Times New Roman"/>
      <w:lang w:eastAsia="zh-CN"/>
    </w:rPr>
  </w:style>
  <w:style w:type="character" w:customStyle="1" w:styleId="Char7">
    <w:name w:val="正文文本 Char"/>
    <w:basedOn w:val="a0"/>
    <w:link w:val="af4"/>
    <w:rsid w:val="008E07C3"/>
    <w:rPr>
      <w:rFonts w:ascii="Times New Roman" w:eastAsia="Times New Roman" w:hAnsi="Times New Roman"/>
      <w:lang w:val="en-GB" w:eastAsia="zh-CN"/>
    </w:rPr>
  </w:style>
  <w:style w:type="character" w:customStyle="1" w:styleId="Char2">
    <w:name w:val="批注文字 Char"/>
    <w:link w:val="ac"/>
    <w:rsid w:val="008E07C3"/>
    <w:rPr>
      <w:rFonts w:ascii="Times New Roman" w:hAnsi="Times New Roman"/>
      <w:lang w:val="en-GB" w:eastAsia="en-US"/>
    </w:rPr>
  </w:style>
  <w:style w:type="paragraph" w:styleId="af5">
    <w:name w:val="List Paragraph"/>
    <w:basedOn w:val="a"/>
    <w:uiPriority w:val="34"/>
    <w:qFormat/>
    <w:rsid w:val="008E07C3"/>
    <w:pPr>
      <w:ind w:left="720"/>
      <w:contextualSpacing/>
    </w:pPr>
    <w:rPr>
      <w:rFonts w:eastAsia="宋体"/>
      <w:lang w:eastAsia="zh-CN"/>
    </w:rPr>
  </w:style>
  <w:style w:type="paragraph" w:styleId="af6">
    <w:name w:val="Revision"/>
    <w:hidden/>
    <w:uiPriority w:val="99"/>
    <w:semiHidden/>
    <w:rsid w:val="008E07C3"/>
    <w:rPr>
      <w:rFonts w:ascii="Times New Roman" w:eastAsia="宋体" w:hAnsi="Times New Roman"/>
      <w:lang w:val="en-GB" w:eastAsia="en-US"/>
    </w:rPr>
  </w:style>
  <w:style w:type="character" w:customStyle="1" w:styleId="Char4">
    <w:name w:val="批注主题 Char"/>
    <w:link w:val="af"/>
    <w:rsid w:val="008E07C3"/>
    <w:rPr>
      <w:rFonts w:ascii="Times New Roman" w:hAnsi="Times New Roman"/>
      <w:b/>
      <w:bCs/>
      <w:lang w:val="en-GB" w:eastAsia="en-US"/>
    </w:rPr>
  </w:style>
  <w:style w:type="paragraph" w:styleId="TOC">
    <w:name w:val="TOC Heading"/>
    <w:basedOn w:val="1"/>
    <w:next w:val="a"/>
    <w:uiPriority w:val="39"/>
    <w:unhideWhenUsed/>
    <w:qFormat/>
    <w:rsid w:val="008E07C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E07C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8E07C3"/>
    <w:rPr>
      <w:rFonts w:ascii="Times New Roman" w:hAnsi="Times New Roman"/>
      <w:lang w:val="en-GB" w:eastAsia="en-US"/>
    </w:rPr>
  </w:style>
  <w:style w:type="character" w:customStyle="1" w:styleId="B1Char1">
    <w:name w:val="B1 Char1"/>
    <w:rsid w:val="008E07C3"/>
    <w:rPr>
      <w:rFonts w:ascii="Times New Roman" w:hAnsi="Times New Roman"/>
      <w:lang w:val="en-GB" w:eastAsia="en-US"/>
    </w:rPr>
  </w:style>
  <w:style w:type="character" w:customStyle="1" w:styleId="EWChar">
    <w:name w:val="EW Char"/>
    <w:link w:val="EW"/>
    <w:locked/>
    <w:rsid w:val="008E07C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B1C4E-5E96-4025-9833-D5FF3392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3</Pages>
  <Words>1028</Words>
  <Characters>5865</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微软用户</cp:lastModifiedBy>
  <cp:revision>79</cp:revision>
  <cp:lastPrinted>1899-12-31T23:00:00Z</cp:lastPrinted>
  <dcterms:created xsi:type="dcterms:W3CDTF">2020-03-27T10:08:00Z</dcterms:created>
  <dcterms:modified xsi:type="dcterms:W3CDTF">2020-03-31T02:08:00Z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