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7AF47D0C" w:rsidR="00E8079D" w:rsidRPr="006774CE" w:rsidRDefault="00E8079D" w:rsidP="00E8079D">
      <w:pPr>
        <w:pStyle w:val="CRCoverPage"/>
        <w:tabs>
          <w:tab w:val="right" w:pos="9639"/>
        </w:tabs>
        <w:spacing w:after="0"/>
        <w:rPr>
          <w:b/>
          <w:i/>
          <w:sz w:val="28"/>
        </w:rPr>
      </w:pPr>
      <w:r w:rsidRPr="006774CE">
        <w:rPr>
          <w:b/>
          <w:sz w:val="24"/>
        </w:rPr>
        <w:t>3GPP TSG-CT WG</w:t>
      </w:r>
      <w:r w:rsidR="00FE4C1E" w:rsidRPr="006774CE">
        <w:rPr>
          <w:b/>
          <w:sz w:val="24"/>
        </w:rPr>
        <w:t>1</w:t>
      </w:r>
      <w:r w:rsidRPr="006774CE">
        <w:rPr>
          <w:b/>
          <w:sz w:val="24"/>
        </w:rPr>
        <w:t xml:space="preserve"> Meeting #</w:t>
      </w:r>
      <w:r w:rsidR="00FE4C1E" w:rsidRPr="006774CE">
        <w:rPr>
          <w:b/>
          <w:sz w:val="24"/>
        </w:rPr>
        <w:t>1</w:t>
      </w:r>
      <w:r w:rsidR="00227EAD" w:rsidRPr="006774CE">
        <w:rPr>
          <w:b/>
          <w:sz w:val="24"/>
        </w:rPr>
        <w:t>2</w:t>
      </w:r>
      <w:r w:rsidR="004A6835" w:rsidRPr="006774CE">
        <w:rPr>
          <w:b/>
          <w:sz w:val="24"/>
        </w:rPr>
        <w:t>3</w:t>
      </w:r>
      <w:r w:rsidR="00941BFE" w:rsidRPr="006774CE">
        <w:rPr>
          <w:b/>
          <w:sz w:val="24"/>
        </w:rPr>
        <w:t>-e</w:t>
      </w:r>
      <w:r w:rsidRPr="006774CE">
        <w:rPr>
          <w:b/>
          <w:i/>
          <w:sz w:val="28"/>
        </w:rPr>
        <w:tab/>
      </w:r>
      <w:r w:rsidRPr="006774CE">
        <w:rPr>
          <w:b/>
          <w:sz w:val="24"/>
        </w:rPr>
        <w:t>C</w:t>
      </w:r>
      <w:r w:rsidR="00FE4C1E" w:rsidRPr="006774CE">
        <w:rPr>
          <w:b/>
          <w:sz w:val="24"/>
        </w:rPr>
        <w:t>1</w:t>
      </w:r>
      <w:r w:rsidRPr="006774CE">
        <w:rPr>
          <w:b/>
          <w:sz w:val="24"/>
        </w:rPr>
        <w:t>-</w:t>
      </w:r>
      <w:r w:rsidR="003674C0" w:rsidRPr="006774CE">
        <w:rPr>
          <w:b/>
          <w:sz w:val="24"/>
        </w:rPr>
        <w:t>20</w:t>
      </w:r>
      <w:r w:rsidR="00160F78">
        <w:rPr>
          <w:b/>
          <w:sz w:val="24"/>
        </w:rPr>
        <w:t>vxxx</w:t>
      </w:r>
    </w:p>
    <w:p w14:paraId="5DC21640" w14:textId="0B939741" w:rsidR="003674C0" w:rsidRPr="006774CE" w:rsidRDefault="00941BFE" w:rsidP="00677E82">
      <w:pPr>
        <w:pStyle w:val="CRCoverPage"/>
        <w:rPr>
          <w:b/>
          <w:sz w:val="24"/>
        </w:rPr>
      </w:pPr>
      <w:r w:rsidRPr="006774CE">
        <w:rPr>
          <w:b/>
          <w:sz w:val="24"/>
        </w:rPr>
        <w:t>Electronic meeting</w:t>
      </w:r>
      <w:r w:rsidR="003674C0" w:rsidRPr="006774CE">
        <w:rPr>
          <w:b/>
          <w:sz w:val="24"/>
        </w:rPr>
        <w:t xml:space="preserve">, </w:t>
      </w:r>
      <w:r w:rsidR="004A6835" w:rsidRPr="006774CE">
        <w:rPr>
          <w:b/>
          <w:sz w:val="24"/>
        </w:rPr>
        <w:t>16-24 April</w:t>
      </w:r>
      <w:r w:rsidR="003674C0" w:rsidRPr="006774CE">
        <w:rPr>
          <w:b/>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774CE"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Pr="006774CE" w:rsidRDefault="00305409" w:rsidP="00E34898">
            <w:pPr>
              <w:pStyle w:val="CRCoverPage"/>
              <w:spacing w:after="0"/>
              <w:jc w:val="right"/>
              <w:rPr>
                <w:i/>
              </w:rPr>
            </w:pPr>
            <w:r w:rsidRPr="006774CE">
              <w:rPr>
                <w:i/>
                <w:sz w:val="14"/>
              </w:rPr>
              <w:t>CR-Form-v</w:t>
            </w:r>
            <w:r w:rsidR="008863B9" w:rsidRPr="006774CE">
              <w:rPr>
                <w:i/>
                <w:sz w:val="14"/>
              </w:rPr>
              <w:t>12.0</w:t>
            </w:r>
          </w:p>
        </w:tc>
      </w:tr>
      <w:tr w:rsidR="001E41F3" w:rsidRPr="006774CE" w14:paraId="72856C93" w14:textId="77777777" w:rsidTr="00547111">
        <w:tc>
          <w:tcPr>
            <w:tcW w:w="9641" w:type="dxa"/>
            <w:gridSpan w:val="9"/>
            <w:tcBorders>
              <w:left w:val="single" w:sz="4" w:space="0" w:color="auto"/>
              <w:right w:val="single" w:sz="4" w:space="0" w:color="auto"/>
            </w:tcBorders>
          </w:tcPr>
          <w:p w14:paraId="61C8E1A5" w14:textId="77777777" w:rsidR="001E41F3" w:rsidRPr="006774CE" w:rsidRDefault="001E41F3">
            <w:pPr>
              <w:pStyle w:val="CRCoverPage"/>
              <w:spacing w:after="0"/>
              <w:jc w:val="center"/>
            </w:pPr>
            <w:r w:rsidRPr="006774CE">
              <w:rPr>
                <w:b/>
                <w:sz w:val="32"/>
              </w:rPr>
              <w:t>CHANGE REQUEST</w:t>
            </w:r>
          </w:p>
        </w:tc>
      </w:tr>
      <w:tr w:rsidR="001E41F3" w:rsidRPr="006774CE" w14:paraId="2A68176B" w14:textId="77777777" w:rsidTr="00547111">
        <w:tc>
          <w:tcPr>
            <w:tcW w:w="9641" w:type="dxa"/>
            <w:gridSpan w:val="9"/>
            <w:tcBorders>
              <w:left w:val="single" w:sz="4" w:space="0" w:color="auto"/>
              <w:right w:val="single" w:sz="4" w:space="0" w:color="auto"/>
            </w:tcBorders>
          </w:tcPr>
          <w:p w14:paraId="03A34A5A" w14:textId="77777777" w:rsidR="001E41F3" w:rsidRPr="006774CE" w:rsidRDefault="001E41F3">
            <w:pPr>
              <w:pStyle w:val="CRCoverPage"/>
              <w:spacing w:after="0"/>
              <w:rPr>
                <w:sz w:val="8"/>
                <w:szCs w:val="8"/>
              </w:rPr>
            </w:pPr>
          </w:p>
        </w:tc>
      </w:tr>
      <w:tr w:rsidR="001E41F3" w:rsidRPr="006774CE" w14:paraId="4BCC8650" w14:textId="77777777" w:rsidTr="00547111">
        <w:tc>
          <w:tcPr>
            <w:tcW w:w="142" w:type="dxa"/>
            <w:tcBorders>
              <w:left w:val="single" w:sz="4" w:space="0" w:color="auto"/>
            </w:tcBorders>
          </w:tcPr>
          <w:p w14:paraId="76572A9A" w14:textId="77777777" w:rsidR="001E41F3" w:rsidRPr="006774CE" w:rsidRDefault="001E41F3">
            <w:pPr>
              <w:pStyle w:val="CRCoverPage"/>
              <w:spacing w:after="0"/>
              <w:jc w:val="right"/>
            </w:pPr>
          </w:p>
        </w:tc>
        <w:tc>
          <w:tcPr>
            <w:tcW w:w="1559" w:type="dxa"/>
            <w:shd w:val="pct30" w:color="FFFF00" w:fill="auto"/>
          </w:tcPr>
          <w:p w14:paraId="090A41C5" w14:textId="02C9498B" w:rsidR="001E41F3" w:rsidRPr="006774CE" w:rsidRDefault="006A1291" w:rsidP="00E13F3D">
            <w:pPr>
              <w:pStyle w:val="CRCoverPage"/>
              <w:spacing w:after="0"/>
              <w:jc w:val="right"/>
              <w:rPr>
                <w:b/>
                <w:sz w:val="28"/>
              </w:rPr>
            </w:pPr>
            <w:r>
              <w:rPr>
                <w:b/>
                <w:sz w:val="28"/>
              </w:rPr>
              <w:t>24.501</w:t>
            </w:r>
          </w:p>
        </w:tc>
        <w:tc>
          <w:tcPr>
            <w:tcW w:w="709" w:type="dxa"/>
          </w:tcPr>
          <w:p w14:paraId="6989E4BA" w14:textId="77777777" w:rsidR="001E41F3" w:rsidRPr="006774CE" w:rsidRDefault="001E41F3">
            <w:pPr>
              <w:pStyle w:val="CRCoverPage"/>
              <w:spacing w:after="0"/>
              <w:jc w:val="center"/>
            </w:pPr>
            <w:r w:rsidRPr="006774CE">
              <w:rPr>
                <w:b/>
                <w:sz w:val="28"/>
              </w:rPr>
              <w:t>CR</w:t>
            </w:r>
          </w:p>
        </w:tc>
        <w:tc>
          <w:tcPr>
            <w:tcW w:w="1276" w:type="dxa"/>
            <w:shd w:val="pct30" w:color="FFFF00" w:fill="auto"/>
          </w:tcPr>
          <w:p w14:paraId="6A189C51" w14:textId="04B9F855" w:rsidR="001E41F3" w:rsidRPr="006774CE" w:rsidRDefault="00DE071C" w:rsidP="00547111">
            <w:pPr>
              <w:pStyle w:val="CRCoverPage"/>
              <w:spacing w:after="0"/>
            </w:pPr>
            <w:r>
              <w:rPr>
                <w:b/>
                <w:sz w:val="28"/>
              </w:rPr>
              <w:t>2152</w:t>
            </w:r>
          </w:p>
        </w:tc>
        <w:tc>
          <w:tcPr>
            <w:tcW w:w="709" w:type="dxa"/>
          </w:tcPr>
          <w:p w14:paraId="4D31CD14" w14:textId="77777777" w:rsidR="001E41F3" w:rsidRPr="006774CE" w:rsidRDefault="001E41F3" w:rsidP="0051580D">
            <w:pPr>
              <w:pStyle w:val="CRCoverPage"/>
              <w:tabs>
                <w:tab w:val="right" w:pos="625"/>
              </w:tabs>
              <w:spacing w:after="0"/>
              <w:jc w:val="center"/>
            </w:pPr>
            <w:r w:rsidRPr="006774CE">
              <w:rPr>
                <w:b/>
                <w:bCs/>
                <w:sz w:val="28"/>
              </w:rPr>
              <w:t>rev</w:t>
            </w:r>
          </w:p>
        </w:tc>
        <w:tc>
          <w:tcPr>
            <w:tcW w:w="992" w:type="dxa"/>
            <w:shd w:val="pct30" w:color="FFFF00" w:fill="auto"/>
          </w:tcPr>
          <w:p w14:paraId="0A956990" w14:textId="1B83DBBD" w:rsidR="001E41F3" w:rsidRPr="006774CE" w:rsidRDefault="00160F78" w:rsidP="00E13F3D">
            <w:pPr>
              <w:pStyle w:val="CRCoverPage"/>
              <w:spacing w:after="0"/>
              <w:jc w:val="center"/>
              <w:rPr>
                <w:b/>
              </w:rPr>
            </w:pPr>
            <w:r>
              <w:rPr>
                <w:b/>
                <w:sz w:val="28"/>
              </w:rPr>
              <w:t>1</w:t>
            </w:r>
          </w:p>
        </w:tc>
        <w:tc>
          <w:tcPr>
            <w:tcW w:w="2410" w:type="dxa"/>
          </w:tcPr>
          <w:p w14:paraId="20FF5F01" w14:textId="77777777" w:rsidR="001E41F3" w:rsidRPr="006774CE" w:rsidRDefault="001E41F3" w:rsidP="0051580D">
            <w:pPr>
              <w:pStyle w:val="CRCoverPage"/>
              <w:tabs>
                <w:tab w:val="right" w:pos="1825"/>
              </w:tabs>
              <w:spacing w:after="0"/>
              <w:jc w:val="center"/>
            </w:pPr>
            <w:r w:rsidRPr="006774CE">
              <w:rPr>
                <w:b/>
                <w:sz w:val="28"/>
                <w:szCs w:val="28"/>
              </w:rPr>
              <w:t>Current version:</w:t>
            </w:r>
          </w:p>
        </w:tc>
        <w:tc>
          <w:tcPr>
            <w:tcW w:w="1701" w:type="dxa"/>
            <w:shd w:val="pct30" w:color="FFFF00" w:fill="auto"/>
          </w:tcPr>
          <w:p w14:paraId="7FEC6AD9" w14:textId="7C6FBDEB" w:rsidR="001E41F3" w:rsidRPr="006774CE" w:rsidRDefault="006A1291">
            <w:pPr>
              <w:pStyle w:val="CRCoverPage"/>
              <w:spacing w:after="0"/>
              <w:jc w:val="center"/>
              <w:rPr>
                <w:sz w:val="28"/>
              </w:rPr>
            </w:pPr>
            <w:r>
              <w:rPr>
                <w:b/>
                <w:sz w:val="28"/>
              </w:rPr>
              <w:t>16.4.1</w:t>
            </w:r>
          </w:p>
        </w:tc>
        <w:tc>
          <w:tcPr>
            <w:tcW w:w="143" w:type="dxa"/>
            <w:tcBorders>
              <w:right w:val="single" w:sz="4" w:space="0" w:color="auto"/>
            </w:tcBorders>
          </w:tcPr>
          <w:p w14:paraId="2BCBFD98" w14:textId="77777777" w:rsidR="001E41F3" w:rsidRPr="006774CE" w:rsidRDefault="001E41F3">
            <w:pPr>
              <w:pStyle w:val="CRCoverPage"/>
              <w:spacing w:after="0"/>
            </w:pPr>
          </w:p>
        </w:tc>
      </w:tr>
      <w:tr w:rsidR="001E41F3" w:rsidRPr="006774CE" w14:paraId="1DCA571F" w14:textId="77777777" w:rsidTr="00547111">
        <w:tc>
          <w:tcPr>
            <w:tcW w:w="9641" w:type="dxa"/>
            <w:gridSpan w:val="9"/>
            <w:tcBorders>
              <w:left w:val="single" w:sz="4" w:space="0" w:color="auto"/>
              <w:right w:val="single" w:sz="4" w:space="0" w:color="auto"/>
            </w:tcBorders>
          </w:tcPr>
          <w:p w14:paraId="00497997" w14:textId="77777777" w:rsidR="001E41F3" w:rsidRPr="006774CE" w:rsidRDefault="001E41F3">
            <w:pPr>
              <w:pStyle w:val="CRCoverPage"/>
              <w:spacing w:after="0"/>
            </w:pPr>
          </w:p>
        </w:tc>
      </w:tr>
      <w:tr w:rsidR="001E41F3" w:rsidRPr="006774CE" w14:paraId="33D30BE2" w14:textId="77777777" w:rsidTr="00547111">
        <w:tc>
          <w:tcPr>
            <w:tcW w:w="9641" w:type="dxa"/>
            <w:gridSpan w:val="9"/>
            <w:tcBorders>
              <w:top w:val="single" w:sz="4" w:space="0" w:color="auto"/>
            </w:tcBorders>
          </w:tcPr>
          <w:p w14:paraId="767CFBC1" w14:textId="77777777" w:rsidR="001E41F3" w:rsidRPr="006774CE" w:rsidRDefault="001E41F3">
            <w:pPr>
              <w:pStyle w:val="CRCoverPage"/>
              <w:spacing w:after="0"/>
              <w:jc w:val="center"/>
              <w:rPr>
                <w:rFonts w:cs="Arial"/>
                <w:i/>
              </w:rPr>
            </w:pPr>
            <w:r w:rsidRPr="006774CE">
              <w:rPr>
                <w:rFonts w:cs="Arial"/>
                <w:i/>
              </w:rPr>
              <w:t xml:space="preserve">For </w:t>
            </w:r>
            <w:hyperlink r:id="rId14" w:anchor="_blank" w:history="1">
              <w:r w:rsidRPr="006774CE">
                <w:rPr>
                  <w:rStyle w:val="Hyperlink"/>
                  <w:rFonts w:cs="Arial"/>
                  <w:b/>
                  <w:i/>
                  <w:color w:val="FF0000"/>
                </w:rPr>
                <w:t>HE</w:t>
              </w:r>
              <w:bookmarkStart w:id="0" w:name="_Hlt497126619"/>
              <w:r w:rsidRPr="006774CE">
                <w:rPr>
                  <w:rStyle w:val="Hyperlink"/>
                  <w:rFonts w:cs="Arial"/>
                  <w:b/>
                  <w:i/>
                  <w:color w:val="FF0000"/>
                </w:rPr>
                <w:t>L</w:t>
              </w:r>
              <w:bookmarkEnd w:id="0"/>
              <w:r w:rsidRPr="006774CE">
                <w:rPr>
                  <w:rStyle w:val="Hyperlink"/>
                  <w:rFonts w:cs="Arial"/>
                  <w:b/>
                  <w:i/>
                  <w:color w:val="FF0000"/>
                </w:rPr>
                <w:t>P</w:t>
              </w:r>
            </w:hyperlink>
            <w:r w:rsidRPr="006774CE">
              <w:rPr>
                <w:rFonts w:cs="Arial"/>
                <w:b/>
                <w:i/>
                <w:color w:val="FF0000"/>
              </w:rPr>
              <w:t xml:space="preserve"> </w:t>
            </w:r>
            <w:r w:rsidRPr="006774CE">
              <w:rPr>
                <w:rFonts w:cs="Arial"/>
                <w:i/>
              </w:rPr>
              <w:t>on using this form</w:t>
            </w:r>
            <w:r w:rsidR="0051580D" w:rsidRPr="006774CE">
              <w:rPr>
                <w:rFonts w:cs="Arial"/>
                <w:i/>
              </w:rPr>
              <w:t>: c</w:t>
            </w:r>
            <w:r w:rsidR="00F25D98" w:rsidRPr="006774CE">
              <w:rPr>
                <w:rFonts w:cs="Arial"/>
                <w:i/>
              </w:rPr>
              <w:t xml:space="preserve">omprehensive instructions can be found at </w:t>
            </w:r>
            <w:r w:rsidR="001B7A65" w:rsidRPr="006774CE">
              <w:rPr>
                <w:rFonts w:cs="Arial"/>
                <w:i/>
              </w:rPr>
              <w:br/>
            </w:r>
            <w:hyperlink r:id="rId15" w:history="1">
              <w:r w:rsidR="00DE34CF" w:rsidRPr="006774CE">
                <w:rPr>
                  <w:rStyle w:val="Hyperlink"/>
                  <w:rFonts w:cs="Arial"/>
                  <w:i/>
                </w:rPr>
                <w:t>http://www.3gpp.org/Change-Requests</w:t>
              </w:r>
            </w:hyperlink>
            <w:r w:rsidR="00F25D98" w:rsidRPr="006774CE">
              <w:rPr>
                <w:rFonts w:cs="Arial"/>
                <w:i/>
              </w:rPr>
              <w:t>.</w:t>
            </w:r>
          </w:p>
        </w:tc>
      </w:tr>
      <w:tr w:rsidR="001E41F3" w:rsidRPr="006774CE" w14:paraId="1B8876DE" w14:textId="77777777" w:rsidTr="00547111">
        <w:tc>
          <w:tcPr>
            <w:tcW w:w="9641" w:type="dxa"/>
            <w:gridSpan w:val="9"/>
          </w:tcPr>
          <w:p w14:paraId="427B9ED0" w14:textId="77777777" w:rsidR="001E41F3" w:rsidRPr="006774CE" w:rsidRDefault="001E41F3">
            <w:pPr>
              <w:pStyle w:val="CRCoverPage"/>
              <w:spacing w:after="0"/>
              <w:rPr>
                <w:sz w:val="8"/>
                <w:szCs w:val="8"/>
              </w:rPr>
            </w:pPr>
          </w:p>
        </w:tc>
      </w:tr>
    </w:tbl>
    <w:p w14:paraId="5D44EC4D" w14:textId="77777777" w:rsidR="001E41F3" w:rsidRPr="006774C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774CE" w14:paraId="58C01684" w14:textId="77777777" w:rsidTr="00A7671C">
        <w:tc>
          <w:tcPr>
            <w:tcW w:w="2835" w:type="dxa"/>
          </w:tcPr>
          <w:p w14:paraId="382A3504" w14:textId="77777777" w:rsidR="00F25D98" w:rsidRPr="006774CE" w:rsidRDefault="00F25D98" w:rsidP="001E41F3">
            <w:pPr>
              <w:pStyle w:val="CRCoverPage"/>
              <w:tabs>
                <w:tab w:val="right" w:pos="2751"/>
              </w:tabs>
              <w:spacing w:after="0"/>
              <w:rPr>
                <w:b/>
                <w:i/>
              </w:rPr>
            </w:pPr>
            <w:r w:rsidRPr="006774CE">
              <w:rPr>
                <w:b/>
                <w:i/>
              </w:rPr>
              <w:t>Proposed change</w:t>
            </w:r>
            <w:r w:rsidR="00A7671C" w:rsidRPr="006774CE">
              <w:rPr>
                <w:b/>
                <w:i/>
              </w:rPr>
              <w:t xml:space="preserve"> </w:t>
            </w:r>
            <w:r w:rsidRPr="006774CE">
              <w:rPr>
                <w:b/>
                <w:i/>
              </w:rPr>
              <w:t>affects:</w:t>
            </w:r>
          </w:p>
        </w:tc>
        <w:tc>
          <w:tcPr>
            <w:tcW w:w="1418" w:type="dxa"/>
          </w:tcPr>
          <w:p w14:paraId="4640BBA3" w14:textId="77777777" w:rsidR="00F25D98" w:rsidRPr="006774CE" w:rsidRDefault="00F25D98" w:rsidP="001E41F3">
            <w:pPr>
              <w:pStyle w:val="CRCoverPage"/>
              <w:spacing w:after="0"/>
              <w:jc w:val="right"/>
            </w:pPr>
            <w:r w:rsidRPr="006774CE">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6774CE"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6774CE" w:rsidRDefault="00F25D98" w:rsidP="001E41F3">
            <w:pPr>
              <w:pStyle w:val="CRCoverPage"/>
              <w:spacing w:after="0"/>
              <w:jc w:val="right"/>
              <w:rPr>
                <w:u w:val="single"/>
              </w:rPr>
            </w:pPr>
            <w:r w:rsidRPr="006774CE">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5D5CA2B" w:rsidR="00F25D98" w:rsidRPr="006774CE" w:rsidRDefault="006A1291" w:rsidP="001E41F3">
            <w:pPr>
              <w:pStyle w:val="CRCoverPage"/>
              <w:spacing w:after="0"/>
              <w:jc w:val="center"/>
              <w:rPr>
                <w:b/>
                <w:caps/>
              </w:rPr>
            </w:pPr>
            <w:r>
              <w:rPr>
                <w:b/>
                <w:caps/>
              </w:rPr>
              <w:t>x</w:t>
            </w:r>
          </w:p>
        </w:tc>
        <w:tc>
          <w:tcPr>
            <w:tcW w:w="2126" w:type="dxa"/>
          </w:tcPr>
          <w:p w14:paraId="44241F3D" w14:textId="77777777" w:rsidR="00F25D98" w:rsidRPr="006774CE" w:rsidRDefault="00F25D98" w:rsidP="001E41F3">
            <w:pPr>
              <w:pStyle w:val="CRCoverPage"/>
              <w:spacing w:after="0"/>
              <w:jc w:val="right"/>
              <w:rPr>
                <w:u w:val="single"/>
              </w:rPr>
            </w:pPr>
            <w:r w:rsidRPr="006774CE">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6774CE" w:rsidRDefault="00F25D98" w:rsidP="001E41F3">
            <w:pPr>
              <w:pStyle w:val="CRCoverPage"/>
              <w:spacing w:after="0"/>
              <w:jc w:val="center"/>
              <w:rPr>
                <w:b/>
                <w:caps/>
              </w:rPr>
            </w:pPr>
          </w:p>
        </w:tc>
        <w:tc>
          <w:tcPr>
            <w:tcW w:w="1418" w:type="dxa"/>
            <w:tcBorders>
              <w:left w:val="nil"/>
            </w:tcBorders>
          </w:tcPr>
          <w:p w14:paraId="0416F67E" w14:textId="77777777" w:rsidR="00F25D98" w:rsidRPr="006774CE" w:rsidRDefault="00F25D98" w:rsidP="001E41F3">
            <w:pPr>
              <w:pStyle w:val="CRCoverPage"/>
              <w:spacing w:after="0"/>
              <w:jc w:val="right"/>
            </w:pPr>
            <w:r w:rsidRPr="006774CE">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5B9BFBE" w:rsidR="00F25D98" w:rsidRPr="006774CE" w:rsidRDefault="006A1291" w:rsidP="004E1669">
            <w:pPr>
              <w:pStyle w:val="CRCoverPage"/>
              <w:spacing w:after="0"/>
              <w:rPr>
                <w:b/>
                <w:bCs/>
                <w:caps/>
              </w:rPr>
            </w:pPr>
            <w:r>
              <w:rPr>
                <w:b/>
                <w:bCs/>
                <w:caps/>
              </w:rPr>
              <w:t>x</w:t>
            </w:r>
          </w:p>
        </w:tc>
      </w:tr>
    </w:tbl>
    <w:p w14:paraId="5C2CB1C6" w14:textId="77777777" w:rsidR="001E41F3" w:rsidRPr="006774C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774CE" w14:paraId="384F2805" w14:textId="77777777" w:rsidTr="00547111">
        <w:tc>
          <w:tcPr>
            <w:tcW w:w="9640" w:type="dxa"/>
            <w:gridSpan w:val="11"/>
          </w:tcPr>
          <w:p w14:paraId="39ACE161" w14:textId="77777777" w:rsidR="001E41F3" w:rsidRPr="006774CE" w:rsidRDefault="001E41F3">
            <w:pPr>
              <w:pStyle w:val="CRCoverPage"/>
              <w:spacing w:after="0"/>
              <w:rPr>
                <w:sz w:val="8"/>
                <w:szCs w:val="8"/>
              </w:rPr>
            </w:pPr>
          </w:p>
        </w:tc>
      </w:tr>
      <w:tr w:rsidR="001E41F3" w:rsidRPr="006774CE" w14:paraId="7EDDB17B" w14:textId="77777777" w:rsidTr="00547111">
        <w:tc>
          <w:tcPr>
            <w:tcW w:w="1843" w:type="dxa"/>
            <w:tcBorders>
              <w:top w:val="single" w:sz="4" w:space="0" w:color="auto"/>
              <w:left w:val="single" w:sz="4" w:space="0" w:color="auto"/>
            </w:tcBorders>
          </w:tcPr>
          <w:p w14:paraId="4FBF233A" w14:textId="77777777" w:rsidR="001E41F3" w:rsidRPr="006774CE" w:rsidRDefault="001E41F3">
            <w:pPr>
              <w:pStyle w:val="CRCoverPage"/>
              <w:tabs>
                <w:tab w:val="right" w:pos="1759"/>
              </w:tabs>
              <w:spacing w:after="0"/>
              <w:rPr>
                <w:b/>
                <w:i/>
              </w:rPr>
            </w:pPr>
            <w:r w:rsidRPr="006774CE">
              <w:rPr>
                <w:b/>
                <w:i/>
              </w:rPr>
              <w:t>Title:</w:t>
            </w:r>
            <w:r w:rsidRPr="006774CE">
              <w:rPr>
                <w:b/>
                <w:i/>
              </w:rPr>
              <w:tab/>
            </w:r>
          </w:p>
        </w:tc>
        <w:tc>
          <w:tcPr>
            <w:tcW w:w="7797" w:type="dxa"/>
            <w:gridSpan w:val="10"/>
            <w:tcBorders>
              <w:top w:val="single" w:sz="4" w:space="0" w:color="auto"/>
              <w:right w:val="single" w:sz="4" w:space="0" w:color="auto"/>
            </w:tcBorders>
            <w:shd w:val="pct30" w:color="FFFF00" w:fill="auto"/>
          </w:tcPr>
          <w:p w14:paraId="72B758FC" w14:textId="227FBC3C" w:rsidR="001E41F3" w:rsidRPr="006774CE" w:rsidRDefault="006A1291">
            <w:pPr>
              <w:pStyle w:val="CRCoverPage"/>
              <w:spacing w:after="0"/>
              <w:ind w:left="100"/>
            </w:pPr>
            <w:r>
              <w:t>Miscellaneous clean-up for SNPN</w:t>
            </w:r>
          </w:p>
        </w:tc>
      </w:tr>
      <w:tr w:rsidR="001E41F3" w:rsidRPr="006774CE" w14:paraId="6328AE39" w14:textId="77777777" w:rsidTr="00547111">
        <w:tc>
          <w:tcPr>
            <w:tcW w:w="1843" w:type="dxa"/>
            <w:tcBorders>
              <w:left w:val="single" w:sz="4" w:space="0" w:color="auto"/>
            </w:tcBorders>
          </w:tcPr>
          <w:p w14:paraId="19EEB84B" w14:textId="77777777" w:rsidR="001E41F3" w:rsidRPr="006774CE"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6774CE" w:rsidRDefault="001E41F3">
            <w:pPr>
              <w:pStyle w:val="CRCoverPage"/>
              <w:spacing w:after="0"/>
              <w:rPr>
                <w:sz w:val="8"/>
                <w:szCs w:val="8"/>
              </w:rPr>
            </w:pPr>
          </w:p>
        </w:tc>
      </w:tr>
      <w:tr w:rsidR="001E41F3" w:rsidRPr="006774CE" w14:paraId="58A5B9CC" w14:textId="77777777" w:rsidTr="00547111">
        <w:tc>
          <w:tcPr>
            <w:tcW w:w="1843" w:type="dxa"/>
            <w:tcBorders>
              <w:left w:val="single" w:sz="4" w:space="0" w:color="auto"/>
            </w:tcBorders>
          </w:tcPr>
          <w:p w14:paraId="2AB09F58" w14:textId="77777777" w:rsidR="001E41F3" w:rsidRPr="006774CE" w:rsidRDefault="001E41F3">
            <w:pPr>
              <w:pStyle w:val="CRCoverPage"/>
              <w:tabs>
                <w:tab w:val="right" w:pos="1759"/>
              </w:tabs>
              <w:spacing w:after="0"/>
              <w:rPr>
                <w:b/>
                <w:i/>
              </w:rPr>
            </w:pPr>
            <w:r w:rsidRPr="006774CE">
              <w:rPr>
                <w:b/>
                <w:i/>
              </w:rPr>
              <w:t>Source to WG:</w:t>
            </w:r>
          </w:p>
        </w:tc>
        <w:tc>
          <w:tcPr>
            <w:tcW w:w="7797" w:type="dxa"/>
            <w:gridSpan w:val="10"/>
            <w:tcBorders>
              <w:right w:val="single" w:sz="4" w:space="0" w:color="auto"/>
            </w:tcBorders>
            <w:shd w:val="pct30" w:color="FFFF00" w:fill="auto"/>
          </w:tcPr>
          <w:p w14:paraId="54DDB641" w14:textId="476E32BF" w:rsidR="001E41F3" w:rsidRPr="006774CE" w:rsidRDefault="006774CE">
            <w:pPr>
              <w:pStyle w:val="CRCoverPage"/>
              <w:spacing w:after="0"/>
              <w:ind w:left="100"/>
            </w:pPr>
            <w:r w:rsidRPr="006774CE">
              <w:t>Nokia, Nokia Shanghai Bell</w:t>
            </w:r>
          </w:p>
        </w:tc>
      </w:tr>
      <w:tr w:rsidR="001E41F3" w:rsidRPr="006774CE" w14:paraId="451292A0" w14:textId="77777777" w:rsidTr="00547111">
        <w:tc>
          <w:tcPr>
            <w:tcW w:w="1843" w:type="dxa"/>
            <w:tcBorders>
              <w:left w:val="single" w:sz="4" w:space="0" w:color="auto"/>
            </w:tcBorders>
          </w:tcPr>
          <w:p w14:paraId="68D5AD4F" w14:textId="77777777" w:rsidR="001E41F3" w:rsidRPr="006774CE" w:rsidRDefault="001E41F3">
            <w:pPr>
              <w:pStyle w:val="CRCoverPage"/>
              <w:tabs>
                <w:tab w:val="right" w:pos="1759"/>
              </w:tabs>
              <w:spacing w:after="0"/>
              <w:rPr>
                <w:b/>
                <w:i/>
              </w:rPr>
            </w:pPr>
            <w:r w:rsidRPr="006774CE">
              <w:rPr>
                <w:b/>
                <w:i/>
              </w:rPr>
              <w:t>Source to TSG:</w:t>
            </w:r>
          </w:p>
        </w:tc>
        <w:tc>
          <w:tcPr>
            <w:tcW w:w="7797" w:type="dxa"/>
            <w:gridSpan w:val="10"/>
            <w:tcBorders>
              <w:right w:val="single" w:sz="4" w:space="0" w:color="auto"/>
            </w:tcBorders>
            <w:shd w:val="pct30" w:color="FFFF00" w:fill="auto"/>
          </w:tcPr>
          <w:p w14:paraId="6866A69C" w14:textId="77777777" w:rsidR="001E41F3" w:rsidRPr="006774CE" w:rsidRDefault="00FE4C1E" w:rsidP="00547111">
            <w:pPr>
              <w:pStyle w:val="CRCoverPage"/>
              <w:spacing w:after="0"/>
              <w:ind w:left="100"/>
            </w:pPr>
            <w:r w:rsidRPr="006774CE">
              <w:t>C1</w:t>
            </w:r>
          </w:p>
        </w:tc>
      </w:tr>
      <w:tr w:rsidR="001E41F3" w:rsidRPr="006774CE" w14:paraId="0F678989" w14:textId="77777777" w:rsidTr="00547111">
        <w:tc>
          <w:tcPr>
            <w:tcW w:w="1843" w:type="dxa"/>
            <w:tcBorders>
              <w:left w:val="single" w:sz="4" w:space="0" w:color="auto"/>
            </w:tcBorders>
          </w:tcPr>
          <w:p w14:paraId="748FE9CD" w14:textId="77777777" w:rsidR="001E41F3" w:rsidRPr="006774CE"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6774CE" w:rsidRDefault="001E41F3">
            <w:pPr>
              <w:pStyle w:val="CRCoverPage"/>
              <w:spacing w:after="0"/>
              <w:rPr>
                <w:sz w:val="8"/>
                <w:szCs w:val="8"/>
              </w:rPr>
            </w:pPr>
          </w:p>
        </w:tc>
      </w:tr>
      <w:tr w:rsidR="001E41F3" w:rsidRPr="006774CE" w14:paraId="3D0298D2" w14:textId="77777777" w:rsidTr="00547111">
        <w:tc>
          <w:tcPr>
            <w:tcW w:w="1843" w:type="dxa"/>
            <w:tcBorders>
              <w:left w:val="single" w:sz="4" w:space="0" w:color="auto"/>
            </w:tcBorders>
          </w:tcPr>
          <w:p w14:paraId="12140977" w14:textId="77777777" w:rsidR="001E41F3" w:rsidRPr="006774CE" w:rsidRDefault="001E41F3">
            <w:pPr>
              <w:pStyle w:val="CRCoverPage"/>
              <w:tabs>
                <w:tab w:val="right" w:pos="1759"/>
              </w:tabs>
              <w:spacing w:after="0"/>
              <w:rPr>
                <w:b/>
                <w:i/>
              </w:rPr>
            </w:pPr>
            <w:r w:rsidRPr="006774CE">
              <w:rPr>
                <w:b/>
                <w:i/>
              </w:rPr>
              <w:t>Work item code</w:t>
            </w:r>
            <w:r w:rsidR="0051580D" w:rsidRPr="006774CE">
              <w:rPr>
                <w:b/>
                <w:i/>
              </w:rPr>
              <w:t>:</w:t>
            </w:r>
          </w:p>
        </w:tc>
        <w:tc>
          <w:tcPr>
            <w:tcW w:w="3686" w:type="dxa"/>
            <w:gridSpan w:val="5"/>
            <w:shd w:val="pct30" w:color="FFFF00" w:fill="auto"/>
          </w:tcPr>
          <w:p w14:paraId="25BBD2A7" w14:textId="12B090C9" w:rsidR="001E41F3" w:rsidRPr="006774CE" w:rsidRDefault="006A1291">
            <w:pPr>
              <w:pStyle w:val="CRCoverPage"/>
              <w:spacing w:after="0"/>
              <w:ind w:left="100"/>
            </w:pPr>
            <w:r>
              <w:t>Vertical_LAN</w:t>
            </w:r>
          </w:p>
        </w:tc>
        <w:tc>
          <w:tcPr>
            <w:tcW w:w="567" w:type="dxa"/>
            <w:tcBorders>
              <w:left w:val="nil"/>
            </w:tcBorders>
          </w:tcPr>
          <w:p w14:paraId="318D21E4" w14:textId="77777777" w:rsidR="001E41F3" w:rsidRPr="006774CE" w:rsidRDefault="001E41F3">
            <w:pPr>
              <w:pStyle w:val="CRCoverPage"/>
              <w:spacing w:after="0"/>
              <w:ind w:right="100"/>
            </w:pPr>
          </w:p>
        </w:tc>
        <w:tc>
          <w:tcPr>
            <w:tcW w:w="1417" w:type="dxa"/>
            <w:gridSpan w:val="3"/>
            <w:tcBorders>
              <w:left w:val="nil"/>
            </w:tcBorders>
          </w:tcPr>
          <w:p w14:paraId="0E59FDC6" w14:textId="77777777" w:rsidR="001E41F3" w:rsidRPr="006774CE" w:rsidRDefault="001E41F3">
            <w:pPr>
              <w:pStyle w:val="CRCoverPage"/>
              <w:spacing w:after="0"/>
              <w:jc w:val="right"/>
            </w:pPr>
            <w:r w:rsidRPr="006774CE">
              <w:rPr>
                <w:b/>
                <w:i/>
              </w:rPr>
              <w:t>Date:</w:t>
            </w:r>
          </w:p>
        </w:tc>
        <w:tc>
          <w:tcPr>
            <w:tcW w:w="2127" w:type="dxa"/>
            <w:tcBorders>
              <w:right w:val="single" w:sz="4" w:space="0" w:color="auto"/>
            </w:tcBorders>
            <w:shd w:val="pct30" w:color="FFFF00" w:fill="auto"/>
          </w:tcPr>
          <w:p w14:paraId="2D695585" w14:textId="08C9DCFF" w:rsidR="001E41F3" w:rsidRPr="006774CE" w:rsidRDefault="006A1291">
            <w:pPr>
              <w:pStyle w:val="CRCoverPage"/>
              <w:spacing w:after="0"/>
              <w:ind w:left="100"/>
            </w:pPr>
            <w:r>
              <w:t>2020-04-</w:t>
            </w:r>
            <w:r w:rsidR="00160F78">
              <w:t>22</w:t>
            </w:r>
          </w:p>
        </w:tc>
      </w:tr>
      <w:tr w:rsidR="001E41F3" w:rsidRPr="006774CE" w14:paraId="3CA26B7B" w14:textId="77777777" w:rsidTr="00547111">
        <w:tc>
          <w:tcPr>
            <w:tcW w:w="1843" w:type="dxa"/>
            <w:tcBorders>
              <w:left w:val="single" w:sz="4" w:space="0" w:color="auto"/>
            </w:tcBorders>
          </w:tcPr>
          <w:p w14:paraId="27AD9166" w14:textId="77777777" w:rsidR="001E41F3" w:rsidRPr="006774CE" w:rsidRDefault="001E41F3">
            <w:pPr>
              <w:pStyle w:val="CRCoverPage"/>
              <w:spacing w:after="0"/>
              <w:rPr>
                <w:b/>
                <w:i/>
                <w:sz w:val="8"/>
                <w:szCs w:val="8"/>
              </w:rPr>
            </w:pPr>
          </w:p>
        </w:tc>
        <w:tc>
          <w:tcPr>
            <w:tcW w:w="1986" w:type="dxa"/>
            <w:gridSpan w:val="4"/>
          </w:tcPr>
          <w:p w14:paraId="48AFB91E" w14:textId="77777777" w:rsidR="001E41F3" w:rsidRPr="006774CE" w:rsidRDefault="001E41F3">
            <w:pPr>
              <w:pStyle w:val="CRCoverPage"/>
              <w:spacing w:after="0"/>
              <w:rPr>
                <w:sz w:val="8"/>
                <w:szCs w:val="8"/>
              </w:rPr>
            </w:pPr>
          </w:p>
        </w:tc>
        <w:tc>
          <w:tcPr>
            <w:tcW w:w="2267" w:type="dxa"/>
            <w:gridSpan w:val="2"/>
          </w:tcPr>
          <w:p w14:paraId="185D7D2E" w14:textId="77777777" w:rsidR="001E41F3" w:rsidRPr="006774CE" w:rsidRDefault="001E41F3">
            <w:pPr>
              <w:pStyle w:val="CRCoverPage"/>
              <w:spacing w:after="0"/>
              <w:rPr>
                <w:sz w:val="8"/>
                <w:szCs w:val="8"/>
              </w:rPr>
            </w:pPr>
          </w:p>
        </w:tc>
        <w:tc>
          <w:tcPr>
            <w:tcW w:w="1417" w:type="dxa"/>
            <w:gridSpan w:val="3"/>
          </w:tcPr>
          <w:p w14:paraId="559819E9" w14:textId="77777777" w:rsidR="001E41F3" w:rsidRPr="006774CE" w:rsidRDefault="001E41F3">
            <w:pPr>
              <w:pStyle w:val="CRCoverPage"/>
              <w:spacing w:after="0"/>
              <w:rPr>
                <w:sz w:val="8"/>
                <w:szCs w:val="8"/>
              </w:rPr>
            </w:pPr>
          </w:p>
        </w:tc>
        <w:tc>
          <w:tcPr>
            <w:tcW w:w="2127" w:type="dxa"/>
            <w:tcBorders>
              <w:right w:val="single" w:sz="4" w:space="0" w:color="auto"/>
            </w:tcBorders>
          </w:tcPr>
          <w:p w14:paraId="4726F56F" w14:textId="77777777" w:rsidR="001E41F3" w:rsidRPr="006774CE" w:rsidRDefault="001E41F3">
            <w:pPr>
              <w:pStyle w:val="CRCoverPage"/>
              <w:spacing w:after="0"/>
              <w:rPr>
                <w:sz w:val="8"/>
                <w:szCs w:val="8"/>
              </w:rPr>
            </w:pPr>
          </w:p>
        </w:tc>
      </w:tr>
      <w:tr w:rsidR="001E41F3" w:rsidRPr="006774CE" w14:paraId="25143CE6" w14:textId="77777777" w:rsidTr="00547111">
        <w:trPr>
          <w:cantSplit/>
        </w:trPr>
        <w:tc>
          <w:tcPr>
            <w:tcW w:w="1843" w:type="dxa"/>
            <w:tcBorders>
              <w:left w:val="single" w:sz="4" w:space="0" w:color="auto"/>
            </w:tcBorders>
          </w:tcPr>
          <w:p w14:paraId="3E022473" w14:textId="77777777" w:rsidR="001E41F3" w:rsidRPr="006774CE" w:rsidRDefault="001E41F3">
            <w:pPr>
              <w:pStyle w:val="CRCoverPage"/>
              <w:tabs>
                <w:tab w:val="right" w:pos="1759"/>
              </w:tabs>
              <w:spacing w:after="0"/>
              <w:rPr>
                <w:b/>
                <w:i/>
              </w:rPr>
            </w:pPr>
            <w:r w:rsidRPr="006774CE">
              <w:rPr>
                <w:b/>
                <w:i/>
              </w:rPr>
              <w:t>Category:</w:t>
            </w:r>
          </w:p>
        </w:tc>
        <w:tc>
          <w:tcPr>
            <w:tcW w:w="851" w:type="dxa"/>
            <w:shd w:val="pct30" w:color="FFFF00" w:fill="auto"/>
          </w:tcPr>
          <w:p w14:paraId="733D36A7" w14:textId="4A52A4C0" w:rsidR="001E41F3" w:rsidRPr="006774CE" w:rsidRDefault="006A1291"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6774CE" w:rsidRDefault="001E41F3">
            <w:pPr>
              <w:pStyle w:val="CRCoverPage"/>
              <w:spacing w:after="0"/>
            </w:pPr>
          </w:p>
        </w:tc>
        <w:tc>
          <w:tcPr>
            <w:tcW w:w="1417" w:type="dxa"/>
            <w:gridSpan w:val="3"/>
            <w:tcBorders>
              <w:left w:val="nil"/>
            </w:tcBorders>
          </w:tcPr>
          <w:p w14:paraId="0F51D8E8" w14:textId="77777777" w:rsidR="001E41F3" w:rsidRPr="006774CE" w:rsidRDefault="001E41F3">
            <w:pPr>
              <w:pStyle w:val="CRCoverPage"/>
              <w:spacing w:after="0"/>
              <w:jc w:val="right"/>
              <w:rPr>
                <w:b/>
                <w:i/>
              </w:rPr>
            </w:pPr>
            <w:r w:rsidRPr="006774CE">
              <w:rPr>
                <w:b/>
                <w:i/>
              </w:rPr>
              <w:t>Release:</w:t>
            </w:r>
          </w:p>
        </w:tc>
        <w:tc>
          <w:tcPr>
            <w:tcW w:w="2127" w:type="dxa"/>
            <w:tcBorders>
              <w:right w:val="single" w:sz="4" w:space="0" w:color="auto"/>
            </w:tcBorders>
            <w:shd w:val="pct30" w:color="FFFF00" w:fill="auto"/>
          </w:tcPr>
          <w:p w14:paraId="51FAFEF7" w14:textId="74C1A96B" w:rsidR="001E41F3" w:rsidRPr="006774CE" w:rsidRDefault="006774CE">
            <w:pPr>
              <w:pStyle w:val="CRCoverPage"/>
              <w:spacing w:after="0"/>
              <w:ind w:left="100"/>
            </w:pPr>
            <w:r w:rsidRPr="006774CE">
              <w:t>Rel-16</w:t>
            </w:r>
          </w:p>
        </w:tc>
      </w:tr>
      <w:tr w:rsidR="001E41F3" w:rsidRPr="006774CE" w14:paraId="5160718C" w14:textId="77777777" w:rsidTr="00547111">
        <w:tc>
          <w:tcPr>
            <w:tcW w:w="1843" w:type="dxa"/>
            <w:tcBorders>
              <w:left w:val="single" w:sz="4" w:space="0" w:color="auto"/>
              <w:bottom w:val="single" w:sz="4" w:space="0" w:color="auto"/>
            </w:tcBorders>
          </w:tcPr>
          <w:p w14:paraId="1470FE00" w14:textId="77777777" w:rsidR="001E41F3" w:rsidRPr="006774CE" w:rsidRDefault="001E41F3">
            <w:pPr>
              <w:pStyle w:val="CRCoverPage"/>
              <w:spacing w:after="0"/>
              <w:rPr>
                <w:b/>
                <w:i/>
              </w:rPr>
            </w:pPr>
          </w:p>
        </w:tc>
        <w:tc>
          <w:tcPr>
            <w:tcW w:w="4677" w:type="dxa"/>
            <w:gridSpan w:val="8"/>
            <w:tcBorders>
              <w:bottom w:val="single" w:sz="4" w:space="0" w:color="auto"/>
            </w:tcBorders>
          </w:tcPr>
          <w:p w14:paraId="4DCD138D" w14:textId="77777777" w:rsidR="001E41F3" w:rsidRPr="006774CE" w:rsidRDefault="001E41F3">
            <w:pPr>
              <w:pStyle w:val="CRCoverPage"/>
              <w:spacing w:after="0"/>
              <w:ind w:left="383" w:hanging="383"/>
              <w:rPr>
                <w:i/>
                <w:sz w:val="18"/>
              </w:rPr>
            </w:pPr>
            <w:r w:rsidRPr="006774CE">
              <w:rPr>
                <w:i/>
                <w:sz w:val="18"/>
              </w:rPr>
              <w:t xml:space="preserve">Use </w:t>
            </w:r>
            <w:r w:rsidRPr="006774CE">
              <w:rPr>
                <w:i/>
                <w:sz w:val="18"/>
                <w:u w:val="single"/>
              </w:rPr>
              <w:t>one</w:t>
            </w:r>
            <w:r w:rsidRPr="006774CE">
              <w:rPr>
                <w:i/>
                <w:sz w:val="18"/>
              </w:rPr>
              <w:t xml:space="preserve"> of the following categories:</w:t>
            </w:r>
            <w:r w:rsidRPr="006774CE">
              <w:rPr>
                <w:b/>
                <w:i/>
                <w:sz w:val="18"/>
              </w:rPr>
              <w:br/>
              <w:t>F</w:t>
            </w:r>
            <w:r w:rsidRPr="006774CE">
              <w:rPr>
                <w:i/>
                <w:sz w:val="18"/>
              </w:rPr>
              <w:t xml:space="preserve">  (correction)</w:t>
            </w:r>
            <w:r w:rsidRPr="006774CE">
              <w:rPr>
                <w:i/>
                <w:sz w:val="18"/>
              </w:rPr>
              <w:br/>
            </w:r>
            <w:r w:rsidRPr="006774CE">
              <w:rPr>
                <w:b/>
                <w:i/>
                <w:sz w:val="18"/>
              </w:rPr>
              <w:t>A</w:t>
            </w:r>
            <w:r w:rsidRPr="006774CE">
              <w:rPr>
                <w:i/>
                <w:sz w:val="18"/>
              </w:rPr>
              <w:t xml:space="preserve">  (</w:t>
            </w:r>
            <w:r w:rsidR="00DE34CF" w:rsidRPr="006774CE">
              <w:rPr>
                <w:i/>
                <w:sz w:val="18"/>
              </w:rPr>
              <w:t xml:space="preserve">mirror </w:t>
            </w:r>
            <w:r w:rsidRPr="006774CE">
              <w:rPr>
                <w:i/>
                <w:sz w:val="18"/>
              </w:rPr>
              <w:t>correspond</w:t>
            </w:r>
            <w:r w:rsidR="00DE34CF" w:rsidRPr="006774CE">
              <w:rPr>
                <w:i/>
                <w:sz w:val="18"/>
              </w:rPr>
              <w:t xml:space="preserve">ing </w:t>
            </w:r>
            <w:r w:rsidRPr="006774CE">
              <w:rPr>
                <w:i/>
                <w:sz w:val="18"/>
              </w:rPr>
              <w:t xml:space="preserve">to a </w:t>
            </w:r>
            <w:r w:rsidR="00DE34CF" w:rsidRPr="006774CE">
              <w:rPr>
                <w:i/>
                <w:sz w:val="18"/>
              </w:rPr>
              <w:t xml:space="preserve">change </w:t>
            </w:r>
            <w:r w:rsidRPr="006774CE">
              <w:rPr>
                <w:i/>
                <w:sz w:val="18"/>
              </w:rPr>
              <w:t>in an earlier release)</w:t>
            </w:r>
            <w:r w:rsidRPr="006774CE">
              <w:rPr>
                <w:i/>
                <w:sz w:val="18"/>
              </w:rPr>
              <w:br/>
            </w:r>
            <w:r w:rsidRPr="006774CE">
              <w:rPr>
                <w:b/>
                <w:i/>
                <w:sz w:val="18"/>
              </w:rPr>
              <w:t>B</w:t>
            </w:r>
            <w:r w:rsidRPr="006774CE">
              <w:rPr>
                <w:i/>
                <w:sz w:val="18"/>
              </w:rPr>
              <w:t xml:space="preserve">  (addition of feature), </w:t>
            </w:r>
            <w:r w:rsidRPr="006774CE">
              <w:rPr>
                <w:i/>
                <w:sz w:val="18"/>
              </w:rPr>
              <w:br/>
            </w:r>
            <w:r w:rsidRPr="006774CE">
              <w:rPr>
                <w:b/>
                <w:i/>
                <w:sz w:val="18"/>
              </w:rPr>
              <w:t>C</w:t>
            </w:r>
            <w:r w:rsidRPr="006774CE">
              <w:rPr>
                <w:i/>
                <w:sz w:val="18"/>
              </w:rPr>
              <w:t xml:space="preserve">  (functional modification of feature)</w:t>
            </w:r>
            <w:r w:rsidRPr="006774CE">
              <w:rPr>
                <w:i/>
                <w:sz w:val="18"/>
              </w:rPr>
              <w:br/>
            </w:r>
            <w:r w:rsidRPr="006774CE">
              <w:rPr>
                <w:b/>
                <w:i/>
                <w:sz w:val="18"/>
              </w:rPr>
              <w:t>D</w:t>
            </w:r>
            <w:r w:rsidRPr="006774CE">
              <w:rPr>
                <w:i/>
                <w:sz w:val="18"/>
              </w:rPr>
              <w:t xml:space="preserve">  (editorial modification)</w:t>
            </w:r>
          </w:p>
          <w:p w14:paraId="4F73E1FC" w14:textId="77777777" w:rsidR="001E41F3" w:rsidRPr="006774CE" w:rsidRDefault="001E41F3">
            <w:pPr>
              <w:pStyle w:val="CRCoverPage"/>
            </w:pPr>
            <w:r w:rsidRPr="006774CE">
              <w:rPr>
                <w:sz w:val="18"/>
              </w:rPr>
              <w:t>Detailed explanations of the above categories can</w:t>
            </w:r>
            <w:r w:rsidRPr="006774CE">
              <w:rPr>
                <w:sz w:val="18"/>
              </w:rPr>
              <w:br/>
              <w:t xml:space="preserve">be found in 3GPP </w:t>
            </w:r>
            <w:hyperlink r:id="rId16" w:history="1">
              <w:r w:rsidRPr="006774CE">
                <w:rPr>
                  <w:rStyle w:val="Hyperlink"/>
                  <w:sz w:val="18"/>
                </w:rPr>
                <w:t>TR 21.900</w:t>
              </w:r>
            </w:hyperlink>
            <w:r w:rsidRPr="006774CE">
              <w:rPr>
                <w:sz w:val="18"/>
              </w:rPr>
              <w:t>.</w:t>
            </w:r>
          </w:p>
        </w:tc>
        <w:tc>
          <w:tcPr>
            <w:tcW w:w="3120" w:type="dxa"/>
            <w:gridSpan w:val="2"/>
            <w:tcBorders>
              <w:bottom w:val="single" w:sz="4" w:space="0" w:color="auto"/>
              <w:right w:val="single" w:sz="4" w:space="0" w:color="auto"/>
            </w:tcBorders>
          </w:tcPr>
          <w:p w14:paraId="2BB1719D" w14:textId="77777777" w:rsidR="000C038A" w:rsidRPr="006774CE" w:rsidRDefault="001E41F3" w:rsidP="00BD6BB8">
            <w:pPr>
              <w:pStyle w:val="CRCoverPage"/>
              <w:tabs>
                <w:tab w:val="left" w:pos="950"/>
              </w:tabs>
              <w:spacing w:after="0"/>
              <w:ind w:left="241" w:hanging="241"/>
              <w:rPr>
                <w:i/>
                <w:sz w:val="18"/>
              </w:rPr>
            </w:pPr>
            <w:r w:rsidRPr="006774CE">
              <w:rPr>
                <w:i/>
                <w:sz w:val="18"/>
              </w:rPr>
              <w:t xml:space="preserve">Use </w:t>
            </w:r>
            <w:r w:rsidRPr="006774CE">
              <w:rPr>
                <w:i/>
                <w:sz w:val="18"/>
                <w:u w:val="single"/>
              </w:rPr>
              <w:t>one</w:t>
            </w:r>
            <w:r w:rsidRPr="006774CE">
              <w:rPr>
                <w:i/>
                <w:sz w:val="18"/>
              </w:rPr>
              <w:t xml:space="preserve"> of the following releases:</w:t>
            </w:r>
            <w:r w:rsidRPr="006774CE">
              <w:rPr>
                <w:i/>
                <w:sz w:val="18"/>
              </w:rPr>
              <w:br/>
              <w:t>Rel-8</w:t>
            </w:r>
            <w:r w:rsidRPr="006774CE">
              <w:rPr>
                <w:i/>
                <w:sz w:val="18"/>
              </w:rPr>
              <w:tab/>
              <w:t>(Release 8)</w:t>
            </w:r>
            <w:r w:rsidR="007C2097" w:rsidRPr="006774CE">
              <w:rPr>
                <w:i/>
                <w:sz w:val="18"/>
              </w:rPr>
              <w:br/>
              <w:t>Rel-9</w:t>
            </w:r>
            <w:r w:rsidR="007C2097" w:rsidRPr="006774CE">
              <w:rPr>
                <w:i/>
                <w:sz w:val="18"/>
              </w:rPr>
              <w:tab/>
              <w:t>(Release 9)</w:t>
            </w:r>
            <w:r w:rsidR="009777D9" w:rsidRPr="006774CE">
              <w:rPr>
                <w:i/>
                <w:sz w:val="18"/>
              </w:rPr>
              <w:br/>
              <w:t>Rel-10</w:t>
            </w:r>
            <w:r w:rsidR="009777D9" w:rsidRPr="006774CE">
              <w:rPr>
                <w:i/>
                <w:sz w:val="18"/>
              </w:rPr>
              <w:tab/>
              <w:t>(Release 10)</w:t>
            </w:r>
            <w:r w:rsidR="000C038A" w:rsidRPr="006774CE">
              <w:rPr>
                <w:i/>
                <w:sz w:val="18"/>
              </w:rPr>
              <w:br/>
              <w:t>Rel-11</w:t>
            </w:r>
            <w:r w:rsidR="000C038A" w:rsidRPr="006774CE">
              <w:rPr>
                <w:i/>
                <w:sz w:val="18"/>
              </w:rPr>
              <w:tab/>
              <w:t>(Release 11)</w:t>
            </w:r>
            <w:r w:rsidR="000C038A" w:rsidRPr="006774CE">
              <w:rPr>
                <w:i/>
                <w:sz w:val="18"/>
              </w:rPr>
              <w:br/>
              <w:t>Rel-12</w:t>
            </w:r>
            <w:r w:rsidR="000C038A" w:rsidRPr="006774CE">
              <w:rPr>
                <w:i/>
                <w:sz w:val="18"/>
              </w:rPr>
              <w:tab/>
              <w:t>(Release 12)</w:t>
            </w:r>
            <w:r w:rsidR="0051580D" w:rsidRPr="006774CE">
              <w:rPr>
                <w:i/>
                <w:sz w:val="18"/>
              </w:rPr>
              <w:br/>
            </w:r>
            <w:bookmarkStart w:id="1" w:name="OLE_LINK1"/>
            <w:r w:rsidR="0051580D" w:rsidRPr="006774CE">
              <w:rPr>
                <w:i/>
                <w:sz w:val="18"/>
              </w:rPr>
              <w:t>Rel-13</w:t>
            </w:r>
            <w:r w:rsidR="0051580D" w:rsidRPr="006774CE">
              <w:rPr>
                <w:i/>
                <w:sz w:val="18"/>
              </w:rPr>
              <w:tab/>
              <w:t>(Release 13)</w:t>
            </w:r>
            <w:bookmarkEnd w:id="1"/>
            <w:r w:rsidR="00BD6BB8" w:rsidRPr="006774CE">
              <w:rPr>
                <w:i/>
                <w:sz w:val="18"/>
              </w:rPr>
              <w:br/>
              <w:t>Rel-14</w:t>
            </w:r>
            <w:r w:rsidR="00BD6BB8" w:rsidRPr="006774CE">
              <w:rPr>
                <w:i/>
                <w:sz w:val="18"/>
              </w:rPr>
              <w:tab/>
              <w:t>(Release 14)</w:t>
            </w:r>
            <w:r w:rsidR="00E34898" w:rsidRPr="006774CE">
              <w:rPr>
                <w:i/>
                <w:sz w:val="18"/>
              </w:rPr>
              <w:br/>
              <w:t>Rel-15</w:t>
            </w:r>
            <w:r w:rsidR="00E34898" w:rsidRPr="006774CE">
              <w:rPr>
                <w:i/>
                <w:sz w:val="18"/>
              </w:rPr>
              <w:tab/>
              <w:t>(Release 15)</w:t>
            </w:r>
            <w:r w:rsidR="00E34898" w:rsidRPr="006774CE">
              <w:rPr>
                <w:i/>
                <w:sz w:val="18"/>
              </w:rPr>
              <w:br/>
              <w:t>Rel-16</w:t>
            </w:r>
            <w:r w:rsidR="00E34898" w:rsidRPr="006774CE">
              <w:rPr>
                <w:i/>
                <w:sz w:val="18"/>
              </w:rPr>
              <w:tab/>
              <w:t>(Release 16)</w:t>
            </w:r>
          </w:p>
        </w:tc>
      </w:tr>
      <w:tr w:rsidR="001E41F3" w:rsidRPr="006774CE" w14:paraId="7421BB0F" w14:textId="77777777" w:rsidTr="00547111">
        <w:tc>
          <w:tcPr>
            <w:tcW w:w="1843" w:type="dxa"/>
          </w:tcPr>
          <w:p w14:paraId="7BF0D5B5" w14:textId="77777777" w:rsidR="001E41F3" w:rsidRPr="006774CE" w:rsidRDefault="001E41F3">
            <w:pPr>
              <w:pStyle w:val="CRCoverPage"/>
              <w:spacing w:after="0"/>
              <w:rPr>
                <w:b/>
                <w:i/>
                <w:sz w:val="8"/>
                <w:szCs w:val="8"/>
              </w:rPr>
            </w:pPr>
          </w:p>
        </w:tc>
        <w:tc>
          <w:tcPr>
            <w:tcW w:w="7797" w:type="dxa"/>
            <w:gridSpan w:val="10"/>
          </w:tcPr>
          <w:p w14:paraId="61437664" w14:textId="77777777" w:rsidR="001E41F3" w:rsidRPr="006774CE" w:rsidRDefault="001E41F3">
            <w:pPr>
              <w:pStyle w:val="CRCoverPage"/>
              <w:spacing w:after="0"/>
              <w:rPr>
                <w:sz w:val="8"/>
                <w:szCs w:val="8"/>
              </w:rPr>
            </w:pPr>
          </w:p>
        </w:tc>
      </w:tr>
      <w:tr w:rsidR="001E41F3" w:rsidRPr="006774CE" w14:paraId="227AEAD7" w14:textId="77777777" w:rsidTr="00547111">
        <w:tc>
          <w:tcPr>
            <w:tcW w:w="2694" w:type="dxa"/>
            <w:gridSpan w:val="2"/>
            <w:tcBorders>
              <w:top w:val="single" w:sz="4" w:space="0" w:color="auto"/>
              <w:left w:val="single" w:sz="4" w:space="0" w:color="auto"/>
            </w:tcBorders>
          </w:tcPr>
          <w:p w14:paraId="4D121B65" w14:textId="77777777" w:rsidR="001E41F3" w:rsidRPr="006774CE" w:rsidRDefault="001E41F3">
            <w:pPr>
              <w:pStyle w:val="CRCoverPage"/>
              <w:tabs>
                <w:tab w:val="right" w:pos="2184"/>
              </w:tabs>
              <w:spacing w:after="0"/>
              <w:rPr>
                <w:b/>
                <w:i/>
              </w:rPr>
            </w:pPr>
            <w:r w:rsidRPr="006774CE">
              <w:rPr>
                <w:b/>
                <w:i/>
              </w:rPr>
              <w:t>Reason for change:</w:t>
            </w:r>
          </w:p>
        </w:tc>
        <w:tc>
          <w:tcPr>
            <w:tcW w:w="6946" w:type="dxa"/>
            <w:gridSpan w:val="9"/>
            <w:tcBorders>
              <w:top w:val="single" w:sz="4" w:space="0" w:color="auto"/>
              <w:right w:val="single" w:sz="4" w:space="0" w:color="auto"/>
            </w:tcBorders>
            <w:shd w:val="pct30" w:color="FFFF00" w:fill="auto"/>
          </w:tcPr>
          <w:p w14:paraId="41A1D178" w14:textId="2B526A2C" w:rsidR="000D5606" w:rsidRDefault="00D240A0">
            <w:pPr>
              <w:pStyle w:val="CRCoverPage"/>
              <w:spacing w:after="0"/>
              <w:ind w:left="100"/>
            </w:pPr>
            <w:r>
              <w:t>Some parts of the TS are updated to clearly indicate that they are applicable to SNPN as well but the other parts are not.</w:t>
            </w:r>
          </w:p>
          <w:p w14:paraId="7457CFE0" w14:textId="28A14765" w:rsidR="00D240A0" w:rsidRDefault="00D240A0">
            <w:pPr>
              <w:pStyle w:val="CRCoverPage"/>
              <w:spacing w:after="0"/>
              <w:ind w:left="100"/>
            </w:pPr>
            <w:r>
              <w:t>For consistency and clarity, some easy updates are required.</w:t>
            </w:r>
          </w:p>
          <w:p w14:paraId="4E3CA91C" w14:textId="08307297" w:rsidR="00D240A0" w:rsidRDefault="00D240A0">
            <w:pPr>
              <w:pStyle w:val="CRCoverPage"/>
              <w:spacing w:after="0"/>
              <w:ind w:left="100"/>
            </w:pPr>
          </w:p>
          <w:p w14:paraId="4AB1CFBA" w14:textId="5694A790" w:rsidR="00D240A0" w:rsidRPr="006774CE" w:rsidRDefault="00D240A0" w:rsidP="00D240A0">
            <w:pPr>
              <w:pStyle w:val="CRCoverPage"/>
              <w:spacing w:after="0"/>
              <w:ind w:left="100"/>
            </w:pPr>
            <w:r>
              <w:t>Note that procedural text on the successful case (e.g. 5.5.1.2.1 – 5.5.1.2.4 in case of initial registration) is not in the scope.</w:t>
            </w:r>
          </w:p>
        </w:tc>
      </w:tr>
      <w:tr w:rsidR="001E41F3" w:rsidRPr="006774CE" w14:paraId="0C8E4D65" w14:textId="77777777" w:rsidTr="00547111">
        <w:tc>
          <w:tcPr>
            <w:tcW w:w="2694" w:type="dxa"/>
            <w:gridSpan w:val="2"/>
            <w:tcBorders>
              <w:left w:val="single" w:sz="4" w:space="0" w:color="auto"/>
            </w:tcBorders>
          </w:tcPr>
          <w:p w14:paraId="608FEC88" w14:textId="77777777" w:rsidR="001E41F3" w:rsidRPr="006774CE"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6774CE" w:rsidRDefault="001E41F3">
            <w:pPr>
              <w:pStyle w:val="CRCoverPage"/>
              <w:spacing w:after="0"/>
              <w:rPr>
                <w:sz w:val="8"/>
                <w:szCs w:val="8"/>
              </w:rPr>
            </w:pPr>
          </w:p>
        </w:tc>
      </w:tr>
      <w:tr w:rsidR="001E41F3" w:rsidRPr="006774CE" w14:paraId="4FC2AB41" w14:textId="77777777" w:rsidTr="00547111">
        <w:tc>
          <w:tcPr>
            <w:tcW w:w="2694" w:type="dxa"/>
            <w:gridSpan w:val="2"/>
            <w:tcBorders>
              <w:left w:val="single" w:sz="4" w:space="0" w:color="auto"/>
            </w:tcBorders>
          </w:tcPr>
          <w:p w14:paraId="4A3BE4AC" w14:textId="77777777" w:rsidR="001E41F3" w:rsidRPr="006774CE" w:rsidRDefault="001E41F3">
            <w:pPr>
              <w:pStyle w:val="CRCoverPage"/>
              <w:tabs>
                <w:tab w:val="right" w:pos="2184"/>
              </w:tabs>
              <w:spacing w:after="0"/>
              <w:rPr>
                <w:b/>
                <w:i/>
              </w:rPr>
            </w:pPr>
            <w:r w:rsidRPr="006774CE">
              <w:rPr>
                <w:b/>
                <w:i/>
              </w:rPr>
              <w:t>Summary of change</w:t>
            </w:r>
            <w:r w:rsidR="0051580D" w:rsidRPr="006774CE">
              <w:rPr>
                <w:b/>
                <w:i/>
              </w:rPr>
              <w:t>:</w:t>
            </w:r>
          </w:p>
        </w:tc>
        <w:tc>
          <w:tcPr>
            <w:tcW w:w="6946" w:type="dxa"/>
            <w:gridSpan w:val="9"/>
            <w:tcBorders>
              <w:right w:val="single" w:sz="4" w:space="0" w:color="auto"/>
            </w:tcBorders>
            <w:shd w:val="pct30" w:color="FFFF00" w:fill="auto"/>
          </w:tcPr>
          <w:p w14:paraId="76C0712C" w14:textId="11C81B3E" w:rsidR="000D5606" w:rsidRPr="006774CE" w:rsidRDefault="00D240A0" w:rsidP="006A1291">
            <w:pPr>
              <w:pStyle w:val="CRCoverPage"/>
              <w:spacing w:after="0"/>
              <w:ind w:left="100"/>
            </w:pPr>
            <w:r>
              <w:t>Adaptation of the TS to accommodate SNPN</w:t>
            </w:r>
          </w:p>
        </w:tc>
      </w:tr>
      <w:tr w:rsidR="001E41F3" w:rsidRPr="006774CE" w14:paraId="67BD561C" w14:textId="77777777" w:rsidTr="00547111">
        <w:tc>
          <w:tcPr>
            <w:tcW w:w="2694" w:type="dxa"/>
            <w:gridSpan w:val="2"/>
            <w:tcBorders>
              <w:left w:val="single" w:sz="4" w:space="0" w:color="auto"/>
            </w:tcBorders>
          </w:tcPr>
          <w:p w14:paraId="7A30C9A1" w14:textId="77777777" w:rsidR="001E41F3" w:rsidRPr="006774CE"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6774CE" w:rsidRDefault="001E41F3">
            <w:pPr>
              <w:pStyle w:val="CRCoverPage"/>
              <w:spacing w:after="0"/>
              <w:rPr>
                <w:sz w:val="8"/>
                <w:szCs w:val="8"/>
              </w:rPr>
            </w:pPr>
          </w:p>
        </w:tc>
      </w:tr>
      <w:tr w:rsidR="001E41F3" w:rsidRPr="006774CE" w14:paraId="262596DA" w14:textId="77777777" w:rsidTr="00547111">
        <w:tc>
          <w:tcPr>
            <w:tcW w:w="2694" w:type="dxa"/>
            <w:gridSpan w:val="2"/>
            <w:tcBorders>
              <w:left w:val="single" w:sz="4" w:space="0" w:color="auto"/>
              <w:bottom w:val="single" w:sz="4" w:space="0" w:color="auto"/>
            </w:tcBorders>
          </w:tcPr>
          <w:p w14:paraId="659D5F83" w14:textId="77777777" w:rsidR="001E41F3" w:rsidRPr="006774CE" w:rsidRDefault="001E41F3">
            <w:pPr>
              <w:pStyle w:val="CRCoverPage"/>
              <w:tabs>
                <w:tab w:val="right" w:pos="2184"/>
              </w:tabs>
              <w:spacing w:after="0"/>
              <w:rPr>
                <w:b/>
                <w:i/>
              </w:rPr>
            </w:pPr>
            <w:r w:rsidRPr="006774CE">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66C790FF" w:rsidR="001E41F3" w:rsidRPr="006774CE" w:rsidRDefault="00D240A0">
            <w:pPr>
              <w:pStyle w:val="CRCoverPage"/>
              <w:spacing w:after="0"/>
              <w:ind w:left="100"/>
            </w:pPr>
            <w:r>
              <w:t>Inconsistency in the specification; some parts are not entirely clear whether it can be supported in an SNPN.</w:t>
            </w:r>
          </w:p>
        </w:tc>
      </w:tr>
      <w:tr w:rsidR="001E41F3" w:rsidRPr="006774CE" w14:paraId="2E02AFEF" w14:textId="77777777" w:rsidTr="00547111">
        <w:tc>
          <w:tcPr>
            <w:tcW w:w="2694" w:type="dxa"/>
            <w:gridSpan w:val="2"/>
          </w:tcPr>
          <w:p w14:paraId="0B18EFDB" w14:textId="77777777" w:rsidR="001E41F3" w:rsidRPr="006774CE" w:rsidRDefault="001E41F3">
            <w:pPr>
              <w:pStyle w:val="CRCoverPage"/>
              <w:spacing w:after="0"/>
              <w:rPr>
                <w:b/>
                <w:i/>
                <w:sz w:val="8"/>
                <w:szCs w:val="8"/>
              </w:rPr>
            </w:pPr>
          </w:p>
        </w:tc>
        <w:tc>
          <w:tcPr>
            <w:tcW w:w="6946" w:type="dxa"/>
            <w:gridSpan w:val="9"/>
          </w:tcPr>
          <w:p w14:paraId="56B6630C" w14:textId="77777777" w:rsidR="001E41F3" w:rsidRPr="006774CE" w:rsidRDefault="001E41F3">
            <w:pPr>
              <w:pStyle w:val="CRCoverPage"/>
              <w:spacing w:after="0"/>
              <w:rPr>
                <w:sz w:val="8"/>
                <w:szCs w:val="8"/>
              </w:rPr>
            </w:pPr>
          </w:p>
        </w:tc>
      </w:tr>
      <w:tr w:rsidR="001E41F3" w:rsidRPr="006774CE" w14:paraId="74997849" w14:textId="77777777" w:rsidTr="00547111">
        <w:tc>
          <w:tcPr>
            <w:tcW w:w="2694" w:type="dxa"/>
            <w:gridSpan w:val="2"/>
            <w:tcBorders>
              <w:top w:val="single" w:sz="4" w:space="0" w:color="auto"/>
              <w:left w:val="single" w:sz="4" w:space="0" w:color="auto"/>
            </w:tcBorders>
          </w:tcPr>
          <w:p w14:paraId="38241EDE" w14:textId="77777777" w:rsidR="001E41F3" w:rsidRPr="006774CE" w:rsidRDefault="001E41F3">
            <w:pPr>
              <w:pStyle w:val="CRCoverPage"/>
              <w:tabs>
                <w:tab w:val="right" w:pos="2184"/>
              </w:tabs>
              <w:spacing w:after="0"/>
              <w:rPr>
                <w:b/>
                <w:i/>
              </w:rPr>
            </w:pPr>
            <w:r w:rsidRPr="006774CE">
              <w:rPr>
                <w:b/>
                <w:i/>
              </w:rPr>
              <w:t>Clauses affected:</w:t>
            </w:r>
          </w:p>
        </w:tc>
        <w:tc>
          <w:tcPr>
            <w:tcW w:w="6946" w:type="dxa"/>
            <w:gridSpan w:val="9"/>
            <w:tcBorders>
              <w:top w:val="single" w:sz="4" w:space="0" w:color="auto"/>
              <w:right w:val="single" w:sz="4" w:space="0" w:color="auto"/>
            </w:tcBorders>
            <w:shd w:val="pct30" w:color="FFFF00" w:fill="auto"/>
          </w:tcPr>
          <w:p w14:paraId="5CC10995" w14:textId="0B2044AA" w:rsidR="001E41F3" w:rsidRPr="006774CE" w:rsidRDefault="00D240A0">
            <w:pPr>
              <w:pStyle w:val="CRCoverPage"/>
              <w:spacing w:after="0"/>
              <w:ind w:left="100"/>
            </w:pPr>
            <w:r>
              <w:t>3.1, 4.9.1, 4.9.2, 5.1.3.2.1.3.6, 5.2.2.2.1, 5.4.5.2.5, 5.5.1.3.7</w:t>
            </w:r>
            <w:r w:rsidR="0007104A">
              <w:t>, 8.2.6.18, 9.11.3.9, D.1.1</w:t>
            </w:r>
            <w:bookmarkStart w:id="2" w:name="_GoBack"/>
            <w:bookmarkEnd w:id="2"/>
          </w:p>
        </w:tc>
      </w:tr>
      <w:tr w:rsidR="001E41F3" w:rsidRPr="006774CE" w14:paraId="4B9358B6" w14:textId="77777777" w:rsidTr="00547111">
        <w:tc>
          <w:tcPr>
            <w:tcW w:w="2694" w:type="dxa"/>
            <w:gridSpan w:val="2"/>
            <w:tcBorders>
              <w:left w:val="single" w:sz="4" w:space="0" w:color="auto"/>
            </w:tcBorders>
          </w:tcPr>
          <w:p w14:paraId="3EA87C95" w14:textId="77777777" w:rsidR="001E41F3" w:rsidRPr="006774CE"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6774CE" w:rsidRDefault="001E41F3">
            <w:pPr>
              <w:pStyle w:val="CRCoverPage"/>
              <w:spacing w:after="0"/>
              <w:rPr>
                <w:sz w:val="8"/>
                <w:szCs w:val="8"/>
              </w:rPr>
            </w:pPr>
          </w:p>
        </w:tc>
      </w:tr>
      <w:tr w:rsidR="001E41F3" w:rsidRPr="006774CE" w14:paraId="5F94BADA" w14:textId="77777777" w:rsidTr="00547111">
        <w:tc>
          <w:tcPr>
            <w:tcW w:w="2694" w:type="dxa"/>
            <w:gridSpan w:val="2"/>
            <w:tcBorders>
              <w:left w:val="single" w:sz="4" w:space="0" w:color="auto"/>
            </w:tcBorders>
          </w:tcPr>
          <w:p w14:paraId="6EBF1841" w14:textId="77777777" w:rsidR="001E41F3" w:rsidRPr="006774CE"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6774CE" w:rsidRDefault="001E41F3">
            <w:pPr>
              <w:pStyle w:val="CRCoverPage"/>
              <w:spacing w:after="0"/>
              <w:jc w:val="center"/>
              <w:rPr>
                <w:b/>
                <w:caps/>
              </w:rPr>
            </w:pPr>
            <w:r w:rsidRPr="006774CE">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6774CE" w:rsidRDefault="001E41F3">
            <w:pPr>
              <w:pStyle w:val="CRCoverPage"/>
              <w:spacing w:after="0"/>
              <w:jc w:val="center"/>
              <w:rPr>
                <w:b/>
                <w:caps/>
              </w:rPr>
            </w:pPr>
            <w:r w:rsidRPr="006774CE">
              <w:rPr>
                <w:b/>
                <w:caps/>
              </w:rPr>
              <w:t>N</w:t>
            </w:r>
          </w:p>
        </w:tc>
        <w:tc>
          <w:tcPr>
            <w:tcW w:w="2977" w:type="dxa"/>
            <w:gridSpan w:val="4"/>
          </w:tcPr>
          <w:p w14:paraId="12C61BF1" w14:textId="77777777" w:rsidR="001E41F3" w:rsidRPr="006774CE"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6774CE" w:rsidRDefault="001E41F3">
            <w:pPr>
              <w:pStyle w:val="CRCoverPage"/>
              <w:spacing w:after="0"/>
              <w:ind w:left="99"/>
            </w:pPr>
          </w:p>
        </w:tc>
      </w:tr>
      <w:tr w:rsidR="001E41F3" w:rsidRPr="006774CE" w14:paraId="3FE906FB" w14:textId="77777777" w:rsidTr="00547111">
        <w:tc>
          <w:tcPr>
            <w:tcW w:w="2694" w:type="dxa"/>
            <w:gridSpan w:val="2"/>
            <w:tcBorders>
              <w:left w:val="single" w:sz="4" w:space="0" w:color="auto"/>
            </w:tcBorders>
          </w:tcPr>
          <w:p w14:paraId="67D11E86" w14:textId="77777777" w:rsidR="001E41F3" w:rsidRPr="006774CE" w:rsidRDefault="001E41F3">
            <w:pPr>
              <w:pStyle w:val="CRCoverPage"/>
              <w:tabs>
                <w:tab w:val="right" w:pos="2184"/>
              </w:tabs>
              <w:spacing w:after="0"/>
              <w:rPr>
                <w:b/>
                <w:i/>
              </w:rPr>
            </w:pPr>
            <w:r w:rsidRPr="006774CE">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6774C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6774CE" w:rsidRDefault="004E1669">
            <w:pPr>
              <w:pStyle w:val="CRCoverPage"/>
              <w:spacing w:after="0"/>
              <w:jc w:val="center"/>
              <w:rPr>
                <w:b/>
                <w:caps/>
              </w:rPr>
            </w:pPr>
            <w:r w:rsidRPr="006774CE">
              <w:rPr>
                <w:b/>
                <w:caps/>
              </w:rPr>
              <w:t>X</w:t>
            </w:r>
          </w:p>
        </w:tc>
        <w:tc>
          <w:tcPr>
            <w:tcW w:w="2977" w:type="dxa"/>
            <w:gridSpan w:val="4"/>
          </w:tcPr>
          <w:p w14:paraId="697C0B0D" w14:textId="77777777" w:rsidR="001E41F3" w:rsidRPr="006774CE" w:rsidRDefault="001E41F3">
            <w:pPr>
              <w:pStyle w:val="CRCoverPage"/>
              <w:tabs>
                <w:tab w:val="right" w:pos="2893"/>
              </w:tabs>
              <w:spacing w:after="0"/>
            </w:pPr>
            <w:r w:rsidRPr="006774CE">
              <w:t xml:space="preserve"> Other core specifications</w:t>
            </w:r>
            <w:r w:rsidRPr="006774CE">
              <w:tab/>
            </w:r>
          </w:p>
        </w:tc>
        <w:tc>
          <w:tcPr>
            <w:tcW w:w="3401" w:type="dxa"/>
            <w:gridSpan w:val="3"/>
            <w:tcBorders>
              <w:right w:val="single" w:sz="4" w:space="0" w:color="auto"/>
            </w:tcBorders>
            <w:shd w:val="pct30" w:color="FFFF00" w:fill="auto"/>
          </w:tcPr>
          <w:p w14:paraId="56C0DCF2" w14:textId="77777777" w:rsidR="001E41F3" w:rsidRPr="006774CE" w:rsidRDefault="00145D43">
            <w:pPr>
              <w:pStyle w:val="CRCoverPage"/>
              <w:spacing w:after="0"/>
              <w:ind w:left="99"/>
            </w:pPr>
            <w:r w:rsidRPr="006774CE">
              <w:t xml:space="preserve">TS/TR ... CR ... </w:t>
            </w:r>
          </w:p>
        </w:tc>
      </w:tr>
      <w:tr w:rsidR="001E41F3" w:rsidRPr="006774CE" w14:paraId="54C70661" w14:textId="77777777" w:rsidTr="00547111">
        <w:tc>
          <w:tcPr>
            <w:tcW w:w="2694" w:type="dxa"/>
            <w:gridSpan w:val="2"/>
            <w:tcBorders>
              <w:left w:val="single" w:sz="4" w:space="0" w:color="auto"/>
            </w:tcBorders>
          </w:tcPr>
          <w:p w14:paraId="69BDA791" w14:textId="77777777" w:rsidR="001E41F3" w:rsidRPr="006774CE" w:rsidRDefault="001E41F3">
            <w:pPr>
              <w:pStyle w:val="CRCoverPage"/>
              <w:spacing w:after="0"/>
              <w:rPr>
                <w:b/>
                <w:i/>
              </w:rPr>
            </w:pPr>
            <w:r w:rsidRPr="006774CE">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6774C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6774CE" w:rsidRDefault="004E1669">
            <w:pPr>
              <w:pStyle w:val="CRCoverPage"/>
              <w:spacing w:after="0"/>
              <w:jc w:val="center"/>
              <w:rPr>
                <w:b/>
                <w:caps/>
              </w:rPr>
            </w:pPr>
            <w:r w:rsidRPr="006774CE">
              <w:rPr>
                <w:b/>
                <w:caps/>
              </w:rPr>
              <w:t>X</w:t>
            </w:r>
          </w:p>
        </w:tc>
        <w:tc>
          <w:tcPr>
            <w:tcW w:w="2977" w:type="dxa"/>
            <w:gridSpan w:val="4"/>
          </w:tcPr>
          <w:p w14:paraId="4BE2CB9C" w14:textId="77777777" w:rsidR="001E41F3" w:rsidRPr="006774CE" w:rsidRDefault="001E41F3">
            <w:pPr>
              <w:pStyle w:val="CRCoverPage"/>
              <w:spacing w:after="0"/>
            </w:pPr>
            <w:r w:rsidRPr="006774CE">
              <w:t xml:space="preserve"> Test specifications</w:t>
            </w:r>
          </w:p>
        </w:tc>
        <w:tc>
          <w:tcPr>
            <w:tcW w:w="3401" w:type="dxa"/>
            <w:gridSpan w:val="3"/>
            <w:tcBorders>
              <w:right w:val="single" w:sz="4" w:space="0" w:color="auto"/>
            </w:tcBorders>
            <w:shd w:val="pct30" w:color="FFFF00" w:fill="auto"/>
          </w:tcPr>
          <w:p w14:paraId="56AA0D24" w14:textId="77777777" w:rsidR="001E41F3" w:rsidRPr="006774CE" w:rsidRDefault="00145D43">
            <w:pPr>
              <w:pStyle w:val="CRCoverPage"/>
              <w:spacing w:after="0"/>
              <w:ind w:left="99"/>
            </w:pPr>
            <w:r w:rsidRPr="006774CE">
              <w:t xml:space="preserve">TS/TR ... CR ... </w:t>
            </w:r>
          </w:p>
        </w:tc>
      </w:tr>
      <w:tr w:rsidR="001E41F3" w:rsidRPr="006774CE" w14:paraId="6D4B164C" w14:textId="77777777" w:rsidTr="00547111">
        <w:tc>
          <w:tcPr>
            <w:tcW w:w="2694" w:type="dxa"/>
            <w:gridSpan w:val="2"/>
            <w:tcBorders>
              <w:left w:val="single" w:sz="4" w:space="0" w:color="auto"/>
            </w:tcBorders>
          </w:tcPr>
          <w:p w14:paraId="724C8B15" w14:textId="77777777" w:rsidR="001E41F3" w:rsidRPr="006774CE" w:rsidRDefault="00145D43">
            <w:pPr>
              <w:pStyle w:val="CRCoverPage"/>
              <w:spacing w:after="0"/>
              <w:rPr>
                <w:b/>
                <w:i/>
              </w:rPr>
            </w:pPr>
            <w:r w:rsidRPr="006774CE">
              <w:rPr>
                <w:b/>
                <w:i/>
              </w:rPr>
              <w:t xml:space="preserve">(show </w:t>
            </w:r>
            <w:r w:rsidR="00592D74" w:rsidRPr="006774CE">
              <w:rPr>
                <w:b/>
                <w:i/>
              </w:rPr>
              <w:t xml:space="preserve">related </w:t>
            </w:r>
            <w:r w:rsidRPr="006774CE">
              <w:rPr>
                <w:b/>
                <w:i/>
              </w:rPr>
              <w:t>CR</w:t>
            </w:r>
            <w:r w:rsidR="00592D74" w:rsidRPr="006774CE">
              <w:rPr>
                <w:b/>
                <w:i/>
              </w:rPr>
              <w:t>s</w:t>
            </w:r>
            <w:r w:rsidRPr="006774CE">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6774C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6774CE" w:rsidRDefault="004E1669">
            <w:pPr>
              <w:pStyle w:val="CRCoverPage"/>
              <w:spacing w:after="0"/>
              <w:jc w:val="center"/>
              <w:rPr>
                <w:b/>
                <w:caps/>
              </w:rPr>
            </w:pPr>
            <w:r w:rsidRPr="006774CE">
              <w:rPr>
                <w:b/>
                <w:caps/>
              </w:rPr>
              <w:t>X</w:t>
            </w:r>
          </w:p>
        </w:tc>
        <w:tc>
          <w:tcPr>
            <w:tcW w:w="2977" w:type="dxa"/>
            <w:gridSpan w:val="4"/>
          </w:tcPr>
          <w:p w14:paraId="5EAC6096" w14:textId="77777777" w:rsidR="001E41F3" w:rsidRPr="006774CE" w:rsidRDefault="001E41F3">
            <w:pPr>
              <w:pStyle w:val="CRCoverPage"/>
              <w:spacing w:after="0"/>
            </w:pPr>
            <w:r w:rsidRPr="006774CE">
              <w:t xml:space="preserve"> O&amp;M Specifications</w:t>
            </w:r>
          </w:p>
        </w:tc>
        <w:tc>
          <w:tcPr>
            <w:tcW w:w="3401" w:type="dxa"/>
            <w:gridSpan w:val="3"/>
            <w:tcBorders>
              <w:right w:val="single" w:sz="4" w:space="0" w:color="auto"/>
            </w:tcBorders>
            <w:shd w:val="pct30" w:color="FFFF00" w:fill="auto"/>
          </w:tcPr>
          <w:p w14:paraId="16023229" w14:textId="77777777" w:rsidR="001E41F3" w:rsidRPr="006774CE" w:rsidRDefault="00145D43">
            <w:pPr>
              <w:pStyle w:val="CRCoverPage"/>
              <w:spacing w:after="0"/>
              <w:ind w:left="99"/>
            </w:pPr>
            <w:r w:rsidRPr="006774CE">
              <w:t>TS</w:t>
            </w:r>
            <w:r w:rsidR="000A6394" w:rsidRPr="006774CE">
              <w:t xml:space="preserve">/TR ... CR ... </w:t>
            </w:r>
          </w:p>
        </w:tc>
      </w:tr>
      <w:tr w:rsidR="001E41F3" w:rsidRPr="006774CE" w14:paraId="6816D577" w14:textId="77777777" w:rsidTr="008863B9">
        <w:tc>
          <w:tcPr>
            <w:tcW w:w="2694" w:type="dxa"/>
            <w:gridSpan w:val="2"/>
            <w:tcBorders>
              <w:left w:val="single" w:sz="4" w:space="0" w:color="auto"/>
            </w:tcBorders>
          </w:tcPr>
          <w:p w14:paraId="74A365C8" w14:textId="77777777" w:rsidR="001E41F3" w:rsidRPr="006774CE" w:rsidRDefault="001E41F3">
            <w:pPr>
              <w:pStyle w:val="CRCoverPage"/>
              <w:spacing w:after="0"/>
              <w:rPr>
                <w:b/>
                <w:i/>
              </w:rPr>
            </w:pPr>
          </w:p>
        </w:tc>
        <w:tc>
          <w:tcPr>
            <w:tcW w:w="6946" w:type="dxa"/>
            <w:gridSpan w:val="9"/>
            <w:tcBorders>
              <w:right w:val="single" w:sz="4" w:space="0" w:color="auto"/>
            </w:tcBorders>
          </w:tcPr>
          <w:p w14:paraId="3B849361" w14:textId="77777777" w:rsidR="001E41F3" w:rsidRPr="006774CE" w:rsidRDefault="001E41F3">
            <w:pPr>
              <w:pStyle w:val="CRCoverPage"/>
              <w:spacing w:after="0"/>
            </w:pPr>
          </w:p>
        </w:tc>
      </w:tr>
      <w:tr w:rsidR="001E41F3" w:rsidRPr="006774CE" w14:paraId="204A6CD0" w14:textId="77777777" w:rsidTr="008863B9">
        <w:tc>
          <w:tcPr>
            <w:tcW w:w="2694" w:type="dxa"/>
            <w:gridSpan w:val="2"/>
            <w:tcBorders>
              <w:left w:val="single" w:sz="4" w:space="0" w:color="auto"/>
              <w:bottom w:val="single" w:sz="4" w:space="0" w:color="auto"/>
            </w:tcBorders>
          </w:tcPr>
          <w:p w14:paraId="4F081F48" w14:textId="77777777" w:rsidR="001E41F3" w:rsidRPr="006774CE" w:rsidRDefault="001E41F3">
            <w:pPr>
              <w:pStyle w:val="CRCoverPage"/>
              <w:tabs>
                <w:tab w:val="right" w:pos="2184"/>
              </w:tabs>
              <w:spacing w:after="0"/>
              <w:rPr>
                <w:b/>
                <w:i/>
              </w:rPr>
            </w:pPr>
            <w:r w:rsidRPr="006774CE">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6774CE" w:rsidRDefault="001E41F3">
            <w:pPr>
              <w:pStyle w:val="CRCoverPage"/>
              <w:spacing w:after="0"/>
              <w:ind w:left="100"/>
            </w:pPr>
          </w:p>
        </w:tc>
      </w:tr>
      <w:tr w:rsidR="008863B9" w:rsidRPr="006774CE" w14:paraId="5AF31BAD" w14:textId="77777777" w:rsidTr="008863B9">
        <w:tc>
          <w:tcPr>
            <w:tcW w:w="2694" w:type="dxa"/>
            <w:gridSpan w:val="2"/>
            <w:tcBorders>
              <w:top w:val="single" w:sz="4" w:space="0" w:color="auto"/>
              <w:bottom w:val="single" w:sz="4" w:space="0" w:color="auto"/>
            </w:tcBorders>
          </w:tcPr>
          <w:p w14:paraId="623D351D" w14:textId="77777777" w:rsidR="008863B9" w:rsidRPr="006774CE"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6774CE" w:rsidRDefault="008863B9">
            <w:pPr>
              <w:pStyle w:val="CRCoverPage"/>
              <w:spacing w:after="0"/>
              <w:ind w:left="100"/>
              <w:rPr>
                <w:sz w:val="8"/>
                <w:szCs w:val="8"/>
              </w:rPr>
            </w:pPr>
          </w:p>
        </w:tc>
      </w:tr>
      <w:tr w:rsidR="008863B9" w:rsidRPr="006774CE"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6774CE" w:rsidRDefault="008863B9">
            <w:pPr>
              <w:pStyle w:val="CRCoverPage"/>
              <w:tabs>
                <w:tab w:val="right" w:pos="2184"/>
              </w:tabs>
              <w:spacing w:after="0"/>
              <w:rPr>
                <w:b/>
                <w:i/>
              </w:rPr>
            </w:pPr>
            <w:r w:rsidRPr="006774CE">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6774CE" w:rsidRDefault="008863B9">
            <w:pPr>
              <w:pStyle w:val="CRCoverPage"/>
              <w:spacing w:after="0"/>
              <w:ind w:left="100"/>
            </w:pPr>
          </w:p>
        </w:tc>
      </w:tr>
    </w:tbl>
    <w:p w14:paraId="3E2A01F9" w14:textId="77777777" w:rsidR="001E41F3" w:rsidRPr="006774CE" w:rsidRDefault="001E41F3">
      <w:pPr>
        <w:pStyle w:val="CRCoverPage"/>
        <w:spacing w:after="0"/>
        <w:rPr>
          <w:sz w:val="8"/>
          <w:szCs w:val="8"/>
        </w:rPr>
      </w:pPr>
    </w:p>
    <w:p w14:paraId="57BA6E13" w14:textId="77777777" w:rsidR="001E41F3" w:rsidRPr="006774CE" w:rsidRDefault="001E41F3">
      <w:pPr>
        <w:sectPr w:rsidR="001E41F3" w:rsidRPr="006774CE">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A5C508A" w14:textId="77777777" w:rsidR="008723B0" w:rsidRPr="004D3578" w:rsidRDefault="008723B0" w:rsidP="008723B0">
      <w:pPr>
        <w:pStyle w:val="Heading2"/>
      </w:pPr>
      <w:bookmarkStart w:id="3" w:name="_Toc20232391"/>
      <w:bookmarkStart w:id="4" w:name="_Toc27746477"/>
      <w:bookmarkStart w:id="5" w:name="_Toc36212657"/>
      <w:bookmarkStart w:id="6" w:name="_Toc36656834"/>
      <w:bookmarkStart w:id="7" w:name="_Toc20232461"/>
      <w:bookmarkStart w:id="8" w:name="_Toc27746547"/>
      <w:bookmarkStart w:id="9" w:name="_Toc36212728"/>
      <w:bookmarkStart w:id="10" w:name="_Toc36656905"/>
      <w:r w:rsidRPr="004D3578">
        <w:lastRenderedPageBreak/>
        <w:t>3.1</w:t>
      </w:r>
      <w:r w:rsidRPr="004D3578">
        <w:tab/>
        <w:t>Definitions</w:t>
      </w:r>
      <w:bookmarkEnd w:id="3"/>
      <w:bookmarkEnd w:id="4"/>
      <w:bookmarkEnd w:id="5"/>
      <w:bookmarkEnd w:id="6"/>
    </w:p>
    <w:p w14:paraId="128A6553" w14:textId="77777777" w:rsidR="008723B0" w:rsidRPr="004D3578" w:rsidRDefault="008723B0" w:rsidP="008723B0">
      <w:r w:rsidRPr="004D3578">
        <w:t xml:space="preserve">For the purposes of the present document, the terms and definitions given in </w:t>
      </w:r>
      <w:bookmarkStart w:id="11" w:name="OLE_LINK6"/>
      <w:bookmarkStart w:id="12" w:name="OLE_LINK7"/>
      <w:bookmarkStart w:id="13" w:name="OLE_LINK8"/>
      <w:r>
        <w:t>3GPP</w:t>
      </w:r>
      <w:bookmarkEnd w:id="11"/>
      <w:bookmarkEnd w:id="12"/>
      <w:bookmarkEnd w:id="13"/>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625DD48D" w14:textId="77777777" w:rsidR="008723B0" w:rsidRPr="00C70F69" w:rsidRDefault="008723B0" w:rsidP="008723B0">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44B0164A" w14:textId="77777777" w:rsidR="008723B0" w:rsidRPr="00C70F69" w:rsidRDefault="008723B0" w:rsidP="008723B0">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3253F265" w14:textId="77777777" w:rsidR="008723B0" w:rsidRPr="00C70F69" w:rsidRDefault="008723B0" w:rsidP="008723B0">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5986DA8A" w14:textId="77777777" w:rsidR="008723B0" w:rsidRPr="00C70F69" w:rsidRDefault="008723B0" w:rsidP="008723B0">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257AD5C6" w14:textId="77777777" w:rsidR="008723B0" w:rsidRDefault="008723B0" w:rsidP="008723B0">
      <w:pPr>
        <w:rPr>
          <w:b/>
        </w:rPr>
      </w:pPr>
      <w:r>
        <w:rPr>
          <w:b/>
        </w:rPr>
        <w:t>5GMM-IDLE mode over non-</w:t>
      </w:r>
      <w:r>
        <w:rPr>
          <w:b/>
          <w:bCs/>
        </w:rPr>
        <w:t>3GPP access</w:t>
      </w:r>
      <w:r>
        <w:rPr>
          <w:b/>
        </w:rPr>
        <w:t>:</w:t>
      </w:r>
      <w:r>
        <w:t xml:space="preserve"> A UE is in 5GMM-IDLE mode over non-3GPP access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7467C725" w14:textId="77777777" w:rsidR="008723B0" w:rsidRPr="009011A3" w:rsidRDefault="008723B0" w:rsidP="008723B0">
      <w:r>
        <w:rPr>
          <w:b/>
        </w:rPr>
        <w:t>5GMM-CONNECTED mode over non-</w:t>
      </w:r>
      <w:r>
        <w:rPr>
          <w:b/>
          <w:bCs/>
        </w:rPr>
        <w:t>3GPP access</w:t>
      </w:r>
      <w:r>
        <w:rPr>
          <w:b/>
        </w:rPr>
        <w:t>:</w:t>
      </w:r>
      <w:r>
        <w:t xml:space="preserve"> A UE is in 5GMM-CONNECTED mode over non-3GPP access when it has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4C4FDBD0" w14:textId="77777777" w:rsidR="008723B0" w:rsidRPr="00886B73" w:rsidRDefault="008723B0" w:rsidP="008723B0">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2EB0A0B1" w14:textId="77777777" w:rsidR="008723B0" w:rsidRDefault="008723B0" w:rsidP="008723B0">
      <w:pPr>
        <w:rPr>
          <w:b/>
        </w:rPr>
      </w:pPr>
      <w:r>
        <w:rPr>
          <w:b/>
        </w:rPr>
        <w:t>5G-EA:</w:t>
      </w:r>
      <w:r>
        <w:t xml:space="preserve"> 5GS encryption algorithms. The term 5G-EA, 5G-EA0, 128-5G-EA1-3 and 5G-EA4-7 used in the present document corresponds to the term NEA, NEA0, NEA1-3 and NEA4-7 defined in 3GPP TS 33.501 [24].</w:t>
      </w:r>
    </w:p>
    <w:p w14:paraId="49116FE1" w14:textId="77777777" w:rsidR="008723B0" w:rsidRDefault="008723B0" w:rsidP="008723B0">
      <w:pPr>
        <w:rPr>
          <w:b/>
        </w:rPr>
      </w:pPr>
      <w:r>
        <w:rPr>
          <w:b/>
        </w:rPr>
        <w:t>5G-IA:</w:t>
      </w:r>
      <w:r>
        <w:t xml:space="preserve"> 5GS integrity algorithms. The term 5G-IA, 5G-IA0, 128-5G-IA1-3 and 5G-IA4-7 used in the present document corresponds to the term NIA, NIA0, NIA1-3 and NIA4-7 defined in 3GPP TS 33.501 [24].</w:t>
      </w:r>
    </w:p>
    <w:p w14:paraId="3CFDF2D0" w14:textId="77777777" w:rsidR="008723B0" w:rsidRDefault="008723B0" w:rsidP="008723B0">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7558FADD" w14:textId="77777777" w:rsidR="008723B0" w:rsidRDefault="008723B0" w:rsidP="008723B0">
      <w:pPr>
        <w:pStyle w:val="B1"/>
      </w:pPr>
      <w:r>
        <w:t>-</w:t>
      </w:r>
      <w:r>
        <w:tab/>
      </w:r>
      <w:r w:rsidRPr="003168A2">
        <w:t xml:space="preserve">between </w:t>
      </w:r>
      <w:r>
        <w:t xml:space="preserve">the </w:t>
      </w:r>
      <w:r w:rsidRPr="003168A2">
        <w:t xml:space="preserve">UE and </w:t>
      </w:r>
      <w:r>
        <w:t>the NG-RAN for 3GPP access;</w:t>
      </w:r>
    </w:p>
    <w:p w14:paraId="719CE04D" w14:textId="77777777" w:rsidR="008723B0" w:rsidRDefault="008723B0" w:rsidP="008723B0">
      <w:pPr>
        <w:pStyle w:val="B1"/>
      </w:pPr>
      <w:r>
        <w:t>-</w:t>
      </w:r>
      <w:r>
        <w:tab/>
        <w:t>between the UE and the N3IWF for untrusted non-3GPP access;</w:t>
      </w:r>
    </w:p>
    <w:p w14:paraId="2A55D918" w14:textId="77777777" w:rsidR="008723B0" w:rsidRDefault="008723B0" w:rsidP="008723B0">
      <w:pPr>
        <w:pStyle w:val="B1"/>
      </w:pPr>
      <w:r>
        <w:t>-</w:t>
      </w:r>
      <w:r>
        <w:tab/>
        <w:t>between the UE and the TNGF for trusted non-3GPP access used by the UE;</w:t>
      </w:r>
    </w:p>
    <w:p w14:paraId="3A762F95" w14:textId="77777777" w:rsidR="008723B0" w:rsidRDefault="008723B0" w:rsidP="008723B0">
      <w:pPr>
        <w:pStyle w:val="B1"/>
      </w:pPr>
      <w:r>
        <w:t>-</w:t>
      </w:r>
      <w:r>
        <w:tab/>
        <w:t>within the TWIF acting on behalf of the N5CW for trusted non-3GPP access used by the N5CW;</w:t>
      </w:r>
    </w:p>
    <w:p w14:paraId="630C3401" w14:textId="77777777" w:rsidR="008723B0" w:rsidRDefault="008723B0" w:rsidP="008723B0">
      <w:pPr>
        <w:pStyle w:val="B1"/>
      </w:pPr>
      <w:r>
        <w:t>-</w:t>
      </w:r>
      <w:r>
        <w:tab/>
        <w:t>between the 5G-RG and the W-AGF for wireline access used by the 5G-RG;</w:t>
      </w:r>
    </w:p>
    <w:p w14:paraId="6633F223" w14:textId="77777777" w:rsidR="008723B0" w:rsidRDefault="008723B0" w:rsidP="008723B0">
      <w:pPr>
        <w:pStyle w:val="B1"/>
      </w:pPr>
      <w:r>
        <w:t>-</w:t>
      </w:r>
      <w:r>
        <w:tab/>
        <w:t>within the W-AGF acting on behalf of the FN-RG for wireline access used by the FN-RG; or</w:t>
      </w:r>
    </w:p>
    <w:p w14:paraId="71DD1881" w14:textId="77777777" w:rsidR="008723B0" w:rsidRDefault="008723B0" w:rsidP="008723B0">
      <w:pPr>
        <w:pStyle w:val="B1"/>
      </w:pPr>
      <w:r>
        <w:t>-</w:t>
      </w:r>
      <w:r>
        <w:tab/>
        <w:t>within the W-AGF acting on behalf of the N5GC device for wireline access used by the N5GC device</w:t>
      </w:r>
      <w:r w:rsidRPr="003168A2">
        <w:t>.</w:t>
      </w:r>
    </w:p>
    <w:p w14:paraId="4A020D5D" w14:textId="77777777" w:rsidR="008723B0" w:rsidRPr="003168A2" w:rsidRDefault="008723B0" w:rsidP="008723B0">
      <w:r>
        <w:t xml:space="preserve">The access stratum connection for 3GPP access corresponds to an </w:t>
      </w:r>
      <w:r w:rsidRPr="003168A2">
        <w:t>RRC connection via the</w:t>
      </w:r>
      <w:r>
        <w:t xml:space="preserve"> Uu</w:t>
      </w:r>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via the NWu reference point</w:t>
      </w:r>
      <w:r w:rsidRPr="003168A2">
        <w:t>.</w:t>
      </w:r>
      <w:r>
        <w:t xml:space="preserve"> The creation of the access stratum connection for trusted non-3GPP access used by the UE corresponds to the UE reception of an EAP-request/5G-start via NWt reference point (see </w:t>
      </w:r>
      <w:r w:rsidRPr="007F357E">
        <w:t>3GPP</w:t>
      </w:r>
      <w:r>
        <w:t> TS 23.502 </w:t>
      </w:r>
      <w:r w:rsidRPr="007F357E">
        <w:t>[</w:t>
      </w:r>
      <w:r>
        <w:t>9</w:t>
      </w:r>
      <w:r w:rsidRPr="007F357E">
        <w:t>]</w:t>
      </w:r>
      <w:r>
        <w:t xml:space="preserve">). The creation of the access stratum connection for trusted non-3GPP access used by the N5CW corresponds to the TWIF's start of acting on behalf of the N5CW. The creation of the access stratum connection for wireline access used by the 5G-RG corresponds to the 5G-RG reception of an </w:t>
      </w:r>
      <w:r w:rsidRPr="00CA1546">
        <w:t>EAP-</w:t>
      </w:r>
      <w:r>
        <w:t>r</w:t>
      </w:r>
      <w:r w:rsidRPr="00CA1546">
        <w:t>equest/5G-</w:t>
      </w:r>
      <w:r w:rsidRPr="00CA1546">
        <w:lastRenderedPageBreak/>
        <w:t>packet over the W-CP 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4BC79668" w14:textId="77777777" w:rsidR="008723B0" w:rsidRPr="00CC0C94" w:rsidRDefault="008723B0" w:rsidP="008723B0">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42E1E3A8" w14:textId="77777777" w:rsidR="008723B0" w:rsidRDefault="008723B0" w:rsidP="008723B0">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6EE76FA2" w14:textId="77777777" w:rsidR="008723B0" w:rsidRDefault="008723B0" w:rsidP="008723B0">
      <w:pPr>
        <w:pStyle w:val="NO"/>
      </w:pPr>
      <w:r>
        <w:t>NOTE 1:</w:t>
      </w:r>
      <w:r>
        <w:tab/>
        <w:t>How the upper layers in the UE are configured to provide an indication is outside the scope of the present document.</w:t>
      </w:r>
    </w:p>
    <w:p w14:paraId="3FB27E41" w14:textId="77777777" w:rsidR="008723B0" w:rsidRDefault="008723B0" w:rsidP="008723B0">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3DA26CBD" w14:textId="77777777" w:rsidR="008723B0" w:rsidRDefault="008723B0" w:rsidP="008723B0">
      <w:pPr>
        <w:pStyle w:val="B1"/>
      </w:pPr>
      <w:r>
        <w:t>a)</w:t>
      </w:r>
      <w:r>
        <w:tab/>
        <w:t>the UE supports RACS; and</w:t>
      </w:r>
    </w:p>
    <w:p w14:paraId="1B32626F" w14:textId="77777777" w:rsidR="008723B0" w:rsidRDefault="008723B0" w:rsidP="008723B0">
      <w:pPr>
        <w:pStyle w:val="B1"/>
      </w:pPr>
      <w:r>
        <w:t>b)</w:t>
      </w:r>
      <w:r>
        <w:tab/>
        <w:t>the UE has:</w:t>
      </w:r>
    </w:p>
    <w:p w14:paraId="76F6F2A5" w14:textId="77777777" w:rsidR="008723B0" w:rsidRDefault="008723B0" w:rsidP="008723B0">
      <w:pPr>
        <w:pStyle w:val="B2"/>
      </w:pPr>
      <w:r>
        <w:t>1)</w:t>
      </w:r>
      <w:r>
        <w:tab/>
        <w:t>a stored network-assigned UE radio capability ID which is associated with the PLMN ID or SNPN identity of the serving network and which maps to the set of radio capabilities currently enabled at the UE; or</w:t>
      </w:r>
    </w:p>
    <w:p w14:paraId="7AC7983A" w14:textId="77777777" w:rsidR="008723B0" w:rsidRPr="00CC0C94" w:rsidRDefault="008723B0" w:rsidP="008723B0">
      <w:pPr>
        <w:pStyle w:val="B2"/>
        <w:rPr>
          <w:lang w:eastAsia="zh-CN"/>
        </w:rPr>
      </w:pPr>
      <w:r>
        <w:t>2)</w:t>
      </w:r>
      <w:r>
        <w:tab/>
        <w:t>a manufacturer-assigned UE radio capability ID which maps to the set of radio capabilities currently enabled at the UE</w:t>
      </w:r>
      <w:r w:rsidRPr="00CC0C94">
        <w:t>.</w:t>
      </w:r>
    </w:p>
    <w:p w14:paraId="5627E5AD" w14:textId="77777777" w:rsidR="008723B0" w:rsidRPr="00CC0C94" w:rsidRDefault="008723B0" w:rsidP="008723B0">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53A2FA62" w14:textId="77777777" w:rsidR="008723B0" w:rsidRPr="00CC0C94" w:rsidRDefault="008723B0" w:rsidP="008723B0">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2E6C67F4" w14:textId="77777777" w:rsidR="008723B0" w:rsidRDefault="008723B0" w:rsidP="008723B0">
      <w:pPr>
        <w:rPr>
          <w:b/>
        </w:rPr>
      </w:pPr>
      <w:r>
        <w:rPr>
          <w:b/>
        </w:rPr>
        <w:t xml:space="preserve">Cleartext IEs: </w:t>
      </w:r>
      <w:r w:rsidRPr="0088580E">
        <w:t>Information elements that can be sent without confidentiality protection in initial NAS messages</w:t>
      </w:r>
      <w:r>
        <w:t xml:space="preserve"> as specified in subclause 4.4.6.</w:t>
      </w:r>
    </w:p>
    <w:p w14:paraId="0FDCDA21" w14:textId="77777777" w:rsidR="008723B0" w:rsidRPr="00CC0C94" w:rsidRDefault="008723B0" w:rsidP="008723B0">
      <w:r>
        <w:rPr>
          <w:b/>
        </w:rPr>
        <w:t>Control plane CIoT 5G</w:t>
      </w:r>
      <w:r w:rsidRPr="00CC0C94">
        <w:rPr>
          <w:b/>
        </w:rPr>
        <w:t>S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26A8D957" w14:textId="77777777" w:rsidR="008723B0" w:rsidRPr="0083064D" w:rsidRDefault="008723B0" w:rsidP="008723B0">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36A69EAC" w14:textId="77777777" w:rsidR="008723B0" w:rsidRPr="0083064D" w:rsidRDefault="008723B0" w:rsidP="008723B0">
      <w:pPr>
        <w:rPr>
          <w:b/>
        </w:rPr>
      </w:pPr>
      <w:r>
        <w:rPr>
          <w:b/>
        </w:rPr>
        <w:t xml:space="preserve">DNN requested by the UE: </w:t>
      </w:r>
      <w:r>
        <w:t>A DNN explicitly requested by the UE and included in a NAS request message.</w:t>
      </w:r>
    </w:p>
    <w:p w14:paraId="3121EB93" w14:textId="77777777" w:rsidR="008723B0" w:rsidRDefault="008723B0" w:rsidP="008723B0">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7D573DFD" w14:textId="77777777" w:rsidR="008723B0" w:rsidRPr="00B96F9F" w:rsidRDefault="008723B0" w:rsidP="008723B0">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16F22014" w14:textId="77777777" w:rsidR="008723B0" w:rsidRPr="00CC0C94" w:rsidRDefault="008723B0" w:rsidP="008723B0">
      <w:r w:rsidRPr="00CC0C94">
        <w:rPr>
          <w:b/>
        </w:rPr>
        <w:t xml:space="preserve">User plane CIoT </w:t>
      </w:r>
      <w:r>
        <w:rPr>
          <w:b/>
        </w:rPr>
        <w:t>5GS</w:t>
      </w:r>
      <w:r w:rsidRPr="00CC0C94">
        <w:rPr>
          <w:b/>
        </w:rPr>
        <w:t xml:space="preserve">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61C55AD5" w14:textId="77777777" w:rsidR="008723B0" w:rsidRPr="00CC0C94" w:rsidRDefault="008723B0" w:rsidP="008723B0">
      <w:r w:rsidRPr="00CC0C94">
        <w:rPr>
          <w:b/>
        </w:rPr>
        <w:t xml:space="preserve">UE supporting CIoT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CIoT </w:t>
      </w:r>
      <w:r>
        <w:rPr>
          <w:lang w:eastAsia="ko-KR"/>
        </w:rPr>
        <w:t>5GS</w:t>
      </w:r>
      <w:r w:rsidRPr="00CC0C94">
        <w:rPr>
          <w:lang w:eastAsia="ko-KR"/>
        </w:rPr>
        <w:t xml:space="preserve"> optimization or user plane CIoT </w:t>
      </w:r>
      <w:r>
        <w:rPr>
          <w:lang w:eastAsia="ko-KR"/>
        </w:rPr>
        <w:t>5GS</w:t>
      </w:r>
      <w:r w:rsidRPr="00CC0C94">
        <w:rPr>
          <w:lang w:eastAsia="ko-KR"/>
        </w:rPr>
        <w:t xml:space="preserve"> optimization and one or more other CIoT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6B3A86BA" w14:textId="77777777" w:rsidR="008723B0" w:rsidRPr="00CC0C94" w:rsidRDefault="008723B0" w:rsidP="008723B0">
      <w:r>
        <w:rPr>
          <w:b/>
        </w:rPr>
        <w:t>Register</w:t>
      </w:r>
      <w:r w:rsidRPr="00CC0C94">
        <w:rPr>
          <w:b/>
        </w:rPr>
        <w:t xml:space="preserve">ed for </w:t>
      </w:r>
      <w:r>
        <w:rPr>
          <w:b/>
        </w:rPr>
        <w:t xml:space="preserve">5GS services with control plane </w:t>
      </w:r>
      <w:r w:rsidRPr="00CC0C94">
        <w:rPr>
          <w:b/>
        </w:rPr>
        <w:t xml:space="preserve">CIoT </w:t>
      </w:r>
      <w:r>
        <w:rPr>
          <w:b/>
        </w:rPr>
        <w:t>5GS</w:t>
      </w:r>
      <w:r w:rsidRPr="00CC0C94">
        <w:rPr>
          <w:b/>
        </w:rPr>
        <w:t xml:space="preserve"> optimization:</w:t>
      </w:r>
      <w:r w:rsidRPr="00CC0C94">
        <w:t xml:space="preserve"> </w:t>
      </w:r>
      <w:r w:rsidRPr="00CC0C94">
        <w:rPr>
          <w:bCs/>
        </w:rPr>
        <w:t xml:space="preserve">A UE supporting CIoT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3F4F763F" w14:textId="77777777" w:rsidR="008723B0" w:rsidRPr="00CC0C94" w:rsidRDefault="008723B0" w:rsidP="008723B0">
      <w:r w:rsidRPr="0027683B">
        <w:rPr>
          <w:b/>
        </w:rPr>
        <w:lastRenderedPageBreak/>
        <w:t>Registered</w:t>
      </w:r>
      <w:r w:rsidRPr="00CC0C94">
        <w:rPr>
          <w:bCs/>
        </w:rPr>
        <w:t xml:space="preserve"> </w:t>
      </w:r>
      <w:r w:rsidRPr="00CC0C94">
        <w:rPr>
          <w:b/>
        </w:rPr>
        <w:t xml:space="preserve">for </w:t>
      </w:r>
      <w:r>
        <w:rPr>
          <w:b/>
        </w:rPr>
        <w:t>5GS services with u</w:t>
      </w:r>
      <w:r w:rsidRPr="00CC0C94">
        <w:rPr>
          <w:b/>
        </w:rPr>
        <w:t xml:space="preserve">ser plane CIoT </w:t>
      </w:r>
      <w:r>
        <w:rPr>
          <w:b/>
        </w:rPr>
        <w:t>5GS</w:t>
      </w:r>
      <w:r w:rsidRPr="00CC0C94">
        <w:rPr>
          <w:b/>
        </w:rPr>
        <w:t xml:space="preserve"> optimization:</w:t>
      </w:r>
      <w:r w:rsidRPr="00CC0C94">
        <w:t xml:space="preserve"> </w:t>
      </w:r>
      <w:r w:rsidRPr="00CC0C94">
        <w:rPr>
          <w:bCs/>
        </w:rPr>
        <w:t xml:space="preserve">A UE supporting CIoT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66781F48" w14:textId="77777777" w:rsidR="008723B0" w:rsidRPr="00CC0C94" w:rsidRDefault="008723B0" w:rsidP="008723B0">
      <w:r w:rsidRPr="0027683B">
        <w:rPr>
          <w:b/>
        </w:rPr>
        <w:t>Registered</w:t>
      </w:r>
      <w:r w:rsidRPr="00CC0C94">
        <w:rPr>
          <w:bCs/>
        </w:rPr>
        <w:t xml:space="preserve"> </w:t>
      </w:r>
      <w:r w:rsidRPr="00CC0C94">
        <w:rPr>
          <w:b/>
        </w:rPr>
        <w:t xml:space="preserve">for </w:t>
      </w:r>
      <w:r>
        <w:rPr>
          <w:b/>
        </w:rPr>
        <w:t>5GS</w:t>
      </w:r>
      <w:r w:rsidRPr="00CC0C94">
        <w:rPr>
          <w:b/>
        </w:rPr>
        <w:t xml:space="preserve"> services with CIoT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r w:rsidRPr="00CC0C94">
        <w:rPr>
          <w:bCs/>
        </w:rPr>
        <w:t xml:space="preserve">CIoT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CIoT </w:t>
      </w:r>
      <w:r>
        <w:rPr>
          <w:bCs/>
        </w:rPr>
        <w:t>5GS</w:t>
      </w:r>
      <w:r w:rsidRPr="00CC0C94">
        <w:rPr>
          <w:bCs/>
        </w:rPr>
        <w:t xml:space="preserve"> optimization.</w:t>
      </w:r>
    </w:p>
    <w:p w14:paraId="2955098A" w14:textId="77777777" w:rsidR="008723B0" w:rsidRDefault="008723B0" w:rsidP="008723B0">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3E5BBAB1" w14:textId="77777777" w:rsidR="008723B0" w:rsidRPr="00090C47" w:rsidRDefault="008723B0" w:rsidP="008723B0">
      <w:pPr>
        <w:rPr>
          <w:b/>
        </w:rPr>
      </w:pPr>
      <w:r w:rsidRPr="00FE335A">
        <w:rPr>
          <w:b/>
        </w:rPr>
        <w:t>Emergency PDU session:</w:t>
      </w:r>
      <w:r>
        <w:rPr>
          <w:b/>
        </w:rPr>
        <w:t xml:space="preserve"> </w:t>
      </w:r>
      <w:r w:rsidRPr="00FE335A">
        <w:rPr>
          <w:lang w:val="en-US"/>
        </w:rPr>
        <w:t>A PDU session</w:t>
      </w:r>
      <w:r>
        <w:rPr>
          <w:lang w:val="en-US"/>
        </w:rPr>
        <w:t xml:space="preserve"> which was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6015DDAF" w14:textId="77777777" w:rsidR="008723B0" w:rsidRDefault="008723B0" w:rsidP="008723B0">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41E6640E" w14:textId="77777777" w:rsidR="008723B0" w:rsidRPr="00CC0C94" w:rsidRDefault="008723B0" w:rsidP="008723B0">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3E9952FD" w14:textId="77777777" w:rsidR="008723B0" w:rsidRPr="00C26E47" w:rsidRDefault="008723B0" w:rsidP="008723B0">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1B118EF3" w14:textId="77777777" w:rsidR="008723B0" w:rsidRPr="003168A2" w:rsidRDefault="008723B0" w:rsidP="008723B0">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0BA5CE5B" w14:textId="77777777" w:rsidR="008723B0" w:rsidRDefault="008723B0" w:rsidP="008723B0">
      <w:r w:rsidRPr="006A2CEE">
        <w:rPr>
          <w:b/>
        </w:rPr>
        <w:t>Mapped S-NSSAI:</w:t>
      </w:r>
      <w:r w:rsidRPr="006A2CEE">
        <w:t xml:space="preserve"> An S-NSSAI in the subscribed S-NSSAIs for the HPLMN, which is mapped to an S-NSSAI of the registered PLMN in case of a r</w:t>
      </w:r>
      <w:r w:rsidRPr="00E250E7">
        <w:t>oaming scenario.</w:t>
      </w:r>
    </w:p>
    <w:p w14:paraId="72EA36DF" w14:textId="77777777" w:rsidR="008723B0" w:rsidRDefault="008723B0" w:rsidP="008723B0">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1E480399" w14:textId="77777777" w:rsidR="008723B0" w:rsidRPr="00B96F9F" w:rsidRDefault="008723B0" w:rsidP="008723B0">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4BBEBE5A" w14:textId="77777777" w:rsidR="008723B0" w:rsidRPr="00CC0C94" w:rsidRDefault="008723B0" w:rsidP="008723B0">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6F995E41" w14:textId="77777777" w:rsidR="008723B0" w:rsidRPr="00CC0C94" w:rsidRDefault="008723B0" w:rsidP="008723B0">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69C1E277" w14:textId="77777777" w:rsidR="008723B0" w:rsidRPr="00CC0C94" w:rsidRDefault="008723B0" w:rsidP="008723B0">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4E19DD00" w14:textId="77777777" w:rsidR="008723B0" w:rsidRPr="00BD247F" w:rsidRDefault="008723B0" w:rsidP="008723B0">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514026CF" w14:textId="77777777" w:rsidR="008723B0" w:rsidRPr="0083064D" w:rsidRDefault="008723B0" w:rsidP="008723B0">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251DBCED" w14:textId="77777777" w:rsidR="008723B0" w:rsidRDefault="008723B0" w:rsidP="008723B0">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Uu</w:t>
      </w:r>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or the concatenation of an IPsec tunnel via the NWu reference point and an NG connection via the N2 reference point for</w:t>
      </w:r>
      <w:r w:rsidRPr="00FE7AB0">
        <w:t xml:space="preserve"> non-3GPP access</w:t>
      </w:r>
      <w:r>
        <w:t>.</w:t>
      </w:r>
    </w:p>
    <w:p w14:paraId="00E58EE4" w14:textId="77777777" w:rsidR="008723B0" w:rsidRPr="00CC0C94" w:rsidRDefault="008723B0" w:rsidP="008723B0">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01A77C8D" w14:textId="77777777" w:rsidR="008723B0" w:rsidRPr="00CC0C94" w:rsidRDefault="008723B0" w:rsidP="008723B0">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1161D7C9" w14:textId="77777777" w:rsidR="008723B0" w:rsidRPr="00250EE0" w:rsidRDefault="008723B0" w:rsidP="008723B0">
      <w:pPr>
        <w:rPr>
          <w:lang w:val="en-US"/>
        </w:rPr>
      </w:pPr>
      <w:r w:rsidRPr="00250EE0">
        <w:rPr>
          <w:b/>
          <w:lang w:val="en-US"/>
        </w:rPr>
        <w:t>Network slicing information:</w:t>
      </w:r>
      <w:r w:rsidRPr="00250EE0">
        <w:rPr>
          <w:lang w:val="en-US"/>
        </w:rPr>
        <w:t xml:space="preserve"> information stored at the UE consisting of one or more of the following:</w:t>
      </w:r>
    </w:p>
    <w:p w14:paraId="719FFF96" w14:textId="77777777" w:rsidR="008723B0" w:rsidRDefault="008723B0" w:rsidP="008723B0">
      <w:pPr>
        <w:pStyle w:val="B1"/>
        <w:rPr>
          <w:lang w:val="en-US"/>
        </w:rPr>
      </w:pPr>
      <w:r>
        <w:rPr>
          <w:lang w:val="en-US"/>
        </w:rPr>
        <w:lastRenderedPageBreak/>
        <w:t>a)</w:t>
      </w:r>
      <w:r>
        <w:rPr>
          <w:lang w:val="en-US"/>
        </w:rPr>
        <w:tab/>
        <w:t xml:space="preserve">default </w:t>
      </w:r>
      <w:r>
        <w:t>configured NSSAI;</w:t>
      </w:r>
    </w:p>
    <w:p w14:paraId="221D0C93" w14:textId="77777777" w:rsidR="008723B0" w:rsidRDefault="008723B0" w:rsidP="008723B0">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4F783500" w14:textId="77777777" w:rsidR="008723B0" w:rsidRDefault="008723B0" w:rsidP="008723B0">
      <w:pPr>
        <w:pStyle w:val="B1"/>
        <w:rPr>
          <w:lang w:val="en-US"/>
        </w:rPr>
      </w:pPr>
      <w:r>
        <w:rPr>
          <w:lang w:val="en-US"/>
        </w:rPr>
        <w:t>c)</w:t>
      </w:r>
      <w:r>
        <w:rPr>
          <w:lang w:val="en-US"/>
        </w:rPr>
        <w:tab/>
        <w:t xml:space="preserve">mapped S-NSSAI(s) for </w:t>
      </w:r>
      <w:r w:rsidRPr="00250EE0">
        <w:rPr>
          <w:lang w:val="en-US"/>
        </w:rPr>
        <w:t>the configured NSSAI for a PLMN</w:t>
      </w:r>
      <w:r>
        <w:rPr>
          <w:lang w:val="en-US"/>
        </w:rPr>
        <w:t xml:space="preserve">; </w:t>
      </w:r>
    </w:p>
    <w:p w14:paraId="5196136C" w14:textId="77777777" w:rsidR="008723B0" w:rsidRDefault="008723B0" w:rsidP="008723B0">
      <w:pPr>
        <w:pStyle w:val="B1"/>
        <w:rPr>
          <w:lang w:val="en-US"/>
        </w:rPr>
      </w:pPr>
      <w:r>
        <w:rPr>
          <w:lang w:val="en-US"/>
        </w:rPr>
        <w:t>d)</w:t>
      </w:r>
      <w:r>
        <w:rPr>
          <w:rFonts w:hint="eastAsia"/>
          <w:lang w:val="en-US" w:eastAsia="zh-CN"/>
        </w:rPr>
        <w:tab/>
      </w:r>
      <w:r>
        <w:rPr>
          <w:lang w:val="en-US"/>
        </w:rPr>
        <w:t>pending NSSAI; and</w:t>
      </w:r>
    </w:p>
    <w:p w14:paraId="0573E896" w14:textId="77777777" w:rsidR="008723B0" w:rsidRDefault="008723B0" w:rsidP="008723B0">
      <w:pPr>
        <w:pStyle w:val="B1"/>
        <w:rPr>
          <w:lang w:val="en-US"/>
        </w:rPr>
      </w:pPr>
      <w:r>
        <w:rPr>
          <w:lang w:val="en-US"/>
        </w:rPr>
        <w:t>e)</w:t>
      </w:r>
      <w:r>
        <w:rPr>
          <w:lang w:val="en-US"/>
        </w:rPr>
        <w:tab/>
        <w:t>for each access type:</w:t>
      </w:r>
    </w:p>
    <w:p w14:paraId="4AAE6782" w14:textId="77777777" w:rsidR="008723B0" w:rsidRDefault="008723B0" w:rsidP="008723B0">
      <w:pPr>
        <w:pStyle w:val="B2"/>
        <w:rPr>
          <w:lang w:val="en-US"/>
        </w:rPr>
      </w:pPr>
      <w:r>
        <w:rPr>
          <w:lang w:val="en-US"/>
        </w:rPr>
        <w:t>1)</w:t>
      </w:r>
      <w:r>
        <w:rPr>
          <w:lang w:val="en-US"/>
        </w:rPr>
        <w:tab/>
        <w:t>allowed NSSAI for a PLMN</w:t>
      </w:r>
      <w:r w:rsidRPr="00DD22EC">
        <w:t xml:space="preserve"> or an SNPN</w:t>
      </w:r>
      <w:r>
        <w:rPr>
          <w:lang w:val="en-US"/>
        </w:rPr>
        <w:t>; and</w:t>
      </w:r>
    </w:p>
    <w:p w14:paraId="1FC5B5BA" w14:textId="77777777" w:rsidR="008723B0" w:rsidRPr="00250EE0" w:rsidRDefault="008723B0" w:rsidP="008723B0">
      <w:pPr>
        <w:pStyle w:val="B2"/>
      </w:pPr>
      <w:r>
        <w:rPr>
          <w:lang w:val="en-US"/>
        </w:rPr>
        <w:t>2)</w:t>
      </w:r>
      <w:r>
        <w:rPr>
          <w:lang w:val="en-US"/>
        </w:rPr>
        <w:tab/>
        <w:t xml:space="preserve">mapped S-NSSAI(s) for </w:t>
      </w:r>
      <w:r>
        <w:t>the allowed NSSAI for a PLMN.</w:t>
      </w:r>
    </w:p>
    <w:p w14:paraId="7ED96FB1" w14:textId="77777777" w:rsidR="008723B0" w:rsidRPr="005A76F1" w:rsidRDefault="008723B0" w:rsidP="008723B0">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769ED24F" w14:textId="77777777" w:rsidR="008723B0" w:rsidRDefault="008723B0" w:rsidP="008723B0">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45F70806" w14:textId="77777777" w:rsidR="008723B0" w:rsidRPr="003168A2" w:rsidRDefault="008723B0" w:rsidP="008723B0">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30FBBA9A" w14:textId="77777777" w:rsidR="008723B0" w:rsidRPr="00235394" w:rsidRDefault="008723B0" w:rsidP="008723B0">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4432796A" w14:textId="77777777" w:rsidR="008723B0" w:rsidRPr="00235394" w:rsidRDefault="008723B0" w:rsidP="008723B0">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ing</w:t>
      </w:r>
      <w:r w:rsidRPr="00AA7E04">
        <w:t xml:space="preserve"> to 5GMM-CONNECTED mode with RRC inactive indication</w:t>
      </w:r>
      <w:r w:rsidRPr="005D6034">
        <w:t>.</w:t>
      </w:r>
    </w:p>
    <w:p w14:paraId="5F68BEAF" w14:textId="77777777" w:rsidR="008723B0" w:rsidRPr="00F623A9" w:rsidRDefault="008723B0" w:rsidP="008723B0">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w:t>
      </w:r>
    </w:p>
    <w:p w14:paraId="50681DFC" w14:textId="77777777" w:rsidR="008723B0" w:rsidRPr="00703C41" w:rsidRDefault="008723B0" w:rsidP="008723B0">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4553214A" w14:textId="77777777" w:rsidR="008723B0" w:rsidRPr="003168A2" w:rsidRDefault="008723B0" w:rsidP="008723B0">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2130FE6F" w14:textId="77777777" w:rsidR="008723B0" w:rsidRPr="00D020F3" w:rsidRDefault="008723B0" w:rsidP="008723B0">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6F9DA709" w14:textId="77777777" w:rsidR="008723B0" w:rsidRPr="00FC426B" w:rsidRDefault="008723B0" w:rsidP="008723B0">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0E1E05C0" w14:textId="77777777" w:rsidR="008723B0" w:rsidRPr="00CC0C94" w:rsidRDefault="008723B0" w:rsidP="008723B0">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30CF456E" w14:textId="77777777" w:rsidR="008723B0" w:rsidRPr="00235394" w:rsidRDefault="008723B0" w:rsidP="008723B0">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1AA76D06" w14:textId="77777777" w:rsidR="008723B0" w:rsidRPr="0083064D" w:rsidRDefault="008723B0" w:rsidP="008723B0">
      <w:pPr>
        <w:pStyle w:val="NO"/>
      </w:pPr>
      <w:r w:rsidRPr="003A10AF">
        <w:t>NOTE 3:</w:t>
      </w:r>
      <w:r w:rsidRPr="003A10AF">
        <w:tab/>
        <w:t>Rejected NSSAI</w:t>
      </w:r>
      <w:r>
        <w:rPr>
          <w:rFonts w:hint="eastAsia"/>
          <w:lang w:eastAsia="zh-CN"/>
        </w:rPr>
        <w:t xml:space="preserve"> only 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rsidRPr="003A10AF">
        <w:t>.</w:t>
      </w:r>
    </w:p>
    <w:p w14:paraId="240E2D6A" w14:textId="77777777" w:rsidR="008723B0" w:rsidRPr="00235394" w:rsidRDefault="008723B0" w:rsidP="008723B0">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4EF0F1C1" w14:textId="77777777" w:rsidR="008723B0" w:rsidRPr="00235394" w:rsidRDefault="008723B0" w:rsidP="008723B0">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0C776670" w14:textId="77777777" w:rsidR="008723B0" w:rsidRPr="00BC1109" w:rsidRDefault="008723B0" w:rsidP="008723B0">
      <w:r w:rsidRPr="00CD4094">
        <w:rPr>
          <w:b/>
        </w:rPr>
        <w:t>Rejected NSSAI for the failed or revoked NSSAA</w:t>
      </w:r>
      <w:r>
        <w:t>: A set of S-NSSAI(s) which is sent by the AMF with the rejection cause "rejected NSSAI due to</w:t>
      </w:r>
      <w:r w:rsidRPr="004D7E07">
        <w:t xml:space="preserve"> the failed or revoked network slice</w:t>
      </w:r>
      <w:r>
        <w:t>-</w:t>
      </w:r>
      <w:r w:rsidRPr="004D7E07">
        <w:t xml:space="preserve">specific </w:t>
      </w:r>
      <w:r>
        <w:t>authentication and authorization".</w:t>
      </w:r>
    </w:p>
    <w:p w14:paraId="5BA18AB0" w14:textId="77777777" w:rsidR="008723B0" w:rsidRPr="003168A2" w:rsidRDefault="008723B0" w:rsidP="008723B0">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p>
    <w:p w14:paraId="5F525E06" w14:textId="77777777" w:rsidR="008723B0" w:rsidRPr="00703C41" w:rsidRDefault="008723B0" w:rsidP="008723B0">
      <w:pPr>
        <w:pStyle w:val="NO"/>
      </w:pPr>
      <w:r>
        <w:t>NOTE 4</w:t>
      </w:r>
      <w:r w:rsidRPr="00703C41">
        <w:t>:</w:t>
      </w:r>
      <w:r w:rsidRPr="00703C41">
        <w:tab/>
      </w:r>
      <w:r>
        <w:t>Local r</w:t>
      </w:r>
      <w:r w:rsidRPr="00EF4769">
        <w:t xml:space="preserve">elease </w:t>
      </w:r>
      <w:r>
        <w:t>can include communication among network entities.</w:t>
      </w:r>
    </w:p>
    <w:p w14:paraId="75EDEF15" w14:textId="77777777" w:rsidR="008723B0" w:rsidRPr="003168A2" w:rsidRDefault="008723B0" w:rsidP="008723B0">
      <w:r w:rsidRPr="006B1FA4">
        <w:rPr>
          <w:b/>
        </w:rPr>
        <w:lastRenderedPageBreak/>
        <w:t>Re</w:t>
      </w:r>
      <w:r>
        <w:rPr>
          <w:b/>
        </w:rPr>
        <w:t>moval of eCall only mode restriction:</w:t>
      </w:r>
      <w:r>
        <w:t xml:space="preserve"> All the limitations as described in 3GPP TS 22.101 [2] for the eCall only mode do not apply any more</w:t>
      </w:r>
      <w:r w:rsidRPr="003168A2">
        <w:t>.</w:t>
      </w:r>
    </w:p>
    <w:p w14:paraId="43F9EFD7" w14:textId="77777777" w:rsidR="008723B0" w:rsidRDefault="008723B0" w:rsidP="008723B0">
      <w:pPr>
        <w:rPr>
          <w:b/>
        </w:rPr>
      </w:pPr>
      <w:r>
        <w:rPr>
          <w:b/>
        </w:rPr>
        <w:t>Routing indicator:</w:t>
      </w:r>
      <w:r>
        <w:t xml:space="preserve"> Routing Indicator </w:t>
      </w:r>
      <w:r w:rsidRPr="00E42A13">
        <w:t xml:space="preserve">is an identifier assigned by </w:t>
      </w:r>
      <w:r>
        <w:rPr>
          <w:lang w:eastAsia="ja-JP"/>
        </w:rPr>
        <w:t xml:space="preserve">the UE's </w:t>
      </w:r>
      <w:r w:rsidRPr="00E42A13">
        <w:t>home network operator to be used together with the H</w:t>
      </w:r>
      <w:r>
        <w:t>ome Network Identifier for routing</w:t>
      </w:r>
      <w:r w:rsidRPr="00E42A13">
        <w:t xml:space="preserve"> network signalli</w:t>
      </w:r>
      <w:r>
        <w:t>ng. Routing Indicator is provisioned in the USIM. The term Routing indicator used in the present document corresponds to the term Routing ID used in 3GPP TS 23.501 [8].</w:t>
      </w:r>
    </w:p>
    <w:p w14:paraId="6672E4A5" w14:textId="77777777" w:rsidR="008723B0" w:rsidRPr="00D020F3" w:rsidRDefault="008723B0" w:rsidP="008723B0">
      <w:pPr>
        <w:rPr>
          <w:lang w:val="en-US"/>
        </w:rPr>
      </w:pPr>
      <w:r>
        <w:rPr>
          <w:b/>
        </w:rPr>
        <w:t>S-NSSAI-</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60BA6A1A" w14:textId="77777777" w:rsidR="008723B0" w:rsidRPr="00235394" w:rsidRDefault="008723B0" w:rsidP="008723B0">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6A855151" w14:textId="77777777" w:rsidR="008723B0" w:rsidRPr="00235394" w:rsidRDefault="008723B0" w:rsidP="008723B0">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5946FFF8" w14:textId="591484CE" w:rsidR="008723B0" w:rsidRPr="00235394" w:rsidRDefault="008723B0" w:rsidP="008723B0">
      <w:pPr>
        <w:rPr>
          <w:ins w:id="14" w:author="Won, Sung (Nokia - US/Dallas)" w:date="2020-04-07T17:57:00Z"/>
        </w:rPr>
      </w:pPr>
      <w:ins w:id="15" w:author="Won, Sung (Nokia - US/Dallas)" w:date="2020-04-07T17:57:00Z">
        <w:r w:rsidRPr="008B10BD">
          <w:rPr>
            <w:b/>
          </w:rPr>
          <w:t xml:space="preserve">UE configured for high priority access in selected </w:t>
        </w:r>
      </w:ins>
      <w:ins w:id="16" w:author="Won, Sung (Nokia - US/Dallas)" w:date="2020-04-07T17:58:00Z">
        <w:r>
          <w:rPr>
            <w:b/>
          </w:rPr>
          <w:t>SNPN</w:t>
        </w:r>
      </w:ins>
      <w:ins w:id="17" w:author="Won, Sung (Nokia - US/Dallas)" w:date="2020-04-07T17:57:00Z">
        <w:r w:rsidRPr="008B10BD">
          <w:rPr>
            <w:b/>
          </w:rPr>
          <w:t>:</w:t>
        </w:r>
        <w:r>
          <w:t xml:space="preserve"> </w:t>
        </w:r>
        <w:r w:rsidRPr="005A65FB">
          <w:t xml:space="preserve">A UE configured with one or more access identities equal to 1, 2, or 11-15 applicable in the selected </w:t>
        </w:r>
        <w:r>
          <w:t>SNPN</w:t>
        </w:r>
        <w:r w:rsidRPr="005A65FB">
          <w:t xml:space="preserve"> as specified in subclause</w:t>
        </w:r>
        <w:r w:rsidRPr="007E6407">
          <w:t> </w:t>
        </w:r>
        <w:r w:rsidRPr="005A65FB">
          <w:t>4.5.2</w:t>
        </w:r>
      </w:ins>
      <w:ins w:id="18" w:author="Won, Sung (Nokia - US/Dallas)" w:date="2020-04-07T17:58:00Z">
        <w:r>
          <w:t>A</w:t>
        </w:r>
      </w:ins>
      <w:ins w:id="19" w:author="Won, Sung (Nokia - US/Dallas)" w:date="2020-04-07T17:57:00Z">
        <w:r w:rsidRPr="005A65FB">
          <w:t>.</w:t>
        </w:r>
      </w:ins>
    </w:p>
    <w:p w14:paraId="178D8385" w14:textId="77777777" w:rsidR="008723B0" w:rsidRDefault="008723B0" w:rsidP="008723B0">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2AFB38CB" w14:textId="77777777" w:rsidR="008723B0" w:rsidRDefault="008723B0" w:rsidP="008723B0">
      <w:bookmarkStart w:id="20"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20"/>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02BE956C" w14:textId="77777777" w:rsidR="008723B0" w:rsidRPr="00CC0C94" w:rsidRDefault="008723B0" w:rsidP="008723B0">
      <w:r>
        <w:rPr>
          <w:b/>
          <w:bCs/>
        </w:rPr>
        <w:t>UE using 5G</w:t>
      </w:r>
      <w:r w:rsidRPr="00CC0C94">
        <w:rPr>
          <w:b/>
          <w:bCs/>
        </w:rPr>
        <w:t>S ser</w:t>
      </w:r>
      <w:r>
        <w:rPr>
          <w:b/>
          <w:bCs/>
        </w:rPr>
        <w:t>vices with control plane CIoT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64770342" w14:textId="77777777" w:rsidR="008723B0" w:rsidRPr="00235394" w:rsidRDefault="008723B0" w:rsidP="008723B0">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44C4EF91" w14:textId="77777777" w:rsidR="008723B0" w:rsidRDefault="008723B0" w:rsidP="008723B0">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5227706E" w14:textId="77777777" w:rsidR="008723B0" w:rsidRDefault="008723B0" w:rsidP="008723B0">
      <w:pPr>
        <w:pStyle w:val="B1"/>
      </w:pPr>
      <w:r>
        <w:t>-</w:t>
      </w:r>
      <w:r>
        <w:tab/>
        <w:t>user plane radio bearers via the Uu reference point, a tunnel via the N3 reference point and a tunnel via the N9 reference point (if any) for 3GPP access;</w:t>
      </w:r>
    </w:p>
    <w:p w14:paraId="4E11153C" w14:textId="77777777" w:rsidR="008723B0" w:rsidRDefault="008723B0" w:rsidP="008723B0">
      <w:pPr>
        <w:pStyle w:val="B1"/>
      </w:pPr>
      <w:r>
        <w:t>-</w:t>
      </w:r>
      <w:r>
        <w:tab/>
        <w:t>IPsec tunnels via the NWu reference point, a tunnel via the N3 reference point and a tunnel via the N9 reference point (if any) for untrusted non-3GPP access;</w:t>
      </w:r>
    </w:p>
    <w:p w14:paraId="00688082" w14:textId="77777777" w:rsidR="008723B0" w:rsidRDefault="008723B0" w:rsidP="008723B0">
      <w:pPr>
        <w:pStyle w:val="B1"/>
      </w:pPr>
      <w:r>
        <w:t>-</w:t>
      </w:r>
      <w:r>
        <w:tab/>
        <w:t>IPsec tunnels via the NWt reference point, a tunnel via the N3 reference point and a tunnel via the N9 reference point (if any) for trusted non-3GPP access used by the UE;</w:t>
      </w:r>
    </w:p>
    <w:p w14:paraId="4416A94F" w14:textId="77777777" w:rsidR="008723B0" w:rsidRDefault="008723B0" w:rsidP="008723B0">
      <w:pPr>
        <w:pStyle w:val="B1"/>
      </w:pPr>
      <w:r>
        <w:t>-</w:t>
      </w:r>
      <w:r>
        <w:tab/>
        <w:t xml:space="preserve">a layer-2 connection via the Yt reference point, a </w:t>
      </w:r>
      <w:r w:rsidRPr="00140E21">
        <w:t xml:space="preserve">layer-2 or layer-3 connection </w:t>
      </w:r>
      <w:r>
        <w:t>via the Yw reference point, a tunnel via the N3 reference point and a tunnel via the N9 reference point (if any) for trusted non-3GPP access used by the N5CW;</w:t>
      </w:r>
    </w:p>
    <w:p w14:paraId="346A0A60" w14:textId="77777777" w:rsidR="008723B0" w:rsidRDefault="008723B0" w:rsidP="008723B0">
      <w:pPr>
        <w:pStyle w:val="B1"/>
      </w:pPr>
      <w:r>
        <w:t>-</w:t>
      </w:r>
      <w:r>
        <w:tab/>
      </w:r>
      <w:r w:rsidRPr="009F5621">
        <w:t>W-UP</w:t>
      </w:r>
      <w:r>
        <w:t xml:space="preserve"> resources via Y4 reference point, a tunnel via the N3 reference point and a tunnel via the N9 reference point (if any) for wireline access used by the 5G-RG; and</w:t>
      </w:r>
    </w:p>
    <w:p w14:paraId="631CE275" w14:textId="77777777" w:rsidR="008723B0" w:rsidRDefault="008723B0" w:rsidP="008723B0">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66289DAF" w14:textId="77777777" w:rsidR="008723B0" w:rsidRDefault="008723B0" w:rsidP="008723B0">
      <w:r w:rsidRPr="0038765D">
        <w:rPr>
          <w:b/>
          <w:bCs/>
        </w:rPr>
        <w:t>W-AGF acting on behalf of the N5GC device</w:t>
      </w:r>
      <w:r>
        <w:rPr>
          <w:b/>
          <w:bCs/>
        </w:rPr>
        <w:t xml:space="preserve">: </w:t>
      </w:r>
      <w:r>
        <w:t>A W-AGF that enables an N5GC device behind a 5G-CRG or an FN-CRG to connect to the 5G Core.</w:t>
      </w:r>
    </w:p>
    <w:p w14:paraId="3F363417" w14:textId="77777777" w:rsidR="008723B0" w:rsidRPr="007E6407" w:rsidRDefault="008723B0" w:rsidP="008723B0">
      <w:r w:rsidRPr="007E6407">
        <w:t>For the purposes of the present document, the following terms an</w:t>
      </w:r>
      <w:r>
        <w:t>d definitions given in 3GPP TS 22</w:t>
      </w:r>
      <w:r w:rsidRPr="007E6407">
        <w:t>.</w:t>
      </w:r>
      <w:r>
        <w:t>261</w:t>
      </w:r>
      <w:r w:rsidRPr="007E6407">
        <w:t> [</w:t>
      </w:r>
      <w:r>
        <w:t>2</w:t>
      </w:r>
      <w:r w:rsidRPr="007E6407">
        <w:t>] apply:</w:t>
      </w:r>
    </w:p>
    <w:p w14:paraId="1D793751" w14:textId="77777777" w:rsidR="008723B0" w:rsidRPr="005B5D5A" w:rsidRDefault="008723B0" w:rsidP="008723B0">
      <w:pPr>
        <w:pStyle w:val="EX"/>
        <w:rPr>
          <w:b/>
          <w:bCs/>
          <w:lang w:val="en-US" w:eastAsia="zh-CN"/>
        </w:rPr>
      </w:pPr>
      <w:r>
        <w:rPr>
          <w:b/>
          <w:bCs/>
          <w:lang w:val="en-US" w:eastAsia="zh-CN"/>
        </w:rPr>
        <w:t>Non-public network</w:t>
      </w:r>
    </w:p>
    <w:p w14:paraId="4E4BD38D" w14:textId="77777777" w:rsidR="008723B0" w:rsidRPr="007E6407" w:rsidRDefault="008723B0" w:rsidP="008723B0">
      <w:r w:rsidRPr="007E6407">
        <w:lastRenderedPageBreak/>
        <w:t>For the purposes of the present document, the following terms an</w:t>
      </w:r>
      <w:r>
        <w:t>d definitions given in 3GPP TS 2</w:t>
      </w:r>
      <w:r w:rsidRPr="007E6407">
        <w:t>3.</w:t>
      </w:r>
      <w:r>
        <w:t>003</w:t>
      </w:r>
      <w:r w:rsidRPr="007E6407">
        <w:t> [</w:t>
      </w:r>
      <w:r>
        <w:t>4</w:t>
      </w:r>
      <w:r w:rsidRPr="007E6407">
        <w:t>] apply:</w:t>
      </w:r>
    </w:p>
    <w:p w14:paraId="4DFF99BE" w14:textId="77777777" w:rsidR="008723B0" w:rsidRPr="005F7EB0" w:rsidRDefault="008723B0" w:rsidP="008723B0">
      <w:pPr>
        <w:pStyle w:val="EW"/>
        <w:rPr>
          <w:b/>
          <w:bCs/>
          <w:noProof/>
        </w:rPr>
      </w:pPr>
      <w:r>
        <w:rPr>
          <w:b/>
          <w:bCs/>
          <w:noProof/>
        </w:rPr>
        <w:t>5G-GUTI</w:t>
      </w:r>
    </w:p>
    <w:p w14:paraId="61B9FFD6" w14:textId="77777777" w:rsidR="008723B0" w:rsidRDefault="008723B0" w:rsidP="008723B0">
      <w:pPr>
        <w:pStyle w:val="EW"/>
        <w:rPr>
          <w:b/>
          <w:bCs/>
          <w:lang w:val="en-US" w:eastAsia="zh-CN"/>
        </w:rPr>
      </w:pPr>
      <w:r>
        <w:rPr>
          <w:b/>
          <w:bCs/>
          <w:lang w:val="en-US" w:eastAsia="zh-CN"/>
        </w:rPr>
        <w:t>5G-S-TMSI</w:t>
      </w:r>
    </w:p>
    <w:p w14:paraId="3798B193" w14:textId="77777777" w:rsidR="008723B0" w:rsidRDefault="008723B0" w:rsidP="008723B0">
      <w:pPr>
        <w:pStyle w:val="EW"/>
        <w:rPr>
          <w:b/>
          <w:bCs/>
          <w:lang w:val="en-US" w:eastAsia="zh-CN"/>
        </w:rPr>
      </w:pPr>
      <w:r w:rsidRPr="00A47859">
        <w:rPr>
          <w:b/>
          <w:bCs/>
          <w:lang w:val="en-US" w:eastAsia="zh-CN"/>
        </w:rPr>
        <w:t>Global Line Identifier (GLI)</w:t>
      </w:r>
    </w:p>
    <w:p w14:paraId="77E11F67" w14:textId="77777777" w:rsidR="008723B0" w:rsidRDefault="008723B0" w:rsidP="008723B0">
      <w:pPr>
        <w:pStyle w:val="EW"/>
        <w:rPr>
          <w:b/>
          <w:bCs/>
          <w:lang w:val="en-US" w:eastAsia="zh-CN"/>
        </w:rPr>
      </w:pPr>
      <w:r w:rsidRPr="00A47859">
        <w:rPr>
          <w:b/>
          <w:bCs/>
          <w:lang w:val="en-US" w:eastAsia="zh-CN"/>
        </w:rPr>
        <w:t>Global Cable Identifier (GCI)</w:t>
      </w:r>
    </w:p>
    <w:p w14:paraId="127EABCE" w14:textId="77777777" w:rsidR="008723B0" w:rsidRPr="005B5D5A" w:rsidRDefault="008723B0" w:rsidP="008723B0">
      <w:pPr>
        <w:pStyle w:val="EW"/>
        <w:rPr>
          <w:b/>
          <w:bCs/>
          <w:lang w:val="en-US" w:eastAsia="zh-CN"/>
        </w:rPr>
      </w:pPr>
      <w:r>
        <w:rPr>
          <w:b/>
          <w:bCs/>
          <w:lang w:val="en-US" w:eastAsia="zh-CN"/>
        </w:rPr>
        <w:t>PEI</w:t>
      </w:r>
    </w:p>
    <w:p w14:paraId="2091BB34" w14:textId="77777777" w:rsidR="008723B0" w:rsidRPr="005B5D5A" w:rsidRDefault="008723B0" w:rsidP="008723B0">
      <w:pPr>
        <w:pStyle w:val="EW"/>
        <w:rPr>
          <w:b/>
          <w:bCs/>
          <w:lang w:val="en-US" w:eastAsia="zh-CN"/>
        </w:rPr>
      </w:pPr>
      <w:r>
        <w:rPr>
          <w:b/>
          <w:bCs/>
          <w:lang w:val="en-US" w:eastAsia="zh-CN"/>
        </w:rPr>
        <w:t>SUPI</w:t>
      </w:r>
    </w:p>
    <w:p w14:paraId="11C78AAB" w14:textId="77777777" w:rsidR="008723B0" w:rsidRPr="005B5D5A" w:rsidRDefault="008723B0" w:rsidP="008723B0">
      <w:pPr>
        <w:pStyle w:val="EX"/>
        <w:rPr>
          <w:b/>
          <w:bCs/>
          <w:lang w:val="en-US" w:eastAsia="zh-CN"/>
        </w:rPr>
      </w:pPr>
      <w:r>
        <w:rPr>
          <w:b/>
          <w:bCs/>
          <w:lang w:val="en-US" w:eastAsia="zh-CN"/>
        </w:rPr>
        <w:t>SUCI</w:t>
      </w:r>
    </w:p>
    <w:p w14:paraId="2F1F6E41" w14:textId="77777777" w:rsidR="008723B0" w:rsidRPr="007E6407" w:rsidRDefault="008723B0" w:rsidP="008723B0">
      <w:r w:rsidRPr="007E6407">
        <w:t>For the purposes of the present document, the following terms an</w:t>
      </w:r>
      <w:r>
        <w:t>d definitions given in 3GPP TS 2</w:t>
      </w:r>
      <w:r w:rsidRPr="007E6407">
        <w:t>3.</w:t>
      </w:r>
      <w:r>
        <w:t>122</w:t>
      </w:r>
      <w:r w:rsidRPr="007E6407">
        <w:t> [</w:t>
      </w:r>
      <w:r>
        <w:t>5</w:t>
      </w:r>
      <w:r w:rsidRPr="007E6407">
        <w:t>] apply:</w:t>
      </w:r>
    </w:p>
    <w:p w14:paraId="63D58CED" w14:textId="77777777" w:rsidR="008723B0" w:rsidRDefault="008723B0" w:rsidP="008723B0">
      <w:pPr>
        <w:pStyle w:val="EW"/>
        <w:rPr>
          <w:b/>
          <w:bCs/>
          <w:noProof/>
        </w:rPr>
      </w:pPr>
      <w:r>
        <w:rPr>
          <w:b/>
          <w:bCs/>
          <w:noProof/>
        </w:rPr>
        <w:t>CAG selection</w:t>
      </w:r>
    </w:p>
    <w:p w14:paraId="128C4DB9" w14:textId="77777777" w:rsidR="008723B0" w:rsidRPr="005F7EB0" w:rsidRDefault="008723B0" w:rsidP="008723B0">
      <w:pPr>
        <w:pStyle w:val="EW"/>
        <w:rPr>
          <w:b/>
          <w:bCs/>
          <w:noProof/>
        </w:rPr>
      </w:pPr>
      <w:r w:rsidRPr="005F7EB0">
        <w:rPr>
          <w:b/>
          <w:bCs/>
          <w:noProof/>
        </w:rPr>
        <w:t>Country</w:t>
      </w:r>
    </w:p>
    <w:p w14:paraId="2B8E5BB8" w14:textId="77777777" w:rsidR="008723B0" w:rsidRPr="005B5D5A" w:rsidRDefault="008723B0" w:rsidP="008723B0">
      <w:pPr>
        <w:pStyle w:val="EW"/>
        <w:rPr>
          <w:b/>
          <w:bCs/>
          <w:lang w:val="en-US" w:eastAsia="zh-CN"/>
        </w:rPr>
      </w:pPr>
      <w:r w:rsidRPr="005B5D5A">
        <w:rPr>
          <w:b/>
          <w:bCs/>
          <w:lang w:val="en-US" w:eastAsia="zh-CN"/>
        </w:rPr>
        <w:t>EHPLMN</w:t>
      </w:r>
    </w:p>
    <w:p w14:paraId="0F616D73" w14:textId="77777777" w:rsidR="008723B0" w:rsidRPr="005B5D5A" w:rsidRDefault="008723B0" w:rsidP="008723B0">
      <w:pPr>
        <w:pStyle w:val="EW"/>
        <w:rPr>
          <w:b/>
          <w:bCs/>
          <w:lang w:val="en-US" w:eastAsia="zh-CN"/>
        </w:rPr>
      </w:pPr>
      <w:r w:rsidRPr="005B5D5A">
        <w:rPr>
          <w:b/>
          <w:bCs/>
          <w:lang w:val="en-US" w:eastAsia="zh-CN"/>
        </w:rPr>
        <w:t>HPLMN</w:t>
      </w:r>
    </w:p>
    <w:p w14:paraId="27B092D2" w14:textId="77777777" w:rsidR="008723B0" w:rsidRPr="005B5D5A" w:rsidRDefault="008723B0" w:rsidP="008723B0">
      <w:pPr>
        <w:pStyle w:val="EW"/>
        <w:rPr>
          <w:b/>
          <w:bCs/>
          <w:lang w:val="en-US" w:eastAsia="zh-CN"/>
        </w:rPr>
      </w:pPr>
      <w:r>
        <w:rPr>
          <w:b/>
          <w:bCs/>
          <w:lang w:val="en-US" w:eastAsia="zh-CN"/>
        </w:rPr>
        <w:t>Selected PLMN</w:t>
      </w:r>
    </w:p>
    <w:p w14:paraId="3BFD450D" w14:textId="77777777" w:rsidR="008723B0" w:rsidRDefault="008723B0" w:rsidP="008723B0">
      <w:pPr>
        <w:pStyle w:val="EW"/>
        <w:rPr>
          <w:b/>
          <w:bCs/>
          <w:lang w:val="en-US" w:eastAsia="zh-CN"/>
        </w:rPr>
      </w:pPr>
      <w:r w:rsidRPr="005B5D5A">
        <w:rPr>
          <w:b/>
          <w:bCs/>
          <w:lang w:val="en-US" w:eastAsia="zh-CN"/>
        </w:rPr>
        <w:t>Shared network</w:t>
      </w:r>
    </w:p>
    <w:p w14:paraId="7E4ED77D" w14:textId="77777777" w:rsidR="008723B0" w:rsidRPr="005B5D5A" w:rsidRDefault="008723B0" w:rsidP="008723B0">
      <w:pPr>
        <w:pStyle w:val="EW"/>
        <w:rPr>
          <w:b/>
          <w:bCs/>
          <w:lang w:val="en-US" w:eastAsia="zh-CN"/>
        </w:rPr>
      </w:pPr>
      <w:r>
        <w:rPr>
          <w:b/>
          <w:bCs/>
          <w:lang w:val="en-US" w:eastAsia="zh-CN"/>
        </w:rPr>
        <w:t>SNPN identity</w:t>
      </w:r>
    </w:p>
    <w:p w14:paraId="31ADD976" w14:textId="77777777" w:rsidR="008723B0" w:rsidRPr="005B5D5A" w:rsidRDefault="008723B0" w:rsidP="008723B0">
      <w:pPr>
        <w:pStyle w:val="EW"/>
        <w:rPr>
          <w:b/>
          <w:bCs/>
          <w:lang w:val="en-US" w:eastAsia="zh-CN"/>
        </w:rPr>
      </w:pPr>
      <w:r>
        <w:rPr>
          <w:b/>
          <w:bCs/>
          <w:lang w:val="en-US" w:eastAsia="zh-CN"/>
        </w:rPr>
        <w:t>Steering of Roaming (SOR)</w:t>
      </w:r>
    </w:p>
    <w:p w14:paraId="757C51DD" w14:textId="77777777" w:rsidR="008723B0" w:rsidRDefault="008723B0" w:rsidP="008723B0">
      <w:pPr>
        <w:pStyle w:val="EW"/>
        <w:rPr>
          <w:b/>
          <w:bCs/>
          <w:lang w:val="en-US" w:eastAsia="zh-CN"/>
        </w:rPr>
      </w:pPr>
      <w:r>
        <w:rPr>
          <w:b/>
          <w:bCs/>
          <w:lang w:val="en-US" w:eastAsia="zh-CN"/>
        </w:rPr>
        <w:t>Steering of Roaming information</w:t>
      </w:r>
    </w:p>
    <w:p w14:paraId="3D5D8EDC" w14:textId="77777777" w:rsidR="008723B0" w:rsidRPr="005B5D5A" w:rsidRDefault="008723B0" w:rsidP="008723B0">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493E6643" w14:textId="77777777" w:rsidR="008723B0" w:rsidRPr="005B5D5A" w:rsidRDefault="008723B0" w:rsidP="008723B0">
      <w:pPr>
        <w:pStyle w:val="EX"/>
        <w:rPr>
          <w:b/>
          <w:bCs/>
          <w:lang w:val="en-US" w:eastAsia="zh-CN"/>
        </w:rPr>
      </w:pPr>
      <w:r w:rsidRPr="005B5D5A">
        <w:rPr>
          <w:b/>
          <w:bCs/>
          <w:lang w:val="en-US" w:eastAsia="zh-CN"/>
        </w:rPr>
        <w:t>VPLMN</w:t>
      </w:r>
    </w:p>
    <w:p w14:paraId="79E5F818" w14:textId="77777777" w:rsidR="008723B0" w:rsidRDefault="008723B0" w:rsidP="008723B0">
      <w:r>
        <w:t>For the purposes of the present document, the following terms and definitions given in 3GPP TS 23.167 [6] apply:</w:t>
      </w:r>
    </w:p>
    <w:p w14:paraId="066BB62B" w14:textId="77777777" w:rsidR="008723B0" w:rsidRPr="006C399B" w:rsidRDefault="008723B0" w:rsidP="008723B0">
      <w:pPr>
        <w:pStyle w:val="EX"/>
        <w:rPr>
          <w:b/>
          <w:bCs/>
          <w:noProof/>
        </w:rPr>
      </w:pPr>
      <w:r>
        <w:rPr>
          <w:b/>
          <w:bCs/>
          <w:noProof/>
        </w:rPr>
        <w:t>eCall over IMS</w:t>
      </w:r>
    </w:p>
    <w:p w14:paraId="6D38566D" w14:textId="77777777" w:rsidR="008723B0" w:rsidRPr="00CC0C94" w:rsidRDefault="008723B0" w:rsidP="008723B0">
      <w:r w:rsidRPr="00CC0C94">
        <w:t>For the purposes of the present document, the following terms and definitions given in 3GPP TS 23.216 [</w:t>
      </w:r>
      <w:r>
        <w:t>6A</w:t>
      </w:r>
      <w:r w:rsidRPr="00CC0C94">
        <w:t>] apply:</w:t>
      </w:r>
    </w:p>
    <w:p w14:paraId="25588664" w14:textId="77777777" w:rsidR="008723B0" w:rsidRPr="006C4120" w:rsidRDefault="008723B0" w:rsidP="008723B0">
      <w:pPr>
        <w:pStyle w:val="EX"/>
        <w:rPr>
          <w:b/>
          <w:bCs/>
          <w:noProof/>
        </w:rPr>
      </w:pPr>
      <w:r w:rsidRPr="00DF6192">
        <w:rPr>
          <w:b/>
          <w:bCs/>
          <w:noProof/>
        </w:rPr>
        <w:t>SRVCC</w:t>
      </w:r>
    </w:p>
    <w:p w14:paraId="5028684B" w14:textId="77777777" w:rsidR="008723B0" w:rsidRDefault="008723B0" w:rsidP="008723B0">
      <w:r>
        <w:t>For the purposes of the present document, the following terms and definitions given in 3GPP TS 23.401 [7] apply:</w:t>
      </w:r>
    </w:p>
    <w:p w14:paraId="3935E767" w14:textId="77777777" w:rsidR="008723B0" w:rsidRPr="006C399B" w:rsidRDefault="008723B0" w:rsidP="008723B0">
      <w:pPr>
        <w:pStyle w:val="EX"/>
        <w:rPr>
          <w:b/>
          <w:bCs/>
          <w:noProof/>
        </w:rPr>
      </w:pPr>
      <w:r>
        <w:rPr>
          <w:b/>
          <w:bCs/>
          <w:noProof/>
        </w:rPr>
        <w:t>eCall only mode</w:t>
      </w:r>
    </w:p>
    <w:p w14:paraId="63FB324F" w14:textId="77777777" w:rsidR="008723B0" w:rsidRPr="007E6407" w:rsidRDefault="008723B0" w:rsidP="008723B0">
      <w:r w:rsidRPr="007E6407">
        <w:t>For the purposes of the present document, the following terms and definitions given in 3GPP TS 23.</w:t>
      </w:r>
      <w:r>
        <w:t>5</w:t>
      </w:r>
      <w:r w:rsidRPr="007E6407">
        <w:t>01 [</w:t>
      </w:r>
      <w:r>
        <w:t>8</w:t>
      </w:r>
      <w:r w:rsidRPr="007E6407">
        <w:t>] apply:</w:t>
      </w:r>
    </w:p>
    <w:p w14:paraId="36C5DD03" w14:textId="77777777" w:rsidR="008723B0" w:rsidRPr="00BD1D67" w:rsidRDefault="008723B0" w:rsidP="008723B0">
      <w:pPr>
        <w:pStyle w:val="EW"/>
        <w:rPr>
          <w:b/>
        </w:rPr>
      </w:pPr>
      <w:r w:rsidRPr="00BD1D67">
        <w:rPr>
          <w:b/>
        </w:rPr>
        <w:t>5G access network</w:t>
      </w:r>
    </w:p>
    <w:p w14:paraId="5FBC8D89" w14:textId="77777777" w:rsidR="008723B0" w:rsidRPr="00BD1D67" w:rsidRDefault="008723B0" w:rsidP="008723B0">
      <w:pPr>
        <w:pStyle w:val="EW"/>
        <w:rPr>
          <w:b/>
        </w:rPr>
      </w:pPr>
      <w:r w:rsidRPr="00BD1D67">
        <w:rPr>
          <w:b/>
        </w:rPr>
        <w:t>5G core network</w:t>
      </w:r>
    </w:p>
    <w:p w14:paraId="5F8EAB9E" w14:textId="77777777" w:rsidR="008723B0" w:rsidRPr="00BD1D67" w:rsidRDefault="008723B0" w:rsidP="008723B0">
      <w:pPr>
        <w:pStyle w:val="EW"/>
        <w:rPr>
          <w:b/>
        </w:rPr>
      </w:pPr>
      <w:r w:rsidRPr="00BD1D67">
        <w:rPr>
          <w:b/>
        </w:rPr>
        <w:t>5G QoS flow</w:t>
      </w:r>
    </w:p>
    <w:p w14:paraId="7F5AA6FC" w14:textId="77777777" w:rsidR="008723B0" w:rsidRDefault="008723B0" w:rsidP="008723B0">
      <w:pPr>
        <w:pStyle w:val="EW"/>
        <w:rPr>
          <w:b/>
        </w:rPr>
      </w:pPr>
      <w:r w:rsidRPr="00BD1D67">
        <w:rPr>
          <w:b/>
        </w:rPr>
        <w:t>5G QoS identifier</w:t>
      </w:r>
    </w:p>
    <w:p w14:paraId="53C5028A" w14:textId="77777777" w:rsidR="008723B0" w:rsidRPr="004B11B4" w:rsidRDefault="008723B0" w:rsidP="008723B0">
      <w:pPr>
        <w:pStyle w:val="EW"/>
        <w:rPr>
          <w:b/>
          <w:lang w:val="sv-SE"/>
        </w:rPr>
      </w:pPr>
      <w:r w:rsidRPr="004B11B4">
        <w:rPr>
          <w:b/>
          <w:lang w:val="sv-SE"/>
        </w:rPr>
        <w:t>5G-RG</w:t>
      </w:r>
    </w:p>
    <w:p w14:paraId="47FF3EAD" w14:textId="77777777" w:rsidR="008723B0" w:rsidRPr="004B11B4" w:rsidRDefault="008723B0" w:rsidP="008723B0">
      <w:pPr>
        <w:pStyle w:val="EW"/>
        <w:rPr>
          <w:b/>
          <w:lang w:val="sv-SE"/>
        </w:rPr>
      </w:pPr>
      <w:r w:rsidRPr="004B11B4">
        <w:rPr>
          <w:b/>
          <w:lang w:val="sv-SE"/>
        </w:rPr>
        <w:t>5G-BRG</w:t>
      </w:r>
    </w:p>
    <w:p w14:paraId="261444D2" w14:textId="77777777" w:rsidR="008723B0" w:rsidRPr="00665705" w:rsidRDefault="008723B0" w:rsidP="008723B0">
      <w:pPr>
        <w:pStyle w:val="EW"/>
        <w:rPr>
          <w:b/>
          <w:lang w:val="sv-SE"/>
        </w:rPr>
      </w:pPr>
      <w:r w:rsidRPr="004B11B4">
        <w:rPr>
          <w:b/>
          <w:lang w:val="sv-SE"/>
        </w:rPr>
        <w:t>5G-CRG</w:t>
      </w:r>
    </w:p>
    <w:p w14:paraId="72A0FB30" w14:textId="77777777" w:rsidR="008723B0" w:rsidRPr="00665705" w:rsidRDefault="008723B0" w:rsidP="008723B0">
      <w:pPr>
        <w:pStyle w:val="EW"/>
        <w:rPr>
          <w:b/>
          <w:lang w:val="sv-SE"/>
        </w:rPr>
      </w:pPr>
      <w:r w:rsidRPr="00665705">
        <w:rPr>
          <w:b/>
          <w:noProof/>
          <w:lang w:val="sv-SE"/>
        </w:rPr>
        <w:t>5G</w:t>
      </w:r>
      <w:r w:rsidRPr="00665705">
        <w:rPr>
          <w:b/>
          <w:lang w:val="sv-SE"/>
        </w:rPr>
        <w:t xml:space="preserve"> System</w:t>
      </w:r>
    </w:p>
    <w:p w14:paraId="24D1448B" w14:textId="77777777" w:rsidR="008723B0" w:rsidRPr="00BD1D67" w:rsidRDefault="008723B0" w:rsidP="008723B0">
      <w:pPr>
        <w:pStyle w:val="EW"/>
        <w:rPr>
          <w:b/>
        </w:rPr>
      </w:pPr>
      <w:r w:rsidRPr="00BD1D67">
        <w:rPr>
          <w:b/>
        </w:rPr>
        <w:t>Allowed area</w:t>
      </w:r>
    </w:p>
    <w:p w14:paraId="0B3F55C0" w14:textId="77777777" w:rsidR="008723B0" w:rsidRPr="00BD1D67" w:rsidRDefault="008723B0" w:rsidP="008723B0">
      <w:pPr>
        <w:pStyle w:val="EW"/>
        <w:rPr>
          <w:b/>
        </w:rPr>
      </w:pPr>
      <w:r w:rsidRPr="00BD1D67">
        <w:rPr>
          <w:b/>
        </w:rPr>
        <w:t>Allowed NSSAI</w:t>
      </w:r>
    </w:p>
    <w:p w14:paraId="17C964A5" w14:textId="77777777" w:rsidR="008723B0" w:rsidRPr="00BD1D67" w:rsidRDefault="008723B0" w:rsidP="008723B0">
      <w:pPr>
        <w:pStyle w:val="EW"/>
        <w:rPr>
          <w:b/>
        </w:rPr>
      </w:pPr>
      <w:r w:rsidRPr="00BD1D67">
        <w:rPr>
          <w:b/>
        </w:rPr>
        <w:t>AMF region</w:t>
      </w:r>
    </w:p>
    <w:p w14:paraId="2426C2C5" w14:textId="77777777" w:rsidR="008723B0" w:rsidRPr="00BD1D67" w:rsidRDefault="008723B0" w:rsidP="008723B0">
      <w:pPr>
        <w:pStyle w:val="EW"/>
        <w:rPr>
          <w:b/>
        </w:rPr>
      </w:pPr>
      <w:r w:rsidRPr="00BD1D67">
        <w:rPr>
          <w:b/>
        </w:rPr>
        <w:t>AMF set</w:t>
      </w:r>
    </w:p>
    <w:p w14:paraId="7E0AB536" w14:textId="77777777" w:rsidR="008723B0" w:rsidRDefault="008723B0" w:rsidP="008723B0">
      <w:pPr>
        <w:pStyle w:val="EW"/>
        <w:rPr>
          <w:b/>
        </w:rPr>
      </w:pPr>
      <w:r>
        <w:rPr>
          <w:b/>
        </w:rPr>
        <w:t>Closed access group</w:t>
      </w:r>
    </w:p>
    <w:p w14:paraId="7BD6DAEA" w14:textId="77777777" w:rsidR="008723B0" w:rsidRPr="00BD1D67" w:rsidRDefault="008723B0" w:rsidP="008723B0">
      <w:pPr>
        <w:pStyle w:val="EW"/>
        <w:rPr>
          <w:b/>
        </w:rPr>
      </w:pPr>
      <w:r w:rsidRPr="00BD1D67">
        <w:rPr>
          <w:b/>
        </w:rPr>
        <w:t>Configured NSSAI</w:t>
      </w:r>
    </w:p>
    <w:p w14:paraId="7C993E69" w14:textId="77777777" w:rsidR="008723B0" w:rsidRPr="00BD1D67" w:rsidRDefault="008723B0" w:rsidP="008723B0">
      <w:pPr>
        <w:pStyle w:val="EW"/>
        <w:rPr>
          <w:b/>
        </w:rPr>
      </w:pPr>
      <w:r w:rsidRPr="00BD1D67">
        <w:rPr>
          <w:b/>
        </w:rPr>
        <w:t>Local area data network</w:t>
      </w:r>
    </w:p>
    <w:p w14:paraId="1DFC48A5" w14:textId="77777777" w:rsidR="008723B0" w:rsidRPr="00F355CE" w:rsidRDefault="008723B0" w:rsidP="008723B0">
      <w:pPr>
        <w:pStyle w:val="EW"/>
        <w:rPr>
          <w:b/>
        </w:rPr>
      </w:pPr>
      <w:r w:rsidRPr="00F355CE">
        <w:rPr>
          <w:b/>
        </w:rPr>
        <w:t>Network identifier (NID)</w:t>
      </w:r>
    </w:p>
    <w:p w14:paraId="727B9736" w14:textId="77777777" w:rsidR="008723B0" w:rsidRPr="00BD1D67" w:rsidRDefault="008723B0" w:rsidP="008723B0">
      <w:pPr>
        <w:pStyle w:val="EW"/>
        <w:rPr>
          <w:b/>
        </w:rPr>
      </w:pPr>
      <w:r w:rsidRPr="00BD1D67">
        <w:rPr>
          <w:b/>
        </w:rPr>
        <w:t>Network slice</w:t>
      </w:r>
    </w:p>
    <w:p w14:paraId="0A64F871" w14:textId="77777777" w:rsidR="008723B0" w:rsidRPr="002B0CBB" w:rsidRDefault="008723B0" w:rsidP="008723B0">
      <w:pPr>
        <w:pStyle w:val="EW"/>
        <w:rPr>
          <w:b/>
          <w:lang w:val="en-US" w:eastAsia="zh-CN"/>
        </w:rPr>
      </w:pPr>
      <w:r w:rsidRPr="00E51A15">
        <w:rPr>
          <w:b/>
          <w:noProof/>
          <w:lang w:val="en-US"/>
        </w:rPr>
        <w:t>NG-</w:t>
      </w:r>
      <w:r w:rsidRPr="00E51A15">
        <w:rPr>
          <w:b/>
          <w:lang w:val="en-US"/>
        </w:rPr>
        <w:t>RAN</w:t>
      </w:r>
    </w:p>
    <w:p w14:paraId="5E9BCA69" w14:textId="77777777" w:rsidR="008723B0" w:rsidRPr="00BD1D67" w:rsidRDefault="008723B0" w:rsidP="008723B0">
      <w:pPr>
        <w:pStyle w:val="EW"/>
        <w:rPr>
          <w:b/>
        </w:rPr>
      </w:pPr>
      <w:r w:rsidRPr="00BD1D67">
        <w:rPr>
          <w:b/>
        </w:rPr>
        <w:t>Non-allowed area</w:t>
      </w:r>
    </w:p>
    <w:p w14:paraId="19B1034D" w14:textId="77777777" w:rsidR="008723B0" w:rsidRPr="00767715" w:rsidRDefault="008723B0" w:rsidP="008723B0">
      <w:pPr>
        <w:pStyle w:val="EW"/>
        <w:rPr>
          <w:b/>
          <w:lang w:val="fr-FR" w:eastAsia="zh-CN"/>
        </w:rPr>
      </w:pPr>
      <w:r w:rsidRPr="00767715">
        <w:rPr>
          <w:b/>
          <w:lang w:val="fr-FR"/>
        </w:rPr>
        <w:t>PDU session</w:t>
      </w:r>
    </w:p>
    <w:p w14:paraId="36D85CB1" w14:textId="77777777" w:rsidR="008723B0" w:rsidRPr="00767715" w:rsidRDefault="008723B0" w:rsidP="008723B0">
      <w:pPr>
        <w:pStyle w:val="EW"/>
        <w:rPr>
          <w:b/>
          <w:lang w:val="fr-FR"/>
        </w:rPr>
      </w:pPr>
      <w:r w:rsidRPr="00767715">
        <w:rPr>
          <w:b/>
          <w:lang w:val="fr-FR"/>
        </w:rPr>
        <w:t>PDU session type</w:t>
      </w:r>
    </w:p>
    <w:p w14:paraId="2568C33A" w14:textId="77777777" w:rsidR="008723B0" w:rsidRPr="00767715" w:rsidRDefault="008723B0" w:rsidP="008723B0">
      <w:pPr>
        <w:pStyle w:val="EW"/>
        <w:rPr>
          <w:b/>
          <w:lang w:val="fr-FR"/>
        </w:rPr>
      </w:pPr>
      <w:r>
        <w:rPr>
          <w:b/>
          <w:lang w:val="fr-FR"/>
        </w:rPr>
        <w:t>Pending NSSAI</w:t>
      </w:r>
    </w:p>
    <w:p w14:paraId="3F164224" w14:textId="77777777" w:rsidR="008723B0" w:rsidRPr="00767715" w:rsidRDefault="008723B0" w:rsidP="008723B0">
      <w:pPr>
        <w:pStyle w:val="EW"/>
        <w:rPr>
          <w:b/>
          <w:bCs/>
          <w:lang w:val="fr-FR"/>
        </w:rPr>
      </w:pPr>
      <w:r w:rsidRPr="00767715">
        <w:rPr>
          <w:b/>
          <w:bCs/>
          <w:lang w:val="fr-FR"/>
        </w:rPr>
        <w:t>Requested NSSAI</w:t>
      </w:r>
    </w:p>
    <w:p w14:paraId="53F43026" w14:textId="77777777" w:rsidR="008723B0" w:rsidRPr="004B6449" w:rsidRDefault="008723B0" w:rsidP="008723B0">
      <w:pPr>
        <w:pStyle w:val="EW"/>
        <w:rPr>
          <w:b/>
          <w:bCs/>
        </w:rPr>
      </w:pPr>
      <w:r>
        <w:rPr>
          <w:b/>
          <w:bCs/>
        </w:rPr>
        <w:t>Routing ID</w:t>
      </w:r>
    </w:p>
    <w:p w14:paraId="59E8102C" w14:textId="77777777" w:rsidR="008723B0" w:rsidRDefault="008723B0" w:rsidP="008723B0">
      <w:pPr>
        <w:pStyle w:val="EW"/>
        <w:rPr>
          <w:b/>
        </w:rPr>
      </w:pPr>
      <w:r w:rsidRPr="00920167">
        <w:rPr>
          <w:b/>
        </w:rPr>
        <w:t>Service data flow</w:t>
      </w:r>
    </w:p>
    <w:p w14:paraId="36C1572E" w14:textId="77777777" w:rsidR="008723B0" w:rsidRDefault="008723B0" w:rsidP="008723B0">
      <w:pPr>
        <w:pStyle w:val="EW"/>
        <w:rPr>
          <w:b/>
        </w:rPr>
      </w:pPr>
      <w:r w:rsidRPr="00541BB7">
        <w:rPr>
          <w:b/>
        </w:rPr>
        <w:t>Service Gap Control</w:t>
      </w:r>
    </w:p>
    <w:p w14:paraId="323A4878" w14:textId="77777777" w:rsidR="008723B0" w:rsidRDefault="008723B0" w:rsidP="008723B0">
      <w:pPr>
        <w:pStyle w:val="EW"/>
        <w:rPr>
          <w:b/>
        </w:rPr>
      </w:pPr>
      <w:r>
        <w:rPr>
          <w:b/>
        </w:rPr>
        <w:lastRenderedPageBreak/>
        <w:t>Serving PLMN rate control</w:t>
      </w:r>
    </w:p>
    <w:p w14:paraId="00FAE563" w14:textId="77777777" w:rsidR="008723B0" w:rsidRPr="00920167" w:rsidRDefault="008723B0" w:rsidP="008723B0">
      <w:pPr>
        <w:pStyle w:val="EW"/>
        <w:rPr>
          <w:b/>
        </w:rPr>
      </w:pPr>
      <w:r w:rsidRPr="00EA01B8">
        <w:rPr>
          <w:b/>
        </w:rPr>
        <w:t>Small data rate control status</w:t>
      </w:r>
    </w:p>
    <w:p w14:paraId="343EA683" w14:textId="77777777" w:rsidR="008723B0" w:rsidRDefault="008723B0" w:rsidP="008723B0">
      <w:pPr>
        <w:pStyle w:val="EW"/>
        <w:rPr>
          <w:b/>
        </w:rPr>
      </w:pPr>
      <w:r>
        <w:rPr>
          <w:b/>
        </w:rPr>
        <w:t>SNPN access mode</w:t>
      </w:r>
    </w:p>
    <w:p w14:paraId="6286B51F" w14:textId="77777777" w:rsidR="008723B0" w:rsidRPr="00920167" w:rsidRDefault="008723B0" w:rsidP="008723B0">
      <w:pPr>
        <w:pStyle w:val="EW"/>
        <w:rPr>
          <w:b/>
        </w:rPr>
      </w:pPr>
      <w:r w:rsidRPr="00920167">
        <w:rPr>
          <w:b/>
        </w:rPr>
        <w:t>S</w:t>
      </w:r>
      <w:r>
        <w:rPr>
          <w:b/>
        </w:rPr>
        <w:t>NPN enabled UE</w:t>
      </w:r>
    </w:p>
    <w:p w14:paraId="64DF612E" w14:textId="77777777" w:rsidR="008723B0" w:rsidRPr="00920167" w:rsidRDefault="008723B0" w:rsidP="008723B0">
      <w:pPr>
        <w:pStyle w:val="EW"/>
        <w:rPr>
          <w:b/>
        </w:rPr>
      </w:pPr>
      <w:r>
        <w:rPr>
          <w:b/>
        </w:rPr>
        <w:t>Stand-alone Non-Public Network</w:t>
      </w:r>
    </w:p>
    <w:p w14:paraId="68A00E0E" w14:textId="77777777" w:rsidR="008723B0" w:rsidRPr="004A11E4" w:rsidRDefault="008723B0" w:rsidP="008723B0">
      <w:pPr>
        <w:pStyle w:val="EW"/>
        <w:rPr>
          <w:b/>
        </w:rPr>
      </w:pPr>
      <w:r w:rsidRPr="004A11E4">
        <w:rPr>
          <w:b/>
        </w:rPr>
        <w:t>Time Sensitive Communication</w:t>
      </w:r>
    </w:p>
    <w:p w14:paraId="5F4821F3" w14:textId="77777777" w:rsidR="008723B0" w:rsidRPr="00215B69" w:rsidRDefault="008723B0" w:rsidP="008723B0">
      <w:pPr>
        <w:pStyle w:val="EX"/>
        <w:rPr>
          <w:b/>
          <w:bCs/>
        </w:rPr>
      </w:pPr>
      <w:r w:rsidRPr="00215B69">
        <w:rPr>
          <w:b/>
          <w:bCs/>
        </w:rPr>
        <w:t>UE presence in LADN service area</w:t>
      </w:r>
    </w:p>
    <w:p w14:paraId="6D4B5292" w14:textId="77777777" w:rsidR="008723B0" w:rsidRPr="00963C66" w:rsidRDefault="008723B0" w:rsidP="008723B0">
      <w:r w:rsidRPr="00963C66">
        <w:t>For the purposes of the present document, the following terms and definitions given in 3GPP TS 23.503 [</w:t>
      </w:r>
      <w:r>
        <w:t>10</w:t>
      </w:r>
      <w:r w:rsidRPr="00963C66">
        <w:t>] apply:</w:t>
      </w:r>
    </w:p>
    <w:p w14:paraId="7DABAF6F" w14:textId="77777777" w:rsidR="008723B0" w:rsidRPr="0085304B" w:rsidRDefault="008723B0" w:rsidP="008723B0">
      <w:pPr>
        <w:pStyle w:val="EX"/>
        <w:rPr>
          <w:b/>
          <w:lang w:eastAsia="zh-CN"/>
        </w:rPr>
      </w:pPr>
      <w:r w:rsidRPr="0085304B">
        <w:rPr>
          <w:b/>
          <w:lang w:eastAsia="zh-CN"/>
        </w:rPr>
        <w:t>UE local configuration</w:t>
      </w:r>
    </w:p>
    <w:p w14:paraId="3E763407" w14:textId="77777777" w:rsidR="008723B0" w:rsidRDefault="008723B0" w:rsidP="008723B0">
      <w:r>
        <w:t>For the purposes of the present document, the following terms and definitions given in 3GPP TS 24.008 [12] apply:</w:t>
      </w:r>
    </w:p>
    <w:p w14:paraId="57B6D060" w14:textId="77777777" w:rsidR="008723B0" w:rsidRPr="00767715" w:rsidRDefault="008723B0" w:rsidP="008723B0">
      <w:pPr>
        <w:pStyle w:val="EW"/>
        <w:rPr>
          <w:b/>
          <w:lang w:val="fr-FR"/>
        </w:rPr>
      </w:pPr>
      <w:r w:rsidRPr="00767715">
        <w:rPr>
          <w:b/>
          <w:lang w:val="fr-FR"/>
        </w:rPr>
        <w:t>GMM</w:t>
      </w:r>
    </w:p>
    <w:p w14:paraId="1B64D8EE" w14:textId="77777777" w:rsidR="008723B0" w:rsidRDefault="008723B0" w:rsidP="008723B0">
      <w:pPr>
        <w:pStyle w:val="EW"/>
        <w:rPr>
          <w:b/>
          <w:bCs/>
          <w:lang w:val="fr-FR" w:eastAsia="zh-CN"/>
        </w:rPr>
      </w:pPr>
      <w:r w:rsidRPr="00767715">
        <w:rPr>
          <w:b/>
          <w:lang w:val="fr-FR" w:eastAsia="zh-CN"/>
        </w:rPr>
        <w:t>MM</w:t>
      </w:r>
    </w:p>
    <w:p w14:paraId="06E2E513" w14:textId="77777777" w:rsidR="008723B0" w:rsidRPr="00767715" w:rsidRDefault="008723B0" w:rsidP="008723B0">
      <w:pPr>
        <w:pStyle w:val="EW"/>
        <w:rPr>
          <w:b/>
          <w:bCs/>
          <w:lang w:val="fr-FR" w:eastAsia="zh-CN"/>
        </w:rPr>
      </w:pPr>
      <w:r w:rsidRPr="00767715">
        <w:rPr>
          <w:b/>
          <w:bCs/>
          <w:lang w:val="fr-FR" w:eastAsia="zh-CN"/>
        </w:rPr>
        <w:t>A/Gb mode</w:t>
      </w:r>
    </w:p>
    <w:p w14:paraId="497ACFBC" w14:textId="77777777" w:rsidR="008723B0" w:rsidRPr="00767715" w:rsidRDefault="008723B0" w:rsidP="008723B0">
      <w:pPr>
        <w:pStyle w:val="EX"/>
        <w:rPr>
          <w:b/>
          <w:lang w:val="fr-FR" w:eastAsia="zh-CN"/>
        </w:rPr>
      </w:pPr>
      <w:r w:rsidRPr="00767715">
        <w:rPr>
          <w:b/>
          <w:bCs/>
          <w:lang w:val="fr-FR"/>
        </w:rPr>
        <w:t>Iu mode</w:t>
      </w:r>
    </w:p>
    <w:p w14:paraId="0780443B" w14:textId="77777777" w:rsidR="008723B0" w:rsidRPr="007E6407" w:rsidRDefault="008723B0" w:rsidP="008723B0">
      <w:r w:rsidRPr="007E6407">
        <w:t>For the purposes of the present document, the following terms an</w:t>
      </w:r>
      <w:r>
        <w:t>d definitions given in 3GPP TS 24</w:t>
      </w:r>
      <w:r w:rsidRPr="007E6407">
        <w:t>.</w:t>
      </w:r>
      <w:r>
        <w:t>3</w:t>
      </w:r>
      <w:r w:rsidRPr="007E6407">
        <w:t>01 [</w:t>
      </w:r>
      <w:r>
        <w:t>15</w:t>
      </w:r>
      <w:r w:rsidRPr="007E6407">
        <w:t>] apply:</w:t>
      </w:r>
    </w:p>
    <w:p w14:paraId="5EC6323F" w14:textId="77777777" w:rsidR="008723B0" w:rsidRPr="00920167" w:rsidRDefault="008723B0" w:rsidP="008723B0">
      <w:pPr>
        <w:pStyle w:val="EW"/>
        <w:rPr>
          <w:b/>
          <w:bCs/>
          <w:noProof/>
        </w:rPr>
      </w:pPr>
      <w:r>
        <w:rPr>
          <w:b/>
        </w:rPr>
        <w:t>CIoT EP</w:t>
      </w:r>
      <w:r w:rsidRPr="00CC0C94">
        <w:rPr>
          <w:b/>
        </w:rPr>
        <w:t>S optimization</w:t>
      </w:r>
    </w:p>
    <w:p w14:paraId="7482782B" w14:textId="77777777" w:rsidR="008723B0" w:rsidRPr="00920167" w:rsidRDefault="008723B0" w:rsidP="008723B0">
      <w:pPr>
        <w:pStyle w:val="EW"/>
        <w:rPr>
          <w:b/>
          <w:bCs/>
          <w:noProof/>
        </w:rPr>
      </w:pPr>
      <w:r>
        <w:rPr>
          <w:b/>
        </w:rPr>
        <w:t>Control plane CIoT EP</w:t>
      </w:r>
      <w:r w:rsidRPr="00CC0C94">
        <w:rPr>
          <w:b/>
        </w:rPr>
        <w:t>S optimization</w:t>
      </w:r>
    </w:p>
    <w:p w14:paraId="4C490F4B" w14:textId="77777777" w:rsidR="008723B0" w:rsidRPr="00920167" w:rsidRDefault="008723B0" w:rsidP="008723B0">
      <w:pPr>
        <w:pStyle w:val="EW"/>
        <w:rPr>
          <w:b/>
          <w:bCs/>
          <w:noProof/>
        </w:rPr>
      </w:pPr>
      <w:r w:rsidRPr="00920167">
        <w:rPr>
          <w:b/>
          <w:bCs/>
          <w:noProof/>
        </w:rPr>
        <w:t>EENLV</w:t>
      </w:r>
    </w:p>
    <w:p w14:paraId="29DC8BE3" w14:textId="77777777" w:rsidR="008723B0" w:rsidRPr="00920167" w:rsidRDefault="008723B0" w:rsidP="008723B0">
      <w:pPr>
        <w:pStyle w:val="EW"/>
        <w:rPr>
          <w:b/>
          <w:bCs/>
          <w:noProof/>
        </w:rPr>
      </w:pPr>
      <w:r w:rsidRPr="00920167">
        <w:rPr>
          <w:b/>
          <w:bCs/>
          <w:noProof/>
        </w:rPr>
        <w:t>EMM</w:t>
      </w:r>
    </w:p>
    <w:p w14:paraId="0CEF3C90" w14:textId="77777777" w:rsidR="008723B0" w:rsidRDefault="008723B0" w:rsidP="008723B0">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50F32386" w14:textId="77777777" w:rsidR="008723B0" w:rsidRPr="002C4D23" w:rsidRDefault="008723B0" w:rsidP="008723B0">
      <w:pPr>
        <w:pStyle w:val="EW"/>
        <w:rPr>
          <w:b/>
          <w:bCs/>
          <w:noProof/>
          <w:lang w:eastAsia="ja-JP"/>
        </w:rPr>
      </w:pPr>
      <w:r w:rsidRPr="0028607C">
        <w:rPr>
          <w:b/>
          <w:bCs/>
          <w:noProof/>
          <w:lang w:eastAsia="ja-JP"/>
        </w:rPr>
        <w:t>EMM-DEREGISTERED-INITIATED</w:t>
      </w:r>
    </w:p>
    <w:p w14:paraId="1AA6A2E6" w14:textId="77777777" w:rsidR="008723B0" w:rsidRPr="00FF2FA4" w:rsidRDefault="008723B0" w:rsidP="008723B0">
      <w:pPr>
        <w:pStyle w:val="EW"/>
        <w:rPr>
          <w:b/>
          <w:bCs/>
          <w:noProof/>
          <w:lang w:eastAsia="ja-JP"/>
        </w:rPr>
      </w:pPr>
      <w:r w:rsidRPr="00A50731">
        <w:rPr>
          <w:rFonts w:hint="eastAsia"/>
          <w:b/>
          <w:bCs/>
          <w:noProof/>
          <w:lang w:eastAsia="ja-JP"/>
        </w:rPr>
        <w:t>E</w:t>
      </w:r>
      <w:r w:rsidRPr="00A50731">
        <w:rPr>
          <w:b/>
          <w:bCs/>
          <w:noProof/>
          <w:lang w:eastAsia="ja-JP"/>
        </w:rPr>
        <w:t>MM-IDLE mode</w:t>
      </w:r>
    </w:p>
    <w:p w14:paraId="05C41585" w14:textId="77777777" w:rsidR="008723B0" w:rsidRPr="0028607C" w:rsidRDefault="008723B0" w:rsidP="008723B0">
      <w:pPr>
        <w:pStyle w:val="EW"/>
        <w:rPr>
          <w:b/>
          <w:bCs/>
          <w:noProof/>
          <w:lang w:eastAsia="ja-JP"/>
        </w:rPr>
      </w:pPr>
      <w:r w:rsidRPr="00FF2FA4">
        <w:rPr>
          <w:rFonts w:hint="eastAsia"/>
          <w:b/>
          <w:bCs/>
          <w:noProof/>
          <w:lang w:eastAsia="ja-JP"/>
        </w:rPr>
        <w:t>E</w:t>
      </w:r>
      <w:r w:rsidRPr="00FF2FA4">
        <w:rPr>
          <w:b/>
          <w:bCs/>
          <w:noProof/>
          <w:lang w:eastAsia="ja-JP"/>
        </w:rPr>
        <w:t>MM-NULL</w:t>
      </w:r>
    </w:p>
    <w:p w14:paraId="4E7A3920" w14:textId="77777777" w:rsidR="008723B0" w:rsidRDefault="008723B0" w:rsidP="008723B0">
      <w:pPr>
        <w:pStyle w:val="EW"/>
        <w:rPr>
          <w:b/>
          <w:bCs/>
          <w:noProof/>
        </w:rPr>
      </w:pPr>
      <w:r w:rsidRPr="0028607C">
        <w:rPr>
          <w:b/>
          <w:bCs/>
          <w:noProof/>
        </w:rPr>
        <w:t>EMM-</w:t>
      </w:r>
      <w:bookmarkStart w:id="21" w:name="_Hlk8745020"/>
      <w:r w:rsidRPr="0028607C">
        <w:rPr>
          <w:b/>
          <w:bCs/>
          <w:noProof/>
        </w:rPr>
        <w:t>REGISTERED</w:t>
      </w:r>
      <w:bookmarkEnd w:id="21"/>
    </w:p>
    <w:p w14:paraId="41EE681A" w14:textId="77777777" w:rsidR="008723B0" w:rsidRDefault="008723B0" w:rsidP="008723B0">
      <w:pPr>
        <w:pStyle w:val="EW"/>
        <w:rPr>
          <w:b/>
          <w:bCs/>
          <w:noProof/>
        </w:rPr>
      </w:pPr>
      <w:r w:rsidRPr="0028607C">
        <w:rPr>
          <w:b/>
          <w:bCs/>
          <w:noProof/>
        </w:rPr>
        <w:t>EMM-REGISTERED-INITIATED</w:t>
      </w:r>
    </w:p>
    <w:p w14:paraId="721C815D" w14:textId="77777777" w:rsidR="008723B0" w:rsidRDefault="008723B0" w:rsidP="008723B0">
      <w:pPr>
        <w:pStyle w:val="EW"/>
        <w:rPr>
          <w:b/>
          <w:bCs/>
          <w:noProof/>
        </w:rPr>
      </w:pPr>
      <w:r w:rsidRPr="0028607C">
        <w:rPr>
          <w:b/>
          <w:bCs/>
          <w:noProof/>
        </w:rPr>
        <w:t>EMM-SERVICE-REQUEST-INITIATED</w:t>
      </w:r>
    </w:p>
    <w:p w14:paraId="4A9BB768" w14:textId="77777777" w:rsidR="008723B0" w:rsidRPr="0028607C" w:rsidRDefault="008723B0" w:rsidP="008723B0">
      <w:pPr>
        <w:pStyle w:val="EW"/>
        <w:rPr>
          <w:b/>
          <w:bCs/>
          <w:noProof/>
        </w:rPr>
      </w:pPr>
      <w:r w:rsidRPr="0028607C">
        <w:rPr>
          <w:b/>
          <w:bCs/>
          <w:noProof/>
        </w:rPr>
        <w:t>EMM-TRACKING-AREA-UPDATING-INITIATED</w:t>
      </w:r>
    </w:p>
    <w:p w14:paraId="52D7FCE7" w14:textId="77777777" w:rsidR="008723B0" w:rsidRPr="00920167" w:rsidRDefault="008723B0" w:rsidP="008723B0">
      <w:pPr>
        <w:pStyle w:val="EW"/>
        <w:rPr>
          <w:b/>
          <w:bCs/>
          <w:noProof/>
        </w:rPr>
      </w:pPr>
      <w:r w:rsidRPr="00920167">
        <w:rPr>
          <w:b/>
          <w:bCs/>
          <w:noProof/>
        </w:rPr>
        <w:t>EPS</w:t>
      </w:r>
    </w:p>
    <w:p w14:paraId="430E07E1" w14:textId="77777777" w:rsidR="008723B0" w:rsidRPr="00920167" w:rsidRDefault="008723B0" w:rsidP="008723B0">
      <w:pPr>
        <w:pStyle w:val="EW"/>
        <w:rPr>
          <w:b/>
          <w:bCs/>
          <w:noProof/>
        </w:rPr>
      </w:pPr>
      <w:r w:rsidRPr="00920167">
        <w:rPr>
          <w:b/>
          <w:bCs/>
          <w:noProof/>
        </w:rPr>
        <w:t>EPS security context</w:t>
      </w:r>
    </w:p>
    <w:p w14:paraId="0C51140A" w14:textId="77777777" w:rsidR="008723B0" w:rsidRPr="00920167" w:rsidRDefault="008723B0" w:rsidP="008723B0">
      <w:pPr>
        <w:pStyle w:val="EW"/>
        <w:rPr>
          <w:b/>
          <w:bCs/>
          <w:noProof/>
        </w:rPr>
      </w:pPr>
      <w:r w:rsidRPr="00920167">
        <w:rPr>
          <w:b/>
          <w:bCs/>
          <w:noProof/>
        </w:rPr>
        <w:t>EPS services</w:t>
      </w:r>
    </w:p>
    <w:p w14:paraId="1D7A7A2F" w14:textId="77777777" w:rsidR="008723B0" w:rsidRPr="00920167" w:rsidRDefault="008723B0" w:rsidP="008723B0">
      <w:pPr>
        <w:pStyle w:val="EW"/>
        <w:rPr>
          <w:b/>
          <w:bCs/>
          <w:noProof/>
        </w:rPr>
      </w:pPr>
      <w:r w:rsidRPr="00920167">
        <w:rPr>
          <w:b/>
          <w:bCs/>
          <w:noProof/>
        </w:rPr>
        <w:t>Lower layer failure</w:t>
      </w:r>
    </w:p>
    <w:p w14:paraId="7EAE198A" w14:textId="77777777" w:rsidR="008723B0" w:rsidRPr="00920167" w:rsidRDefault="008723B0" w:rsidP="008723B0">
      <w:pPr>
        <w:pStyle w:val="EW"/>
        <w:rPr>
          <w:b/>
          <w:bCs/>
          <w:noProof/>
        </w:rPr>
      </w:pPr>
      <w:r w:rsidRPr="00920167">
        <w:rPr>
          <w:b/>
          <w:bCs/>
          <w:noProof/>
        </w:rPr>
        <w:t>Megabit</w:t>
      </w:r>
    </w:p>
    <w:p w14:paraId="7816B35F" w14:textId="77777777" w:rsidR="008723B0" w:rsidRPr="00920167" w:rsidRDefault="008723B0" w:rsidP="008723B0">
      <w:pPr>
        <w:pStyle w:val="EW"/>
        <w:rPr>
          <w:b/>
          <w:bCs/>
          <w:noProof/>
        </w:rPr>
      </w:pPr>
      <w:r w:rsidRPr="00920167">
        <w:rPr>
          <w:b/>
          <w:bCs/>
          <w:noProof/>
        </w:rPr>
        <w:t>Message header</w:t>
      </w:r>
    </w:p>
    <w:p w14:paraId="19EC479D" w14:textId="77777777" w:rsidR="008723B0" w:rsidRDefault="008723B0" w:rsidP="008723B0">
      <w:pPr>
        <w:pStyle w:val="EW"/>
        <w:rPr>
          <w:b/>
        </w:rPr>
      </w:pPr>
      <w:r w:rsidRPr="007107CD">
        <w:rPr>
          <w:b/>
        </w:rPr>
        <w:t>NAS signalling connection recovery</w:t>
      </w:r>
    </w:p>
    <w:p w14:paraId="18840E81" w14:textId="77777777" w:rsidR="008723B0" w:rsidRPr="004B11B4" w:rsidRDefault="008723B0" w:rsidP="008723B0">
      <w:pPr>
        <w:pStyle w:val="EW"/>
        <w:rPr>
          <w:b/>
          <w:bCs/>
          <w:noProof/>
          <w:lang w:val="fr-FR"/>
        </w:rPr>
      </w:pPr>
      <w:r w:rsidRPr="004B11B4">
        <w:rPr>
          <w:b/>
          <w:bCs/>
          <w:noProof/>
          <w:lang w:val="fr-FR"/>
        </w:rPr>
        <w:t>NB-S1 mode</w:t>
      </w:r>
    </w:p>
    <w:p w14:paraId="1D2D34BF" w14:textId="77777777" w:rsidR="008723B0" w:rsidRPr="004B11B4" w:rsidRDefault="008723B0" w:rsidP="008723B0">
      <w:pPr>
        <w:pStyle w:val="EW"/>
        <w:rPr>
          <w:b/>
          <w:bCs/>
          <w:noProof/>
          <w:lang w:val="fr-FR"/>
        </w:rPr>
      </w:pPr>
      <w:r w:rsidRPr="004B11B4">
        <w:rPr>
          <w:b/>
          <w:bCs/>
          <w:noProof/>
          <w:lang w:val="fr-FR"/>
        </w:rPr>
        <w:t>Non-EPS services</w:t>
      </w:r>
    </w:p>
    <w:p w14:paraId="6A4D3A9B" w14:textId="77777777" w:rsidR="008723B0" w:rsidRPr="00920167" w:rsidRDefault="008723B0" w:rsidP="008723B0">
      <w:pPr>
        <w:pStyle w:val="EW"/>
        <w:rPr>
          <w:b/>
          <w:bCs/>
          <w:noProof/>
        </w:rPr>
      </w:pPr>
      <w:r w:rsidRPr="00920167">
        <w:rPr>
          <w:b/>
          <w:bCs/>
          <w:noProof/>
        </w:rPr>
        <w:t>S1 mode</w:t>
      </w:r>
    </w:p>
    <w:p w14:paraId="2FCE477E" w14:textId="77777777" w:rsidR="008723B0" w:rsidRPr="00920167" w:rsidRDefault="008723B0" w:rsidP="008723B0">
      <w:pPr>
        <w:pStyle w:val="EW"/>
        <w:rPr>
          <w:b/>
          <w:bCs/>
          <w:noProof/>
        </w:rPr>
      </w:pPr>
      <w:r w:rsidRPr="00CC0C94">
        <w:rPr>
          <w:b/>
        </w:rPr>
        <w:t>User plane CIoT EPS optimization</w:t>
      </w:r>
    </w:p>
    <w:p w14:paraId="179977EE" w14:textId="77777777" w:rsidR="008723B0" w:rsidRPr="00920167" w:rsidRDefault="008723B0" w:rsidP="008723B0">
      <w:pPr>
        <w:pStyle w:val="EX"/>
        <w:rPr>
          <w:b/>
          <w:bCs/>
          <w:noProof/>
        </w:rPr>
      </w:pPr>
      <w:r>
        <w:rPr>
          <w:b/>
          <w:bCs/>
          <w:noProof/>
        </w:rPr>
        <w:t>WB-</w:t>
      </w:r>
      <w:r w:rsidRPr="00920167">
        <w:rPr>
          <w:b/>
          <w:bCs/>
          <w:noProof/>
        </w:rPr>
        <w:t>S1 mode</w:t>
      </w:r>
    </w:p>
    <w:p w14:paraId="759AA00D" w14:textId="77777777" w:rsidR="008723B0" w:rsidRPr="007E6407" w:rsidRDefault="008723B0" w:rsidP="008723B0">
      <w:r w:rsidRPr="007E6407">
        <w:t>For the purposes of the present document, the following terms an</w:t>
      </w:r>
      <w:r>
        <w:t>d definitions given in 3GPP TS 3</w:t>
      </w:r>
      <w:r w:rsidRPr="007E6407">
        <w:t>3.</w:t>
      </w:r>
      <w:r>
        <w:t>5</w:t>
      </w:r>
      <w:r w:rsidRPr="007E6407">
        <w:t>01 [</w:t>
      </w:r>
      <w:r>
        <w:t>24</w:t>
      </w:r>
      <w:r w:rsidRPr="007E6407">
        <w:t>] apply:</w:t>
      </w:r>
    </w:p>
    <w:p w14:paraId="47FB1493" w14:textId="77777777" w:rsidR="008723B0" w:rsidRPr="00BD1D67" w:rsidRDefault="008723B0" w:rsidP="008723B0">
      <w:pPr>
        <w:pStyle w:val="EW"/>
        <w:rPr>
          <w:b/>
          <w:bCs/>
          <w:noProof/>
        </w:rPr>
      </w:pPr>
      <w:r w:rsidRPr="00BD1D67">
        <w:rPr>
          <w:b/>
          <w:bCs/>
          <w:noProof/>
        </w:rPr>
        <w:t>5G security context</w:t>
      </w:r>
    </w:p>
    <w:p w14:paraId="06511D01" w14:textId="77777777" w:rsidR="008723B0" w:rsidRPr="00BD1D67" w:rsidRDefault="008723B0" w:rsidP="008723B0">
      <w:pPr>
        <w:pStyle w:val="EW"/>
        <w:rPr>
          <w:b/>
          <w:bCs/>
        </w:rPr>
      </w:pPr>
      <w:r w:rsidRPr="00BD1D67">
        <w:rPr>
          <w:b/>
          <w:bCs/>
        </w:rPr>
        <w:t>5G NAS security context</w:t>
      </w:r>
    </w:p>
    <w:p w14:paraId="70D25B6B" w14:textId="77777777" w:rsidR="008723B0" w:rsidRDefault="008723B0" w:rsidP="008723B0">
      <w:pPr>
        <w:pStyle w:val="EW"/>
        <w:rPr>
          <w:b/>
          <w:bCs/>
        </w:rPr>
      </w:pPr>
      <w:r>
        <w:rPr>
          <w:b/>
          <w:bCs/>
        </w:rPr>
        <w:t>ABBA</w:t>
      </w:r>
    </w:p>
    <w:p w14:paraId="510A1094" w14:textId="77777777" w:rsidR="008723B0" w:rsidRPr="00BD1D67" w:rsidRDefault="008723B0" w:rsidP="008723B0">
      <w:pPr>
        <w:pStyle w:val="EW"/>
        <w:rPr>
          <w:b/>
          <w:bCs/>
        </w:rPr>
      </w:pPr>
      <w:r w:rsidRPr="00BD1D67">
        <w:rPr>
          <w:b/>
          <w:bCs/>
        </w:rPr>
        <w:t>Current 5G</w:t>
      </w:r>
      <w:r>
        <w:rPr>
          <w:b/>
          <w:bCs/>
        </w:rPr>
        <w:t xml:space="preserve"> NAS</w:t>
      </w:r>
      <w:r w:rsidRPr="00BD1D67">
        <w:rPr>
          <w:b/>
          <w:bCs/>
        </w:rPr>
        <w:t xml:space="preserve"> security context</w:t>
      </w:r>
    </w:p>
    <w:p w14:paraId="0A2AEF96" w14:textId="77777777" w:rsidR="008723B0" w:rsidRPr="00BD1D67" w:rsidRDefault="008723B0" w:rsidP="008723B0">
      <w:pPr>
        <w:pStyle w:val="EW"/>
        <w:rPr>
          <w:b/>
          <w:bCs/>
        </w:rPr>
      </w:pPr>
      <w:r w:rsidRPr="00BD1D67">
        <w:rPr>
          <w:b/>
          <w:bCs/>
        </w:rPr>
        <w:t>Full native 5G</w:t>
      </w:r>
      <w:r>
        <w:rPr>
          <w:b/>
          <w:bCs/>
        </w:rPr>
        <w:t xml:space="preserve"> NAS</w:t>
      </w:r>
      <w:r w:rsidRPr="00BD1D67">
        <w:rPr>
          <w:b/>
          <w:bCs/>
        </w:rPr>
        <w:t xml:space="preserve"> security context</w:t>
      </w:r>
    </w:p>
    <w:p w14:paraId="2C35FD99" w14:textId="77777777" w:rsidR="008723B0" w:rsidRPr="00E664A0" w:rsidRDefault="008723B0" w:rsidP="008723B0">
      <w:pPr>
        <w:pStyle w:val="EW"/>
        <w:rPr>
          <w:b/>
          <w:lang w:eastAsia="zh-CN"/>
        </w:rPr>
      </w:pPr>
      <w:r w:rsidRPr="00E664A0">
        <w:rPr>
          <w:b/>
          <w:lang w:eastAsia="zh-CN"/>
        </w:rPr>
        <w:t>K'</w:t>
      </w:r>
      <w:r w:rsidRPr="003168A2">
        <w:rPr>
          <w:vertAlign w:val="subscript"/>
        </w:rPr>
        <w:t>AME</w:t>
      </w:r>
    </w:p>
    <w:p w14:paraId="2E4EA196" w14:textId="77777777" w:rsidR="008723B0" w:rsidRPr="00E664A0" w:rsidRDefault="008723B0" w:rsidP="008723B0">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1999CA84" w14:textId="77777777" w:rsidR="008723B0" w:rsidRPr="00E664A0" w:rsidRDefault="008723B0" w:rsidP="008723B0">
      <w:pPr>
        <w:pStyle w:val="EW"/>
        <w:rPr>
          <w:b/>
          <w:lang w:eastAsia="zh-CN"/>
        </w:rPr>
      </w:pPr>
      <w:r w:rsidRPr="00E664A0">
        <w:rPr>
          <w:b/>
          <w:lang w:eastAsia="zh-CN"/>
        </w:rPr>
        <w:t>K</w:t>
      </w:r>
      <w:r w:rsidRPr="003168A2">
        <w:rPr>
          <w:vertAlign w:val="subscript"/>
        </w:rPr>
        <w:t>ASME</w:t>
      </w:r>
    </w:p>
    <w:p w14:paraId="3BFAE752" w14:textId="77777777" w:rsidR="008723B0" w:rsidRDefault="008723B0" w:rsidP="008723B0">
      <w:pPr>
        <w:pStyle w:val="EW"/>
        <w:rPr>
          <w:b/>
          <w:bCs/>
          <w:lang w:val="en-US" w:eastAsia="zh-CN"/>
        </w:rPr>
      </w:pPr>
      <w:r>
        <w:rPr>
          <w:b/>
          <w:bCs/>
          <w:lang w:val="en-US" w:eastAsia="zh-CN"/>
        </w:rPr>
        <w:t>Mapped 5G NAS security context</w:t>
      </w:r>
    </w:p>
    <w:p w14:paraId="23890590" w14:textId="77777777" w:rsidR="008723B0" w:rsidRPr="00F01189" w:rsidRDefault="008723B0" w:rsidP="008723B0">
      <w:pPr>
        <w:pStyle w:val="EW"/>
        <w:rPr>
          <w:b/>
          <w:bCs/>
          <w:lang w:val="en-US" w:eastAsia="zh-CN"/>
        </w:rPr>
      </w:pPr>
      <w:r w:rsidRPr="00F01189">
        <w:rPr>
          <w:b/>
          <w:bCs/>
          <w:lang w:val="en-US" w:eastAsia="zh-CN"/>
        </w:rPr>
        <w:t>Mapped security context</w:t>
      </w:r>
    </w:p>
    <w:p w14:paraId="5AA737CF" w14:textId="77777777" w:rsidR="008723B0" w:rsidRPr="00F01189" w:rsidRDefault="008723B0" w:rsidP="008723B0">
      <w:pPr>
        <w:pStyle w:val="EW"/>
        <w:rPr>
          <w:b/>
          <w:bCs/>
          <w:noProof/>
        </w:rPr>
      </w:pPr>
      <w:r w:rsidRPr="00F01189">
        <w:rPr>
          <w:b/>
          <w:bCs/>
        </w:rPr>
        <w:t>Native 5G</w:t>
      </w:r>
      <w:r>
        <w:rPr>
          <w:b/>
          <w:bCs/>
        </w:rPr>
        <w:t xml:space="preserve"> NAS</w:t>
      </w:r>
      <w:r w:rsidRPr="00F01189">
        <w:rPr>
          <w:b/>
          <w:bCs/>
        </w:rPr>
        <w:t xml:space="preserve"> security context</w:t>
      </w:r>
    </w:p>
    <w:p w14:paraId="5C14D983" w14:textId="77777777" w:rsidR="008723B0" w:rsidRPr="00F01189" w:rsidRDefault="008723B0" w:rsidP="008723B0">
      <w:pPr>
        <w:pStyle w:val="EW"/>
        <w:rPr>
          <w:b/>
          <w:bCs/>
          <w:noProof/>
        </w:rPr>
      </w:pPr>
      <w:r>
        <w:rPr>
          <w:b/>
          <w:bCs/>
          <w:noProof/>
        </w:rPr>
        <w:t>NCC</w:t>
      </w:r>
    </w:p>
    <w:p w14:paraId="26E96436" w14:textId="77777777" w:rsidR="008723B0" w:rsidRPr="00621D46" w:rsidRDefault="008723B0" w:rsidP="008723B0">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62B63B7D" w14:textId="77777777" w:rsidR="008723B0" w:rsidRPr="00621D46" w:rsidRDefault="008723B0" w:rsidP="008723B0">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04151C61" w14:textId="77777777" w:rsidR="008723B0" w:rsidRDefault="008723B0" w:rsidP="008723B0">
      <w:pPr>
        <w:pStyle w:val="EX"/>
        <w:rPr>
          <w:b/>
          <w:bCs/>
          <w:noProof/>
        </w:rPr>
      </w:pPr>
      <w:r>
        <w:rPr>
          <w:b/>
          <w:bCs/>
          <w:noProof/>
        </w:rPr>
        <w:t>RES*</w:t>
      </w:r>
    </w:p>
    <w:p w14:paraId="38EE7348" w14:textId="77777777" w:rsidR="008723B0" w:rsidRDefault="008723B0" w:rsidP="008723B0">
      <w:r>
        <w:lastRenderedPageBreak/>
        <w:t>For the purposes of the present document, the following terms and definitions given in 3GPP TS 38.413 [31] apply:</w:t>
      </w:r>
    </w:p>
    <w:p w14:paraId="2EC953EB" w14:textId="77777777" w:rsidR="008723B0" w:rsidRPr="006C399B" w:rsidRDefault="008723B0" w:rsidP="008723B0">
      <w:pPr>
        <w:pStyle w:val="EX"/>
        <w:rPr>
          <w:b/>
          <w:bCs/>
          <w:noProof/>
        </w:rPr>
      </w:pPr>
      <w:r w:rsidRPr="006C399B">
        <w:rPr>
          <w:b/>
          <w:bCs/>
          <w:noProof/>
        </w:rPr>
        <w:t>NG connection</w:t>
      </w:r>
    </w:p>
    <w:p w14:paraId="7CA53223" w14:textId="77777777" w:rsidR="008723B0" w:rsidRPr="007E6407" w:rsidRDefault="008723B0" w:rsidP="008723B0">
      <w:r w:rsidRPr="007E6407">
        <w:t>For the purposes of the present document, the following terms an</w:t>
      </w:r>
      <w:r>
        <w:t>d definitions given in 3GPP TS 24.587 [19B]</w:t>
      </w:r>
      <w:r w:rsidRPr="007E6407">
        <w:t xml:space="preserve"> apply:</w:t>
      </w:r>
    </w:p>
    <w:p w14:paraId="68816BC3" w14:textId="77777777" w:rsidR="008723B0" w:rsidRPr="00767715" w:rsidRDefault="008723B0" w:rsidP="008723B0">
      <w:pPr>
        <w:pStyle w:val="EW"/>
        <w:rPr>
          <w:b/>
          <w:bCs/>
          <w:noProof/>
          <w:lang w:val="fr-FR"/>
        </w:rPr>
      </w:pPr>
      <w:r w:rsidRPr="00767715">
        <w:rPr>
          <w:b/>
          <w:bCs/>
          <w:noProof/>
          <w:lang w:val="fr-FR"/>
        </w:rPr>
        <w:t>E-UTRA-PC5</w:t>
      </w:r>
    </w:p>
    <w:p w14:paraId="48100C34" w14:textId="77777777" w:rsidR="008723B0" w:rsidRPr="00767715" w:rsidRDefault="008723B0" w:rsidP="008723B0">
      <w:pPr>
        <w:pStyle w:val="EW"/>
        <w:rPr>
          <w:b/>
          <w:bCs/>
          <w:lang w:val="fr-FR"/>
        </w:rPr>
      </w:pPr>
      <w:r w:rsidRPr="00767715">
        <w:rPr>
          <w:b/>
          <w:bCs/>
          <w:lang w:val="fr-FR"/>
        </w:rPr>
        <w:t>NR-PC5</w:t>
      </w:r>
    </w:p>
    <w:p w14:paraId="2AB1041A" w14:textId="77777777" w:rsidR="008723B0" w:rsidRPr="00767715" w:rsidRDefault="008723B0" w:rsidP="008723B0">
      <w:pPr>
        <w:pStyle w:val="EW"/>
        <w:rPr>
          <w:b/>
          <w:bCs/>
          <w:noProof/>
          <w:lang w:val="fr-FR"/>
        </w:rPr>
      </w:pPr>
      <w:r w:rsidRPr="00767715">
        <w:rPr>
          <w:b/>
          <w:bCs/>
          <w:lang w:val="fr-FR"/>
        </w:rPr>
        <w:t>V2X</w:t>
      </w:r>
    </w:p>
    <w:p w14:paraId="3E08B516" w14:textId="77777777" w:rsidR="00EE4791" w:rsidRPr="006774CE" w:rsidRDefault="00EE4791" w:rsidP="00EE4791">
      <w:pPr>
        <w:jc w:val="center"/>
      </w:pPr>
      <w:r w:rsidRPr="006774CE">
        <w:rPr>
          <w:highlight w:val="green"/>
        </w:rPr>
        <w:t>***** Next change *****</w:t>
      </w:r>
    </w:p>
    <w:p w14:paraId="0535F797" w14:textId="77777777" w:rsidR="00A20227" w:rsidRDefault="00A20227" w:rsidP="00A20227">
      <w:pPr>
        <w:pStyle w:val="Heading3"/>
      </w:pPr>
      <w:r>
        <w:t>4.9.1</w:t>
      </w:r>
      <w:r>
        <w:tab/>
        <w:t>General</w:t>
      </w:r>
      <w:bookmarkEnd w:id="7"/>
      <w:bookmarkEnd w:id="8"/>
      <w:bookmarkEnd w:id="9"/>
      <w:bookmarkEnd w:id="10"/>
    </w:p>
    <w:p w14:paraId="0268096A" w14:textId="4FA2FC45" w:rsidR="00A20227" w:rsidRDefault="00A20227" w:rsidP="00A20227">
      <w:r>
        <w:rPr>
          <w:noProof/>
          <w:lang w:val="en-US"/>
        </w:rPr>
        <w:t xml:space="preserve">The UE shall re-enable the N1 mode capability when the </w:t>
      </w:r>
      <w:r w:rsidRPr="001366A1">
        <w:t>UE powers off and powers on again</w:t>
      </w:r>
      <w:ins w:id="22" w:author="Won, Sung (Nokia - US/Dallas)" w:date="2020-04-07T17:25:00Z">
        <w:r w:rsidR="008A39F5">
          <w:t>,</w:t>
        </w:r>
      </w:ins>
      <w:del w:id="23" w:author="Won, Sung (Nokia - US/Dallas)" w:date="2020-04-07T17:25:00Z">
        <w:r w:rsidRPr="001366A1" w:rsidDel="008A39F5">
          <w:delText xml:space="preserve"> or</w:delText>
        </w:r>
      </w:del>
      <w:r w:rsidRPr="001366A1">
        <w:t xml:space="preserve"> the USIM is removed</w:t>
      </w:r>
      <w:ins w:id="24" w:author="Won, Sung (Nokia - US/Dallas)" w:date="2020-04-07T17:25:00Z">
        <w:r w:rsidR="008A39F5">
          <w:t xml:space="preserve">, or </w:t>
        </w:r>
      </w:ins>
      <w:ins w:id="25" w:author="Won, Sung (Nokia - US/Dallas)" w:date="2020-04-07T17:29:00Z">
        <w:r w:rsidR="008A39F5">
          <w:t xml:space="preserve">an </w:t>
        </w:r>
        <w:bookmarkStart w:id="26" w:name="_Hlk37243795"/>
        <w:r w:rsidR="008A39F5">
          <w:t xml:space="preserve">entry of the </w:t>
        </w:r>
        <w:r w:rsidR="008A39F5">
          <w:rPr>
            <w:lang w:eastAsia="ja-JP"/>
          </w:rPr>
          <w:t xml:space="preserve">"list of </w:t>
        </w:r>
        <w:r w:rsidR="008A39F5">
          <w:rPr>
            <w:noProof/>
          </w:rPr>
          <w:t xml:space="preserve">subscriber data" </w:t>
        </w:r>
        <w:r w:rsidR="008A39F5">
          <w:t xml:space="preserve">with the SNPN identity of the SNPN </w:t>
        </w:r>
        <w:r w:rsidR="008A39F5" w:rsidRPr="00D27A95">
          <w:t xml:space="preserve">is </w:t>
        </w:r>
        <w:r w:rsidR="008A39F5">
          <w:t>updated</w:t>
        </w:r>
      </w:ins>
      <w:bookmarkEnd w:id="26"/>
      <w:r w:rsidRPr="001366A1">
        <w:t>.</w:t>
      </w:r>
    </w:p>
    <w:p w14:paraId="1BDE3E6F" w14:textId="77777777" w:rsidR="006774CE" w:rsidRPr="006774CE" w:rsidRDefault="006774CE" w:rsidP="006774CE">
      <w:pPr>
        <w:jc w:val="center"/>
      </w:pPr>
      <w:r w:rsidRPr="006774CE">
        <w:rPr>
          <w:highlight w:val="green"/>
        </w:rPr>
        <w:t>***** Next change *****</w:t>
      </w:r>
    </w:p>
    <w:p w14:paraId="1887D4B7" w14:textId="77777777" w:rsidR="00EE4791" w:rsidRPr="00DF5382" w:rsidRDefault="00EE4791" w:rsidP="00EE4791">
      <w:pPr>
        <w:pStyle w:val="Heading3"/>
      </w:pPr>
      <w:bookmarkStart w:id="27" w:name="_Toc20232462"/>
      <w:bookmarkStart w:id="28" w:name="_Toc27746548"/>
      <w:bookmarkStart w:id="29" w:name="_Toc36212729"/>
      <w:bookmarkStart w:id="30" w:name="_Toc36656906"/>
      <w:bookmarkStart w:id="31" w:name="_Toc20232470"/>
      <w:bookmarkStart w:id="32" w:name="_Toc27746556"/>
      <w:bookmarkStart w:id="33" w:name="_Toc36212737"/>
      <w:bookmarkStart w:id="34" w:name="_Toc36656914"/>
      <w:bookmarkStart w:id="35" w:name="_Toc20232501"/>
      <w:bookmarkStart w:id="36" w:name="_Toc27746591"/>
      <w:bookmarkStart w:id="37" w:name="_Toc36212772"/>
      <w:bookmarkStart w:id="38" w:name="_Toc36656949"/>
      <w:r>
        <w:t>4.9.2</w:t>
      </w:r>
      <w:r>
        <w:tab/>
      </w:r>
      <w:r w:rsidRPr="00DF5382">
        <w:t>Disabling and re-enabling of UE's N1 mode capability</w:t>
      </w:r>
      <w:r>
        <w:t xml:space="preserve"> for 3GPP access</w:t>
      </w:r>
      <w:bookmarkEnd w:id="27"/>
      <w:bookmarkEnd w:id="28"/>
      <w:bookmarkEnd w:id="29"/>
      <w:bookmarkEnd w:id="30"/>
    </w:p>
    <w:p w14:paraId="2DF838B6" w14:textId="77777777" w:rsidR="00EE4791" w:rsidRPr="007402B1" w:rsidRDefault="00EE4791" w:rsidP="00EE4791">
      <w:pPr>
        <w:rPr>
          <w:lang w:eastAsia="zh-CN"/>
        </w:rPr>
      </w:pPr>
      <w:r>
        <w:rPr>
          <w:lang w:eastAsia="zh-CN"/>
        </w:rPr>
        <w:t xml:space="preserve">The UE shall only </w:t>
      </w:r>
      <w:r w:rsidRPr="007402B1">
        <w:rPr>
          <w:lang w:eastAsia="zh-CN"/>
        </w:rPr>
        <w:t xml:space="preserve">disable the </w:t>
      </w:r>
      <w:r>
        <w:rPr>
          <w:lang w:eastAsia="zh-CN"/>
        </w:rPr>
        <w:t>N1 mode capability for 3GPP access when in 5G</w:t>
      </w:r>
      <w:r w:rsidRPr="007402B1">
        <w:rPr>
          <w:lang w:eastAsia="zh-CN"/>
        </w:rPr>
        <w:t>MM-IDLE mode.</w:t>
      </w:r>
    </w:p>
    <w:p w14:paraId="26A47BDB" w14:textId="77777777" w:rsidR="00EE4791" w:rsidRDefault="00EE4791" w:rsidP="00EE4791">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N1 mode capability for 3GPP access for a PLMN</w:t>
      </w:r>
      <w:r>
        <w:rPr>
          <w:rFonts w:hint="eastAsia"/>
          <w:lang w:eastAsia="zh-CN"/>
        </w:rPr>
        <w:t>,</w:t>
      </w:r>
      <w:r>
        <w:rPr>
          <w:lang w:eastAsia="ko-KR"/>
        </w:rPr>
        <w:t xml:space="preserve"> it should proceed as follows:</w:t>
      </w:r>
    </w:p>
    <w:p w14:paraId="0F303CF4" w14:textId="77777777" w:rsidR="00EE4791" w:rsidRPr="00A73CB0" w:rsidRDefault="00EE4791" w:rsidP="00EE4791">
      <w:pPr>
        <w:pStyle w:val="B1"/>
        <w:rPr>
          <w:lang w:val="en-US"/>
        </w:rPr>
      </w:pPr>
      <w:r>
        <w:t>a)</w:t>
      </w:r>
      <w:r>
        <w:tab/>
        <w:t xml:space="preserve">select </w:t>
      </w:r>
      <w:r w:rsidRPr="009854B6">
        <w:t>an E-UTRA cell connected to EPC</w:t>
      </w:r>
      <w:r>
        <w:t xml:space="preserve"> of the registered PLMN or a PLMN from the list of equivalent PLMNs, if the UE supports S1 mode </w:t>
      </w:r>
      <w:r w:rsidRPr="00E54CB1">
        <w:t>and the UE has not disabled its E-UTRA capability as specified in 3GPP</w:t>
      </w:r>
      <w:r>
        <w:t> </w:t>
      </w:r>
      <w:r w:rsidRPr="00E54CB1">
        <w:t>TS</w:t>
      </w:r>
      <w:r>
        <w:t> </w:t>
      </w:r>
      <w:r w:rsidRPr="00E54CB1">
        <w:t>24.301</w:t>
      </w:r>
      <w:r>
        <w:t xml:space="preserve"> [15]; </w:t>
      </w:r>
    </w:p>
    <w:p w14:paraId="489F1F8D" w14:textId="77777777" w:rsidR="00EE4791" w:rsidRDefault="00EE4791" w:rsidP="00EE4791">
      <w:pPr>
        <w:pStyle w:val="B1"/>
      </w:pPr>
      <w:r>
        <w:t>b)</w:t>
      </w:r>
      <w:r>
        <w:tab/>
      </w:r>
      <w:r>
        <w:rPr>
          <w:lang w:val="en-US"/>
        </w:rPr>
        <w:t xml:space="preserve">if </w:t>
      </w:r>
      <w:r w:rsidRPr="009854B6">
        <w:t>an E-UTRA cell connected to EPC</w:t>
      </w:r>
      <w:r>
        <w:t xml:space="preserve"> of the registered PLMN or a PLMN from the list of equivalent PLMNs</w:t>
      </w:r>
      <w:r>
        <w:rPr>
          <w:lang w:val="en-US"/>
        </w:rPr>
        <w:t xml:space="preserve"> cannot be found, the UE does not support S1 mode </w:t>
      </w:r>
      <w:r w:rsidRPr="00616FBE">
        <w:rPr>
          <w:lang w:val="en-US"/>
        </w:rPr>
        <w:t xml:space="preserve">or the UE has disabled its E-UTRA capability as specified in </w:t>
      </w:r>
      <w:r w:rsidRPr="00E54CB1">
        <w:t>3GPP</w:t>
      </w:r>
      <w:r>
        <w:t> </w:t>
      </w:r>
      <w:r w:rsidRPr="00E54CB1">
        <w:t>TS</w:t>
      </w:r>
      <w:r>
        <w:t> </w:t>
      </w:r>
      <w:r w:rsidRPr="00E54CB1">
        <w:t>24.301</w:t>
      </w:r>
      <w:r>
        <w:t> [15]</w:t>
      </w:r>
      <w:r>
        <w:rPr>
          <w:lang w:val="en-US"/>
        </w:rPr>
        <w:t xml:space="preserve">, the UE may </w:t>
      </w:r>
      <w:r>
        <w:t>select another RAT of the registered PLMN or a PLMN from the list of equivalent PLMNs that the UE supports;</w:t>
      </w:r>
    </w:p>
    <w:p w14:paraId="1B8A45EF" w14:textId="77777777" w:rsidR="00EE4791" w:rsidRDefault="00EE4791" w:rsidP="00EE4791">
      <w:pPr>
        <w:pStyle w:val="B1"/>
      </w:pPr>
      <w:r>
        <w:rPr>
          <w:lang w:val="en-US"/>
        </w:rPr>
        <w:t>c)</w:t>
      </w:r>
      <w:r>
        <w:rPr>
          <w:lang w:val="en-US"/>
        </w:rPr>
        <w:tab/>
        <w:t>if another RAT of the registered PLMN or a PLMN from the list of equivalent PLMNs cannot be found,</w:t>
      </w:r>
      <w:r>
        <w:rPr>
          <w:rFonts w:hint="eastAsia"/>
          <w:lang w:val="en-US" w:eastAsia="zh-CN"/>
        </w:rPr>
        <w:t xml:space="preserve"> </w:t>
      </w:r>
      <w:r>
        <w:rPr>
          <w:lang w:val="en-US"/>
        </w:rPr>
        <w:t xml:space="preserve">or the UE does not have a registered PLMN, then </w:t>
      </w:r>
      <w:r w:rsidRPr="009A2C68">
        <w:t>enter the state 5GMM-DEREGISTERED.PLMN-SEARCH and</w:t>
      </w:r>
      <w:r w:rsidRPr="009A2C68">
        <w:rPr>
          <w:lang w:val="en-US"/>
        </w:rPr>
        <w:t xml:space="preserve"> </w:t>
      </w:r>
      <w:r>
        <w:rPr>
          <w:lang w:val="en-US"/>
        </w:rPr>
        <w:t>p</w:t>
      </w:r>
      <w:r>
        <w:t xml:space="preserve">erform PLMN selection as specified in </w:t>
      </w:r>
      <w:r>
        <w:rPr>
          <w:rFonts w:hint="eastAsia"/>
          <w:lang w:eastAsia="ko-KR"/>
        </w:rPr>
        <w:t>3GPP</w:t>
      </w:r>
      <w:r>
        <w:rPr>
          <w:lang w:eastAsia="ko-KR"/>
        </w:rPr>
        <w:t> </w:t>
      </w:r>
      <w:r>
        <w:t>TS 23.122 [5]</w:t>
      </w:r>
      <w:r w:rsidRPr="00CE375F">
        <w:t xml:space="preserve">. </w:t>
      </w:r>
      <w:r w:rsidRPr="00254564">
        <w:t>If disabling of the N1 mode capability for 3GPP access was not due to a UE-initiated de-registration procedure for 5GS services over 3GPP access</w:t>
      </w:r>
      <w:r w:rsidRPr="00DD1F68">
        <w:t xml:space="preserve"> not due to switch-off</w:t>
      </w:r>
      <w:r w:rsidRPr="00254564">
        <w:t>, the UE may re-enable the N1 capability for this PLMN selection.</w:t>
      </w:r>
      <w:r w:rsidRPr="00BE2113">
        <w:t xml:space="preserve"> </w:t>
      </w:r>
      <w:r w:rsidRPr="00CE375F">
        <w:t xml:space="preserve">As an implementation option, </w:t>
      </w:r>
      <w:r w:rsidRPr="00B8121C">
        <w:t>if the UE does not have a registered PLMN</w:t>
      </w:r>
      <w:r>
        <w:t>,</w:t>
      </w:r>
      <w:r w:rsidRPr="00B8121C">
        <w:t xml:space="preserve"> </w:t>
      </w:r>
      <w:r w:rsidRPr="00CE375F">
        <w:t xml:space="preserve">instead of performing PLMN selection, the UE may select another RAT of the </w:t>
      </w:r>
      <w:r>
        <w:t>selected</w:t>
      </w:r>
      <w:r w:rsidRPr="00CE375F">
        <w:t xml:space="preserve"> PLMN if </w:t>
      </w:r>
      <w:r w:rsidRPr="00B2049B">
        <w:t xml:space="preserve">the UE has chosen a PLMN and </w:t>
      </w:r>
      <w:r w:rsidRPr="00CE375F">
        <w:t>the RAT is supported by the UE</w:t>
      </w:r>
      <w:r>
        <w:t>; or</w:t>
      </w:r>
    </w:p>
    <w:p w14:paraId="22A98FE8" w14:textId="77777777" w:rsidR="00EE4791" w:rsidRPr="00F06385" w:rsidRDefault="00EE4791" w:rsidP="00EE4791">
      <w:pPr>
        <w:pStyle w:val="B1"/>
      </w:pPr>
      <w:r w:rsidRPr="00F06385">
        <w:t>d)</w:t>
      </w:r>
      <w:r w:rsidRPr="00F06385">
        <w:tab/>
      </w:r>
      <w:r w:rsidRPr="00F06385">
        <w:rPr>
          <w:lang w:val="en-US"/>
        </w:rPr>
        <w:t xml:space="preserve">if </w:t>
      </w:r>
      <w:r w:rsidRPr="00F06385">
        <w:t xml:space="preserve">no other allowed PLMN and RAT combinations are available, then the UE may re-enable the </w:t>
      </w:r>
      <w:r>
        <w:t>N1 mode</w:t>
      </w:r>
      <w:r w:rsidRPr="00F06385">
        <w:t xml:space="preserve"> capability </w:t>
      </w:r>
      <w:r>
        <w:t xml:space="preserve">for 3GPP access </w:t>
      </w:r>
      <w:r w:rsidRPr="00F06385">
        <w:t xml:space="preserve">and </w:t>
      </w:r>
      <w:r>
        <w:t xml:space="preserve">indicate to lower layers to </w:t>
      </w:r>
      <w:r w:rsidRPr="00F06385">
        <w:t>remain camped in NG-RAN of the registered</w:t>
      </w:r>
      <w:r w:rsidRPr="00F06385">
        <w:rPr>
          <w:lang w:val="en-US"/>
        </w:rPr>
        <w:t xml:space="preserve"> </w:t>
      </w:r>
      <w:r w:rsidRPr="00F06385">
        <w:t xml:space="preserve">PLMN, and may </w:t>
      </w:r>
      <w:r w:rsidRPr="00F06385">
        <w:rPr>
          <w:noProof/>
        </w:rPr>
        <w:t xml:space="preserve">periodically scan for </w:t>
      </w:r>
      <w:r w:rsidRPr="00F06385">
        <w:t xml:space="preserve">another PLMN and RAT combination which can provide </w:t>
      </w:r>
      <w:r>
        <w:rPr>
          <w:lang w:val="en-US"/>
        </w:rPr>
        <w:t>EP</w:t>
      </w:r>
      <w:r w:rsidRPr="00F06385">
        <w:rPr>
          <w:lang w:val="en-US"/>
        </w:rPr>
        <w:t>S</w:t>
      </w:r>
      <w:r w:rsidRPr="00F06385">
        <w:t xml:space="preserve"> services</w:t>
      </w:r>
      <w:r>
        <w:t xml:space="preserve"> or non-EPS services (if the UE supports EPS services or non-EPS services). </w:t>
      </w:r>
      <w:r w:rsidRPr="003A2EC3">
        <w:t>How this periodic scanning is done, is UE implementation dependent.</w:t>
      </w:r>
    </w:p>
    <w:p w14:paraId="5E0285F4" w14:textId="2C245B92" w:rsidR="00EE4791" w:rsidRPr="00873557" w:rsidRDefault="00EE4791" w:rsidP="00EE4791">
      <w:pPr>
        <w:rPr>
          <w:lang w:eastAsia="ko-KR"/>
        </w:rPr>
      </w:pPr>
      <w:r w:rsidRPr="00873557">
        <w:rPr>
          <w:lang w:eastAsia="zh-CN"/>
        </w:rPr>
        <w:t xml:space="preserve">When </w:t>
      </w:r>
      <w:r w:rsidRPr="00873557">
        <w:rPr>
          <w:lang w:eastAsia="ko-KR"/>
        </w:rPr>
        <w:t xml:space="preserve">the UE </w:t>
      </w:r>
      <w:r w:rsidRPr="00873557">
        <w:rPr>
          <w:lang w:eastAsia="zh-CN"/>
        </w:rPr>
        <w:t xml:space="preserve">is </w:t>
      </w:r>
      <w:r w:rsidRPr="00873557">
        <w:rPr>
          <w:lang w:eastAsia="ko-KR"/>
        </w:rPr>
        <w:t xml:space="preserve">disabling </w:t>
      </w:r>
      <w:r w:rsidRPr="00873557">
        <w:rPr>
          <w:lang w:eastAsia="zh-CN"/>
        </w:rPr>
        <w:t>the</w:t>
      </w:r>
      <w:r w:rsidRPr="00873557">
        <w:rPr>
          <w:lang w:eastAsia="ko-KR"/>
        </w:rPr>
        <w:t xml:space="preserve"> N1 mode capability for 3GPP access</w:t>
      </w:r>
      <w:r>
        <w:rPr>
          <w:lang w:eastAsia="ko-KR"/>
        </w:rPr>
        <w:t xml:space="preserve"> for a</w:t>
      </w:r>
      <w:ins w:id="39" w:author="Won, Sung (Nokia - US/Dallas)" w:date="2020-04-08T14:20:00Z">
        <w:r>
          <w:rPr>
            <w:lang w:eastAsia="ko-KR"/>
          </w:rPr>
          <w:t>n</w:t>
        </w:r>
      </w:ins>
      <w:r>
        <w:rPr>
          <w:lang w:eastAsia="ko-KR"/>
        </w:rPr>
        <w:t xml:space="preserve"> SNPN</w:t>
      </w:r>
      <w:r w:rsidRPr="00873557">
        <w:rPr>
          <w:lang w:eastAsia="zh-CN"/>
        </w:rPr>
        <w:t>,</w:t>
      </w:r>
      <w:r w:rsidRPr="00873557">
        <w:rPr>
          <w:lang w:eastAsia="ko-KR"/>
        </w:rPr>
        <w:t xml:space="preserve"> it should proceed as follows:</w:t>
      </w:r>
    </w:p>
    <w:p w14:paraId="21D9D735" w14:textId="77777777" w:rsidR="00EE4791" w:rsidRPr="00873557" w:rsidRDefault="00EE4791" w:rsidP="00EE4791">
      <w:pPr>
        <w:pStyle w:val="B1"/>
      </w:pPr>
      <w:r>
        <w:t>a</w:t>
      </w:r>
      <w:r w:rsidRPr="00873557">
        <w:t>)</w:t>
      </w:r>
      <w:r w:rsidRPr="00873557">
        <w:tab/>
        <w:t xml:space="preserve">enter the state 5GMM-DEREGISTERED.PLMN-SEARCH and perform SNPN selection as specified in </w:t>
      </w:r>
      <w:r w:rsidRPr="00873557">
        <w:rPr>
          <w:lang w:eastAsia="ko-KR"/>
        </w:rPr>
        <w:t>3GPP </w:t>
      </w:r>
      <w:r w:rsidRPr="00873557">
        <w:t>TS 23.122 [5]. If disabling of the N1 mode capability for 3GPP access was not due to a UE-initiated de-registration procedure for 5GS services over 3GPP access not due to switch-off, the UE may re-enable the N1 capability for th</w:t>
      </w:r>
      <w:r>
        <w:t>is</w:t>
      </w:r>
      <w:r w:rsidRPr="00873557">
        <w:t xml:space="preserve"> </w:t>
      </w:r>
      <w:r>
        <w:t>SNPN selection</w:t>
      </w:r>
      <w:r w:rsidRPr="00873557">
        <w:t>; or</w:t>
      </w:r>
    </w:p>
    <w:p w14:paraId="3D21BF81" w14:textId="77777777" w:rsidR="00EE4791" w:rsidRPr="00873557" w:rsidRDefault="00EE4791" w:rsidP="00EE4791">
      <w:pPr>
        <w:pStyle w:val="B1"/>
      </w:pPr>
      <w:r>
        <w:t>b</w:t>
      </w:r>
      <w:r w:rsidRPr="00873557">
        <w:t>)</w:t>
      </w:r>
      <w:r w:rsidRPr="00873557">
        <w:tab/>
        <w:t>if no other SNPN is available, then the UE may re-enable the N1 mode capability for 3GPP access and indicate to lower layers to remain camped in NG-RAN of the registered SNPN.</w:t>
      </w:r>
    </w:p>
    <w:p w14:paraId="52BC9AFE" w14:textId="77777777" w:rsidR="00EE4791" w:rsidRDefault="00EE4791" w:rsidP="00EE4791">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N1 mode capability upon receiving </w:t>
      </w:r>
      <w:r>
        <w:rPr>
          <w:lang w:eastAsia="zh-CN"/>
        </w:rPr>
        <w:t>reject cause #31 "</w:t>
      </w:r>
      <w:r>
        <w:t>Redirection to EPC required</w:t>
      </w:r>
      <w:r>
        <w:rPr>
          <w:lang w:eastAsia="zh-CN"/>
        </w:rPr>
        <w:t>"</w:t>
      </w:r>
      <w:r w:rsidRPr="00195FE8">
        <w:t xml:space="preserve"> </w:t>
      </w:r>
      <w:r>
        <w:t>as specified in subclauses 5.5.1.2.5 and 5.5.1.3.5</w:t>
      </w:r>
      <w:r>
        <w:rPr>
          <w:rFonts w:hint="eastAsia"/>
          <w:lang w:eastAsia="zh-CN"/>
        </w:rPr>
        <w:t>,</w:t>
      </w:r>
      <w:r>
        <w:rPr>
          <w:lang w:eastAsia="ko-KR"/>
        </w:rPr>
        <w:t xml:space="preserve"> it should proceed as follows:</w:t>
      </w:r>
    </w:p>
    <w:p w14:paraId="2892E807" w14:textId="77777777" w:rsidR="00EE4791" w:rsidRDefault="00EE4791" w:rsidP="00EE4791">
      <w:pPr>
        <w:pStyle w:val="B1"/>
        <w:rPr>
          <w:rFonts w:eastAsia="맑은 고딕"/>
          <w:lang w:val="en-US" w:eastAsia="ko-KR"/>
        </w:rPr>
      </w:pPr>
      <w:r>
        <w:t>a)</w:t>
      </w:r>
      <w:r>
        <w:tab/>
        <w:t xml:space="preserve">If </w:t>
      </w:r>
      <w:r>
        <w:rPr>
          <w:rFonts w:eastAsia="맑은 고딕"/>
          <w:lang w:val="en-US" w:eastAsia="ko-KR"/>
        </w:rPr>
        <w:t>t</w:t>
      </w:r>
      <w:r w:rsidRPr="001640F4">
        <w:rPr>
          <w:rFonts w:eastAsia="맑은 고딕"/>
          <w:lang w:val="en-US" w:eastAsia="ko-KR"/>
        </w:rPr>
        <w:t>he UE</w:t>
      </w:r>
      <w:r>
        <w:rPr>
          <w:rFonts w:eastAsia="맑은 고딕"/>
          <w:lang w:val="en-US" w:eastAsia="ko-KR"/>
        </w:rPr>
        <w:t xml:space="preserve"> is in NB-N1 mode:</w:t>
      </w:r>
    </w:p>
    <w:p w14:paraId="26DC21A5" w14:textId="77777777" w:rsidR="00EE4791" w:rsidRDefault="00EE4791" w:rsidP="00EE4791">
      <w:pPr>
        <w:pStyle w:val="B2"/>
      </w:pPr>
      <w:r>
        <w:t>1)</w:t>
      </w:r>
      <w:r>
        <w:tab/>
        <w:t xml:space="preserve">if lower layers do not provide an indication that the current </w:t>
      </w:r>
      <w:r w:rsidRPr="00E3053D">
        <w:t xml:space="preserve">E-UTRA cell </w:t>
      </w:r>
      <w:r>
        <w:t xml:space="preserve">is </w:t>
      </w:r>
      <w:r w:rsidRPr="00E3053D">
        <w:t xml:space="preserve">connected to </w:t>
      </w:r>
      <w:r>
        <w:t xml:space="preserve">EPC or lower layers do not provide an indication that the current </w:t>
      </w:r>
      <w:r w:rsidRPr="00E3053D">
        <w:t xml:space="preserve">E-UTRA cell </w:t>
      </w:r>
      <w:r>
        <w:t>supports CIoT EP</w:t>
      </w:r>
      <w:r w:rsidRPr="00CC0C94">
        <w:t>S optimizations</w:t>
      </w:r>
      <w:r>
        <w:t xml:space="preserve"> </w:t>
      </w:r>
      <w:r w:rsidRPr="003919B7">
        <w:t xml:space="preserve">that are </w:t>
      </w:r>
      <w:r w:rsidRPr="003919B7">
        <w:lastRenderedPageBreak/>
        <w:t>supported by the UE</w:t>
      </w:r>
      <w:r>
        <w:t xml:space="preserve">, search for a suitable NB-IoT cell connected to EPC according to </w:t>
      </w:r>
      <w:r w:rsidRPr="007B4CC4">
        <w:t>3GPP TS 36.304 [</w:t>
      </w:r>
      <w:r>
        <w:t>25C</w:t>
      </w:r>
      <w:r w:rsidRPr="007B4CC4">
        <w:t>]</w:t>
      </w:r>
      <w:r>
        <w:t>;</w:t>
      </w:r>
    </w:p>
    <w:p w14:paraId="66038D42" w14:textId="77777777" w:rsidR="00EE4791" w:rsidRPr="001E10CB" w:rsidRDefault="00EE4791" w:rsidP="00EE4791">
      <w:pPr>
        <w:pStyle w:val="B2"/>
      </w:pPr>
      <w:r>
        <w:t>2)</w:t>
      </w:r>
      <w:r>
        <w:tab/>
      </w:r>
      <w:r w:rsidRPr="000C4F90">
        <w:t xml:space="preserve">if lower layers provide an indication that the current E-UTRA cell is connected to </w:t>
      </w:r>
      <w:r w:rsidRPr="00F47028">
        <w:t xml:space="preserve">EPC and the current E-UTRA cell </w:t>
      </w:r>
      <w:r w:rsidRPr="009B66E0">
        <w:t>supports CIoT EP</w:t>
      </w:r>
      <w:r w:rsidRPr="00165417">
        <w:t>S optimizations</w:t>
      </w:r>
      <w:r>
        <w:t xml:space="preserve"> </w:t>
      </w:r>
      <w:r w:rsidRPr="003919B7">
        <w:t>that are supported by the UE</w:t>
      </w:r>
      <w:r>
        <w:t>, perform a core network selection to select EPC as specified in subclaus</w:t>
      </w:r>
      <w:r w:rsidRPr="000C4F90">
        <w:t>e </w:t>
      </w:r>
      <w:r w:rsidRPr="004B11B4">
        <w:t>4.8.4A.1</w:t>
      </w:r>
      <w:r w:rsidRPr="001E10CB">
        <w:t>; or</w:t>
      </w:r>
    </w:p>
    <w:p w14:paraId="314F0068" w14:textId="77777777" w:rsidR="00EE4791" w:rsidRPr="003919B7" w:rsidRDefault="00EE4791" w:rsidP="00EE4791">
      <w:pPr>
        <w:pStyle w:val="B2"/>
      </w:pPr>
      <w:r w:rsidRPr="001E10CB">
        <w:t>3)</w:t>
      </w:r>
      <w:r w:rsidRPr="001E10CB">
        <w:tab/>
      </w:r>
      <w:bookmarkStart w:id="40" w:name="OLE_LINK10"/>
      <w:r>
        <w:t>if lower layers cannot find</w:t>
      </w:r>
      <w:r w:rsidRPr="001E10CB">
        <w:t xml:space="preserve"> a suitable NB-IoT cell connected to EPC or there is no suitable NB-IoT cell connected to EPC</w:t>
      </w:r>
      <w:r w:rsidRPr="00147038">
        <w:t xml:space="preserve"> which supports CIoT EPS optimizations </w:t>
      </w:r>
      <w:bookmarkEnd w:id="40"/>
      <w:r w:rsidRPr="003919B7">
        <w:t xml:space="preserve">that are supported by the UE, the UE may re-enable the N1 mode capability for 3GPP access, </w:t>
      </w:r>
      <w:r>
        <w:t xml:space="preserve">and indicate to lower layers to </w:t>
      </w:r>
      <w:r w:rsidRPr="003919B7">
        <w:t>remain camped in E-UTRA connected to 5GCN of the previously registered PLMN and proceed with the appropriate 5GMM procedure.</w:t>
      </w:r>
    </w:p>
    <w:p w14:paraId="3ECF710B" w14:textId="77777777" w:rsidR="00EE4791" w:rsidRPr="009627D7" w:rsidRDefault="00EE4791" w:rsidP="00EE4791">
      <w:pPr>
        <w:pStyle w:val="B1"/>
      </w:pPr>
      <w:r w:rsidRPr="006C5623">
        <w:t>b)</w:t>
      </w:r>
      <w:r w:rsidRPr="006C5623">
        <w:tab/>
        <w:t>I</w:t>
      </w:r>
      <w:r w:rsidRPr="006C5623">
        <w:rPr>
          <w:lang w:val="en-US"/>
        </w:rPr>
        <w:t xml:space="preserve">f the UE is </w:t>
      </w:r>
      <w:r w:rsidRPr="006C5623">
        <w:rPr>
          <w:rFonts w:eastAsia="맑은 고딕"/>
          <w:lang w:val="en-US" w:eastAsia="ko-KR"/>
        </w:rPr>
        <w:t>in WB-N1 mode</w:t>
      </w:r>
      <w:r w:rsidRPr="009627D7">
        <w:t>:</w:t>
      </w:r>
    </w:p>
    <w:p w14:paraId="373095FA" w14:textId="77777777" w:rsidR="00EE4791" w:rsidRPr="0070241F" w:rsidRDefault="00EE4791" w:rsidP="00EE4791">
      <w:pPr>
        <w:pStyle w:val="B2"/>
      </w:pPr>
      <w:r w:rsidRPr="0070241F">
        <w:t>1)</w:t>
      </w:r>
      <w:r w:rsidRPr="0070241F">
        <w:tab/>
        <w:t>if lower layers do not provide an indication that the current E-UTRA cell is connected to EPC or lower layers do not provide an indication that the current E-UTRA cell supports CIoT EPS optimizations</w:t>
      </w:r>
      <w:r w:rsidRPr="007474E5">
        <w:t xml:space="preserve"> </w:t>
      </w:r>
      <w:r w:rsidRPr="003919B7">
        <w:t>that are supported by the UE</w:t>
      </w:r>
      <w:r>
        <w:t xml:space="preserve">, </w:t>
      </w:r>
      <w:r w:rsidRPr="0070241F">
        <w:t>search for a suitable E-UTRA cell connected to EPC according to 3GPP TS 36.304 [25C];</w:t>
      </w:r>
    </w:p>
    <w:p w14:paraId="5DF66FA3" w14:textId="77777777" w:rsidR="00EE4791" w:rsidRDefault="00EE4791" w:rsidP="00EE4791">
      <w:pPr>
        <w:pStyle w:val="B2"/>
      </w:pPr>
      <w:r w:rsidRPr="0070241F">
        <w:t>2)</w:t>
      </w:r>
      <w:r w:rsidRPr="0070241F">
        <w:tab/>
      </w:r>
      <w:r w:rsidRPr="000C4F90">
        <w:t xml:space="preserve">if lower layers provide an indication that the current E-UTRA cell is </w:t>
      </w:r>
      <w:r w:rsidRPr="00F47028">
        <w:t xml:space="preserve">connected to EPC and the current </w:t>
      </w:r>
      <w:r w:rsidRPr="009B66E0">
        <w:t>E-UTRA</w:t>
      </w:r>
      <w:r w:rsidRPr="00E3053D">
        <w:t xml:space="preserve"> cell </w:t>
      </w:r>
      <w:r>
        <w:t>supports CIoT EP</w:t>
      </w:r>
      <w:r w:rsidRPr="00CC0C94">
        <w:t>S optimizations</w:t>
      </w:r>
      <w:r w:rsidRPr="007474E5">
        <w:t xml:space="preserve"> </w:t>
      </w:r>
      <w:r w:rsidRPr="003919B7">
        <w:t>that are supported by the UE</w:t>
      </w:r>
      <w:r>
        <w:t xml:space="preserve">, then </w:t>
      </w:r>
      <w:r w:rsidRPr="0070241F">
        <w:t>perform a core network selection to select EPC as specified in subclause </w:t>
      </w:r>
      <w:r w:rsidRPr="004B11B4">
        <w:t>4.8.4A.1</w:t>
      </w:r>
      <w:r>
        <w:t>; or</w:t>
      </w:r>
    </w:p>
    <w:p w14:paraId="5225958F" w14:textId="77777777" w:rsidR="00EE4791" w:rsidRPr="00F71ECA" w:rsidRDefault="00EE4791" w:rsidP="00EE4791">
      <w:pPr>
        <w:pStyle w:val="B2"/>
      </w:pPr>
      <w:r>
        <w:t>3)</w:t>
      </w:r>
      <w:r>
        <w:tab/>
        <w:t>if lower layers cannot find</w:t>
      </w:r>
      <w:r w:rsidRPr="009534DC">
        <w:t xml:space="preserve"> a suitable E-UTRA cell connected to EPC</w:t>
      </w:r>
      <w:r w:rsidRPr="00E261A6">
        <w:t xml:space="preserve"> </w:t>
      </w:r>
      <w:r>
        <w:t xml:space="preserve">or there is no </w:t>
      </w:r>
      <w:r w:rsidRPr="009534DC">
        <w:t>suitable E-UTRA cell connected to EPC</w:t>
      </w:r>
      <w:r w:rsidRPr="00CC0C94">
        <w:t xml:space="preserve"> </w:t>
      </w:r>
      <w:r>
        <w:t>which supports</w:t>
      </w:r>
      <w:r w:rsidRPr="00CC0C94">
        <w:t xml:space="preserve"> CIoT </w:t>
      </w:r>
      <w:r>
        <w:t>EPS</w:t>
      </w:r>
      <w:r w:rsidRPr="00CC0C94">
        <w:t xml:space="preserve"> optimizations</w:t>
      </w:r>
      <w:r>
        <w:t xml:space="preserve"> </w:t>
      </w:r>
      <w:r w:rsidRPr="00CF2B65">
        <w:t>that are supported by the UE</w:t>
      </w:r>
      <w:r w:rsidRPr="009534DC">
        <w:t xml:space="preserve">, the UE may re-enable the N1 mode capability for 3GPP access, </w:t>
      </w:r>
      <w:r>
        <w:t xml:space="preserve">and indicate to lower layers to </w:t>
      </w:r>
      <w:r w:rsidRPr="009534DC">
        <w:t>remain camped in E-UTRA connected to 5GCN of the previously registered PLMN and proceed with the appropriate 5GMM procedure.</w:t>
      </w:r>
    </w:p>
    <w:p w14:paraId="06E76485" w14:textId="77777777" w:rsidR="00EE4791" w:rsidRDefault="00EE4791" w:rsidP="00EE4791">
      <w:pPr>
        <w:rPr>
          <w:lang w:eastAsia="ko-KR"/>
        </w:rPr>
      </w:pPr>
      <w:r>
        <w:rPr>
          <w:lang w:eastAsia="ko-KR"/>
        </w:rPr>
        <w:t xml:space="preserve">When the UE supporting </w:t>
      </w:r>
      <w:r w:rsidRPr="009854B6">
        <w:rPr>
          <w:lang w:eastAsia="ko-KR"/>
        </w:rPr>
        <w:t>both N1 mode and S1 mode</w:t>
      </w:r>
      <w:r w:rsidRPr="00FB0ACD">
        <w:rPr>
          <w:lang w:eastAsia="ko-KR"/>
        </w:rPr>
        <w:t xml:space="preserve"> needs to stay in </w:t>
      </w:r>
      <w:r w:rsidRPr="00822B51">
        <w:rPr>
          <w:lang w:eastAsia="ko-KR"/>
        </w:rPr>
        <w:t>E-UTRA connected to EPC</w:t>
      </w:r>
      <w:r>
        <w:rPr>
          <w:lang w:eastAsia="ko-KR"/>
        </w:rPr>
        <w:t xml:space="preserve"> (e.g. </w:t>
      </w:r>
      <w:r w:rsidRPr="00DC2689">
        <w:t>due to the domain selection for UE originating sessions as specified in subclause</w:t>
      </w:r>
      <w:r>
        <w:t> </w:t>
      </w:r>
      <w:r w:rsidRPr="00DC2689">
        <w:t>4.3.2</w:t>
      </w:r>
      <w:r w:rsidRPr="00DC2689">
        <w:rPr>
          <w:lang w:eastAsia="ko-KR"/>
        </w:rPr>
        <w:t xml:space="preserve">), in order to prevent </w:t>
      </w:r>
      <w:r>
        <w:rPr>
          <w:lang w:eastAsia="ko-KR"/>
        </w:rPr>
        <w:t>unintentional</w:t>
      </w:r>
      <w:r w:rsidRPr="00FB0ACD">
        <w:rPr>
          <w:lang w:eastAsia="ko-KR"/>
        </w:rPr>
        <w:t xml:space="preserve"> handover or cell reselection from </w:t>
      </w:r>
      <w:r w:rsidRPr="00D11185">
        <w:t>E-UTRA connected to EPC</w:t>
      </w:r>
      <w:r w:rsidRPr="00FB0ACD">
        <w:rPr>
          <w:lang w:eastAsia="ko-KR"/>
        </w:rPr>
        <w:t xml:space="preserve"> to </w:t>
      </w:r>
      <w:r>
        <w:rPr>
          <w:lang w:eastAsia="ko-KR"/>
        </w:rPr>
        <w:t>NG-RAN</w:t>
      </w:r>
      <w:r w:rsidRPr="00D11185">
        <w:rPr>
          <w:lang w:eastAsia="ko-KR"/>
        </w:rPr>
        <w:t xml:space="preserve"> connected to 5GC</w:t>
      </w:r>
      <w:r>
        <w:rPr>
          <w:lang w:eastAsia="ko-KR"/>
        </w:rPr>
        <w:t>N</w:t>
      </w:r>
      <w:r w:rsidRPr="00FB0ACD">
        <w:rPr>
          <w:lang w:eastAsia="ko-KR"/>
        </w:rPr>
        <w:t xml:space="preserve">, the UE </w:t>
      </w:r>
      <w:r w:rsidRPr="004C102F">
        <w:t xml:space="preserve">operating in </w:t>
      </w:r>
      <w:r w:rsidRPr="004C102F">
        <w:rPr>
          <w:rFonts w:eastAsia="맑은 고딕"/>
        </w:rPr>
        <w:t>single-registration mode</w:t>
      </w:r>
      <w:r w:rsidRPr="004C102F">
        <w:rPr>
          <w:lang w:eastAsia="ko-KR"/>
        </w:rPr>
        <w:t xml:space="preserve"> shall disable the N1 mode capability </w:t>
      </w:r>
      <w:r>
        <w:rPr>
          <w:lang w:eastAsia="ko-KR"/>
        </w:rPr>
        <w:t xml:space="preserve">for 3GPP access </w:t>
      </w:r>
      <w:r w:rsidRPr="004C102F">
        <w:rPr>
          <w:lang w:eastAsia="ko-KR"/>
        </w:rPr>
        <w:t>and:</w:t>
      </w:r>
    </w:p>
    <w:p w14:paraId="7608066C" w14:textId="77777777" w:rsidR="00EE4791" w:rsidRDefault="00EE4791" w:rsidP="00EE4791">
      <w:pPr>
        <w:pStyle w:val="B1"/>
      </w:pPr>
      <w:r>
        <w:t>a)</w:t>
      </w:r>
      <w:r>
        <w:tab/>
        <w:t xml:space="preserve">shall </w:t>
      </w:r>
      <w:r w:rsidRPr="00A3727A">
        <w:t xml:space="preserve">set the N1mode bit to "N1 mode </w:t>
      </w:r>
      <w:r>
        <w:t xml:space="preserve">not </w:t>
      </w:r>
      <w:r w:rsidRPr="00A3727A">
        <w:t xml:space="preserve">supported" in the UE network capability IE </w:t>
      </w:r>
      <w:r>
        <w:t xml:space="preserve">(see </w:t>
      </w:r>
      <w:r>
        <w:rPr>
          <w:rFonts w:hint="eastAsia"/>
          <w:lang w:eastAsia="ko-KR"/>
        </w:rPr>
        <w:t>3GPP</w:t>
      </w:r>
      <w:r>
        <w:rPr>
          <w:lang w:eastAsia="ko-KR"/>
        </w:rPr>
        <w:t> </w:t>
      </w:r>
      <w:r>
        <w:t xml:space="preserve">TS 24.301 [15]) </w:t>
      </w:r>
      <w:r w:rsidRPr="00A3727A">
        <w:t>of the ATTACH REQUEST message</w:t>
      </w:r>
      <w:r>
        <w:t xml:space="preserve"> and the </w:t>
      </w:r>
      <w:r w:rsidRPr="003168A2">
        <w:t>TRACKING AREA UPDATE REQUEST</w:t>
      </w:r>
      <w:r>
        <w:t xml:space="preserve"> message in EPC</w:t>
      </w:r>
      <w:r>
        <w:rPr>
          <w:lang w:eastAsia="ko-KR"/>
        </w:rPr>
        <w:t>; and</w:t>
      </w:r>
    </w:p>
    <w:p w14:paraId="2CEB61B6" w14:textId="77777777" w:rsidR="00EE4791" w:rsidRDefault="00EE4791" w:rsidP="00EE4791">
      <w:pPr>
        <w:pStyle w:val="B1"/>
        <w:rPr>
          <w:lang w:eastAsia="ko-KR"/>
        </w:rPr>
      </w:pPr>
      <w:r>
        <w:t>b)</w:t>
      </w:r>
      <w:r>
        <w:tab/>
      </w:r>
      <w:r w:rsidRPr="001366A1">
        <w:t xml:space="preserve">the UE NAS layer shall </w:t>
      </w:r>
      <w:r w:rsidRPr="00D6528D">
        <w:rPr>
          <w:lang w:eastAsia="ko-KR"/>
        </w:rPr>
        <w:t>indicate the access stratum layer(s) of disabling of</w:t>
      </w:r>
      <w:r>
        <w:rPr>
          <w:lang w:eastAsia="ko-KR"/>
        </w:rPr>
        <w:t xml:space="preserve"> the</w:t>
      </w:r>
      <w:r w:rsidRPr="00D6528D">
        <w:rPr>
          <w:lang w:eastAsia="ko-KR"/>
        </w:rPr>
        <w:t xml:space="preserve"> </w:t>
      </w:r>
      <w:r>
        <w:rPr>
          <w:lang w:eastAsia="ko-KR"/>
        </w:rPr>
        <w:t>N1 mode capability for 3GPP access.</w:t>
      </w:r>
    </w:p>
    <w:p w14:paraId="5D103BFC" w14:textId="77777777" w:rsidR="00EE4791" w:rsidRDefault="00EE4791" w:rsidP="00EE4791">
      <w:pPr>
        <w:rPr>
          <w:lang w:eastAsia="ko-KR"/>
        </w:rPr>
      </w:pPr>
      <w:r w:rsidRPr="00CC0C94">
        <w:rPr>
          <w:lang w:eastAsia="ko-KR"/>
        </w:rPr>
        <w:t xml:space="preserve">If the UE </w:t>
      </w:r>
      <w:r w:rsidRPr="00CC0C94">
        <w:rPr>
          <w:rFonts w:hint="eastAsia"/>
          <w:lang w:eastAsia="zh-CN"/>
        </w:rPr>
        <w:t xml:space="preserve">is required to disable the </w:t>
      </w:r>
      <w:r w:rsidRPr="008C2BEE">
        <w:rPr>
          <w:lang w:eastAsia="zh-CN"/>
        </w:rPr>
        <w:t>N1 mode capability</w:t>
      </w:r>
      <w:r w:rsidRPr="00CC0C94">
        <w:rPr>
          <w:rFonts w:hint="eastAsia"/>
          <w:lang w:eastAsia="zh-CN"/>
        </w:rPr>
        <w:t xml:space="preserve"> </w:t>
      </w:r>
      <w:r>
        <w:rPr>
          <w:lang w:eastAsia="ko-KR"/>
        </w:rPr>
        <w:t xml:space="preserve">for 3GPP access </w:t>
      </w:r>
      <w:r w:rsidRPr="00CC0C94">
        <w:rPr>
          <w:lang w:eastAsia="zh-CN"/>
        </w:rPr>
        <w:t xml:space="preserve">and select </w:t>
      </w:r>
      <w:r>
        <w:rPr>
          <w:lang w:eastAsia="zh-CN"/>
        </w:rPr>
        <w:t>E-UTRA or another RAT</w:t>
      </w:r>
      <w:r w:rsidRPr="00CC0C94">
        <w:rPr>
          <w:lang w:eastAsia="zh-CN"/>
        </w:rPr>
        <w:t>,</w:t>
      </w:r>
      <w:r w:rsidRPr="00CC0C94">
        <w:rPr>
          <w:rFonts w:hint="eastAsia"/>
          <w:lang w:eastAsia="zh-CN"/>
        </w:rPr>
        <w:t xml:space="preserve"> and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sidRPr="00CC0C94">
        <w:rPr>
          <w:rFonts w:hint="eastAsia"/>
          <w:lang w:eastAsia="zh-CN"/>
        </w:rPr>
        <w:t>,</w:t>
      </w:r>
      <w:r w:rsidRPr="00CC0C94">
        <w:rPr>
          <w:lang w:eastAsia="ko-KR"/>
        </w:rPr>
        <w:t xml:space="preserve"> </w:t>
      </w:r>
    </w:p>
    <w:p w14:paraId="52DA2D94" w14:textId="77777777" w:rsidR="00EE4791" w:rsidRDefault="00EE4791" w:rsidP="00EE4791">
      <w:pPr>
        <w:pStyle w:val="B1"/>
      </w:pPr>
      <w:r>
        <w:t>-</w:t>
      </w:r>
      <w:r>
        <w:tab/>
        <w:t xml:space="preserve">if the UE </w:t>
      </w:r>
      <w:r>
        <w:rPr>
          <w:rFonts w:eastAsia="맑은 고딕"/>
        </w:rPr>
        <w:t>has a p</w:t>
      </w:r>
      <w:r w:rsidRPr="00C31AE4">
        <w:rPr>
          <w:rFonts w:eastAsia="맑은 고딕"/>
        </w:rPr>
        <w:t>ersistent PDU session</w:t>
      </w:r>
      <w:r>
        <w:rPr>
          <w:rFonts w:eastAsia="맑은 고딕"/>
        </w:rPr>
        <w:t xml:space="preserve">, then the UE </w:t>
      </w:r>
      <w:r w:rsidRPr="00D62404">
        <w:rPr>
          <w:lang w:eastAsia="ja-JP"/>
        </w:rPr>
        <w:t>wait</w:t>
      </w:r>
      <w:r>
        <w:rPr>
          <w:lang w:eastAsia="ja-JP"/>
        </w:rPr>
        <w:t>s</w:t>
      </w:r>
      <w:r w:rsidRPr="00D62404">
        <w:rPr>
          <w:lang w:eastAsia="ja-JP"/>
        </w:rPr>
        <w:t xml:space="preserve"> until </w:t>
      </w:r>
      <w:r>
        <w:rPr>
          <w:lang w:eastAsia="ja-JP"/>
        </w:rPr>
        <w:t>the radio bearer associated with</w:t>
      </w:r>
      <w:r w:rsidRPr="00D62404">
        <w:t xml:space="preserve"> </w:t>
      </w:r>
      <w:r>
        <w:t xml:space="preserve">the persistent PDU session </w:t>
      </w:r>
      <w:r w:rsidRPr="00D62404">
        <w:rPr>
          <w:lang w:eastAsia="ja-JP"/>
        </w:rPr>
        <w:t>ha</w:t>
      </w:r>
      <w:r>
        <w:rPr>
          <w:lang w:eastAsia="ja-JP"/>
        </w:rPr>
        <w:t>s</w:t>
      </w:r>
      <w:r w:rsidRPr="00D62404">
        <w:rPr>
          <w:lang w:eastAsia="ja-JP"/>
        </w:rPr>
        <w:t xml:space="preserve"> been released</w:t>
      </w:r>
      <w:r>
        <w:t>;</w:t>
      </w:r>
    </w:p>
    <w:p w14:paraId="17136A59" w14:textId="77777777" w:rsidR="00EE4791" w:rsidRDefault="00EE4791" w:rsidP="00EE4791">
      <w:pPr>
        <w:pStyle w:val="B1"/>
      </w:pPr>
      <w:r>
        <w:t>-</w:t>
      </w:r>
      <w:r>
        <w:tab/>
        <w:t xml:space="preserve">otherwise </w:t>
      </w:r>
      <w:r w:rsidRPr="00CC0C94">
        <w:rPr>
          <w:rFonts w:hint="eastAsia"/>
          <w:lang w:eastAsia="ko-KR"/>
        </w:rPr>
        <w:t xml:space="preserve">the UE </w:t>
      </w:r>
      <w:r w:rsidRPr="00CC0C94">
        <w:rPr>
          <w:lang w:eastAsia="ko-KR"/>
        </w:rPr>
        <w:t>shall locally release the established NAS signalling connection</w:t>
      </w:r>
      <w:r>
        <w:t>;</w:t>
      </w:r>
    </w:p>
    <w:p w14:paraId="5EE39B2B" w14:textId="77777777" w:rsidR="00EE4791" w:rsidRPr="00CC0C94" w:rsidRDefault="00EE4791" w:rsidP="00EE4791">
      <w:pPr>
        <w:rPr>
          <w:lang w:eastAsia="zh-CN"/>
        </w:rPr>
      </w:pPr>
      <w:r w:rsidRPr="00CC0C94">
        <w:rPr>
          <w:lang w:eastAsia="ko-KR"/>
        </w:rPr>
        <w:t xml:space="preserve">and enter the </w:t>
      </w:r>
      <w:r>
        <w:rPr>
          <w:lang w:eastAsia="ko-KR"/>
        </w:rPr>
        <w:t>5G</w:t>
      </w:r>
      <w:r w:rsidRPr="00CC0C94">
        <w:rPr>
          <w:lang w:eastAsia="ko-KR"/>
        </w:rPr>
        <w:t xml:space="preserve">MM-IDLE </w:t>
      </w:r>
      <w:r w:rsidRPr="00CC0C94">
        <w:rPr>
          <w:rFonts w:hint="eastAsia"/>
          <w:lang w:eastAsia="ko-KR"/>
        </w:rPr>
        <w:t>mode</w:t>
      </w:r>
      <w:r w:rsidRPr="00CC0C94">
        <w:rPr>
          <w:lang w:eastAsia="zh-CN"/>
        </w:rPr>
        <w:t xml:space="preserve"> </w:t>
      </w:r>
      <w:r w:rsidRPr="00CC0C94">
        <w:rPr>
          <w:rFonts w:hint="eastAsia"/>
          <w:lang w:eastAsia="zh-CN"/>
        </w:rPr>
        <w:t xml:space="preserve">before </w:t>
      </w:r>
      <w:r w:rsidRPr="00CC0C94">
        <w:rPr>
          <w:lang w:eastAsia="zh-CN"/>
        </w:rPr>
        <w:t>select</w:t>
      </w:r>
      <w:r w:rsidRPr="00CC0C94">
        <w:rPr>
          <w:rFonts w:hint="eastAsia"/>
          <w:lang w:eastAsia="zh-CN"/>
        </w:rPr>
        <w:t>ing</w:t>
      </w:r>
      <w:r w:rsidRPr="00CC0C94">
        <w:rPr>
          <w:lang w:eastAsia="zh-CN"/>
        </w:rPr>
        <w:t xml:space="preserve"> </w:t>
      </w:r>
      <w:r w:rsidRPr="008C2BEE">
        <w:rPr>
          <w:lang w:eastAsia="zh-CN"/>
        </w:rPr>
        <w:t>E-UTRA or another RAT</w:t>
      </w:r>
      <w:r w:rsidRPr="00CC0C94">
        <w:rPr>
          <w:lang w:eastAsia="ko-KR"/>
        </w:rPr>
        <w:t>.</w:t>
      </w:r>
    </w:p>
    <w:p w14:paraId="5CC49B5C" w14:textId="77777777" w:rsidR="00EE4791" w:rsidRPr="00CC0C94" w:rsidRDefault="00EE4791" w:rsidP="00EE4791">
      <w:pPr>
        <w:rPr>
          <w:lang w:eastAsia="ko-KR"/>
        </w:rPr>
      </w:pPr>
      <w:r w:rsidRPr="00CC0C94">
        <w:rPr>
          <w:lang w:eastAsia="ko-KR"/>
        </w:rPr>
        <w:t xml:space="preserve">If the UE is disabling its </w:t>
      </w:r>
      <w:r>
        <w:rPr>
          <w:lang w:eastAsia="ko-KR"/>
        </w:rPr>
        <w:t>N1 mode</w:t>
      </w:r>
      <w:r w:rsidRPr="00CC0C94">
        <w:rPr>
          <w:lang w:eastAsia="ko-KR"/>
        </w:rPr>
        <w:t xml:space="preserve"> capability </w:t>
      </w:r>
      <w:r>
        <w:rPr>
          <w:lang w:eastAsia="ko-KR"/>
        </w:rPr>
        <w:t xml:space="preserve">for 3GPP access </w:t>
      </w:r>
      <w:r w:rsidRPr="00CC0C94">
        <w:rPr>
          <w:lang w:eastAsia="ko-KR"/>
        </w:rPr>
        <w:t xml:space="preserve">before selecting </w:t>
      </w:r>
      <w:r>
        <w:rPr>
          <w:lang w:eastAsia="ko-KR"/>
        </w:rPr>
        <w:t>E-UTRA or another RAT</w:t>
      </w:r>
      <w:r w:rsidRPr="00CC0C94">
        <w:rPr>
          <w:lang w:eastAsia="ko-KR"/>
        </w:rPr>
        <w:t xml:space="preserve">, the UE shall not perform the </w:t>
      </w:r>
      <w:r>
        <w:rPr>
          <w:lang w:eastAsia="ko-KR"/>
        </w:rPr>
        <w:t xml:space="preserve">UE-initiated </w:t>
      </w:r>
      <w:r w:rsidRPr="00CC0C94">
        <w:rPr>
          <w:lang w:eastAsia="ko-KR"/>
        </w:rPr>
        <w:t>de</w:t>
      </w:r>
      <w:r>
        <w:rPr>
          <w:lang w:eastAsia="ko-KR"/>
        </w:rPr>
        <w:t xml:space="preserve">-registration </w:t>
      </w:r>
      <w:r w:rsidRPr="00CC0C94">
        <w:rPr>
          <w:lang w:eastAsia="ko-KR"/>
        </w:rPr>
        <w:t>procedure of subclause 5.5.2.</w:t>
      </w:r>
      <w:r>
        <w:rPr>
          <w:lang w:eastAsia="ko-KR"/>
        </w:rPr>
        <w:t>2</w:t>
      </w:r>
      <w:r w:rsidRPr="00CC0C94">
        <w:rPr>
          <w:lang w:eastAsia="ko-KR"/>
        </w:rPr>
        <w:t>.</w:t>
      </w:r>
    </w:p>
    <w:p w14:paraId="7D88F0FC" w14:textId="77777777" w:rsidR="00EE4791" w:rsidRDefault="00EE4791" w:rsidP="00EE4791">
      <w:r>
        <w:rPr>
          <w:noProof/>
          <w:lang w:val="en-US"/>
        </w:rPr>
        <w:t xml:space="preserve">The UE shall re-enable the N1 mode capability for 3GPP access when </w:t>
      </w:r>
      <w:r w:rsidRPr="001366A1">
        <w:t>the UE performs PLMN</w:t>
      </w:r>
      <w:r w:rsidRPr="00873557">
        <w:t xml:space="preserve"> or SNPN</w:t>
      </w:r>
      <w:r w:rsidRPr="001366A1">
        <w:t xml:space="preserve"> selection</w:t>
      </w:r>
      <w:r>
        <w:t xml:space="preserve"> over 3GPP access,</w:t>
      </w:r>
      <w:r w:rsidRPr="0024499C">
        <w:t xml:space="preserve"> </w:t>
      </w:r>
      <w:r>
        <w:t>u</w:t>
      </w:r>
      <w:r w:rsidRPr="0024499C">
        <w:t>nless</w:t>
      </w:r>
    </w:p>
    <w:p w14:paraId="0991E837" w14:textId="77777777" w:rsidR="00EE4791" w:rsidRDefault="00EE4791" w:rsidP="00EE4791">
      <w:pPr>
        <w:pStyle w:val="B1"/>
      </w:pPr>
      <w:r>
        <w:t>-</w:t>
      </w:r>
      <w:r>
        <w:tab/>
      </w:r>
      <w:r w:rsidRPr="0024499C">
        <w:t xml:space="preserve">disabling of the N1 mode capability for 3GPP access was due to </w:t>
      </w:r>
      <w:r>
        <w:t xml:space="preserve">a </w:t>
      </w:r>
      <w:r w:rsidRPr="0024499C">
        <w:t>UE</w:t>
      </w:r>
      <w:r>
        <w:t>-</w:t>
      </w:r>
      <w:r w:rsidRPr="0024499C">
        <w:t>initiated de</w:t>
      </w:r>
      <w:r>
        <w:t xml:space="preserve">-registration </w:t>
      </w:r>
      <w:r w:rsidRPr="0024499C">
        <w:t>procedure for 5GS services</w:t>
      </w:r>
      <w:r>
        <w:t xml:space="preserve"> over 3GPP access not due to switch-off; or </w:t>
      </w:r>
    </w:p>
    <w:p w14:paraId="3D86326A" w14:textId="77777777" w:rsidR="00EE4791" w:rsidRPr="001366A1" w:rsidRDefault="00EE4791" w:rsidP="00EE4791">
      <w:pPr>
        <w:pStyle w:val="B1"/>
      </w:pPr>
      <w:r w:rsidRPr="002C0AA0">
        <w:t>-</w:t>
      </w:r>
      <w:r w:rsidRPr="002C0AA0">
        <w:tab/>
        <w:t xml:space="preserve">the UE has already re-enabled the E-UTRA capability when performing </w:t>
      </w:r>
      <w:r>
        <w:t>items</w:t>
      </w:r>
      <w:r w:rsidRPr="002C0AA0">
        <w:t xml:space="preserve"> </w:t>
      </w:r>
      <w:r>
        <w:t>c</w:t>
      </w:r>
      <w:r w:rsidRPr="002C0AA0">
        <w:t xml:space="preserve">) or </w:t>
      </w:r>
      <w:r>
        <w:t>d</w:t>
      </w:r>
      <w:r w:rsidRPr="002C0AA0">
        <w:t>) above</w:t>
      </w:r>
      <w:r>
        <w:t>.</w:t>
      </w:r>
    </w:p>
    <w:p w14:paraId="6048DB55" w14:textId="77777777" w:rsidR="00EE4791" w:rsidRDefault="00EE4791" w:rsidP="00EE4791">
      <w:r>
        <w:rPr>
          <w:lang w:eastAsia="ko-KR"/>
        </w:rPr>
        <w:t xml:space="preserve">If </w:t>
      </w:r>
      <w:r w:rsidRPr="0068105B">
        <w:rPr>
          <w:lang w:eastAsia="ko-KR"/>
        </w:rPr>
        <w:t xml:space="preserve">the disabling of </w:t>
      </w:r>
      <w:r>
        <w:rPr>
          <w:noProof/>
          <w:lang w:val="en-US"/>
        </w:rPr>
        <w:t>N1 mode capability</w:t>
      </w:r>
      <w:r w:rsidRPr="0068105B">
        <w:rPr>
          <w:lang w:eastAsia="ko-KR"/>
        </w:rPr>
        <w:t xml:space="preserve"> </w:t>
      </w:r>
      <w:r>
        <w:rPr>
          <w:lang w:eastAsia="ko-KR"/>
        </w:rPr>
        <w:t xml:space="preserve">for 3GPP access </w:t>
      </w:r>
      <w:r w:rsidRPr="0068105B">
        <w:rPr>
          <w:lang w:eastAsia="ko-KR"/>
        </w:rPr>
        <w:t>was due to IMS voice</w:t>
      </w:r>
      <w:r>
        <w:rPr>
          <w:lang w:eastAsia="ko-KR"/>
        </w:rPr>
        <w:t xml:space="preserve"> is not available over 3GPP access and </w:t>
      </w:r>
      <w:r w:rsidRPr="0068105B">
        <w:rPr>
          <w:lang w:eastAsia="ko-KR"/>
        </w:rPr>
        <w:t>the UE</w:t>
      </w:r>
      <w:r>
        <w:rPr>
          <w:lang w:eastAsia="ko-KR"/>
        </w:rPr>
        <w:t>'</w:t>
      </w:r>
      <w:r w:rsidRPr="0068105B">
        <w:rPr>
          <w:lang w:eastAsia="ko-KR"/>
        </w:rPr>
        <w:t>s usage setting is "voice centric"</w:t>
      </w:r>
      <w:r>
        <w:rPr>
          <w:lang w:eastAsia="ko-KR"/>
        </w:rPr>
        <w:t xml:space="preserve">, </w:t>
      </w:r>
      <w:r>
        <w:rPr>
          <w:noProof/>
          <w:lang w:val="en-US"/>
        </w:rPr>
        <w:t>the UE shall re-enable the N1 mode capability for 3GPP access when</w:t>
      </w:r>
      <w:r w:rsidRPr="0068105B">
        <w:rPr>
          <w:noProof/>
          <w:lang w:val="en-US"/>
        </w:rPr>
        <w:t xml:space="preserve"> </w:t>
      </w:r>
      <w:r>
        <w:rPr>
          <w:noProof/>
          <w:lang w:val="en-US"/>
        </w:rPr>
        <w:t xml:space="preserve">the UE's usage setting is changed from </w:t>
      </w:r>
      <w:r w:rsidRPr="003168A2">
        <w:t>"</w:t>
      </w:r>
      <w:r>
        <w:t>voice centric</w:t>
      </w:r>
      <w:r w:rsidRPr="00B6630E">
        <w:t>"</w:t>
      </w:r>
      <w:r>
        <w:t xml:space="preserve"> to </w:t>
      </w:r>
      <w:r w:rsidRPr="003168A2">
        <w:t>"</w:t>
      </w:r>
      <w:r>
        <w:t>data centric</w:t>
      </w:r>
      <w:r w:rsidRPr="00B6630E">
        <w:t>"</w:t>
      </w:r>
      <w:r>
        <w:t>, as specified in subclauses 4.3.3.</w:t>
      </w:r>
    </w:p>
    <w:p w14:paraId="66132903" w14:textId="77777777" w:rsidR="00EE4791" w:rsidRDefault="00EE4791" w:rsidP="00EE4791">
      <w:r w:rsidRPr="004C102F">
        <w:t xml:space="preserve">The UE should </w:t>
      </w:r>
      <w:r>
        <w:t>memorize</w:t>
      </w:r>
      <w:r w:rsidRPr="004C102F">
        <w:t xml:space="preserve"> the identity of the PLMN</w:t>
      </w:r>
      <w:r w:rsidRPr="00873557">
        <w:t xml:space="preserve"> or SNPN</w:t>
      </w:r>
      <w:r w:rsidRPr="004C102F">
        <w:t xml:space="preserve"> where </w:t>
      </w:r>
      <w:r w:rsidRPr="004C102F">
        <w:rPr>
          <w:noProof/>
          <w:lang w:val="en-US"/>
        </w:rPr>
        <w:t>N1 mode capability</w:t>
      </w:r>
      <w:r w:rsidRPr="004C102F">
        <w:t xml:space="preserve"> </w:t>
      </w:r>
      <w:r>
        <w:t xml:space="preserve">for 3GPP access </w:t>
      </w:r>
      <w:r w:rsidRPr="004C102F">
        <w:t xml:space="preserve">was disabled and should </w:t>
      </w:r>
      <w:r>
        <w:t>use that stored information</w:t>
      </w:r>
      <w:r w:rsidRPr="004C102F">
        <w:t xml:space="preserve"> in subsequent PLMN</w:t>
      </w:r>
      <w:r w:rsidRPr="00873557">
        <w:t xml:space="preserve"> or SNPN</w:t>
      </w:r>
      <w:r w:rsidRPr="004C102F">
        <w:t xml:space="preserve"> selections as specified in </w:t>
      </w:r>
      <w:r>
        <w:t>3GPP </w:t>
      </w:r>
      <w:r w:rsidRPr="004C102F">
        <w:t>TS</w:t>
      </w:r>
      <w:r>
        <w:t> </w:t>
      </w:r>
      <w:r w:rsidRPr="004C102F">
        <w:t>23.122</w:t>
      </w:r>
      <w:r>
        <w:t> </w:t>
      </w:r>
      <w:r w:rsidRPr="004C102F">
        <w:t>[</w:t>
      </w:r>
      <w:r>
        <w:t>5</w:t>
      </w:r>
      <w:r w:rsidRPr="004C102F">
        <w:t>].</w:t>
      </w:r>
    </w:p>
    <w:p w14:paraId="08194FD4" w14:textId="77777777" w:rsidR="00EE4791" w:rsidRDefault="00EE4791" w:rsidP="00EE4791">
      <w:pPr>
        <w:rPr>
          <w:lang w:eastAsia="zh-CN"/>
        </w:rPr>
      </w:pPr>
      <w:r>
        <w:rPr>
          <w:lang w:eastAsia="ja-JP"/>
        </w:rPr>
        <w:lastRenderedPageBreak/>
        <w:t xml:space="preserve">If the </w:t>
      </w:r>
      <w:r w:rsidRPr="00245F41">
        <w:rPr>
          <w:lang w:eastAsia="ja-JP"/>
        </w:rPr>
        <w:t xml:space="preserve">disabling of N1 mode capability for 3GPP access was due to </w:t>
      </w:r>
      <w:r>
        <w:rPr>
          <w:lang w:eastAsia="ja-JP"/>
        </w:rPr>
        <w:t>successful completion of an</w:t>
      </w:r>
      <w:r>
        <w:t xml:space="preserve"> emergency services fallback, </w:t>
      </w:r>
      <w:r w:rsidRPr="00AD0777">
        <w:t xml:space="preserve">the criteria to enable the </w:t>
      </w:r>
      <w:r>
        <w:t xml:space="preserve">N1 mode </w:t>
      </w:r>
      <w:r w:rsidRPr="00AD0777">
        <w:t xml:space="preserve">capability again </w:t>
      </w:r>
      <w:r>
        <w:t>are</w:t>
      </w:r>
      <w:r w:rsidRPr="00AD0777">
        <w:t xml:space="preserve"> UE implementation specific.</w:t>
      </w:r>
    </w:p>
    <w:p w14:paraId="4E183588" w14:textId="77777777" w:rsidR="00EE4791" w:rsidRDefault="00EE4791" w:rsidP="00EE4791">
      <w:pPr>
        <w:rPr>
          <w:lang w:eastAsia="ja-JP"/>
        </w:rPr>
      </w:pPr>
      <w:r>
        <w:rPr>
          <w:lang w:eastAsia="ja-JP"/>
        </w:rPr>
        <w:t xml:space="preserve">As an implementation option, the UE may start a timer for enabling </w:t>
      </w:r>
      <w:r w:rsidRPr="00CF3328">
        <w:rPr>
          <w:lang w:eastAsia="ja-JP"/>
        </w:rPr>
        <w:t>the N1 mode capability for 3GPP access</w:t>
      </w:r>
      <w:r>
        <w:rPr>
          <w:lang w:eastAsia="ja-JP"/>
        </w:rPr>
        <w:t xml:space="preserve"> when the UE's registration attempt counter reaches 5 and the UE disables </w:t>
      </w:r>
      <w:r w:rsidRPr="00CF3328">
        <w:rPr>
          <w:lang w:eastAsia="ja-JP"/>
        </w:rPr>
        <w:t xml:space="preserve">the N1 mode capability for 3GPP access </w:t>
      </w:r>
      <w:r>
        <w:rPr>
          <w:lang w:eastAsia="ja-JP"/>
        </w:rPr>
        <w:t xml:space="preserve">for cases described in subclauses 5.5.1.2.7 and 5.5.1.3.7. The UE should memorize the identity of the PLMNs where N1 </w:t>
      </w:r>
      <w:r w:rsidRPr="008728CC">
        <w:rPr>
          <w:lang w:eastAsia="ja-JP"/>
        </w:rPr>
        <w:t>mode capability for 3GPP access</w:t>
      </w:r>
      <w:r>
        <w:rPr>
          <w:lang w:eastAsia="ja-JP"/>
        </w:rPr>
        <w:t xml:space="preserve"> was disabled. On expiry of this timer:</w:t>
      </w:r>
    </w:p>
    <w:p w14:paraId="11CA811E" w14:textId="77777777" w:rsidR="00EE4791" w:rsidRDefault="00EE4791" w:rsidP="00EE4791">
      <w:pPr>
        <w:pStyle w:val="B1"/>
      </w:pPr>
      <w:r>
        <w:t>-</w:t>
      </w:r>
      <w:r>
        <w:tab/>
        <w:t xml:space="preserve">if the UE is in Iu mode or A/Gb mode and is in idle mode as specified in 3GPP TS 24.008 [13] on expiry of the timer, the UE should enable the N1 </w:t>
      </w:r>
      <w:r w:rsidRPr="008728CC">
        <w:t>mode capability for 3GPP access</w:t>
      </w:r>
      <w:r>
        <w:t>;</w:t>
      </w:r>
    </w:p>
    <w:p w14:paraId="20C82628" w14:textId="77777777" w:rsidR="00EE4791" w:rsidRDefault="00EE4791" w:rsidP="00EE4791">
      <w:pPr>
        <w:pStyle w:val="B1"/>
      </w:pPr>
      <w:r>
        <w:t>-</w:t>
      </w:r>
      <w:r>
        <w:tab/>
        <w:t xml:space="preserve">if the UE is in Iu mode or A/Gb mode and an RR connection exists, the UE shall delay enabling the N1 </w:t>
      </w:r>
      <w:r w:rsidRPr="008728CC">
        <w:t xml:space="preserve">mode capability for 3GPP access </w:t>
      </w:r>
      <w:r>
        <w:t>until the RR connection is released;</w:t>
      </w:r>
    </w:p>
    <w:p w14:paraId="396C803C" w14:textId="77777777" w:rsidR="00EE4791" w:rsidRDefault="00EE4791" w:rsidP="00EE4791">
      <w:pPr>
        <w:pStyle w:val="B1"/>
      </w:pPr>
      <w:r>
        <w:t>-</w:t>
      </w:r>
      <w:r>
        <w:tab/>
        <w:t>if the UE is in Iu mode and a PS signalling connection exists</w:t>
      </w:r>
      <w:r w:rsidRPr="00873557">
        <w:t>,</w:t>
      </w:r>
      <w:r>
        <w:t xml:space="preserve"> but no RR connection exists, the UE may abort the PS signalling connection before enabling </w:t>
      </w:r>
      <w:r w:rsidRPr="00F751C9">
        <w:t>the N1 mode capability for 3GPP access</w:t>
      </w:r>
      <w:r>
        <w:t>;</w:t>
      </w:r>
    </w:p>
    <w:p w14:paraId="12803E03" w14:textId="77777777" w:rsidR="00EE4791" w:rsidRDefault="00EE4791" w:rsidP="00EE4791">
      <w:pPr>
        <w:pStyle w:val="B1"/>
      </w:pPr>
      <w:r>
        <w:t>-</w:t>
      </w:r>
      <w:r>
        <w:tab/>
        <w:t xml:space="preserve">if the UE is in S1 mode and is in EMM-IDLE mode as specified in 3GPP TS 24.301 [15], on expiry of the timer, the UE should enable the </w:t>
      </w:r>
      <w:r w:rsidRPr="00427580">
        <w:t>N1 mode capability for 3GPP access</w:t>
      </w:r>
      <w:r>
        <w:t>; and</w:t>
      </w:r>
    </w:p>
    <w:p w14:paraId="5CD7C61D" w14:textId="77777777" w:rsidR="00EE4791" w:rsidRDefault="00EE4791" w:rsidP="00EE4791">
      <w:pPr>
        <w:pStyle w:val="B1"/>
      </w:pPr>
      <w:r>
        <w:t>-</w:t>
      </w:r>
      <w:r>
        <w:tab/>
        <w:t xml:space="preserve">if the UE is in S1 mode and is in EMM-CONNECTED mode as specified in 3GPP TS 24.301 [15], on expiry of the timer, the UE shall delay enabling the </w:t>
      </w:r>
      <w:r w:rsidRPr="00427580">
        <w:t xml:space="preserve">N1 mode capability for 3GPP access </w:t>
      </w:r>
      <w:r>
        <w:t>until the NAS signalling connection in S1 mode is released.</w:t>
      </w:r>
    </w:p>
    <w:p w14:paraId="5CD83C3F" w14:textId="77777777" w:rsidR="00EE4791" w:rsidRPr="00543DD5" w:rsidRDefault="00EE4791" w:rsidP="00EE4791">
      <w:pPr>
        <w:rPr>
          <w:lang w:eastAsia="ja-JP"/>
        </w:rPr>
      </w:pPr>
      <w:r w:rsidRPr="00AA2F00">
        <w:rPr>
          <w:lang w:eastAsia="ja-JP"/>
        </w:rPr>
        <w:t>If</w:t>
      </w:r>
      <w:r w:rsidRPr="00AA2F00">
        <w:rPr>
          <w:lang w:eastAsia="ko-KR"/>
        </w:rPr>
        <w:t xml:space="preserve"> </w:t>
      </w:r>
      <w:r w:rsidRPr="00AA2F00">
        <w:rPr>
          <w:lang w:eastAsia="ja-JP"/>
        </w:rPr>
        <w:t xml:space="preserve">the UE attempts </w:t>
      </w:r>
      <w:r>
        <w:rPr>
          <w:rFonts w:hint="eastAsia"/>
          <w:lang w:eastAsia="ja-JP"/>
        </w:rPr>
        <w:t>to establish a</w:t>
      </w:r>
      <w:r>
        <w:rPr>
          <w:lang w:eastAsia="ja-JP"/>
        </w:rPr>
        <w:t>n emergency PDU sessio</w:t>
      </w:r>
      <w:r>
        <w:rPr>
          <w:rFonts w:hint="eastAsia"/>
          <w:lang w:eastAsia="ja-JP"/>
        </w:rPr>
        <w:t>n</w:t>
      </w:r>
      <w:r w:rsidRPr="00AA2F00">
        <w:rPr>
          <w:lang w:eastAsia="ja-JP"/>
        </w:rPr>
        <w:t xml:space="preserve"> in a PLMN where </w:t>
      </w:r>
      <w:r>
        <w:rPr>
          <w:lang w:eastAsia="ko-KR"/>
        </w:rPr>
        <w:t xml:space="preserve">N1 mode </w:t>
      </w:r>
      <w:r w:rsidRPr="00AA2F00">
        <w:rPr>
          <w:lang w:eastAsia="ko-KR"/>
        </w:rPr>
        <w:t>capability was disabled</w:t>
      </w:r>
      <w:r>
        <w:rPr>
          <w:lang w:eastAsia="ko-KR"/>
        </w:rPr>
        <w:t xml:space="preserve"> </w:t>
      </w:r>
      <w:r w:rsidRPr="00AA2F00">
        <w:rPr>
          <w:lang w:eastAsia="ja-JP"/>
        </w:rPr>
        <w:t xml:space="preserve">due to </w:t>
      </w:r>
      <w:r w:rsidRPr="00AA2F00">
        <w:rPr>
          <w:noProof/>
          <w:lang w:eastAsia="ja-JP"/>
        </w:rPr>
        <w:t xml:space="preserve">the UE's </w:t>
      </w:r>
      <w:r>
        <w:rPr>
          <w:noProof/>
          <w:lang w:eastAsia="ja-JP"/>
        </w:rPr>
        <w:t>registration</w:t>
      </w:r>
      <w:r w:rsidRPr="00AA2F00">
        <w:rPr>
          <w:noProof/>
          <w:lang w:eastAsia="ja-JP"/>
        </w:rPr>
        <w:t xml:space="preserve"> attempt</w:t>
      </w:r>
      <w:r>
        <w:rPr>
          <w:noProof/>
          <w:lang w:eastAsia="ja-JP"/>
        </w:rPr>
        <w:t xml:space="preserve"> counter</w:t>
      </w:r>
      <w:r w:rsidRPr="00AA2F00">
        <w:rPr>
          <w:noProof/>
          <w:lang w:eastAsia="ja-JP"/>
        </w:rPr>
        <w:t xml:space="preserve"> have reached 5</w:t>
      </w:r>
      <w:r w:rsidRPr="00AA2F00">
        <w:rPr>
          <w:lang w:eastAsia="ko-KR"/>
        </w:rPr>
        <w:t xml:space="preserve">, the </w:t>
      </w:r>
      <w:r w:rsidRPr="00AA2F00">
        <w:rPr>
          <w:lang w:eastAsia="ja-JP"/>
        </w:rPr>
        <w:t xml:space="preserve">UE may </w:t>
      </w:r>
      <w:r>
        <w:rPr>
          <w:lang w:eastAsia="ko-KR"/>
        </w:rPr>
        <w:t xml:space="preserve">enable N1 mode </w:t>
      </w:r>
      <w:r w:rsidRPr="00AA2F00">
        <w:rPr>
          <w:lang w:eastAsia="ko-KR"/>
        </w:rPr>
        <w:t>capability</w:t>
      </w:r>
      <w:r w:rsidRPr="00AA2F00">
        <w:rPr>
          <w:lang w:eastAsia="ja-JP"/>
        </w:rPr>
        <w:t xml:space="preserve"> for </w:t>
      </w:r>
      <w:r>
        <w:rPr>
          <w:rFonts w:hint="eastAsia"/>
          <w:lang w:eastAsia="ja-JP"/>
        </w:rPr>
        <w:t>that</w:t>
      </w:r>
      <w:r w:rsidRPr="00AA2F00">
        <w:t xml:space="preserve"> PLMN memorized by the UE</w:t>
      </w:r>
      <w:r w:rsidRPr="00AA2F00">
        <w:rPr>
          <w:lang w:eastAsia="ko-KR"/>
        </w:rPr>
        <w:t>.</w:t>
      </w:r>
    </w:p>
    <w:p w14:paraId="6E8C246F" w14:textId="77777777" w:rsidR="00EE4791" w:rsidRDefault="00EE4791" w:rsidP="00EE4791">
      <w:pPr>
        <w:pStyle w:val="NO"/>
        <w:rPr>
          <w:lang w:eastAsia="zh-CN"/>
        </w:rPr>
      </w:pPr>
      <w:r w:rsidRPr="007E6E6F">
        <w:rPr>
          <w:rFonts w:hint="eastAsia"/>
        </w:rPr>
        <w:t>NOTE:</w:t>
      </w:r>
      <w:r>
        <w:rPr>
          <w:rFonts w:hint="eastAsia"/>
          <w:lang w:eastAsia="zh-CN"/>
        </w:rPr>
        <w:tab/>
      </w:r>
      <w:r>
        <w:rPr>
          <w:rFonts w:hint="eastAsia"/>
          <w:noProof/>
          <w:lang w:eastAsia="ja-JP"/>
        </w:rPr>
        <w:t xml:space="preserve">If </w:t>
      </w:r>
      <w:r>
        <w:rPr>
          <w:noProof/>
          <w:lang w:eastAsia="ja-JP"/>
        </w:rPr>
        <w:t xml:space="preserve">N1 mode capability is disabled due to </w:t>
      </w:r>
      <w:r w:rsidRPr="00AA2F00">
        <w:rPr>
          <w:noProof/>
          <w:lang w:eastAsia="ja-JP"/>
        </w:rPr>
        <w:t xml:space="preserve">the UE's </w:t>
      </w:r>
      <w:r>
        <w:rPr>
          <w:noProof/>
          <w:lang w:eastAsia="ja-JP"/>
        </w:rPr>
        <w:t>registration</w:t>
      </w:r>
      <w:r w:rsidRPr="00AA2F00">
        <w:rPr>
          <w:noProof/>
          <w:lang w:eastAsia="ja-JP"/>
        </w:rPr>
        <w:t xml:space="preserve"> attempt</w:t>
      </w:r>
      <w:r>
        <w:rPr>
          <w:noProof/>
          <w:lang w:eastAsia="ja-JP"/>
        </w:rPr>
        <w:t xml:space="preserve"> counter reaches</w:t>
      </w:r>
      <w:r w:rsidRPr="00AA2F00">
        <w:rPr>
          <w:noProof/>
          <w:lang w:eastAsia="ja-JP"/>
        </w:rPr>
        <w:t> 5</w:t>
      </w:r>
      <w:r>
        <w:rPr>
          <w:noProof/>
          <w:lang w:eastAsia="ja-JP"/>
        </w:rPr>
        <w:t>, the value of the</w:t>
      </w:r>
      <w:r>
        <w:rPr>
          <w:rFonts w:hint="eastAsia"/>
          <w:noProof/>
          <w:lang w:eastAsia="ja-JP"/>
        </w:rPr>
        <w:t xml:space="preserve"> timer for </w:t>
      </w:r>
      <w:r>
        <w:rPr>
          <w:noProof/>
          <w:lang w:eastAsia="ja-JP"/>
        </w:rPr>
        <w:t>re-</w:t>
      </w:r>
      <w:r>
        <w:rPr>
          <w:rFonts w:hint="eastAsia"/>
          <w:noProof/>
          <w:lang w:eastAsia="ja-JP"/>
        </w:rPr>
        <w:t xml:space="preserve">enabling </w:t>
      </w:r>
      <w:r>
        <w:rPr>
          <w:noProof/>
          <w:lang w:val="en-US"/>
        </w:rPr>
        <w:t>N1 mode capability is recommended to be the same as the value of T3502 which follows the handling specified in subclause</w:t>
      </w:r>
      <w:r>
        <w:t> 5.3.8.</w:t>
      </w:r>
    </w:p>
    <w:p w14:paraId="555800D2" w14:textId="77777777" w:rsidR="00EE4791" w:rsidRPr="006774CE" w:rsidRDefault="00EE4791" w:rsidP="00EE4791">
      <w:pPr>
        <w:jc w:val="center"/>
      </w:pPr>
      <w:r w:rsidRPr="006774CE">
        <w:rPr>
          <w:highlight w:val="green"/>
        </w:rPr>
        <w:t>***** Next change *****</w:t>
      </w:r>
    </w:p>
    <w:bookmarkEnd w:id="31"/>
    <w:bookmarkEnd w:id="32"/>
    <w:bookmarkEnd w:id="33"/>
    <w:bookmarkEnd w:id="34"/>
    <w:p w14:paraId="05785425" w14:textId="77777777" w:rsidR="00A20227" w:rsidRPr="003168A2" w:rsidRDefault="00A20227" w:rsidP="00A20227">
      <w:pPr>
        <w:pStyle w:val="Heading7"/>
      </w:pPr>
      <w:r>
        <w:t>5.1.3.2.1.3</w:t>
      </w:r>
      <w:r w:rsidRPr="003168A2">
        <w:t>.</w:t>
      </w:r>
      <w:r>
        <w:t>6</w:t>
      </w:r>
      <w:r w:rsidRPr="003168A2">
        <w:tab/>
      </w:r>
      <w:r>
        <w:t>5GMM-</w:t>
      </w:r>
      <w:r w:rsidRPr="003168A2">
        <w:t>DEREGISTERED.NO-</w:t>
      </w:r>
      <w:r w:rsidRPr="00235482">
        <w:t>SUPI</w:t>
      </w:r>
      <w:bookmarkEnd w:id="35"/>
      <w:bookmarkEnd w:id="36"/>
      <w:bookmarkEnd w:id="37"/>
      <w:bookmarkEnd w:id="38"/>
    </w:p>
    <w:p w14:paraId="7440CD1B" w14:textId="5F2CCF42" w:rsidR="00A20227" w:rsidRDefault="00A20227" w:rsidP="00A20227">
      <w:r w:rsidRPr="003168A2">
        <w:t xml:space="preserve">The substate </w:t>
      </w:r>
      <w:r>
        <w:t>5GMM-DEREGISTERED.NO-SUP</w:t>
      </w:r>
      <w:r w:rsidRPr="003168A2">
        <w:t xml:space="preserve">I is chosen in the UE, if </w:t>
      </w:r>
      <w:r>
        <w:t xml:space="preserve">the N1 mode is enabled and </w:t>
      </w:r>
      <w:r w:rsidRPr="003168A2">
        <w:t>the UE</w:t>
      </w:r>
      <w:r>
        <w:t xml:space="preserve"> has no valid subscriber data </w:t>
      </w:r>
      <w:r w:rsidRPr="00FE320E">
        <w:t>available (SIM/USIM</w:t>
      </w:r>
      <w:r>
        <w:t xml:space="preserve"> not available, </w:t>
      </w:r>
      <w:r w:rsidRPr="00FE320E">
        <w:t xml:space="preserve">the SIM/USIM </w:t>
      </w:r>
      <w:r>
        <w:t>is considered invalid by the U</w:t>
      </w:r>
      <w:r w:rsidRPr="00FE320E">
        <w:t>E</w:t>
      </w:r>
      <w:ins w:id="41" w:author="Won, Sung (Nokia - US/Dallas)" w:date="2020-04-07T17:31:00Z">
        <w:r w:rsidR="008A39F5">
          <w:t xml:space="preserve"> or</w:t>
        </w:r>
        <w:r w:rsidR="008A39F5" w:rsidRPr="008A39F5">
          <w:t xml:space="preserve"> </w:t>
        </w:r>
      </w:ins>
      <w:ins w:id="42" w:author="Won, Sung (Nokia - US/Dallas)" w:date="2020-04-07T17:32:00Z">
        <w:r w:rsidR="008A39F5">
          <w:t>an</w:t>
        </w:r>
      </w:ins>
      <w:ins w:id="43" w:author="Won, Sung (Nokia - US/Dallas)" w:date="2020-04-07T17:31:00Z">
        <w:r w:rsidR="008A39F5" w:rsidRPr="00650E05">
          <w:t xml:space="preserve"> entry of the "list of subscriber data" with the SNPN identity of the SNPN</w:t>
        </w:r>
        <w:r w:rsidR="008A39F5">
          <w:t xml:space="preserve"> is considered invalid by the UE</w:t>
        </w:r>
      </w:ins>
      <w:r w:rsidRPr="00FE320E">
        <w:t>)</w:t>
      </w:r>
      <w:r>
        <w:t>.</w:t>
      </w:r>
    </w:p>
    <w:p w14:paraId="1A5A9003" w14:textId="77777777" w:rsidR="0082493F" w:rsidRPr="006774CE" w:rsidRDefault="0082493F" w:rsidP="0082493F">
      <w:pPr>
        <w:jc w:val="center"/>
      </w:pPr>
      <w:bookmarkStart w:id="44" w:name="_Toc36212840"/>
      <w:bookmarkStart w:id="45" w:name="_Toc36657017"/>
      <w:bookmarkStart w:id="46" w:name="_Toc20232531"/>
      <w:bookmarkStart w:id="47" w:name="_Toc27746621"/>
      <w:bookmarkStart w:id="48" w:name="_Toc36212802"/>
      <w:bookmarkStart w:id="49" w:name="_Toc36656979"/>
      <w:r w:rsidRPr="006774CE">
        <w:rPr>
          <w:highlight w:val="green"/>
        </w:rPr>
        <w:t>***** Next change *****</w:t>
      </w:r>
    </w:p>
    <w:p w14:paraId="0B6E080B" w14:textId="77777777" w:rsidR="00F00A2B" w:rsidRPr="003168A2" w:rsidRDefault="00F00A2B" w:rsidP="00F00A2B">
      <w:pPr>
        <w:pStyle w:val="Heading5"/>
      </w:pPr>
      <w:r w:rsidRPr="003168A2">
        <w:t>5.2.2.</w:t>
      </w:r>
      <w:r>
        <w:t>2.1</w:t>
      </w:r>
      <w:r w:rsidRPr="003168A2">
        <w:tab/>
        <w:t>Selection of the substate after power on</w:t>
      </w:r>
      <w:bookmarkEnd w:id="46"/>
      <w:bookmarkEnd w:id="47"/>
      <w:bookmarkEnd w:id="48"/>
      <w:bookmarkEnd w:id="49"/>
    </w:p>
    <w:p w14:paraId="1737339D" w14:textId="7999FDE9" w:rsidR="00F00A2B" w:rsidRPr="003168A2" w:rsidRDefault="00F00A2B" w:rsidP="00F00A2B">
      <w:r>
        <w:t xml:space="preserve">For a UE configured for eCall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[22], timers T3444 and T3445 are considered to have expired at power on.</w:t>
      </w:r>
      <w:r w:rsidRPr="003168A2">
        <w:t xml:space="preserve"> When the UE is switched on, the substate shall be PLMN-SEARCH if the USIM is available and valid</w:t>
      </w:r>
      <w:ins w:id="50" w:author="Won, Sung (Nokia - US/Dallas)" w:date="2020-04-08T17:22:00Z">
        <w:r w:rsidR="006A1291">
          <w:t xml:space="preserve"> or there are val</w:t>
        </w:r>
      </w:ins>
      <w:ins w:id="51" w:author="Won, Sung (Nokia - US/Dallas)" w:date="2020-04-08T17:23:00Z">
        <w:r w:rsidR="006A1291">
          <w:t>id entries in the "list of subscriber data"</w:t>
        </w:r>
      </w:ins>
      <w:r w:rsidRPr="003168A2">
        <w:t>. See 3GPP TS 23.122 [</w:t>
      </w:r>
      <w:r>
        <w:t>5</w:t>
      </w:r>
      <w:r w:rsidRPr="003168A2">
        <w:t>] for further details.</w:t>
      </w:r>
    </w:p>
    <w:p w14:paraId="3BC3C88E" w14:textId="77777777" w:rsidR="00F00A2B" w:rsidRPr="003168A2" w:rsidRDefault="00F00A2B" w:rsidP="00F00A2B">
      <w:r w:rsidRPr="003168A2">
        <w:t xml:space="preserve">The substate chosen after PLMN-SEARCH, </w:t>
      </w:r>
      <w:r>
        <w:t>following</w:t>
      </w:r>
      <w:r w:rsidRPr="003168A2">
        <w:t xml:space="preserve"> power on is:</w:t>
      </w:r>
    </w:p>
    <w:p w14:paraId="60F1C41A" w14:textId="77777777" w:rsidR="00F00A2B" w:rsidRPr="003168A2" w:rsidRDefault="00F00A2B" w:rsidP="00F00A2B">
      <w:pPr>
        <w:pStyle w:val="B1"/>
      </w:pPr>
      <w:r>
        <w:t>a)</w:t>
      </w:r>
      <w:r w:rsidRPr="003168A2">
        <w:tab/>
        <w:t>if no cell can be selected, the substate shall be NO-CELL-AVAILABLE;</w:t>
      </w:r>
    </w:p>
    <w:p w14:paraId="35FD1574" w14:textId="22F7BCA3" w:rsidR="00F00A2B" w:rsidRPr="003168A2" w:rsidRDefault="00F00A2B" w:rsidP="00F00A2B">
      <w:pPr>
        <w:pStyle w:val="B1"/>
      </w:pPr>
      <w:r>
        <w:t>b)</w:t>
      </w:r>
      <w:r w:rsidRPr="003168A2">
        <w:tab/>
        <w:t>if no USIM is present</w:t>
      </w:r>
      <w:ins w:id="52" w:author="Won, Sung (Nokia - US/Dallas)" w:date="2020-04-07T18:15:00Z">
        <w:r>
          <w:t xml:space="preserve"> or no</w:t>
        </w:r>
      </w:ins>
      <w:ins w:id="53" w:author="Won, Sung (Nokia - US/Dallas)" w:date="2020-04-08T17:23:00Z">
        <w:r w:rsidR="006A1291">
          <w:t xml:space="preserve"> valid</w:t>
        </w:r>
      </w:ins>
      <w:ins w:id="54" w:author="Won, Sung (Nokia - US/Dallas)" w:date="2020-04-07T18:15:00Z">
        <w:r>
          <w:t xml:space="preserve"> entry in the "list of subscriber data" exists</w:t>
        </w:r>
      </w:ins>
      <w:r w:rsidRPr="003168A2">
        <w:t>, the substate shall be NO-</w:t>
      </w:r>
      <w:r>
        <w:t>SUPI</w:t>
      </w:r>
      <w:r w:rsidRPr="003168A2">
        <w:t>;</w:t>
      </w:r>
    </w:p>
    <w:p w14:paraId="492CCE38" w14:textId="41B4FB62" w:rsidR="00F00A2B" w:rsidRPr="003168A2" w:rsidRDefault="00F00A2B" w:rsidP="00F00A2B">
      <w:pPr>
        <w:pStyle w:val="B1"/>
      </w:pPr>
      <w:r>
        <w:t>c)</w:t>
      </w:r>
      <w:r w:rsidRPr="003168A2">
        <w:tab/>
        <w:t>if a suitable cell has been found</w:t>
      </w:r>
      <w:r>
        <w:t>,</w:t>
      </w:r>
      <w:r w:rsidRPr="003168A2">
        <w:t xml:space="preserve"> the PLMN</w:t>
      </w:r>
      <w:ins w:id="55" w:author="Won, Sung (Nokia - US/Dallas)" w:date="2020-04-07T18:15:00Z">
        <w:r>
          <w:t xml:space="preserve"> or SNPN</w:t>
        </w:r>
      </w:ins>
      <w:r w:rsidRPr="003168A2">
        <w:t xml:space="preserve"> </w:t>
      </w:r>
      <w:r w:rsidRPr="00E963CB">
        <w:t>identity of the cell is not in one of the forbidden PLMN lists</w:t>
      </w:r>
      <w:ins w:id="56" w:author="Won, Sung (Nokia - US/Dallas)" w:date="2020-04-07T18:18:00Z">
        <w:r w:rsidR="007C6492">
          <w:t>,</w:t>
        </w:r>
      </w:ins>
      <w:ins w:id="57" w:author="Won, Sung (Nokia - US/Dallas)" w:date="2020-04-07T18:15:00Z">
        <w:r>
          <w:t xml:space="preserve"> </w:t>
        </w:r>
      </w:ins>
      <w:ins w:id="58" w:author="Won, Sung (Nokia - US/Dallas)" w:date="2020-04-07T18:18:00Z">
        <w:r w:rsidR="007C6492" w:rsidRPr="002B7785">
          <w:t>"</w:t>
        </w:r>
        <w:r w:rsidR="007C6492">
          <w:t xml:space="preserve">permanently </w:t>
        </w:r>
        <w:r w:rsidR="007C6492" w:rsidRPr="002B7785">
          <w:t>forbidden SNPN</w:t>
        </w:r>
        <w:r w:rsidR="007C6492">
          <w:t>s"</w:t>
        </w:r>
        <w:r w:rsidR="007C6492" w:rsidRPr="002B7785">
          <w:t xml:space="preserve"> list</w:t>
        </w:r>
        <w:r w:rsidR="007C6492">
          <w:t>, or the "temporarily forbidden SNPNs" list</w:t>
        </w:r>
      </w:ins>
      <w:r w:rsidRPr="00E963CB">
        <w:t xml:space="preserve">, and </w:t>
      </w:r>
      <w:r>
        <w:t>the</w:t>
      </w:r>
      <w:r w:rsidRPr="003168A2">
        <w:t xml:space="preserve"> </w:t>
      </w:r>
      <w:r>
        <w:t>tracking</w:t>
      </w:r>
      <w:r w:rsidRPr="003168A2">
        <w:t xml:space="preserve"> area is not in </w:t>
      </w:r>
      <w:r>
        <w:t xml:space="preserve">one of the lists of 5GS </w:t>
      </w:r>
      <w:r w:rsidRPr="003168A2">
        <w:t xml:space="preserve">forbidden </w:t>
      </w:r>
      <w:r>
        <w:t>tracking areas</w:t>
      </w:r>
      <w:r w:rsidRPr="003168A2">
        <w:t>, then the substate shall be NORMAL-SERVICE;</w:t>
      </w:r>
    </w:p>
    <w:p w14:paraId="56F01455" w14:textId="77777777" w:rsidR="00F00A2B" w:rsidRPr="003168A2" w:rsidRDefault="00F00A2B" w:rsidP="00F00A2B">
      <w:pPr>
        <w:pStyle w:val="B1"/>
      </w:pPr>
      <w:r>
        <w:t>d)</w:t>
      </w:r>
      <w:r w:rsidRPr="003168A2">
        <w:tab/>
        <w:t xml:space="preserve">if the selected cell is </w:t>
      </w:r>
      <w:r>
        <w:t xml:space="preserve">known </w:t>
      </w:r>
      <w:r w:rsidRPr="003168A2">
        <w:t xml:space="preserve">not </w:t>
      </w:r>
      <w:r>
        <w:t xml:space="preserve">to be </w:t>
      </w:r>
      <w:r w:rsidRPr="003168A2">
        <w:t>a</w:t>
      </w:r>
      <w:r>
        <w:t>ble</w:t>
      </w:r>
      <w:r w:rsidRPr="003168A2">
        <w:t xml:space="preserve"> to </w:t>
      </w:r>
      <w:r>
        <w:t>provide normal service</w:t>
      </w:r>
      <w:r w:rsidRPr="003168A2">
        <w:t>, then the UE shall enter the substate LIMITED-SERVICE;</w:t>
      </w:r>
    </w:p>
    <w:p w14:paraId="5348E07D" w14:textId="3C73D7E5" w:rsidR="00F00A2B" w:rsidRPr="003168A2" w:rsidRDefault="00F00A2B" w:rsidP="00F00A2B">
      <w:pPr>
        <w:pStyle w:val="B1"/>
      </w:pPr>
      <w:r>
        <w:t>e)</w:t>
      </w:r>
      <w:r w:rsidRPr="003168A2">
        <w:tab/>
        <w:t>if the UE is in manual network selection mode and no cell of the selected PLMN</w:t>
      </w:r>
      <w:ins w:id="59" w:author="Won, Sung (Nokia - US/Dallas)" w:date="2020-04-07T18:18:00Z">
        <w:r w:rsidR="007C6492">
          <w:t xml:space="preserve"> or SNPN</w:t>
        </w:r>
      </w:ins>
      <w:r w:rsidRPr="003168A2">
        <w:t xml:space="preserve"> has been found, the UE shall enter the substate NO-CELL-AVAILABLE;</w:t>
      </w:r>
      <w:r>
        <w:t xml:space="preserve"> and</w:t>
      </w:r>
    </w:p>
    <w:p w14:paraId="2DD8EC8F" w14:textId="77777777" w:rsidR="00F00A2B" w:rsidRPr="003168A2" w:rsidRDefault="00F00A2B" w:rsidP="00F00A2B">
      <w:pPr>
        <w:pStyle w:val="B1"/>
      </w:pPr>
      <w:r>
        <w:t>f)</w:t>
      </w:r>
      <w:r>
        <w:tab/>
        <w:t xml:space="preserve">if the UE is configured for eCall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[22], the substate shall be eCALL-INACTIVE.</w:t>
      </w:r>
    </w:p>
    <w:p w14:paraId="36505F5E" w14:textId="77777777" w:rsidR="0082493F" w:rsidRPr="006774CE" w:rsidRDefault="0082493F" w:rsidP="0082493F">
      <w:pPr>
        <w:jc w:val="center"/>
      </w:pPr>
      <w:bookmarkStart w:id="60" w:name="_Toc27746752"/>
      <w:bookmarkStart w:id="61" w:name="_Toc36212934"/>
      <w:bookmarkStart w:id="62" w:name="_Toc36657111"/>
      <w:bookmarkStart w:id="63" w:name="_Toc20232658"/>
      <w:bookmarkStart w:id="64" w:name="_Toc27746751"/>
      <w:bookmarkStart w:id="65" w:name="_Toc36212933"/>
      <w:bookmarkStart w:id="66" w:name="_Toc36657110"/>
      <w:bookmarkEnd w:id="44"/>
      <w:bookmarkEnd w:id="45"/>
      <w:r w:rsidRPr="006774CE">
        <w:rPr>
          <w:highlight w:val="green"/>
        </w:rPr>
        <w:lastRenderedPageBreak/>
        <w:t>***** Next change *****</w:t>
      </w:r>
    </w:p>
    <w:p w14:paraId="4F9B159B" w14:textId="77777777" w:rsidR="005950A9" w:rsidRDefault="005950A9" w:rsidP="005950A9">
      <w:pPr>
        <w:pStyle w:val="Heading5"/>
        <w:rPr>
          <w:rFonts w:eastAsia="맑은 고딕"/>
          <w:lang w:eastAsia="ko-KR"/>
        </w:rPr>
      </w:pPr>
      <w:r>
        <w:rPr>
          <w:rFonts w:eastAsia="맑은 고딕"/>
          <w:lang w:eastAsia="ko-KR"/>
        </w:rPr>
        <w:t>5</w:t>
      </w:r>
      <w:r w:rsidRPr="00475774">
        <w:rPr>
          <w:rFonts w:eastAsia="맑은 고딕" w:hint="eastAsia"/>
          <w:lang w:eastAsia="ko-KR"/>
        </w:rPr>
        <w:t>.</w:t>
      </w:r>
      <w:r>
        <w:rPr>
          <w:rFonts w:eastAsia="맑은 고딕"/>
          <w:lang w:eastAsia="ko-KR"/>
        </w:rPr>
        <w:t>4</w:t>
      </w:r>
      <w:r w:rsidRPr="00475774">
        <w:rPr>
          <w:rFonts w:eastAsia="맑은 고딕" w:hint="eastAsia"/>
          <w:lang w:eastAsia="ko-KR"/>
        </w:rPr>
        <w:t>.</w:t>
      </w:r>
      <w:r>
        <w:rPr>
          <w:rFonts w:eastAsia="맑은 고딕"/>
          <w:lang w:eastAsia="ko-KR"/>
        </w:rPr>
        <w:t>5</w:t>
      </w:r>
      <w:r w:rsidRPr="00475774">
        <w:rPr>
          <w:rFonts w:eastAsia="맑은 고딕" w:hint="eastAsia"/>
          <w:lang w:eastAsia="ko-KR"/>
        </w:rPr>
        <w:t>.</w:t>
      </w:r>
      <w:r>
        <w:rPr>
          <w:rFonts w:eastAsia="맑은 고딕"/>
          <w:lang w:eastAsia="ko-KR"/>
        </w:rPr>
        <w:t>2</w:t>
      </w:r>
      <w:r>
        <w:rPr>
          <w:rFonts w:eastAsia="맑은 고딕" w:hint="eastAsia"/>
          <w:lang w:eastAsia="ko-KR"/>
        </w:rPr>
        <w:t>.</w:t>
      </w:r>
      <w:r>
        <w:rPr>
          <w:rFonts w:eastAsia="맑은 고딕"/>
          <w:lang w:eastAsia="ko-KR"/>
        </w:rPr>
        <w:t>5</w:t>
      </w:r>
      <w:r w:rsidRPr="00475774">
        <w:rPr>
          <w:rFonts w:eastAsia="맑은 고딕" w:hint="eastAsia"/>
          <w:lang w:eastAsia="ko-KR"/>
        </w:rPr>
        <w:tab/>
      </w:r>
      <w:r w:rsidRPr="0075474D">
        <w:rPr>
          <w:rFonts w:eastAsia="맑은 고딕" w:hint="eastAsia"/>
          <w:lang w:eastAsia="ko-KR"/>
        </w:rPr>
        <w:t>Abnormal cases on the network side</w:t>
      </w:r>
      <w:bookmarkEnd w:id="63"/>
      <w:bookmarkEnd w:id="64"/>
      <w:bookmarkEnd w:id="65"/>
      <w:bookmarkEnd w:id="66"/>
    </w:p>
    <w:p w14:paraId="0B98A9C3" w14:textId="77777777" w:rsidR="005950A9" w:rsidRPr="003168A2" w:rsidRDefault="005950A9" w:rsidP="005950A9">
      <w:pPr>
        <w:rPr>
          <w:lang w:eastAsia="ko-KR"/>
        </w:rPr>
      </w:pPr>
      <w:r w:rsidRPr="003168A2">
        <w:rPr>
          <w:rFonts w:hint="eastAsia"/>
          <w:lang w:eastAsia="ko-KR"/>
        </w:rPr>
        <w:t xml:space="preserve">The following abnormal cases </w:t>
      </w:r>
      <w:r>
        <w:rPr>
          <w:rFonts w:hint="eastAsia"/>
          <w:lang w:eastAsia="ko-KR"/>
        </w:rPr>
        <w:t>in AMF are</w:t>
      </w:r>
      <w:r w:rsidRPr="003168A2">
        <w:rPr>
          <w:rFonts w:hint="eastAsia"/>
          <w:lang w:eastAsia="ko-KR"/>
        </w:rPr>
        <w:t xml:space="preserve"> identified:</w:t>
      </w:r>
    </w:p>
    <w:p w14:paraId="7AB55821" w14:textId="77777777" w:rsidR="005950A9" w:rsidRDefault="005950A9" w:rsidP="005950A9">
      <w:pPr>
        <w:pStyle w:val="B1"/>
        <w:rPr>
          <w:lang w:eastAsia="ko-KR"/>
        </w:rPr>
      </w:pPr>
      <w:r>
        <w:rPr>
          <w:lang w:eastAsia="ko-KR"/>
        </w:rPr>
        <w:t>a)</w:t>
      </w:r>
      <w:r>
        <w:rPr>
          <w:lang w:eastAsia="ko-KR"/>
        </w:rPr>
        <w:tab/>
        <w:t xml:space="preserve">if the Payload container type IE is set to </w:t>
      </w:r>
      <w:r>
        <w:t>"N1 SM information" and</w:t>
      </w:r>
      <w:r>
        <w:rPr>
          <w:lang w:eastAsia="ko-KR"/>
        </w:rPr>
        <w:t>:</w:t>
      </w:r>
    </w:p>
    <w:p w14:paraId="1A02F655" w14:textId="0BED9450" w:rsidR="005950A9" w:rsidRDefault="005950A9" w:rsidP="005950A9">
      <w:pPr>
        <w:pStyle w:val="B2"/>
        <w:rPr>
          <w:lang w:eastAsia="ko-KR"/>
        </w:rPr>
      </w:pPr>
      <w:r>
        <w:t>1</w:t>
      </w:r>
      <w:r w:rsidRPr="003168A2">
        <w:rPr>
          <w:rFonts w:hint="eastAsia"/>
        </w:rPr>
        <w:t>)</w:t>
      </w:r>
      <w:r w:rsidRPr="003168A2">
        <w:rPr>
          <w:rFonts w:hint="eastAsia"/>
        </w:rPr>
        <w:tab/>
      </w:r>
      <w:r>
        <w:t xml:space="preserve">if the Old PDU session ID IE is not included in the UL NAS TRANSPORT message, </w:t>
      </w:r>
      <w:r w:rsidRPr="008A2176">
        <w:rPr>
          <w:rFonts w:hint="eastAsia"/>
        </w:rPr>
        <w:t xml:space="preserve">the AMF </w:t>
      </w:r>
      <w:r>
        <w:rPr>
          <w:rFonts w:hint="eastAsia"/>
        </w:rPr>
        <w:t xml:space="preserve">does not have a PDU session routing context for the PDU session ID and the UE, the </w:t>
      </w:r>
      <w:r>
        <w:t>R</w:t>
      </w:r>
      <w:r>
        <w:rPr>
          <w:rFonts w:hint="eastAsia"/>
        </w:rPr>
        <w:t>equest type IE is set to "initial request"</w:t>
      </w:r>
      <w:ins w:id="67" w:author="Won, Sung (Nokia - US/Dallas)" w:date="2020-04-07T19:19:00Z">
        <w:r w:rsidR="00D15FBE">
          <w:t xml:space="preserve"> </w:t>
        </w:r>
      </w:ins>
      <w:r>
        <w:t>or "MA PDU request"</w:t>
      </w:r>
      <w:r>
        <w:rPr>
          <w:rFonts w:hint="eastAsia"/>
        </w:rPr>
        <w:t>, and</w:t>
      </w:r>
      <w:r>
        <w:t xml:space="preserve"> </w:t>
      </w:r>
      <w:r w:rsidRPr="00625B7C">
        <w:rPr>
          <w:rFonts w:hint="eastAsia"/>
          <w:lang w:eastAsia="ko-KR"/>
        </w:rPr>
        <w:t xml:space="preserve">the </w:t>
      </w:r>
      <w:r>
        <w:rPr>
          <w:rFonts w:hint="eastAsia"/>
          <w:lang w:eastAsia="ko-KR"/>
        </w:rPr>
        <w:t>SMF selection fails</w:t>
      </w:r>
      <w:r>
        <w:t xml:space="preserve">, </w:t>
      </w:r>
      <w:r w:rsidRPr="00D16B35">
        <w:rPr>
          <w:lang w:eastAsia="ko-KR"/>
        </w:rPr>
        <w:t xml:space="preserve">then the AMF </w:t>
      </w:r>
      <w:r>
        <w:rPr>
          <w:lang w:eastAsia="ko-KR"/>
        </w:rPr>
        <w:t>shall</w:t>
      </w:r>
      <w:r w:rsidRPr="00D16B35">
        <w:rPr>
          <w:lang w:eastAsia="ko-KR"/>
        </w:rPr>
        <w:t xml:space="preserve"> </w:t>
      </w:r>
      <w:r>
        <w:rPr>
          <w:lang w:eastAsia="ko-KR"/>
        </w:rPr>
        <w:t xml:space="preserve">send back </w:t>
      </w:r>
      <w:r>
        <w:t xml:space="preserve">to the UE the 5GSM message which was not </w:t>
      </w:r>
      <w:r w:rsidRPr="0035520A">
        <w:t>forwarded as specified in subclause 5.4.5.3</w:t>
      </w:r>
      <w:r>
        <w:t>.1</w:t>
      </w:r>
      <w:r w:rsidRPr="0035520A">
        <w:t xml:space="preserve"> case </w:t>
      </w:r>
      <w:r>
        <w:t>e</w:t>
      </w:r>
      <w:r w:rsidRPr="0035520A">
        <w:t>)</w:t>
      </w:r>
      <w:r>
        <w:t xml:space="preserve"> or case f)</w:t>
      </w:r>
      <w:r>
        <w:rPr>
          <w:lang w:eastAsia="ko-KR"/>
        </w:rPr>
        <w:t>;</w:t>
      </w:r>
    </w:p>
    <w:p w14:paraId="7EB0D698" w14:textId="77777777" w:rsidR="005950A9" w:rsidRDefault="005950A9" w:rsidP="005950A9">
      <w:pPr>
        <w:pStyle w:val="B2"/>
      </w:pPr>
      <w:r>
        <w:t>2</w:t>
      </w:r>
      <w:r w:rsidRPr="00B3416C">
        <w:rPr>
          <w:rFonts w:hint="eastAsia"/>
        </w:rPr>
        <w:t>)</w:t>
      </w:r>
      <w:r w:rsidRPr="00B3416C">
        <w:rPr>
          <w:rFonts w:hint="eastAsia"/>
        </w:rPr>
        <w:tab/>
      </w:r>
      <w:r>
        <w:t xml:space="preserve">if </w:t>
      </w:r>
      <w:r w:rsidRPr="00520849">
        <w:t xml:space="preserve">the </w:t>
      </w:r>
      <w:r>
        <w:t>O</w:t>
      </w:r>
      <w:r w:rsidRPr="00520849">
        <w:t>ld PDU session ID IE is included in the UL NAS TRANSPORT message, the AMF has a PDU session routing context for the old PDU session ID and the UE</w:t>
      </w:r>
      <w:r w:rsidRPr="00FF4F2E">
        <w:t xml:space="preserve"> and does not have a PDU session routing context for the PDU session ID and the UE</w:t>
      </w:r>
      <w:r w:rsidRPr="00520849">
        <w:t>, the Request type IE is set to "initial request", the AMF received a reallocation requested indication from the SMF indicating that the SMF is to be reallocated, and</w:t>
      </w:r>
      <w:r>
        <w:t xml:space="preserve"> </w:t>
      </w:r>
      <w:r w:rsidRPr="00520849">
        <w:rPr>
          <w:lang w:eastAsia="ko-KR"/>
        </w:rPr>
        <w:t>the SMF selection fails</w:t>
      </w:r>
      <w:r>
        <w:t xml:space="preserve">, </w:t>
      </w:r>
      <w:r>
        <w:rPr>
          <w:lang w:eastAsia="ko-KR"/>
        </w:rPr>
        <w:t xml:space="preserve">then </w:t>
      </w:r>
      <w:r w:rsidRPr="00D16B35">
        <w:rPr>
          <w:lang w:eastAsia="ko-KR"/>
        </w:rPr>
        <w:t xml:space="preserve">the AMF </w:t>
      </w:r>
      <w:r>
        <w:rPr>
          <w:lang w:eastAsia="ko-KR"/>
        </w:rPr>
        <w:t>shall</w:t>
      </w:r>
      <w:r w:rsidRPr="00D16B35">
        <w:rPr>
          <w:lang w:eastAsia="ko-KR"/>
        </w:rPr>
        <w:t xml:space="preserve"> </w:t>
      </w:r>
      <w:r>
        <w:rPr>
          <w:lang w:eastAsia="ko-KR"/>
        </w:rPr>
        <w:t xml:space="preserve">send back </w:t>
      </w:r>
      <w:r>
        <w:t xml:space="preserve">to the UE the 5GSM message which was not </w:t>
      </w:r>
      <w:r w:rsidRPr="0035520A">
        <w:t>forwarded as specified in subclause 5.4.5.3</w:t>
      </w:r>
      <w:r>
        <w:t>.1</w:t>
      </w:r>
      <w:r w:rsidRPr="0035520A">
        <w:t xml:space="preserve"> case </w:t>
      </w:r>
      <w:r>
        <w:t>e</w:t>
      </w:r>
      <w:r w:rsidRPr="0035520A">
        <w:t>)</w:t>
      </w:r>
      <w:r>
        <w:t xml:space="preserve"> or case f)</w:t>
      </w:r>
      <w:r>
        <w:rPr>
          <w:lang w:eastAsia="ko-KR"/>
        </w:rPr>
        <w:t>;</w:t>
      </w:r>
    </w:p>
    <w:p w14:paraId="61257C81" w14:textId="5A148350" w:rsidR="005950A9" w:rsidRDefault="005950A9" w:rsidP="005950A9">
      <w:pPr>
        <w:pStyle w:val="B2"/>
      </w:pPr>
      <w:r>
        <w:t>3</w:t>
      </w:r>
      <w:r w:rsidRPr="003168A2">
        <w:rPr>
          <w:rFonts w:hint="eastAsia"/>
        </w:rPr>
        <w:t>)</w:t>
      </w:r>
      <w:r w:rsidRPr="003168A2">
        <w:rPr>
          <w:rFonts w:hint="eastAsia"/>
        </w:rPr>
        <w:tab/>
      </w:r>
      <w:r>
        <w:t xml:space="preserve">if </w:t>
      </w:r>
      <w:r w:rsidRPr="008A2176">
        <w:rPr>
          <w:rFonts w:hint="eastAsia"/>
        </w:rPr>
        <w:t xml:space="preserve">the AMF </w:t>
      </w:r>
      <w:r>
        <w:rPr>
          <w:rFonts w:hint="eastAsia"/>
        </w:rPr>
        <w:t xml:space="preserve">does not have a PDU session routing context for the PDU session ID and the UE, the </w:t>
      </w:r>
      <w:r>
        <w:t>R</w:t>
      </w:r>
      <w:r>
        <w:rPr>
          <w:rFonts w:hint="eastAsia"/>
        </w:rPr>
        <w:t>equest type IE is set to "e</w:t>
      </w:r>
      <w:r w:rsidRPr="00637FD4">
        <w:rPr>
          <w:rFonts w:hint="eastAsia"/>
        </w:rPr>
        <w:t xml:space="preserve">xisting PDU </w:t>
      </w:r>
      <w:r>
        <w:rPr>
          <w:rFonts w:hint="eastAsia"/>
        </w:rPr>
        <w:t>s</w:t>
      </w:r>
      <w:r w:rsidRPr="00637FD4">
        <w:rPr>
          <w:rFonts w:hint="eastAsia"/>
        </w:rPr>
        <w:t>ession</w:t>
      </w:r>
      <w:r>
        <w:rPr>
          <w:rFonts w:hint="eastAsia"/>
        </w:rPr>
        <w:t>"</w:t>
      </w:r>
      <w:ins w:id="68" w:author="Won, Sung (Nokia - US/Dallas)" w:date="2020-04-07T19:19:00Z">
        <w:r w:rsidR="00D15FBE">
          <w:t xml:space="preserve"> </w:t>
        </w:r>
      </w:ins>
      <w:r>
        <w:t>or "MA PDU request"</w:t>
      </w:r>
      <w:r>
        <w:rPr>
          <w:rFonts w:hint="eastAsia"/>
        </w:rPr>
        <w:t xml:space="preserve">, and </w:t>
      </w:r>
      <w:r w:rsidRPr="00625B7C">
        <w:rPr>
          <w:rFonts w:hint="eastAsia"/>
        </w:rPr>
        <w:t xml:space="preserve">the </w:t>
      </w:r>
      <w:r>
        <w:rPr>
          <w:rFonts w:hint="eastAsia"/>
        </w:rPr>
        <w:t>user</w:t>
      </w:r>
      <w:r>
        <w:t>'</w:t>
      </w:r>
      <w:r>
        <w:rPr>
          <w:rFonts w:hint="eastAsia"/>
        </w:rPr>
        <w:t xml:space="preserve">s </w:t>
      </w:r>
      <w:r w:rsidRPr="00625B7C">
        <w:rPr>
          <w:rFonts w:hint="eastAsia"/>
        </w:rPr>
        <w:t xml:space="preserve">subscription context </w:t>
      </w:r>
      <w:r>
        <w:rPr>
          <w:rFonts w:hint="eastAsia"/>
        </w:rPr>
        <w:t xml:space="preserve">obtained </w:t>
      </w:r>
      <w:r w:rsidRPr="00625B7C">
        <w:rPr>
          <w:rFonts w:hint="eastAsia"/>
        </w:rPr>
        <w:t xml:space="preserve">from </w:t>
      </w:r>
      <w:r>
        <w:rPr>
          <w:rFonts w:hint="eastAsia"/>
        </w:rPr>
        <w:t xml:space="preserve">the </w:t>
      </w:r>
      <w:r w:rsidRPr="00625B7C">
        <w:rPr>
          <w:rFonts w:hint="eastAsia"/>
        </w:rPr>
        <w:t xml:space="preserve">UDM </w:t>
      </w:r>
      <w:r>
        <w:rPr>
          <w:rFonts w:hint="eastAsia"/>
        </w:rPr>
        <w:t xml:space="preserve">does not </w:t>
      </w:r>
      <w:r w:rsidRPr="00625B7C">
        <w:rPr>
          <w:rFonts w:hint="eastAsia"/>
        </w:rPr>
        <w:t xml:space="preserve">contain an SMF ID </w:t>
      </w:r>
      <w:r>
        <w:t>for the PDU session ID matching the PDU session ID received from the UE or for the DNN matching the DNN received from the UE such that the SMF ID includes</w:t>
      </w:r>
      <w:r w:rsidRPr="004E47A2">
        <w:t xml:space="preserve"> </w:t>
      </w:r>
      <w:r>
        <w:t xml:space="preserve">a PLMN identity </w:t>
      </w:r>
      <w:r w:rsidRPr="00FF4F2E">
        <w:t>corresponding to</w:t>
      </w:r>
      <w:r>
        <w:t xml:space="preserve"> the UE's HPLMN or the current PLMN</w:t>
      </w:r>
      <w:ins w:id="69" w:author="Won, Sung (Nokia - US/Dallas)" w:date="2020-04-07T19:19:00Z">
        <w:r w:rsidR="00D15FBE">
          <w:t xml:space="preserve"> or the PLMN ID part of the current SNPN</w:t>
        </w:r>
      </w:ins>
      <w:r>
        <w:t xml:space="preserve">, </w:t>
      </w:r>
      <w:r w:rsidRPr="00D16B35">
        <w:t xml:space="preserve">then the AMF </w:t>
      </w:r>
      <w:r>
        <w:t>may</w:t>
      </w:r>
      <w:r w:rsidRPr="00D16B35">
        <w:t xml:space="preserve"> </w:t>
      </w:r>
      <w:r>
        <w:t xml:space="preserve">send back to the UE the 5GSM message which was not </w:t>
      </w:r>
      <w:r w:rsidRPr="0035520A">
        <w:t>forwarded as specified in subclause 5.4.5.3</w:t>
      </w:r>
      <w:r>
        <w:t>.1</w:t>
      </w:r>
      <w:r w:rsidRPr="0035520A">
        <w:t xml:space="preserve"> case </w:t>
      </w:r>
      <w:r>
        <w:t>e</w:t>
      </w:r>
      <w:r w:rsidRPr="0035520A">
        <w:t>)</w:t>
      </w:r>
      <w:r>
        <w:t xml:space="preserve"> or case f).</w:t>
      </w:r>
    </w:p>
    <w:p w14:paraId="7626414B" w14:textId="77777777" w:rsidR="005950A9" w:rsidRDefault="005950A9" w:rsidP="005950A9">
      <w:pPr>
        <w:pStyle w:val="B2"/>
        <w:rPr>
          <w:lang w:val="en-US"/>
        </w:rPr>
      </w:pPr>
      <w:r>
        <w:t>4</w:t>
      </w:r>
      <w:r>
        <w:rPr>
          <w:rFonts w:hint="eastAsia"/>
        </w:rPr>
        <w:t>)</w:t>
      </w:r>
      <w:r w:rsidRPr="008A2176">
        <w:rPr>
          <w:rFonts w:hint="eastAsia"/>
        </w:rPr>
        <w:tab/>
      </w:r>
      <w:r>
        <w:rPr>
          <w:rFonts w:hint="eastAsia"/>
        </w:rPr>
        <w:t xml:space="preserve">if </w:t>
      </w:r>
      <w:r w:rsidRPr="00520849">
        <w:t xml:space="preserve">the </w:t>
      </w:r>
      <w:r>
        <w:t>O</w:t>
      </w:r>
      <w:r w:rsidRPr="00520849">
        <w:t>ld PDU session ID IE is included in the UL NAS TRANSPORT message</w:t>
      </w:r>
      <w:r>
        <w:t>,</w:t>
      </w:r>
      <w:r w:rsidRPr="00520849">
        <w:t xml:space="preserve"> </w:t>
      </w:r>
      <w:r>
        <w:t xml:space="preserve">and </w:t>
      </w:r>
      <w:r w:rsidRPr="008A2176">
        <w:rPr>
          <w:rFonts w:hint="eastAsia"/>
        </w:rPr>
        <w:t xml:space="preserve">the AMF </w:t>
      </w:r>
      <w:r>
        <w:rPr>
          <w:rFonts w:hint="eastAsia"/>
        </w:rPr>
        <w:t xml:space="preserve">has a PDU session routing context for the </w:t>
      </w:r>
      <w:r>
        <w:t xml:space="preserve">old </w:t>
      </w:r>
      <w:r>
        <w:rPr>
          <w:rFonts w:hint="eastAsia"/>
        </w:rPr>
        <w:t>PDU session ID and the UE</w:t>
      </w:r>
      <w:r w:rsidRPr="00FF4F2E">
        <w:t xml:space="preserve"> and does not have a PDU session routing context for the PDU session ID and the UE</w:t>
      </w:r>
      <w:r>
        <w:rPr>
          <w:rFonts w:hint="eastAsia"/>
        </w:rPr>
        <w:t xml:space="preserve">, the </w:t>
      </w:r>
      <w:r>
        <w:t>R</w:t>
      </w:r>
      <w:r>
        <w:rPr>
          <w:rFonts w:hint="eastAsia"/>
        </w:rPr>
        <w:t xml:space="preserve">equest type IE is set to "initial request" and the AMF has not received a </w:t>
      </w:r>
      <w:r w:rsidRPr="00890EAD">
        <w:rPr>
          <w:rFonts w:hint="eastAsia"/>
        </w:rPr>
        <w:t>reallocation requested indication</w:t>
      </w:r>
      <w:r>
        <w:rPr>
          <w:rFonts w:hint="eastAsia"/>
        </w:rPr>
        <w:t xml:space="preserve">, </w:t>
      </w:r>
      <w:r w:rsidRPr="008A2176">
        <w:rPr>
          <w:rFonts w:hint="eastAsia"/>
        </w:rPr>
        <w:t xml:space="preserve">the AMF </w:t>
      </w:r>
      <w:r>
        <w:rPr>
          <w:rFonts w:hint="eastAsia"/>
        </w:rPr>
        <w:t xml:space="preserve">should </w:t>
      </w:r>
      <w:r>
        <w:t xml:space="preserve">select an SMF </w:t>
      </w:r>
      <w:r w:rsidRPr="004E4354">
        <w:t>with following handlings</w:t>
      </w:r>
      <w:r>
        <w:t>:</w:t>
      </w:r>
    </w:p>
    <w:p w14:paraId="34A3D1AF" w14:textId="77777777" w:rsidR="005950A9" w:rsidRDefault="005950A9" w:rsidP="005950A9">
      <w:pPr>
        <w:pStyle w:val="B2"/>
      </w:pPr>
      <w:r>
        <w:rPr>
          <w:rFonts w:eastAsia="맑은 고딕"/>
        </w:rPr>
        <w:tab/>
      </w:r>
      <w:r w:rsidRPr="00FF4F2E">
        <w:t>If the S-NSSAI IE is not included</w:t>
      </w:r>
      <w:r>
        <w:t xml:space="preserve"> and the </w:t>
      </w:r>
      <w:r w:rsidRPr="00FF4F2E">
        <w:t>user</w:t>
      </w:r>
      <w:r>
        <w:t>'</w:t>
      </w:r>
      <w:r w:rsidRPr="00FF4F2E">
        <w:t>s subscription context obtained from UDM</w:t>
      </w:r>
      <w:r>
        <w:t>:</w:t>
      </w:r>
    </w:p>
    <w:p w14:paraId="0BAFEEBC" w14:textId="77777777" w:rsidR="005950A9" w:rsidRDefault="005950A9" w:rsidP="005950A9">
      <w:pPr>
        <w:pStyle w:val="B3"/>
        <w:rPr>
          <w:lang w:eastAsia="ko-KR"/>
        </w:rPr>
      </w:pPr>
      <w:r>
        <w:rPr>
          <w:lang w:eastAsia="ko-KR"/>
        </w:rPr>
        <w:t>i)</w:t>
      </w:r>
      <w:r>
        <w:rPr>
          <w:lang w:eastAsia="ko-KR"/>
        </w:rPr>
        <w:tab/>
        <w:t>contains one default S-NSSAI</w:t>
      </w:r>
      <w:r w:rsidRPr="00FF4F2E">
        <w:rPr>
          <w:lang w:eastAsia="ko-KR"/>
        </w:rPr>
        <w:t xml:space="preserve">, the AMF </w:t>
      </w:r>
      <w:r>
        <w:rPr>
          <w:lang w:eastAsia="ko-KR"/>
        </w:rPr>
        <w:t xml:space="preserve">shall </w:t>
      </w:r>
      <w:r w:rsidRPr="00FF4F2E">
        <w:rPr>
          <w:lang w:eastAsia="ko-KR"/>
        </w:rPr>
        <w:t>use the default S-NSSAI as the S-NSSAI</w:t>
      </w:r>
      <w:r>
        <w:rPr>
          <w:lang w:eastAsia="ko-KR"/>
        </w:rPr>
        <w:t>;</w:t>
      </w:r>
    </w:p>
    <w:p w14:paraId="776652B3" w14:textId="77777777" w:rsidR="005950A9" w:rsidRDefault="005950A9" w:rsidP="005950A9">
      <w:pPr>
        <w:pStyle w:val="B3"/>
        <w:rPr>
          <w:lang w:eastAsia="ko-KR"/>
        </w:rPr>
      </w:pPr>
      <w:r>
        <w:rPr>
          <w:lang w:eastAsia="ko-KR"/>
        </w:rPr>
        <w:t>ii)</w:t>
      </w:r>
      <w:r>
        <w:rPr>
          <w:lang w:eastAsia="ko-KR"/>
        </w:rPr>
        <w:tab/>
        <w:t>contains two or more default S-NSSAIs</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one of the </w:t>
      </w:r>
      <w:r w:rsidRPr="00FF4F2E">
        <w:rPr>
          <w:lang w:eastAsia="ko-KR"/>
        </w:rPr>
        <w:t>default S-NSSAI</w:t>
      </w:r>
      <w:r>
        <w:rPr>
          <w:lang w:eastAsia="ko-KR"/>
        </w:rPr>
        <w:t>s</w:t>
      </w:r>
      <w:r w:rsidRPr="00FF4F2E">
        <w:rPr>
          <w:lang w:eastAsia="ko-KR"/>
        </w:rPr>
        <w:t xml:space="preserve"> </w:t>
      </w:r>
      <w:r>
        <w:rPr>
          <w:lang w:eastAsia="ko-KR"/>
        </w:rPr>
        <w:t xml:space="preserve">selected by operator policy </w:t>
      </w:r>
      <w:r w:rsidRPr="00FF4F2E">
        <w:rPr>
          <w:lang w:eastAsia="ko-KR"/>
        </w:rPr>
        <w:t>as the S-NSSAI</w:t>
      </w:r>
      <w:r>
        <w:rPr>
          <w:lang w:eastAsia="ko-KR"/>
        </w:rPr>
        <w:t>; and</w:t>
      </w:r>
    </w:p>
    <w:p w14:paraId="2B7F83E8" w14:textId="77777777" w:rsidR="005950A9" w:rsidRDefault="005950A9" w:rsidP="005950A9">
      <w:pPr>
        <w:pStyle w:val="B3"/>
        <w:rPr>
          <w:lang w:eastAsia="ko-KR"/>
        </w:rPr>
      </w:pPr>
      <w:r>
        <w:rPr>
          <w:lang w:eastAsia="ko-KR"/>
        </w:rPr>
        <w:t>iii)</w:t>
      </w:r>
      <w:r>
        <w:rPr>
          <w:lang w:eastAsia="ko-KR"/>
        </w:rPr>
        <w:tab/>
        <w:t>does not contain a default S-NSSAI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selected based on operator policy </w:t>
      </w:r>
      <w:r w:rsidRPr="00FF4F2E">
        <w:rPr>
          <w:lang w:eastAsia="ko-KR"/>
        </w:rPr>
        <w:t>as the S-NSSAI</w:t>
      </w:r>
      <w:r>
        <w:rPr>
          <w:lang w:eastAsia="ko-KR"/>
        </w:rPr>
        <w:t>.</w:t>
      </w:r>
    </w:p>
    <w:p w14:paraId="55F41DE4" w14:textId="77777777" w:rsidR="005950A9" w:rsidRDefault="005950A9" w:rsidP="005950A9">
      <w:pPr>
        <w:pStyle w:val="EditorsNote"/>
      </w:pPr>
      <w:r>
        <w:t>Editor</w:t>
      </w:r>
      <w:r>
        <w:rPr>
          <w:lang w:val="en-US"/>
        </w:rPr>
        <w:t>'</w:t>
      </w:r>
      <w:r>
        <w:t>s note [eNS; CR# 1996]:</w:t>
      </w:r>
      <w:r>
        <w:tab/>
        <w:t>It is FFS how the AMF selects an S-NSSAI for the PDU session if {none of the subscribed S-NSSAIs marked as default is included in the allowed NSSAI} or {all subscribed S-NSSAIs marked as default are subject to NSSAA and no NSSAA for these S-NSSAIs is completed as a success}.</w:t>
      </w:r>
    </w:p>
    <w:p w14:paraId="112BA007" w14:textId="77777777" w:rsidR="005950A9" w:rsidRDefault="005950A9" w:rsidP="005950A9">
      <w:pPr>
        <w:pStyle w:val="B2"/>
      </w:pPr>
      <w:r>
        <w:tab/>
      </w:r>
      <w:r w:rsidRPr="00FF4F2E">
        <w:t>If the DNN IE is not included</w:t>
      </w:r>
      <w:r>
        <w:t xml:space="preserve">, and the </w:t>
      </w:r>
      <w:r w:rsidRPr="00FF4F2E">
        <w:t>user</w:t>
      </w:r>
      <w:r>
        <w:t>'</w:t>
      </w:r>
      <w:r w:rsidRPr="00FF4F2E">
        <w:t>s subscription context obtained from UDM</w:t>
      </w:r>
      <w:r>
        <w:t>:</w:t>
      </w:r>
    </w:p>
    <w:p w14:paraId="51A6EB1B" w14:textId="77777777" w:rsidR="005950A9" w:rsidRDefault="005950A9" w:rsidP="005950A9">
      <w:pPr>
        <w:pStyle w:val="B3"/>
      </w:pPr>
      <w:r>
        <w:rPr>
          <w:lang w:eastAsia="ko-KR"/>
        </w:rPr>
        <w:t>i)</w:t>
      </w:r>
      <w:r>
        <w:rPr>
          <w:lang w:eastAsia="ko-KR"/>
        </w:rPr>
        <w:tab/>
        <w:t xml:space="preserve">contains </w:t>
      </w:r>
      <w:r w:rsidRPr="00FF4F2E">
        <w:t xml:space="preserve">the default DNN </w:t>
      </w:r>
      <w:r>
        <w:t xml:space="preserve">for the S-NSSAI, </w:t>
      </w:r>
      <w:r w:rsidRPr="00FF4F2E">
        <w:t>the AMF shall use the default DNN as the DNN</w:t>
      </w:r>
      <w:r>
        <w:t>; and</w:t>
      </w:r>
    </w:p>
    <w:p w14:paraId="0B965E5A" w14:textId="77777777" w:rsidR="005950A9" w:rsidRPr="00FF4F2E" w:rsidRDefault="005950A9" w:rsidP="005950A9">
      <w:pPr>
        <w:pStyle w:val="B3"/>
      </w:pPr>
      <w:r>
        <w:rPr>
          <w:rFonts w:eastAsia="맑은 고딕"/>
          <w:lang w:eastAsia="ko-KR"/>
        </w:rPr>
        <w:t>ii)</w:t>
      </w:r>
      <w:r>
        <w:rPr>
          <w:rFonts w:eastAsia="맑은 고딕"/>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 and</w:t>
      </w:r>
    </w:p>
    <w:p w14:paraId="22AE599F" w14:textId="77777777" w:rsidR="005950A9" w:rsidRDefault="005950A9" w:rsidP="005950A9">
      <w:pPr>
        <w:pStyle w:val="B2"/>
      </w:pPr>
      <w:r>
        <w:tab/>
        <w:t>If the DNN selected by the network is a LADN DNN, the AMF shall determine the UE presence in LADN service area.</w:t>
      </w:r>
    </w:p>
    <w:p w14:paraId="15B0E1B6" w14:textId="77777777" w:rsidR="005950A9" w:rsidRDefault="005950A9" w:rsidP="005950A9">
      <w:pPr>
        <w:pStyle w:val="B2"/>
      </w:pPr>
      <w:r>
        <w:tab/>
        <w:t xml:space="preserve">If the SMF selection is successful, the AMF should </w:t>
      </w:r>
      <w:r w:rsidRPr="00FF4F2E">
        <w:t xml:space="preserve">store a PDU session routing context for the PDU session ID and the UE, set the SMF ID in the stored PDU session routing context to the </w:t>
      </w:r>
      <w:r>
        <w:t xml:space="preserve">selected </w:t>
      </w:r>
      <w:r w:rsidRPr="00FF4F2E">
        <w:t xml:space="preserve">SMF ID, and </w:t>
      </w:r>
      <w:r w:rsidRPr="008A2176">
        <w:rPr>
          <w:rFonts w:hint="eastAsia"/>
        </w:rPr>
        <w:t xml:space="preserve">forward the </w:t>
      </w:r>
      <w:r>
        <w:rPr>
          <w:rFonts w:hint="eastAsia"/>
        </w:rPr>
        <w:t>5G</w:t>
      </w:r>
      <w:r w:rsidRPr="008A2176">
        <w:rPr>
          <w:rFonts w:hint="eastAsia"/>
        </w:rPr>
        <w:t xml:space="preserve">SM message, the PDU </w:t>
      </w:r>
      <w:r>
        <w:rPr>
          <w:rFonts w:hint="eastAsia"/>
        </w:rPr>
        <w:t>session</w:t>
      </w:r>
      <w:r w:rsidRPr="008A2176">
        <w:rPr>
          <w:rFonts w:hint="eastAsia"/>
        </w:rPr>
        <w:t xml:space="preserve"> ID, </w:t>
      </w:r>
      <w:r>
        <w:t xml:space="preserve">the old PDU session ID, </w:t>
      </w:r>
      <w:r w:rsidRPr="008A2176">
        <w:rPr>
          <w:rFonts w:hint="eastAsia"/>
        </w:rPr>
        <w:t xml:space="preserve">the S-NSSAI, </w:t>
      </w:r>
      <w:r w:rsidRPr="00E118DD">
        <w:t xml:space="preserve">the mapped S-NSSAI (if available in roaming scenarios), </w:t>
      </w:r>
      <w:r w:rsidRPr="008A2176">
        <w:rPr>
          <w:rFonts w:hint="eastAsia"/>
        </w:rPr>
        <w:t>the DNN</w:t>
      </w:r>
      <w:r>
        <w:t xml:space="preserve"> determined by the AMF,</w:t>
      </w:r>
      <w:r>
        <w:rPr>
          <w:rFonts w:hint="eastAsia"/>
        </w:rPr>
        <w:t xml:space="preserve"> </w:t>
      </w:r>
      <w:r w:rsidRPr="0035168A">
        <w:t>DNN selected by the network</w:t>
      </w:r>
      <w:r w:rsidRPr="0035168A">
        <w:rPr>
          <w:rFonts w:hint="eastAsia"/>
        </w:rPr>
        <w:t xml:space="preserve"> </w:t>
      </w:r>
      <w:r>
        <w:t xml:space="preserve">(if different from DNN determined by the AMF), </w:t>
      </w:r>
      <w:r>
        <w:rPr>
          <w:rFonts w:hint="eastAsia"/>
        </w:rPr>
        <w:t>the request type</w:t>
      </w:r>
      <w:r>
        <w:t xml:space="preserve"> and UE presence in LADN service area (if DNN </w:t>
      </w:r>
      <w:r w:rsidRPr="0035168A">
        <w:t xml:space="preserve">selected by the network </w:t>
      </w:r>
      <w:r>
        <w:t>corresponds to an LADN DNN)</w:t>
      </w:r>
      <w:r>
        <w:rPr>
          <w:rFonts w:hint="eastAsia"/>
        </w:rPr>
        <w:t xml:space="preserve"> </w:t>
      </w:r>
      <w:r w:rsidRPr="008A2176">
        <w:rPr>
          <w:rFonts w:hint="eastAsia"/>
        </w:rPr>
        <w:t xml:space="preserve">towards the SMF </w:t>
      </w:r>
      <w:r>
        <w:rPr>
          <w:rFonts w:hint="eastAsia"/>
        </w:rPr>
        <w:t>ID of the PDU session routing context</w:t>
      </w:r>
      <w:r>
        <w:t>.</w:t>
      </w:r>
    </w:p>
    <w:p w14:paraId="3DCFB864" w14:textId="77777777" w:rsidR="005950A9" w:rsidRDefault="005950A9" w:rsidP="005950A9">
      <w:pPr>
        <w:pStyle w:val="B2"/>
      </w:pPr>
      <w:r>
        <w:rPr>
          <w:lang w:eastAsia="zh-CN"/>
        </w:rPr>
        <w:lastRenderedPageBreak/>
        <w:tab/>
      </w:r>
      <w:r w:rsidRPr="0035520A">
        <w:rPr>
          <w:lang w:eastAsia="zh-CN"/>
        </w:rPr>
        <w:t xml:space="preserve">If </w:t>
      </w:r>
      <w:r w:rsidRPr="0035520A">
        <w:rPr>
          <w:rFonts w:hint="eastAsia"/>
        </w:rPr>
        <w:t>the SMF selection fails</w:t>
      </w:r>
      <w:r>
        <w:t xml:space="preserve">, </w:t>
      </w:r>
      <w:r w:rsidRPr="0035520A">
        <w:t xml:space="preserve">then the AMF </w:t>
      </w:r>
      <w:r>
        <w:t xml:space="preserve">shall </w:t>
      </w:r>
      <w:r w:rsidRPr="0035520A">
        <w:t>send back to the UE the 5GSM message which was not forwarded as specified in subclause 5.4.5.3</w:t>
      </w:r>
      <w:r>
        <w:t>.1</w:t>
      </w:r>
      <w:r w:rsidRPr="0035520A">
        <w:t xml:space="preserve"> case </w:t>
      </w:r>
      <w:r>
        <w:t>e</w:t>
      </w:r>
      <w:r w:rsidRPr="0035520A">
        <w:t>)</w:t>
      </w:r>
      <w:r>
        <w:t xml:space="preserve"> or case f)</w:t>
      </w:r>
      <w:r w:rsidRPr="0035520A">
        <w:t>.</w:t>
      </w:r>
    </w:p>
    <w:p w14:paraId="64E1B3C9" w14:textId="77777777" w:rsidR="005950A9" w:rsidRDefault="005950A9" w:rsidP="005950A9">
      <w:pPr>
        <w:pStyle w:val="B2"/>
      </w:pPr>
      <w:r>
        <w:t>5</w:t>
      </w:r>
      <w:r w:rsidRPr="00AC76E3">
        <w:rPr>
          <w:rFonts w:hint="eastAsia"/>
        </w:rPr>
        <w:t>)</w:t>
      </w:r>
      <w:r w:rsidRPr="00AC76E3">
        <w:rPr>
          <w:rFonts w:hint="eastAsia"/>
        </w:rPr>
        <w:tab/>
        <w:t xml:space="preserve">if the AMF has a PDU session routing context for the PDU session ID and the UE, </w:t>
      </w:r>
      <w:r>
        <w:rPr>
          <w:rFonts w:hint="eastAsia"/>
        </w:rPr>
        <w:t xml:space="preserve">the PDU session routing context indicates that the PDU session is an emergency PDU session, </w:t>
      </w:r>
      <w:r w:rsidRPr="00AC76E3">
        <w:rPr>
          <w:rFonts w:hint="eastAsia"/>
        </w:rPr>
        <w:t xml:space="preserve">the </w:t>
      </w:r>
      <w:r>
        <w:t>R</w:t>
      </w:r>
      <w:r w:rsidRPr="00AC76E3">
        <w:rPr>
          <w:rFonts w:hint="eastAsia"/>
        </w:rPr>
        <w:t xml:space="preserve">equest type IE is set to "initial </w:t>
      </w:r>
      <w:r>
        <w:rPr>
          <w:rFonts w:hint="eastAsia"/>
        </w:rPr>
        <w:t xml:space="preserve">emergency </w:t>
      </w:r>
      <w:r w:rsidRPr="00AC76E3">
        <w:rPr>
          <w:rFonts w:hint="eastAsia"/>
        </w:rPr>
        <w:t xml:space="preserve">request", the AMF should forward the </w:t>
      </w:r>
      <w:r>
        <w:rPr>
          <w:rFonts w:hint="eastAsia"/>
        </w:rPr>
        <w:t>5G</w:t>
      </w:r>
      <w:r w:rsidRPr="00AC76E3">
        <w:rPr>
          <w:rFonts w:hint="eastAsia"/>
        </w:rPr>
        <w:t xml:space="preserve">SM message, the PDU session ID, the S-NSSAI (if </w:t>
      </w:r>
      <w:r>
        <w:t xml:space="preserve">configured in the </w:t>
      </w:r>
      <w:r w:rsidRPr="00FF4F2E">
        <w:t>AMF emergency configuration data</w:t>
      </w:r>
      <w:r w:rsidRPr="00AC76E3">
        <w:rPr>
          <w:rFonts w:hint="eastAsia"/>
        </w:rPr>
        <w:t xml:space="preserve">), the DNN (if </w:t>
      </w:r>
      <w:r>
        <w:t xml:space="preserve">configured in the </w:t>
      </w:r>
      <w:r w:rsidRPr="00FF4F2E">
        <w:t>AMF emergency configuration data</w:t>
      </w:r>
      <w:r w:rsidRPr="00AC76E3">
        <w:rPr>
          <w:rFonts w:hint="eastAsia"/>
        </w:rPr>
        <w:t>) and the request type towards the SMF ID of the PDU session routing context</w:t>
      </w:r>
      <w:r>
        <w:t>.</w:t>
      </w:r>
    </w:p>
    <w:p w14:paraId="41BB0F98" w14:textId="77777777" w:rsidR="005950A9" w:rsidRPr="008972AF" w:rsidRDefault="005950A9" w:rsidP="005950A9">
      <w:pPr>
        <w:pStyle w:val="B2"/>
      </w:pPr>
      <w:r>
        <w:t>6</w:t>
      </w:r>
      <w:r w:rsidRPr="008972AF">
        <w:rPr>
          <w:rFonts w:hint="eastAsia"/>
        </w:rPr>
        <w:t>)</w:t>
      </w:r>
      <w:r w:rsidRPr="008972AF">
        <w:rPr>
          <w:rFonts w:hint="eastAsia"/>
        </w:rPr>
        <w:tab/>
      </w:r>
      <w:r>
        <w:t xml:space="preserve">if the Request type IE is set to "initial emergency </w:t>
      </w:r>
      <w:r>
        <w:rPr>
          <w:rFonts w:hint="eastAsia"/>
        </w:rPr>
        <w:t>request"</w:t>
      </w:r>
      <w:r>
        <w:t xml:space="preserve"> and the S-NSSAI or the DNN is received, the AMF ignores the received S-NSSAI or the DNN and uses </w:t>
      </w:r>
      <w:r w:rsidRPr="008972AF">
        <w:rPr>
          <w:rFonts w:hint="eastAsia"/>
        </w:rPr>
        <w:t>the emergency DNN</w:t>
      </w:r>
      <w:r w:rsidRPr="008972AF">
        <w:rPr>
          <w:rFonts w:hint="eastAsia"/>
          <w:lang w:val="en-US"/>
        </w:rPr>
        <w:t xml:space="preserve"> from the </w:t>
      </w:r>
      <w:r w:rsidRPr="008972AF">
        <w:rPr>
          <w:rFonts w:hint="eastAsia"/>
        </w:rPr>
        <w:t>AMF emergency configuration data</w:t>
      </w:r>
      <w:r>
        <w:t>, if any.</w:t>
      </w:r>
    </w:p>
    <w:p w14:paraId="40521170" w14:textId="77777777" w:rsidR="005950A9" w:rsidRDefault="005950A9" w:rsidP="005950A9">
      <w:pPr>
        <w:pStyle w:val="B2"/>
      </w:pPr>
      <w:r>
        <w:t>7</w:t>
      </w:r>
      <w:r w:rsidRPr="003168A2">
        <w:t>)</w:t>
      </w:r>
      <w:r w:rsidRPr="003168A2">
        <w:tab/>
      </w:r>
      <w:r>
        <w:t xml:space="preserve">if </w:t>
      </w:r>
      <w:r w:rsidRPr="008A2176">
        <w:t xml:space="preserve">the AMF </w:t>
      </w:r>
      <w:r>
        <w:t xml:space="preserve">does not have a PDU session routing context for the PDU session ID and the UE, and the Request type IE of the </w:t>
      </w:r>
      <w:r w:rsidRPr="00520849">
        <w:t xml:space="preserve">UL NAS TRANSPORT </w:t>
      </w:r>
      <w:r w:rsidRPr="003168A2">
        <w:t>message</w:t>
      </w:r>
      <w:r>
        <w:t xml:space="preserve"> is either not provided or </w:t>
      </w:r>
      <w:r w:rsidRPr="00067078">
        <w:t xml:space="preserve">is </w:t>
      </w:r>
      <w:r>
        <w:t>provided</w:t>
      </w:r>
      <w:r w:rsidRPr="00067078">
        <w:t xml:space="preserve"> but set to other value then "initial request", "existing PDU session"</w:t>
      </w:r>
      <w:r>
        <w:t xml:space="preserve">, </w:t>
      </w:r>
      <w:r w:rsidRPr="00067078">
        <w:t xml:space="preserve">"initial emergency </w:t>
      </w:r>
      <w:r>
        <w:t>request</w:t>
      </w:r>
      <w:r w:rsidRPr="00067078">
        <w:t>"</w:t>
      </w:r>
      <w:r>
        <w:t xml:space="preserve">, </w:t>
      </w:r>
      <w:r w:rsidRPr="00662C06">
        <w:t>"existing emergency PDU session"</w:t>
      </w:r>
      <w:r>
        <w:t xml:space="preserve"> and "MA PDU request", then the AMF may send back to the UE the 5GSM message which was not </w:t>
      </w:r>
      <w:r w:rsidRPr="0035520A">
        <w:t>forwarded as specified in subclause 5.4.5.3</w:t>
      </w:r>
      <w:r>
        <w:t>.1</w:t>
      </w:r>
      <w:r w:rsidRPr="0035520A">
        <w:t xml:space="preserve"> case </w:t>
      </w:r>
      <w:r>
        <w:t>e</w:t>
      </w:r>
      <w:r w:rsidRPr="0035520A">
        <w:t>)</w:t>
      </w:r>
      <w:r>
        <w:t xml:space="preserve"> or case f)</w:t>
      </w:r>
      <w:r>
        <w:rPr>
          <w:lang w:eastAsia="zh-CN"/>
        </w:rPr>
        <w:t>.</w:t>
      </w:r>
    </w:p>
    <w:p w14:paraId="2773B9A6" w14:textId="77777777" w:rsidR="005950A9" w:rsidRDefault="005950A9" w:rsidP="005950A9">
      <w:pPr>
        <w:pStyle w:val="B2"/>
        <w:rPr>
          <w:lang w:eastAsia="zh-CN"/>
        </w:rPr>
      </w:pPr>
      <w:r>
        <w:t>8)</w:t>
      </w:r>
      <w:r>
        <w:tab/>
        <w:t xml:space="preserve">if </w:t>
      </w:r>
      <w:r w:rsidRPr="008A2176">
        <w:t xml:space="preserve">the AMF </w:t>
      </w:r>
      <w:r>
        <w:t xml:space="preserve">unsuccessfully attempted to </w:t>
      </w:r>
      <w:r w:rsidRPr="008A2176">
        <w:rPr>
          <w:rFonts w:hint="eastAsia"/>
        </w:rPr>
        <w:t xml:space="preserve">forward the </w:t>
      </w:r>
      <w:r>
        <w:rPr>
          <w:rFonts w:hint="eastAsia"/>
        </w:rPr>
        <w:t>5G</w:t>
      </w:r>
      <w:r w:rsidRPr="008A2176">
        <w:rPr>
          <w:rFonts w:hint="eastAsia"/>
        </w:rPr>
        <w:t xml:space="preserve">SM message, the PDU </w:t>
      </w:r>
      <w:r>
        <w:rPr>
          <w:rFonts w:hint="eastAsia"/>
        </w:rPr>
        <w:t>session</w:t>
      </w:r>
      <w:r w:rsidRPr="008A2176">
        <w:rPr>
          <w:rFonts w:hint="eastAsia"/>
        </w:rPr>
        <w:t xml:space="preserve"> ID, the S-NSSAI, </w:t>
      </w:r>
      <w:r w:rsidRPr="00E118DD">
        <w:rPr>
          <w:rFonts w:eastAsia="맑은 고딕"/>
        </w:rPr>
        <w:t xml:space="preserve">the mapped S-NSSAI (if available in roaming scenarios), </w:t>
      </w:r>
      <w:r w:rsidRPr="008A2176">
        <w:rPr>
          <w:rFonts w:hint="eastAsia"/>
        </w:rPr>
        <w:t>the DNN</w:t>
      </w:r>
      <w:r>
        <w:rPr>
          <w:rFonts w:hint="eastAsia"/>
        </w:rPr>
        <w:t xml:space="preserve"> and the request type (if received)</w:t>
      </w:r>
      <w:r>
        <w:t xml:space="preserve"> </w:t>
      </w:r>
      <w:r w:rsidRPr="008A2176">
        <w:rPr>
          <w:rFonts w:hint="eastAsia"/>
        </w:rPr>
        <w:t xml:space="preserve">towards </w:t>
      </w:r>
      <w:r>
        <w:t xml:space="preserve">a SMF ID, then the AMF may send back to the UE the 5GSM message which was not </w:t>
      </w:r>
      <w:r w:rsidRPr="0035520A">
        <w:t>forwarded as specified in subclause 5.4.5.3</w:t>
      </w:r>
      <w:r>
        <w:t>.1</w:t>
      </w:r>
      <w:r w:rsidRPr="0035520A">
        <w:t xml:space="preserve"> case </w:t>
      </w:r>
      <w:r>
        <w:t>e</w:t>
      </w:r>
      <w:r w:rsidRPr="0035520A">
        <w:t>)</w:t>
      </w:r>
      <w:r>
        <w:t xml:space="preserve"> or case f)</w:t>
      </w:r>
      <w:r>
        <w:rPr>
          <w:lang w:eastAsia="zh-CN"/>
        </w:rPr>
        <w:t>.</w:t>
      </w:r>
    </w:p>
    <w:p w14:paraId="1DA5E57B" w14:textId="77777777" w:rsidR="005950A9" w:rsidRDefault="005950A9" w:rsidP="005950A9">
      <w:pPr>
        <w:pStyle w:val="B2"/>
        <w:rPr>
          <w:lang w:val="en-US"/>
        </w:rPr>
      </w:pPr>
      <w:r>
        <w:t>9</w:t>
      </w:r>
      <w:r>
        <w:rPr>
          <w:rFonts w:hint="eastAsia"/>
        </w:rPr>
        <w:t>)</w:t>
      </w:r>
      <w:r>
        <w:rPr>
          <w:rFonts w:hint="eastAsia"/>
          <w:lang w:eastAsia="zh-CN"/>
        </w:rPr>
        <w:tab/>
      </w:r>
      <w:r w:rsidRPr="00A46F08">
        <w:t xml:space="preserve">the Old PDU session ID IE is included in the UL NAS TRANSPORT message, the AMF does not have a PDU session routing context for the old PDU session ID and the UE, the AMF does not have a PDU session routing context for the PDU session ID and the UE, the Request type IE is set to "initial request", </w:t>
      </w:r>
      <w:r w:rsidRPr="00FF4F2E">
        <w:t xml:space="preserve">the AMF should </w:t>
      </w:r>
      <w:r>
        <w:t xml:space="preserve">select an SMF </w:t>
      </w:r>
      <w:r w:rsidRPr="004E4354">
        <w:t>with following handlings</w:t>
      </w:r>
    </w:p>
    <w:p w14:paraId="006160CD" w14:textId="77777777" w:rsidR="005950A9" w:rsidRDefault="005950A9" w:rsidP="005950A9">
      <w:pPr>
        <w:pStyle w:val="B2"/>
      </w:pPr>
      <w:r>
        <w:rPr>
          <w:rFonts w:eastAsia="맑은 고딕"/>
        </w:rPr>
        <w:tab/>
      </w:r>
      <w:r w:rsidRPr="00FF4F2E">
        <w:t>If the S-NSSAI IE is not included</w:t>
      </w:r>
      <w:r>
        <w:t xml:space="preserve"> and the </w:t>
      </w:r>
      <w:r w:rsidRPr="00FF4F2E">
        <w:t>user</w:t>
      </w:r>
      <w:r>
        <w:t>'</w:t>
      </w:r>
      <w:r w:rsidRPr="00FF4F2E">
        <w:t>s subscription context obtained from UDM</w:t>
      </w:r>
      <w:r>
        <w:t>:</w:t>
      </w:r>
    </w:p>
    <w:p w14:paraId="32CB4608" w14:textId="77777777" w:rsidR="005950A9" w:rsidRDefault="005950A9" w:rsidP="005950A9">
      <w:pPr>
        <w:pStyle w:val="B3"/>
        <w:rPr>
          <w:lang w:eastAsia="ko-KR"/>
        </w:rPr>
      </w:pPr>
      <w:r>
        <w:rPr>
          <w:lang w:eastAsia="ko-KR"/>
        </w:rPr>
        <w:t>i)</w:t>
      </w:r>
      <w:r>
        <w:rPr>
          <w:lang w:eastAsia="ko-KR"/>
        </w:rPr>
        <w:tab/>
        <w:t>contains one default S-NSSAI</w:t>
      </w:r>
      <w:r w:rsidRPr="00FF4F2E">
        <w:rPr>
          <w:lang w:eastAsia="ko-KR"/>
        </w:rPr>
        <w:t xml:space="preserve">, the AMF </w:t>
      </w:r>
      <w:r>
        <w:rPr>
          <w:lang w:eastAsia="ko-KR"/>
        </w:rPr>
        <w:t xml:space="preserve">shall </w:t>
      </w:r>
      <w:r w:rsidRPr="00FF4F2E">
        <w:rPr>
          <w:lang w:eastAsia="ko-KR"/>
        </w:rPr>
        <w:t>use the default S-NSSAI as the S-NSSAI</w:t>
      </w:r>
      <w:r>
        <w:rPr>
          <w:lang w:eastAsia="ko-KR"/>
        </w:rPr>
        <w:t>;</w:t>
      </w:r>
    </w:p>
    <w:p w14:paraId="3B4A652B" w14:textId="77777777" w:rsidR="005950A9" w:rsidRDefault="005950A9" w:rsidP="005950A9">
      <w:pPr>
        <w:pStyle w:val="B3"/>
        <w:rPr>
          <w:lang w:eastAsia="ko-KR"/>
        </w:rPr>
      </w:pPr>
      <w:r>
        <w:rPr>
          <w:lang w:eastAsia="ko-KR"/>
        </w:rPr>
        <w:t>ii)</w:t>
      </w:r>
      <w:r>
        <w:rPr>
          <w:lang w:eastAsia="ko-KR"/>
        </w:rPr>
        <w:tab/>
        <w:t>contains two or more default S-NSSAIs</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one of the </w:t>
      </w:r>
      <w:r w:rsidRPr="00FF4F2E">
        <w:rPr>
          <w:lang w:eastAsia="ko-KR"/>
        </w:rPr>
        <w:t>default S-NSSAI</w:t>
      </w:r>
      <w:r>
        <w:rPr>
          <w:lang w:eastAsia="ko-KR"/>
        </w:rPr>
        <w:t>s</w:t>
      </w:r>
      <w:r w:rsidRPr="00FF4F2E">
        <w:rPr>
          <w:lang w:eastAsia="ko-KR"/>
        </w:rPr>
        <w:t xml:space="preserve"> </w:t>
      </w:r>
      <w:r>
        <w:rPr>
          <w:lang w:eastAsia="ko-KR"/>
        </w:rPr>
        <w:t xml:space="preserve">selected by operator policy </w:t>
      </w:r>
      <w:r w:rsidRPr="00FF4F2E">
        <w:rPr>
          <w:lang w:eastAsia="ko-KR"/>
        </w:rPr>
        <w:t>as the S-NSSAI</w:t>
      </w:r>
      <w:r>
        <w:rPr>
          <w:lang w:eastAsia="ko-KR"/>
        </w:rPr>
        <w:t>; and</w:t>
      </w:r>
    </w:p>
    <w:p w14:paraId="3017F6B1" w14:textId="77777777" w:rsidR="005950A9" w:rsidRDefault="005950A9" w:rsidP="005950A9">
      <w:pPr>
        <w:pStyle w:val="B3"/>
        <w:rPr>
          <w:lang w:eastAsia="ko-KR"/>
        </w:rPr>
      </w:pPr>
      <w:r>
        <w:rPr>
          <w:lang w:eastAsia="ko-KR"/>
        </w:rPr>
        <w:t>iii)</w:t>
      </w:r>
      <w:r>
        <w:rPr>
          <w:lang w:eastAsia="ko-KR"/>
        </w:rPr>
        <w:tab/>
        <w:t>does not contain a default S-NSSAI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selected based on operator policy </w:t>
      </w:r>
      <w:r w:rsidRPr="00FF4F2E">
        <w:rPr>
          <w:lang w:eastAsia="ko-KR"/>
        </w:rPr>
        <w:t>as the S-NSSAI</w:t>
      </w:r>
      <w:r>
        <w:rPr>
          <w:lang w:eastAsia="ko-KR"/>
        </w:rPr>
        <w:t>.</w:t>
      </w:r>
    </w:p>
    <w:p w14:paraId="225FB680" w14:textId="77777777" w:rsidR="005950A9" w:rsidRDefault="005950A9" w:rsidP="005950A9">
      <w:pPr>
        <w:pStyle w:val="EditorsNote"/>
      </w:pPr>
      <w:r>
        <w:t>Editor</w:t>
      </w:r>
      <w:r>
        <w:rPr>
          <w:lang w:val="en-US"/>
        </w:rPr>
        <w:t>'</w:t>
      </w:r>
      <w:r>
        <w:t>s note [eNS; CR# 1996]:</w:t>
      </w:r>
      <w:r>
        <w:tab/>
        <w:t>It is FFS how the AMF selects an S-NSSAI for the PDU session if {none of the subscribed S-NSSAIs marked as default is included in the allowed NSSAI} or {all subscribed S-NSSAIs marked as default are subject to NSSAA and no NSSAA for these S-NSSAIs is completed as a success}.</w:t>
      </w:r>
    </w:p>
    <w:p w14:paraId="4CE909F1" w14:textId="77777777" w:rsidR="005950A9" w:rsidRDefault="005950A9" w:rsidP="005950A9">
      <w:pPr>
        <w:pStyle w:val="B2"/>
      </w:pPr>
      <w:r>
        <w:tab/>
      </w:r>
      <w:r w:rsidRPr="00FF4F2E">
        <w:t>If the DNN IE is not included</w:t>
      </w:r>
      <w:r>
        <w:t xml:space="preserve">, and the </w:t>
      </w:r>
      <w:r w:rsidRPr="00FF4F2E">
        <w:t>user</w:t>
      </w:r>
      <w:r>
        <w:t>'</w:t>
      </w:r>
      <w:r w:rsidRPr="00FF4F2E">
        <w:t>s subscription context obtained from UDM</w:t>
      </w:r>
      <w:r>
        <w:t>:</w:t>
      </w:r>
    </w:p>
    <w:p w14:paraId="232F3A4B" w14:textId="77777777" w:rsidR="005950A9" w:rsidRDefault="005950A9" w:rsidP="005950A9">
      <w:pPr>
        <w:pStyle w:val="B3"/>
      </w:pPr>
      <w:r>
        <w:rPr>
          <w:lang w:eastAsia="ko-KR"/>
        </w:rPr>
        <w:t>i)</w:t>
      </w:r>
      <w:r>
        <w:rPr>
          <w:lang w:eastAsia="ko-KR"/>
        </w:rPr>
        <w:tab/>
        <w:t xml:space="preserve">contains </w:t>
      </w:r>
      <w:r w:rsidRPr="00FF4F2E">
        <w:t xml:space="preserve">the default DNN </w:t>
      </w:r>
      <w:r>
        <w:t xml:space="preserve">for the S-NSSAI, </w:t>
      </w:r>
      <w:r w:rsidRPr="00FF4F2E">
        <w:t>the AMF shall use the default DNN as the DNN</w:t>
      </w:r>
      <w:r>
        <w:t>; and</w:t>
      </w:r>
    </w:p>
    <w:p w14:paraId="65DC1D9E" w14:textId="77777777" w:rsidR="005950A9" w:rsidRPr="00FF4F2E" w:rsidRDefault="005950A9" w:rsidP="005950A9">
      <w:pPr>
        <w:pStyle w:val="B3"/>
      </w:pPr>
      <w:r>
        <w:rPr>
          <w:rFonts w:eastAsia="맑은 고딕"/>
          <w:lang w:eastAsia="ko-KR"/>
        </w:rPr>
        <w:t>ii)</w:t>
      </w:r>
      <w:r>
        <w:rPr>
          <w:rFonts w:eastAsia="맑은 고딕"/>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 and</w:t>
      </w:r>
    </w:p>
    <w:p w14:paraId="48693673" w14:textId="77777777" w:rsidR="005950A9" w:rsidRPr="000253DE" w:rsidRDefault="005950A9" w:rsidP="005950A9">
      <w:pPr>
        <w:pStyle w:val="B2"/>
      </w:pPr>
      <w:r>
        <w:tab/>
        <w:t xml:space="preserve">If the DNN </w:t>
      </w:r>
      <w:r w:rsidRPr="0035168A">
        <w:t xml:space="preserve">selected by the network </w:t>
      </w:r>
      <w:r>
        <w:t>is a LADN DNN, the AMF shall determine the UE presence in LADN service area.</w:t>
      </w:r>
    </w:p>
    <w:p w14:paraId="075AC3E1" w14:textId="77777777" w:rsidR="005950A9" w:rsidRDefault="005950A9" w:rsidP="005950A9">
      <w:pPr>
        <w:pStyle w:val="B2"/>
        <w:rPr>
          <w:lang w:eastAsia="zh-CN"/>
        </w:rPr>
      </w:pPr>
      <w:r>
        <w:tab/>
        <w:t xml:space="preserve">If the SMF selection is successful, the AMF should </w:t>
      </w:r>
      <w:r w:rsidRPr="00FF4F2E">
        <w:t xml:space="preserve">store a PDU session routing context for the PDU session ID and the UE, set the SMF ID in the stored PDU session routing context to the </w:t>
      </w:r>
      <w:r>
        <w:t xml:space="preserve">selected </w:t>
      </w:r>
      <w:r w:rsidRPr="00FF4F2E">
        <w:t>SMF ID, and</w:t>
      </w:r>
      <w:r>
        <w:rPr>
          <w:rFonts w:hint="eastAsia"/>
          <w:lang w:eastAsia="zh-CN"/>
        </w:rPr>
        <w:t xml:space="preserve"> </w:t>
      </w:r>
      <w:r w:rsidRPr="00FF4F2E">
        <w:t xml:space="preserve">forward the 5GSM message, the PDU session ID, the old PDU session ID, the S-NSSAI, </w:t>
      </w:r>
      <w:r w:rsidRPr="00E118DD">
        <w:t xml:space="preserve">the mapped S-NSSAI (if available in roaming scenarios), </w:t>
      </w:r>
      <w:r w:rsidRPr="00FF4F2E">
        <w:t>the DNN</w:t>
      </w:r>
      <w:r>
        <w:t xml:space="preserve"> determined by the AMF,</w:t>
      </w:r>
      <w:r w:rsidRPr="00FF4F2E">
        <w:t xml:space="preserve"> </w:t>
      </w:r>
      <w:r w:rsidRPr="0035168A">
        <w:t xml:space="preserve">DNN selected by the network (if </w:t>
      </w:r>
      <w:r>
        <w:t>different from DNN determined by the AMF</w:t>
      </w:r>
      <w:r w:rsidRPr="0035168A">
        <w:t xml:space="preserve">), </w:t>
      </w:r>
      <w:r w:rsidRPr="00FF4F2E">
        <w:t>the request type</w:t>
      </w:r>
      <w:r>
        <w:t xml:space="preserve"> and UE presence in LADN service area (if DNN </w:t>
      </w:r>
      <w:r w:rsidRPr="0035168A">
        <w:t xml:space="preserve">selected by the network </w:t>
      </w:r>
      <w:r>
        <w:t>corresponds to an LADN DNN)</w:t>
      </w:r>
      <w:r w:rsidRPr="00FF4F2E">
        <w:t xml:space="preserve"> towards the SMF ID of the PDU session routing context</w:t>
      </w:r>
      <w:r>
        <w:rPr>
          <w:rFonts w:hint="eastAsia"/>
          <w:lang w:eastAsia="zh-CN"/>
        </w:rPr>
        <w:t>.</w:t>
      </w:r>
    </w:p>
    <w:p w14:paraId="40194A02" w14:textId="77777777" w:rsidR="005950A9" w:rsidRPr="001F3C9D" w:rsidRDefault="005950A9" w:rsidP="005950A9">
      <w:pPr>
        <w:pStyle w:val="B2"/>
      </w:pPr>
      <w:r>
        <w:rPr>
          <w:lang w:eastAsia="zh-CN"/>
        </w:rPr>
        <w:tab/>
      </w:r>
      <w:r w:rsidRPr="0035520A">
        <w:rPr>
          <w:lang w:eastAsia="zh-CN"/>
        </w:rPr>
        <w:t xml:space="preserve">If </w:t>
      </w:r>
      <w:r w:rsidRPr="0035520A">
        <w:rPr>
          <w:rFonts w:hint="eastAsia"/>
        </w:rPr>
        <w:t>the SMF selection fails</w:t>
      </w:r>
      <w:r>
        <w:t>,</w:t>
      </w:r>
      <w:r w:rsidRPr="0035520A">
        <w:t xml:space="preserve"> then the AMF </w:t>
      </w:r>
      <w:r>
        <w:t xml:space="preserve">shall </w:t>
      </w:r>
      <w:r w:rsidRPr="0035520A">
        <w:t>send back to the UE the 5GSM message which was not forwarded as specified in subclause 5.4.5.3</w:t>
      </w:r>
      <w:r>
        <w:t>.1</w:t>
      </w:r>
      <w:r w:rsidRPr="0035520A">
        <w:t xml:space="preserve"> case </w:t>
      </w:r>
      <w:r>
        <w:t>e</w:t>
      </w:r>
      <w:r w:rsidRPr="0035520A">
        <w:t>)</w:t>
      </w:r>
      <w:r>
        <w:t xml:space="preserve"> or case f)</w:t>
      </w:r>
      <w:r w:rsidRPr="0035520A">
        <w:t>.</w:t>
      </w:r>
    </w:p>
    <w:p w14:paraId="2538FC34" w14:textId="77777777" w:rsidR="005950A9" w:rsidRDefault="005950A9" w:rsidP="005950A9">
      <w:pPr>
        <w:pStyle w:val="B2"/>
      </w:pPr>
      <w:r>
        <w:lastRenderedPageBreak/>
        <w:t>10</w:t>
      </w:r>
      <w:r>
        <w:rPr>
          <w:rFonts w:hint="eastAsia"/>
        </w:rPr>
        <w:t>)</w:t>
      </w:r>
      <w:r>
        <w:rPr>
          <w:rFonts w:hint="eastAsia"/>
        </w:rPr>
        <w:tab/>
      </w:r>
      <w:r w:rsidRPr="006D00E8">
        <w:rPr>
          <w:rFonts w:hint="eastAsia"/>
        </w:rPr>
        <w:t xml:space="preserve">if the AMF has a PDU session routing context for the PDU session ID and the UE, the PDU session routing context indicates that the PDU session is </w:t>
      </w:r>
      <w:r>
        <w:t xml:space="preserve">not </w:t>
      </w:r>
      <w:r w:rsidRPr="006D00E8">
        <w:rPr>
          <w:rFonts w:hint="eastAsia"/>
        </w:rPr>
        <w:t xml:space="preserve">an emergency PDU session, and the </w:t>
      </w:r>
      <w:r>
        <w:t>R</w:t>
      </w:r>
      <w:r w:rsidRPr="006D00E8">
        <w:rPr>
          <w:rFonts w:hint="eastAsia"/>
        </w:rPr>
        <w:t xml:space="preserve">equest type IE is included and is set to "existing </w:t>
      </w:r>
      <w:r>
        <w:t xml:space="preserve">emergency </w:t>
      </w:r>
      <w:r w:rsidRPr="006D00E8">
        <w:rPr>
          <w:rFonts w:hint="eastAsia"/>
        </w:rPr>
        <w:t xml:space="preserve">PDU session", </w:t>
      </w:r>
      <w:r w:rsidRPr="0035520A">
        <w:t>the AMF may send back to the UE the 5GSM message which was not forwarded as specified in subclause 5.4.5.3</w:t>
      </w:r>
      <w:r>
        <w:t>.1</w:t>
      </w:r>
      <w:r w:rsidRPr="0035520A">
        <w:t xml:space="preserve"> case </w:t>
      </w:r>
      <w:r>
        <w:t>e</w:t>
      </w:r>
      <w:r w:rsidRPr="0035520A">
        <w:t>)</w:t>
      </w:r>
      <w:r>
        <w:t xml:space="preserve"> or case f).</w:t>
      </w:r>
    </w:p>
    <w:p w14:paraId="163029B0" w14:textId="77777777" w:rsidR="005950A9" w:rsidRDefault="005950A9" w:rsidP="005950A9">
      <w:pPr>
        <w:pStyle w:val="B2"/>
      </w:pPr>
      <w:r>
        <w:t>11</w:t>
      </w:r>
      <w:r>
        <w:rPr>
          <w:rFonts w:hint="eastAsia"/>
        </w:rPr>
        <w:t>)</w:t>
      </w:r>
      <w:r>
        <w:rPr>
          <w:rFonts w:hint="eastAsia"/>
        </w:rPr>
        <w:tab/>
      </w:r>
      <w:r w:rsidRPr="006D00E8">
        <w:rPr>
          <w:rFonts w:hint="eastAsia"/>
        </w:rPr>
        <w:t xml:space="preserve">if the AMF has a PDU session routing context for the PDU session ID and the UE, the PDU session routing context indicates that the PDU session is an emergency PDU session, and the </w:t>
      </w:r>
      <w:r>
        <w:t>R</w:t>
      </w:r>
      <w:r w:rsidRPr="006D00E8">
        <w:rPr>
          <w:rFonts w:hint="eastAsia"/>
        </w:rPr>
        <w:t xml:space="preserve">equest type IE is included and is set to "existing PDU session", </w:t>
      </w:r>
      <w:r w:rsidRPr="006D00E8">
        <w:rPr>
          <w:rFonts w:eastAsia="맑은 고딕" w:hint="eastAsia"/>
        </w:rPr>
        <w:t xml:space="preserve">the AMF </w:t>
      </w:r>
      <w:r>
        <w:rPr>
          <w:rFonts w:eastAsia="맑은 고딕"/>
        </w:rPr>
        <w:t xml:space="preserve">may </w:t>
      </w:r>
      <w:r w:rsidRPr="006D00E8">
        <w:rPr>
          <w:rFonts w:eastAsia="맑은 고딕" w:hint="eastAsia"/>
        </w:rPr>
        <w:t xml:space="preserve">forward the </w:t>
      </w:r>
      <w:r>
        <w:rPr>
          <w:rFonts w:eastAsia="맑은 고딕" w:hint="eastAsia"/>
        </w:rPr>
        <w:t>5G</w:t>
      </w:r>
      <w:r w:rsidRPr="006D00E8">
        <w:rPr>
          <w:rFonts w:eastAsia="맑은 고딕" w:hint="eastAsia"/>
        </w:rPr>
        <w:t>SM message, the PDU session ID</w:t>
      </w:r>
      <w:r w:rsidRPr="00FF4F2E">
        <w:t>, the S-NSSAI (if configured</w:t>
      </w:r>
      <w:r>
        <w:t xml:space="preserve"> in the </w:t>
      </w:r>
      <w:r w:rsidRPr="00FF4F2E">
        <w:t>AMF emergency configuration data), the DNN (if configured</w:t>
      </w:r>
      <w:r>
        <w:t xml:space="preserve"> in the </w:t>
      </w:r>
      <w:r w:rsidRPr="00FF4F2E">
        <w:t xml:space="preserve">AMF emergency configuration data), </w:t>
      </w:r>
      <w:r>
        <w:t xml:space="preserve">and the request type </w:t>
      </w:r>
      <w:r>
        <w:rPr>
          <w:rFonts w:eastAsia="맑은 고딕" w:hint="eastAsia"/>
        </w:rPr>
        <w:t>towards the SMF identified by the SMF ID</w:t>
      </w:r>
      <w:r w:rsidRPr="006D00E8">
        <w:rPr>
          <w:rFonts w:eastAsia="맑은 고딕" w:hint="eastAsia"/>
        </w:rPr>
        <w:t xml:space="preserve"> of the PDU session routing context</w:t>
      </w:r>
      <w:r>
        <w:t>.</w:t>
      </w:r>
    </w:p>
    <w:p w14:paraId="50BC13C3" w14:textId="77777777" w:rsidR="005950A9" w:rsidRPr="00DC1A05" w:rsidRDefault="005950A9" w:rsidP="005950A9">
      <w:pPr>
        <w:pStyle w:val="B2"/>
        <w:rPr>
          <w:noProof/>
        </w:rPr>
      </w:pPr>
      <w:r>
        <w:t>12</w:t>
      </w:r>
      <w:r>
        <w:rPr>
          <w:rFonts w:hint="eastAsia"/>
        </w:rPr>
        <w:t>)</w:t>
      </w:r>
      <w:r>
        <w:rPr>
          <w:rFonts w:hint="eastAsia"/>
        </w:rPr>
        <w:tab/>
      </w:r>
      <w:r>
        <w:t xml:space="preserve">if </w:t>
      </w:r>
      <w:r w:rsidRPr="008A2176">
        <w:rPr>
          <w:rFonts w:hint="eastAsia"/>
        </w:rPr>
        <w:t xml:space="preserve">the AMF </w:t>
      </w:r>
      <w:r>
        <w:rPr>
          <w:rFonts w:hint="eastAsia"/>
        </w:rPr>
        <w:t xml:space="preserve">has a PDU session routing context for the PDU session ID and the UE, the </w:t>
      </w:r>
      <w:r>
        <w:t>R</w:t>
      </w:r>
      <w:r>
        <w:rPr>
          <w:rFonts w:hint="eastAsia"/>
        </w:rPr>
        <w:t xml:space="preserve">equest type IE is set to "initial request", </w:t>
      </w:r>
      <w:r w:rsidRPr="00D16B35">
        <w:t xml:space="preserve">then </w:t>
      </w:r>
      <w:r>
        <w:rPr>
          <w:rFonts w:hint="eastAsia"/>
        </w:rPr>
        <w:t xml:space="preserve">the AMF shall </w:t>
      </w:r>
      <w:r>
        <w:t xml:space="preserve">perform a local </w:t>
      </w:r>
      <w:r>
        <w:rPr>
          <w:rFonts w:hint="eastAsia"/>
        </w:rPr>
        <w:t xml:space="preserve">release </w:t>
      </w:r>
      <w:r>
        <w:t xml:space="preserve">of </w:t>
      </w:r>
      <w:r>
        <w:rPr>
          <w:rFonts w:hint="eastAsia"/>
        </w:rPr>
        <w:t>the PDU session identified by the PDU session ID</w:t>
      </w:r>
      <w:r w:rsidRPr="00C31D72">
        <w:rPr>
          <w:rFonts w:hint="eastAsia"/>
        </w:rPr>
        <w:t xml:space="preserve"> </w:t>
      </w:r>
      <w:r>
        <w:rPr>
          <w:rFonts w:hint="eastAsia"/>
        </w:rPr>
        <w:t xml:space="preserve">and shall request the SMF to </w:t>
      </w:r>
      <w:r>
        <w:t xml:space="preserve">perform a local </w:t>
      </w:r>
      <w:r>
        <w:rPr>
          <w:rFonts w:hint="eastAsia"/>
        </w:rPr>
        <w:t xml:space="preserve">release </w:t>
      </w:r>
      <w:r>
        <w:t xml:space="preserve">of </w:t>
      </w:r>
      <w:r>
        <w:rPr>
          <w:rFonts w:hint="eastAsia"/>
        </w:rPr>
        <w:t>the PDU session, and proceed as specified in subclause</w:t>
      </w:r>
      <w:r>
        <w:t> </w:t>
      </w:r>
      <w:r>
        <w:rPr>
          <w:rFonts w:hint="eastAsia"/>
        </w:rPr>
        <w:t>5.4.5.2.3.</w:t>
      </w:r>
    </w:p>
    <w:p w14:paraId="5A4EFCF9" w14:textId="77777777" w:rsidR="005950A9" w:rsidRDefault="005950A9" w:rsidP="005950A9">
      <w:pPr>
        <w:pStyle w:val="B2"/>
        <w:rPr>
          <w:noProof/>
        </w:rPr>
      </w:pPr>
      <w:r>
        <w:t>13)</w:t>
      </w:r>
      <w:r>
        <w:tab/>
      </w:r>
      <w:r w:rsidRPr="00AD7DD2">
        <w:rPr>
          <w:noProof/>
        </w:rPr>
        <w:t xml:space="preserve">if the Request type IE is set to "initial request" and the S-NSSAI IE contains an S-NSSAI that is not allowed by the network, then the AMF shall send back to the UE the 5GSM message which was not forwarded </w:t>
      </w:r>
      <w:r>
        <w:rPr>
          <w:noProof/>
        </w:rPr>
        <w:t xml:space="preserve">as specified in subclause 5.4.5.3.1 case </w:t>
      </w:r>
      <w:r w:rsidRPr="00AD7DD2">
        <w:rPr>
          <w:noProof/>
        </w:rPr>
        <w:t>e)</w:t>
      </w:r>
      <w:r>
        <w:t xml:space="preserve"> or case f)</w:t>
      </w:r>
      <w:r w:rsidRPr="00AD7DD2">
        <w:rPr>
          <w:noProof/>
        </w:rPr>
        <w:t>.</w:t>
      </w:r>
    </w:p>
    <w:p w14:paraId="234BD432" w14:textId="77777777" w:rsidR="005950A9" w:rsidRPr="00DC1A05" w:rsidRDefault="005950A9" w:rsidP="005950A9">
      <w:pPr>
        <w:pStyle w:val="B2"/>
      </w:pPr>
      <w:r>
        <w:t>14)</w:t>
      </w:r>
      <w:r>
        <w:tab/>
      </w:r>
      <w:r w:rsidRPr="00474D7C">
        <w:t xml:space="preserve">if the Request type IE is set to "existing PDU session", </w:t>
      </w:r>
      <w:r w:rsidRPr="00474D7C">
        <w:rPr>
          <w:rFonts w:eastAsia="맑은 고딕"/>
        </w:rPr>
        <w:t>the AMF has a PDU session routing context for the PDU session ID and the UE, the PDU session routing context indicates that the PDU session is not an emergency PDU session, and the S-NSSAI associated with the PDU session identified by the PDU session ID is not allowed for the target access type, the AMF shall send back to the UE the 5GSM message which was not forwarded as specified in subclause 5.4.5.3.1 case e)</w:t>
      </w:r>
      <w:r>
        <w:t xml:space="preserve"> or case f)</w:t>
      </w:r>
      <w:r w:rsidRPr="00474D7C">
        <w:rPr>
          <w:rFonts w:eastAsia="맑은 고딕"/>
        </w:rPr>
        <w:t>.</w:t>
      </w:r>
    </w:p>
    <w:p w14:paraId="2F183FAE" w14:textId="434E9EEC" w:rsidR="005950A9" w:rsidRDefault="005950A9" w:rsidP="005950A9">
      <w:pPr>
        <w:pStyle w:val="B2"/>
      </w:pPr>
      <w:r>
        <w:t>15)</w:t>
      </w:r>
      <w:r>
        <w:tab/>
        <w:t>if</w:t>
      </w:r>
      <w:r w:rsidRPr="00E87B27">
        <w:t xml:space="preserve"> the Request type IE</w:t>
      </w:r>
      <w:r w:rsidRPr="00297236">
        <w:t xml:space="preserve"> is</w:t>
      </w:r>
      <w:r w:rsidRPr="00E87B27">
        <w:t xml:space="preserve"> set to "initial request"</w:t>
      </w:r>
      <w:r>
        <w:t>,</w:t>
      </w:r>
      <w:r w:rsidRPr="00E87B27">
        <w:t xml:space="preserve"> "existing PDU session"</w:t>
      </w:r>
      <w:r>
        <w:t xml:space="preserve">, </w:t>
      </w:r>
      <w:r w:rsidRPr="00E87B27">
        <w:t>"</w:t>
      </w:r>
      <w:r>
        <w:t>modification request</w:t>
      </w:r>
      <w:r w:rsidRPr="00E87B27">
        <w:t>"</w:t>
      </w:r>
      <w:r>
        <w:t xml:space="preserve"> or "MA PDU request"</w:t>
      </w:r>
      <w:r w:rsidRPr="00E87B27">
        <w:t>, the UE is not configured for high priority access in selected PLMN</w:t>
      </w:r>
      <w:r w:rsidRPr="00297236">
        <w:t>,</w:t>
      </w:r>
      <w:r>
        <w:t xml:space="preserve"> and </w:t>
      </w:r>
      <w:r>
        <w:rPr>
          <w:lang w:eastAsia="ko-KR"/>
        </w:rPr>
        <w:t xml:space="preserve">the UE is in non-allowed area or is not in allowed area, the AMF </w:t>
      </w:r>
      <w:r>
        <w:rPr>
          <w:lang w:eastAsia="ja-JP"/>
        </w:rPr>
        <w:t xml:space="preserve">shall </w:t>
      </w:r>
      <w:r>
        <w:t>send back to the UE the 5GSM message which was not forwarded, and</w:t>
      </w:r>
      <w:r w:rsidRPr="003729E7">
        <w:t xml:space="preserve"> </w:t>
      </w:r>
      <w:r>
        <w:t>5G</w:t>
      </w:r>
      <w:r w:rsidRPr="003729E7">
        <w:t xml:space="preserve">MM cause </w:t>
      </w:r>
      <w:r>
        <w:t xml:space="preserve">#28 </w:t>
      </w:r>
      <w:r w:rsidRPr="003729E7">
        <w:t>"</w:t>
      </w:r>
      <w:r>
        <w:t>Restricted service area</w:t>
      </w:r>
      <w:r w:rsidRPr="003729E7">
        <w:t>"</w:t>
      </w:r>
      <w:r>
        <w:t xml:space="preserve"> as specified in subclause 5.4.5.3.1 case i).</w:t>
      </w:r>
    </w:p>
    <w:p w14:paraId="504FD4EB" w14:textId="77777777" w:rsidR="005950A9" w:rsidRDefault="005950A9" w:rsidP="005950A9">
      <w:pPr>
        <w:pStyle w:val="B2"/>
      </w:pPr>
      <w:r>
        <w:rPr>
          <w:lang w:eastAsia="ko-KR"/>
        </w:rPr>
        <w:t>16</w:t>
      </w:r>
      <w:r w:rsidRPr="00815379">
        <w:rPr>
          <w:lang w:eastAsia="ko-KR"/>
        </w:rPr>
        <w:t>)</w:t>
      </w:r>
      <w:r w:rsidRPr="00815379">
        <w:rPr>
          <w:lang w:eastAsia="ko-KR"/>
        </w:rPr>
        <w:tab/>
      </w:r>
      <w:r w:rsidRPr="00815379">
        <w:t>if the Request type IE is set to "initial request"</w:t>
      </w:r>
      <w:r>
        <w:t xml:space="preserve"> or "MA PDU request"</w:t>
      </w:r>
      <w:r w:rsidRPr="00815379">
        <w:t xml:space="preserve">, the AMF is </w:t>
      </w:r>
      <w:r>
        <w:t>pending</w:t>
      </w:r>
      <w:r w:rsidRPr="00815379">
        <w:t xml:space="preserve"> the receipt of a REGISTRATION REQUEST message indicating "mobility registration updating" in the 5GS registration type IE, and an emergency PDU session exists for the UE (see subclause 5.4.4.3), the AMF shall send back to the UE the 5GSM message which was not forwarded as specified in subclause 5.4.5.3.1 case e)</w:t>
      </w:r>
      <w:r>
        <w:t xml:space="preserve"> or case f)</w:t>
      </w:r>
      <w:r w:rsidRPr="00815379">
        <w:t>.</w:t>
      </w:r>
    </w:p>
    <w:p w14:paraId="21A82BFE" w14:textId="77777777" w:rsidR="005950A9" w:rsidRDefault="005950A9" w:rsidP="005950A9">
      <w:pPr>
        <w:pStyle w:val="B2"/>
      </w:pPr>
      <w:r>
        <w:t>17)</w:t>
      </w:r>
      <w:r>
        <w:tab/>
        <w:t xml:space="preserve">if </w:t>
      </w:r>
      <w:r w:rsidRPr="00527A39">
        <w:t>the timer T3447 is running</w:t>
      </w:r>
      <w:r>
        <w:t xml:space="preserve"> and</w:t>
      </w:r>
      <w:r w:rsidRPr="00370822">
        <w:t xml:space="preserve"> the UE support</w:t>
      </w:r>
      <w:r>
        <w:t>s</w:t>
      </w:r>
      <w:r w:rsidRPr="00370822">
        <w:t xml:space="preserve"> service gap control</w:t>
      </w:r>
      <w:r>
        <w:t>:</w:t>
      </w:r>
    </w:p>
    <w:p w14:paraId="4BAC62F9" w14:textId="3A339256" w:rsidR="005950A9" w:rsidRDefault="005950A9" w:rsidP="005950A9">
      <w:pPr>
        <w:pStyle w:val="B3"/>
      </w:pPr>
      <w:r>
        <w:t>i)</w:t>
      </w:r>
      <w:r>
        <w:tab/>
      </w:r>
      <w:r w:rsidRPr="00527A39">
        <w:t>the UE is not configured for high priority access in selected PLMN</w:t>
      </w:r>
      <w:r>
        <w:t>;</w:t>
      </w:r>
    </w:p>
    <w:p w14:paraId="2F5DD109" w14:textId="77777777" w:rsidR="005950A9" w:rsidRDefault="005950A9" w:rsidP="005950A9">
      <w:pPr>
        <w:pStyle w:val="B3"/>
      </w:pPr>
      <w:r>
        <w:t>ii)</w:t>
      </w:r>
      <w:r>
        <w:tab/>
        <w:t>the current NAS signalling connection was not triggered by paging; and</w:t>
      </w:r>
    </w:p>
    <w:p w14:paraId="3D29134C" w14:textId="77777777" w:rsidR="005950A9" w:rsidRDefault="005950A9" w:rsidP="005950A9">
      <w:pPr>
        <w:pStyle w:val="B3"/>
      </w:pPr>
      <w:r>
        <w:t>iii)</w:t>
      </w:r>
      <w:r>
        <w:tab/>
        <w:t xml:space="preserve">mobile terminated signalling has not been sent </w:t>
      </w:r>
      <w:r>
        <w:rPr>
          <w:rFonts w:hint="eastAsia"/>
          <w:lang w:eastAsia="zh-CN"/>
        </w:rPr>
        <w:t xml:space="preserve">or no </w:t>
      </w:r>
      <w:r>
        <w:t xml:space="preserve">user-plane resources </w:t>
      </w:r>
      <w:r>
        <w:rPr>
          <w:rFonts w:hint="eastAsia"/>
          <w:lang w:eastAsia="zh-CN"/>
        </w:rPr>
        <w:t xml:space="preserve">have been established </w:t>
      </w:r>
      <w:r>
        <w:t xml:space="preserve">for </w:t>
      </w:r>
      <w:r>
        <w:rPr>
          <w:rFonts w:hint="eastAsia"/>
          <w:lang w:eastAsia="zh-CN"/>
        </w:rPr>
        <w:t>any</w:t>
      </w:r>
      <w:r w:rsidRPr="00AE599E">
        <w:t xml:space="preserve"> PDU session</w:t>
      </w:r>
      <w:r w:rsidDel="00880F65">
        <w:t xml:space="preserve"> </w:t>
      </w:r>
      <w:r>
        <w:t>after the establishment of the current NAS signalling connection,</w:t>
      </w:r>
    </w:p>
    <w:p w14:paraId="6BD619F5" w14:textId="77777777" w:rsidR="005950A9" w:rsidRPr="00815379" w:rsidRDefault="005950A9" w:rsidP="005950A9">
      <w:pPr>
        <w:pStyle w:val="B2"/>
      </w:pPr>
      <w:r>
        <w:tab/>
        <w:t xml:space="preserve">then </w:t>
      </w:r>
      <w:r w:rsidRPr="00815379">
        <w:t>the AMF shall send back to the UE the 5GSM message which was not forwarded as specified in subclause 5.4.5.3.1 case e)</w:t>
      </w:r>
      <w:r>
        <w:t xml:space="preserve"> or case f).</w:t>
      </w:r>
    </w:p>
    <w:p w14:paraId="0FAEB38F" w14:textId="6781B579" w:rsidR="005950A9" w:rsidRDefault="005950A9" w:rsidP="005950A9">
      <w:pPr>
        <w:pStyle w:val="B2"/>
        <w:rPr>
          <w:rFonts w:eastAsia="맑은 고딕"/>
          <w:lang w:eastAsia="ko-KR"/>
        </w:rPr>
      </w:pPr>
      <w:r>
        <w:rPr>
          <w:rFonts w:eastAsia="맑은 고딕"/>
          <w:lang w:eastAsia="ko-KR"/>
        </w:rPr>
        <w:t>18)</w:t>
      </w:r>
      <w:r w:rsidRPr="008A2176">
        <w:tab/>
      </w:r>
      <w:r w:rsidRPr="006D00E8">
        <w:rPr>
          <w:rFonts w:eastAsia="맑은 고딕" w:hint="eastAsia"/>
          <w:lang w:eastAsia="ko-KR"/>
        </w:rPr>
        <w:t xml:space="preserve">if the AMF has a PDU session routing context for the PDU session ID and the UE, the </w:t>
      </w:r>
      <w:r>
        <w:rPr>
          <w:rFonts w:eastAsia="맑은 고딕"/>
          <w:lang w:eastAsia="ko-KR"/>
        </w:rPr>
        <w:t>R</w:t>
      </w:r>
      <w:r w:rsidRPr="006D00E8">
        <w:rPr>
          <w:rFonts w:eastAsia="맑은 고딕" w:hint="eastAsia"/>
          <w:lang w:eastAsia="ko-KR"/>
        </w:rPr>
        <w:t xml:space="preserve">equest type IE is not included, </w:t>
      </w:r>
      <w:r w:rsidRPr="00E87B27">
        <w:t>the UE is not configured for high priority access in selected PLMN</w:t>
      </w:r>
      <w:r>
        <w:t xml:space="preserve">, and </w:t>
      </w:r>
      <w:r w:rsidRPr="00FF4F2E">
        <w:rPr>
          <w:lang w:eastAsia="ko-KR"/>
        </w:rPr>
        <w:t xml:space="preserve">the PDU session is </w:t>
      </w:r>
      <w:r>
        <w:rPr>
          <w:lang w:eastAsia="ko-KR"/>
        </w:rPr>
        <w:t xml:space="preserve">not </w:t>
      </w:r>
      <w:r w:rsidRPr="00FF4F2E">
        <w:rPr>
          <w:lang w:eastAsia="ko-KR"/>
        </w:rPr>
        <w:t>an emergency PDU session</w:t>
      </w:r>
      <w:r>
        <w:rPr>
          <w:lang w:eastAsia="ko-KR"/>
        </w:rPr>
        <w:t xml:space="preserve">, then </w:t>
      </w:r>
      <w:r w:rsidRPr="006D00E8">
        <w:rPr>
          <w:rFonts w:eastAsia="맑은 고딕" w:hint="eastAsia"/>
          <w:lang w:eastAsia="ko-KR"/>
        </w:rPr>
        <w:t xml:space="preserve">the AMF shall forward the </w:t>
      </w:r>
      <w:r>
        <w:rPr>
          <w:rFonts w:eastAsia="맑은 고딕" w:hint="eastAsia"/>
          <w:lang w:eastAsia="ko-KR"/>
        </w:rPr>
        <w:t>5G</w:t>
      </w:r>
      <w:r w:rsidRPr="006D00E8">
        <w:rPr>
          <w:rFonts w:eastAsia="맑은 고딕" w:hint="eastAsia"/>
          <w:lang w:eastAsia="ko-KR"/>
        </w:rPr>
        <w:t>SM message, and the PDU session ID</w:t>
      </w:r>
      <w:r w:rsidRPr="00475774">
        <w:rPr>
          <w:rFonts w:eastAsia="맑은 고딕" w:hint="eastAsia"/>
          <w:lang w:eastAsia="ko-KR"/>
        </w:rPr>
        <w:t xml:space="preserve"> IE</w:t>
      </w:r>
      <w:r>
        <w:rPr>
          <w:rFonts w:eastAsia="맑은 고딕" w:hint="eastAsia"/>
          <w:lang w:eastAsia="ko-KR"/>
        </w:rPr>
        <w:t xml:space="preserve"> towards the SMF identified by the SMF ID</w:t>
      </w:r>
      <w:r w:rsidRPr="006D00E8">
        <w:rPr>
          <w:rFonts w:eastAsia="맑은 고딕" w:hint="eastAsia"/>
          <w:lang w:eastAsia="ko-KR"/>
        </w:rPr>
        <w:t xml:space="preserve"> of the PDU session routing context</w:t>
      </w:r>
      <w:r>
        <w:rPr>
          <w:rFonts w:eastAsia="맑은 고딕"/>
          <w:lang w:eastAsia="ko-KR"/>
        </w:rPr>
        <w:t xml:space="preserve"> with:</w:t>
      </w:r>
    </w:p>
    <w:p w14:paraId="3C2B29A0" w14:textId="77777777" w:rsidR="005950A9" w:rsidRDefault="005950A9" w:rsidP="005950A9">
      <w:pPr>
        <w:pStyle w:val="B3"/>
        <w:rPr>
          <w:lang w:eastAsia="ko-KR"/>
        </w:rPr>
      </w:pPr>
      <w:r>
        <w:rPr>
          <w:lang w:eastAsia="ko-KR"/>
        </w:rPr>
        <w:t>i)</w:t>
      </w:r>
      <w:r>
        <w:rPr>
          <w:lang w:eastAsia="ko-KR"/>
        </w:rPr>
        <w:tab/>
        <w:t xml:space="preserve">an </w:t>
      </w:r>
      <w:r>
        <w:rPr>
          <w:lang w:eastAsia="zh-CN"/>
        </w:rPr>
        <w:t xml:space="preserve">exemptionInd attribute indicating </w:t>
      </w:r>
      <w:r>
        <w:rPr>
          <w:lang w:eastAsia="ko-KR"/>
        </w:rPr>
        <w:t>"</w:t>
      </w:r>
      <w:r>
        <w:rPr>
          <w:lang w:eastAsia="zh-CN"/>
        </w:rPr>
        <w:t xml:space="preserve">message was exempted from the DNN based congestion activated in the AMF" as specified in 3GPP TS 29.502 [20A], if </w:t>
      </w:r>
      <w:r>
        <w:t>DNN based congestion control is activated for the selected DNN;</w:t>
      </w:r>
    </w:p>
    <w:p w14:paraId="5EE8AD33" w14:textId="77777777" w:rsidR="005950A9" w:rsidRDefault="005950A9" w:rsidP="005950A9">
      <w:pPr>
        <w:pStyle w:val="B3"/>
        <w:rPr>
          <w:lang w:eastAsia="ko-KR"/>
        </w:rPr>
      </w:pPr>
      <w:r>
        <w:rPr>
          <w:lang w:eastAsia="ko-KR"/>
        </w:rPr>
        <w:t>ii)</w:t>
      </w:r>
      <w:r>
        <w:rPr>
          <w:lang w:eastAsia="ko-KR"/>
        </w:rPr>
        <w:tab/>
        <w:t xml:space="preserve">an </w:t>
      </w:r>
      <w:r>
        <w:rPr>
          <w:lang w:eastAsia="zh-CN"/>
        </w:rPr>
        <w:t xml:space="preserve">exemptionInd attribute indicating </w:t>
      </w:r>
      <w:r>
        <w:rPr>
          <w:lang w:eastAsia="ko-KR"/>
        </w:rPr>
        <w:t>"</w:t>
      </w:r>
      <w:r>
        <w:rPr>
          <w:lang w:eastAsia="zh-CN"/>
        </w:rPr>
        <w:t xml:space="preserve">message was exempted from the S-NSSAI and DNN based congestion activated in the AMF" as specified in 3GPP TS 29.502 [20A], if </w:t>
      </w:r>
      <w:r>
        <w:t>S-NSSAI and DNN based congestion control is activated</w:t>
      </w:r>
      <w:r w:rsidRPr="00AE2A52">
        <w:t xml:space="preserve"> </w:t>
      </w:r>
      <w:r>
        <w:t>for the selected S-NSSAI and the selected DNN; or</w:t>
      </w:r>
    </w:p>
    <w:p w14:paraId="1F4961B5" w14:textId="77777777" w:rsidR="005950A9" w:rsidRDefault="005950A9" w:rsidP="005950A9">
      <w:pPr>
        <w:pStyle w:val="B3"/>
        <w:rPr>
          <w:lang w:eastAsia="ko-KR"/>
        </w:rPr>
      </w:pPr>
      <w:r>
        <w:rPr>
          <w:lang w:eastAsia="ko-KR"/>
        </w:rPr>
        <w:t>iii)</w:t>
      </w:r>
      <w:r>
        <w:rPr>
          <w:lang w:eastAsia="ko-KR"/>
        </w:rPr>
        <w:tab/>
        <w:t xml:space="preserve">an </w:t>
      </w:r>
      <w:r>
        <w:rPr>
          <w:lang w:eastAsia="zh-CN"/>
        </w:rPr>
        <w:t xml:space="preserve">exemptionInd attribute indicating </w:t>
      </w:r>
      <w:r>
        <w:rPr>
          <w:lang w:eastAsia="ko-KR"/>
        </w:rPr>
        <w:t>"</w:t>
      </w:r>
      <w:r>
        <w:rPr>
          <w:lang w:eastAsia="zh-CN"/>
        </w:rPr>
        <w:t xml:space="preserve">message was exempted from the S-NSSAI only based congestion activated in the AMF" as specified in 3GPP TS 29.502 [20A], if </w:t>
      </w:r>
      <w:r>
        <w:t>S-NSSAI only based congestion control is activated</w:t>
      </w:r>
      <w:r w:rsidRPr="00AE2A52">
        <w:t xml:space="preserve"> </w:t>
      </w:r>
      <w:r>
        <w:t>for the selected S-NSSAI.</w:t>
      </w:r>
    </w:p>
    <w:p w14:paraId="5D3630F9" w14:textId="77777777" w:rsidR="005950A9" w:rsidRDefault="005950A9" w:rsidP="005950A9">
      <w:pPr>
        <w:pStyle w:val="B2"/>
        <w:rPr>
          <w:noProof/>
        </w:rPr>
      </w:pPr>
      <w:r>
        <w:lastRenderedPageBreak/>
        <w:t>19)</w:t>
      </w:r>
      <w:r>
        <w:tab/>
      </w:r>
      <w:r w:rsidRPr="00AD7DD2">
        <w:rPr>
          <w:noProof/>
        </w:rPr>
        <w:t>if the Req</w:t>
      </w:r>
      <w:r>
        <w:rPr>
          <w:noProof/>
        </w:rPr>
        <w:t>uest type IE is set to "MA PDU request</w:t>
      </w:r>
      <w:r w:rsidRPr="00AD7DD2">
        <w:rPr>
          <w:noProof/>
        </w:rPr>
        <w:t>" and the S-NSSAI IE contains an S-NSSAI that is not allowed by the network</w:t>
      </w:r>
      <w:r>
        <w:rPr>
          <w:noProof/>
        </w:rPr>
        <w:t xml:space="preserve"> on neither access</w:t>
      </w:r>
      <w:r w:rsidRPr="00AD7DD2">
        <w:rPr>
          <w:noProof/>
        </w:rPr>
        <w:t xml:space="preserve">, then the AMF shall send to the UE the 5GSM message which was not forwarded </w:t>
      </w:r>
      <w:r>
        <w:rPr>
          <w:noProof/>
        </w:rPr>
        <w:t xml:space="preserve">as specified in subclause 5.4.5.3.1 case </w:t>
      </w:r>
      <w:r w:rsidRPr="00AD7DD2">
        <w:rPr>
          <w:noProof/>
        </w:rPr>
        <w:t>e)</w:t>
      </w:r>
      <w:r>
        <w:t xml:space="preserve"> or case f)</w:t>
      </w:r>
      <w:r w:rsidRPr="00AD7DD2">
        <w:rPr>
          <w:noProof/>
        </w:rPr>
        <w:t>.</w:t>
      </w:r>
    </w:p>
    <w:p w14:paraId="0301A098" w14:textId="77777777" w:rsidR="005950A9" w:rsidRDefault="005950A9" w:rsidP="005950A9">
      <w:pPr>
        <w:pStyle w:val="B2"/>
        <w:rPr>
          <w:noProof/>
        </w:rPr>
      </w:pPr>
      <w:r>
        <w:rPr>
          <w:noProof/>
        </w:rPr>
        <w:t>20)</w:t>
      </w:r>
      <w:r>
        <w:rPr>
          <w:noProof/>
        </w:rPr>
        <w:tab/>
      </w:r>
      <w:r w:rsidRPr="00AD163A">
        <w:rPr>
          <w:noProof/>
        </w:rPr>
        <w:t>if the Request type IE is set to "initial request" and the UE is registered for emergency services over the current access, then the AMF may send back to the UE the 5GSM message which was not forwarded as specified in subclause</w:t>
      </w:r>
      <w:r>
        <w:rPr>
          <w:noProof/>
        </w:rPr>
        <w:t> </w:t>
      </w:r>
      <w:r w:rsidRPr="00AD163A">
        <w:rPr>
          <w:noProof/>
        </w:rPr>
        <w:t xml:space="preserve">5.4.5.3.1 case </w:t>
      </w:r>
      <w:r>
        <w:rPr>
          <w:noProof/>
        </w:rPr>
        <w:t>e) or case f</w:t>
      </w:r>
      <w:r w:rsidRPr="00AD163A">
        <w:rPr>
          <w:noProof/>
        </w:rPr>
        <w:t>).</w:t>
      </w:r>
    </w:p>
    <w:p w14:paraId="707A9C6A" w14:textId="77777777" w:rsidR="005950A9" w:rsidRDefault="005950A9" w:rsidP="005950A9">
      <w:pPr>
        <w:pStyle w:val="B1"/>
      </w:pPr>
      <w:r>
        <w:rPr>
          <w:lang w:eastAsia="ko-KR"/>
        </w:rPr>
        <w:t>b)</w:t>
      </w:r>
      <w:r>
        <w:rPr>
          <w:lang w:eastAsia="ko-KR"/>
        </w:rPr>
        <w:tab/>
        <w:t xml:space="preserve">If the Payload container type IE is set to </w:t>
      </w:r>
      <w:r>
        <w:t>"SMS" and the AMF does not have an SMSF address associated with the UE or the AMF cannot forward the content of the Payload container IE to the SMSF associated with the SMSF address available in the AMF, the AMF shall abort the procedure.</w:t>
      </w:r>
    </w:p>
    <w:p w14:paraId="2ACF8D5E" w14:textId="77777777" w:rsidR="005950A9" w:rsidRDefault="005950A9" w:rsidP="005950A9">
      <w:pPr>
        <w:pStyle w:val="B1"/>
      </w:pPr>
      <w:r>
        <w:t>c)</w:t>
      </w:r>
      <w:r>
        <w:tab/>
      </w:r>
      <w:r>
        <w:rPr>
          <w:lang w:eastAsia="ko-KR"/>
        </w:rPr>
        <w:t xml:space="preserve">If the Payload container type IE is set to </w:t>
      </w:r>
      <w:r>
        <w:t>"LTE Positioning Protocol (LPP) message container" and if</w:t>
      </w:r>
      <w:r w:rsidRPr="0074505F">
        <w:t xml:space="preserve"> </w:t>
      </w:r>
      <w:r>
        <w:t>the Additional information IE is not included in the UL NAS TRANSPORT message or the AMF cannot forward the content of the Payload container IE to the LMF associated with the routing information included in the Additional information IE, the AMF shall abort the procedure.</w:t>
      </w:r>
    </w:p>
    <w:p w14:paraId="776F071E" w14:textId="77777777" w:rsidR="005950A9" w:rsidRDefault="005950A9" w:rsidP="005950A9">
      <w:pPr>
        <w:pStyle w:val="B1"/>
      </w:pPr>
      <w:r>
        <w:t>d)</w:t>
      </w:r>
      <w:r>
        <w:tab/>
        <w:t xml:space="preserve">If the </w:t>
      </w:r>
      <w:r>
        <w:rPr>
          <w:lang w:eastAsia="ko-KR"/>
        </w:rPr>
        <w:t xml:space="preserve">Payload container type IE is set to </w:t>
      </w:r>
      <w:r>
        <w:t>"</w:t>
      </w:r>
      <w:r w:rsidRPr="00372DF6">
        <w:t>UE policy</w:t>
      </w:r>
      <w:r>
        <w:t xml:space="preserve"> container" and the AMF does not have a PCF address associated with the UE or the AMF cannot forward the content of the Payload container IE to the PCF associated with the PCF address available in the AMF, the AMF shall abort the procedure.</w:t>
      </w:r>
    </w:p>
    <w:p w14:paraId="7970FE09" w14:textId="77777777" w:rsidR="005950A9" w:rsidRDefault="005950A9" w:rsidP="005950A9">
      <w:pPr>
        <w:pStyle w:val="B1"/>
      </w:pPr>
      <w:r>
        <w:t>e)</w:t>
      </w:r>
      <w:r>
        <w:tab/>
      </w:r>
      <w:r>
        <w:rPr>
          <w:lang w:eastAsia="ko-KR"/>
        </w:rPr>
        <w:t xml:space="preserve">If the Payload container type IE is set to </w:t>
      </w:r>
      <w:r>
        <w:t>"</w:t>
      </w:r>
      <w:r w:rsidRPr="0099571B">
        <w:t>Location services message container</w:t>
      </w:r>
      <w:r>
        <w:t>" and if</w:t>
      </w:r>
      <w:r w:rsidRPr="0074505F">
        <w:t xml:space="preserve"> </w:t>
      </w:r>
      <w:r>
        <w:t>the Additional information IE is included in the UL NAS TRANSPORT message and the AMF cannot forward the content of the Payload container IE to an LMF associated with the routing information included in the Additional information IE, the AMF shall abort the procedure.</w:t>
      </w:r>
    </w:p>
    <w:p w14:paraId="7ECE8E16" w14:textId="77777777" w:rsidR="005950A9" w:rsidRDefault="005950A9" w:rsidP="005950A9">
      <w:pPr>
        <w:pStyle w:val="B1"/>
      </w:pPr>
      <w:r>
        <w:t>f)</w:t>
      </w:r>
      <w:r>
        <w:tab/>
      </w:r>
      <w:r w:rsidRPr="00E8405B">
        <w:t>If the Payload container type IE is set to "SMS"</w:t>
      </w:r>
      <w:r>
        <w:t xml:space="preserve"> or </w:t>
      </w:r>
      <w:r w:rsidRPr="00E8405B">
        <w:t>"LTE Positioning Protocol (LPP) message container"</w:t>
      </w:r>
      <w:r>
        <w:t>:</w:t>
      </w:r>
    </w:p>
    <w:p w14:paraId="552DD4B5" w14:textId="77777777" w:rsidR="005950A9" w:rsidRDefault="005950A9" w:rsidP="005950A9">
      <w:pPr>
        <w:pStyle w:val="B2"/>
      </w:pPr>
      <w:r>
        <w:t>1)</w:t>
      </w:r>
      <w:r>
        <w:tab/>
      </w:r>
      <w:r w:rsidRPr="00B1382A">
        <w:t>the timer T3447 is running and the UE supports service gap control</w:t>
      </w:r>
      <w:r>
        <w:t>;</w:t>
      </w:r>
    </w:p>
    <w:p w14:paraId="5A460130" w14:textId="761BC0B0" w:rsidR="005950A9" w:rsidRDefault="005950A9" w:rsidP="005950A9">
      <w:pPr>
        <w:pStyle w:val="B2"/>
      </w:pPr>
      <w:r>
        <w:t>2)</w:t>
      </w:r>
      <w:r>
        <w:tab/>
        <w:t>the UE is not configured for high priority access in selected PLMN;</w:t>
      </w:r>
    </w:p>
    <w:p w14:paraId="4AA87BAF" w14:textId="77777777" w:rsidR="005950A9" w:rsidRDefault="005950A9" w:rsidP="005950A9">
      <w:pPr>
        <w:pStyle w:val="B2"/>
      </w:pPr>
      <w:r>
        <w:t>3)</w:t>
      </w:r>
      <w:r>
        <w:tab/>
        <w:t>the current NAS signalling connection was not triggered by paging; and</w:t>
      </w:r>
    </w:p>
    <w:p w14:paraId="3C9DBBF8" w14:textId="4A7FE782" w:rsidR="005950A9" w:rsidRDefault="005950A9" w:rsidP="005950A9">
      <w:pPr>
        <w:pStyle w:val="B2"/>
      </w:pPr>
      <w:r>
        <w:t>4)</w:t>
      </w:r>
      <w:r>
        <w:tab/>
        <w:t xml:space="preserve">mobile terminated signalling has not been sent </w:t>
      </w:r>
      <w:r>
        <w:rPr>
          <w:rFonts w:hint="eastAsia"/>
          <w:lang w:eastAsia="zh-CN"/>
        </w:rPr>
        <w:t xml:space="preserve">or no </w:t>
      </w:r>
      <w:r>
        <w:t xml:space="preserve">user-plane resources </w:t>
      </w:r>
      <w:r>
        <w:rPr>
          <w:rFonts w:hint="eastAsia"/>
          <w:lang w:eastAsia="zh-CN"/>
        </w:rPr>
        <w:t xml:space="preserve">have been established </w:t>
      </w:r>
      <w:r>
        <w:t xml:space="preserve">for </w:t>
      </w:r>
      <w:r>
        <w:rPr>
          <w:rFonts w:hint="eastAsia"/>
          <w:lang w:eastAsia="zh-CN"/>
        </w:rPr>
        <w:t>any</w:t>
      </w:r>
      <w:r w:rsidRPr="00AE599E">
        <w:t xml:space="preserve"> PDU session</w:t>
      </w:r>
      <w:r w:rsidDel="00880F65">
        <w:t xml:space="preserve"> </w:t>
      </w:r>
      <w:r>
        <w:t>after the establishment of</w:t>
      </w:r>
      <w:r w:rsidRPr="006E0FC8">
        <w:t>the UE in 5GMM-CONNECTED mode receives mobile terminated signaling or downlink data over the user-plane</w:t>
      </w:r>
      <w:r>
        <w:t xml:space="preserve"> the current NAS signalling connection,</w:t>
      </w:r>
    </w:p>
    <w:p w14:paraId="0A40F94E" w14:textId="77777777" w:rsidR="005950A9" w:rsidRDefault="005950A9" w:rsidP="005950A9">
      <w:pPr>
        <w:pStyle w:val="B1"/>
      </w:pPr>
      <w:r>
        <w:tab/>
      </w:r>
      <w:r w:rsidRPr="00B1382A">
        <w:t>the AMF shall abort the procedure.</w:t>
      </w:r>
    </w:p>
    <w:p w14:paraId="79A8E180" w14:textId="77777777" w:rsidR="005950A9" w:rsidRDefault="005950A9" w:rsidP="005950A9">
      <w:pPr>
        <w:pStyle w:val="NO"/>
      </w:pPr>
      <w:r>
        <w:t>NOTE:</w:t>
      </w:r>
      <w:r>
        <w:tab/>
      </w:r>
      <w:r w:rsidRPr="0065359D">
        <w:t xml:space="preserve">In this state the </w:t>
      </w:r>
      <w:r>
        <w:t xml:space="preserve">N1 </w:t>
      </w:r>
      <w:r w:rsidRPr="0065359D">
        <w:t>NAS signa</w:t>
      </w:r>
      <w:r>
        <w:t>l</w:t>
      </w:r>
      <w:r w:rsidRPr="0065359D">
        <w:t>ling connection can be released by the network</w:t>
      </w:r>
      <w:r>
        <w:t>.</w:t>
      </w:r>
    </w:p>
    <w:p w14:paraId="5EDFE63B" w14:textId="77777777" w:rsidR="005950A9" w:rsidRDefault="005950A9" w:rsidP="005950A9">
      <w:pPr>
        <w:pStyle w:val="B1"/>
      </w:pPr>
      <w:bookmarkStart w:id="70" w:name="_Toc20232659"/>
      <w:r>
        <w:t>g)</w:t>
      </w:r>
      <w:r>
        <w:tab/>
        <w:t xml:space="preserve">If the </w:t>
      </w:r>
      <w:r w:rsidRPr="00E97231">
        <w:t>Payload container type IE is set to "CIoT user data container"</w:t>
      </w:r>
      <w:r>
        <w:t xml:space="preserve"> and:</w:t>
      </w:r>
    </w:p>
    <w:p w14:paraId="4E9053A7" w14:textId="77777777" w:rsidR="005950A9" w:rsidRDefault="005950A9" w:rsidP="005950A9">
      <w:pPr>
        <w:pStyle w:val="B2"/>
      </w:pPr>
      <w:r>
        <w:t>1</w:t>
      </w:r>
      <w:r w:rsidRPr="003168A2">
        <w:t>)</w:t>
      </w:r>
      <w:r w:rsidRPr="003168A2">
        <w:tab/>
      </w:r>
      <w:r>
        <w:t xml:space="preserve">if </w:t>
      </w:r>
      <w:r w:rsidRPr="008A2176">
        <w:t xml:space="preserve">the AMF </w:t>
      </w:r>
      <w:r>
        <w:t>does not have a PDU session routing context for the PDU session ID and the UE; or</w:t>
      </w:r>
    </w:p>
    <w:p w14:paraId="11E60EEE" w14:textId="27E155DF" w:rsidR="005950A9" w:rsidRDefault="005950A9" w:rsidP="005950A9">
      <w:pPr>
        <w:pStyle w:val="B2"/>
      </w:pPr>
      <w:r>
        <w:t>2)</w:t>
      </w:r>
      <w:r>
        <w:tab/>
        <w:t xml:space="preserve">if </w:t>
      </w:r>
      <w:r w:rsidRPr="008A2176">
        <w:t xml:space="preserve">the AMF </w:t>
      </w:r>
      <w:r>
        <w:t xml:space="preserve">unsuccessfully attempted to </w:t>
      </w:r>
      <w:r w:rsidRPr="008A2176">
        <w:rPr>
          <w:rFonts w:hint="eastAsia"/>
        </w:rPr>
        <w:t xml:space="preserve">forward the </w:t>
      </w:r>
      <w:r>
        <w:t>user data conatiner</w:t>
      </w:r>
      <w:r w:rsidRPr="00253118">
        <w:rPr>
          <w:rFonts w:hint="eastAsia"/>
        </w:rPr>
        <w:t xml:space="preserve"> </w:t>
      </w:r>
      <w:r>
        <w:t xml:space="preserve">and </w:t>
      </w:r>
      <w:r w:rsidRPr="008A2176">
        <w:rPr>
          <w:rFonts w:hint="eastAsia"/>
        </w:rPr>
        <w:t xml:space="preserve">the PDU </w:t>
      </w:r>
      <w:r>
        <w:rPr>
          <w:rFonts w:hint="eastAsia"/>
        </w:rPr>
        <w:t>session</w:t>
      </w:r>
      <w:r w:rsidRPr="008A2176">
        <w:rPr>
          <w:rFonts w:hint="eastAsia"/>
        </w:rPr>
        <w:t xml:space="preserve"> ID</w:t>
      </w:r>
      <w:r>
        <w:t>,</w:t>
      </w:r>
    </w:p>
    <w:p w14:paraId="41D76B18" w14:textId="77777777" w:rsidR="005950A9" w:rsidRDefault="005950A9" w:rsidP="005950A9">
      <w:pPr>
        <w:pStyle w:val="B1"/>
        <w:rPr>
          <w:noProof/>
        </w:rPr>
      </w:pPr>
      <w:r>
        <w:tab/>
        <w:t xml:space="preserve">then the AMF may send back to the UE the CIoT user data container which was not </w:t>
      </w:r>
      <w:r w:rsidRPr="0035520A">
        <w:t>forwarded as specified in subclause 5.4.5.3</w:t>
      </w:r>
      <w:r>
        <w:t>.1</w:t>
      </w:r>
      <w:r w:rsidRPr="0035520A">
        <w:t xml:space="preserve"> case </w:t>
      </w:r>
      <w:r>
        <w:t>l1</w:t>
      </w:r>
      <w:r w:rsidRPr="0035520A">
        <w:t>)</w:t>
      </w:r>
      <w:r>
        <w:rPr>
          <w:lang w:eastAsia="zh-CN"/>
        </w:rPr>
        <w:t>.</w:t>
      </w:r>
    </w:p>
    <w:p w14:paraId="00345F20" w14:textId="77777777" w:rsidR="005950A9" w:rsidRDefault="005950A9" w:rsidP="005950A9">
      <w:pPr>
        <w:pStyle w:val="B1"/>
      </w:pPr>
      <w:r>
        <w:t>h)</w:t>
      </w:r>
      <w:r>
        <w:tab/>
      </w:r>
      <w:r w:rsidRPr="00CF09F6">
        <w:t>If the Payload container type IE is set to</w:t>
      </w:r>
      <w:r>
        <w:t xml:space="preserve"> </w:t>
      </w:r>
      <w:r w:rsidRPr="00CF09F6">
        <w:t>"CIoT user data container"</w:t>
      </w:r>
      <w:r>
        <w:t>:</w:t>
      </w:r>
    </w:p>
    <w:p w14:paraId="7431F536" w14:textId="77777777" w:rsidR="005950A9" w:rsidRDefault="005950A9" w:rsidP="005950A9">
      <w:pPr>
        <w:pStyle w:val="B2"/>
      </w:pPr>
      <w:r>
        <w:t>1)</w:t>
      </w:r>
      <w:r>
        <w:tab/>
        <w:t>if the timer T3447 is running and the UE supports service gap control;</w:t>
      </w:r>
    </w:p>
    <w:p w14:paraId="3B99075D" w14:textId="0AA81838" w:rsidR="005950A9" w:rsidRDefault="005950A9" w:rsidP="005950A9">
      <w:pPr>
        <w:pStyle w:val="B2"/>
      </w:pPr>
      <w:r>
        <w:t>2)</w:t>
      </w:r>
      <w:r>
        <w:tab/>
        <w:t>the UE is not configured for high priority access in selected PLMN;</w:t>
      </w:r>
    </w:p>
    <w:p w14:paraId="78BC4E7A" w14:textId="77777777" w:rsidR="005950A9" w:rsidRDefault="005950A9" w:rsidP="005950A9">
      <w:pPr>
        <w:pStyle w:val="B2"/>
      </w:pPr>
      <w:r>
        <w:t>3)</w:t>
      </w:r>
      <w:r>
        <w:tab/>
        <w:t>the current N1 NAS signalling connection was not triggered by paging; and</w:t>
      </w:r>
    </w:p>
    <w:p w14:paraId="6B1B9A66" w14:textId="77777777" w:rsidR="005950A9" w:rsidRDefault="005950A9" w:rsidP="005950A9">
      <w:pPr>
        <w:pStyle w:val="B2"/>
      </w:pPr>
      <w:r>
        <w:t>4)</w:t>
      </w:r>
      <w:r>
        <w:tab/>
        <w:t>mobile terminated signalling has not been sent or no user-plane resources have been established for any PDU session after the establishment of the current NAS signalling connection,</w:t>
      </w:r>
    </w:p>
    <w:p w14:paraId="1CFF3378" w14:textId="77777777" w:rsidR="005950A9" w:rsidRDefault="005950A9" w:rsidP="005950A9">
      <w:pPr>
        <w:pStyle w:val="B1"/>
      </w:pPr>
      <w:r>
        <w:tab/>
        <w:t>then the AMF shall send back to the UE the CIoT user data container which was not forwarded as specified in subclause 5.4.5.3.1 case l1).</w:t>
      </w:r>
    </w:p>
    <w:p w14:paraId="252C11C7" w14:textId="77777777" w:rsidR="0082493F" w:rsidRPr="006774CE" w:rsidRDefault="0082493F" w:rsidP="0082493F">
      <w:pPr>
        <w:jc w:val="center"/>
      </w:pPr>
      <w:bookmarkStart w:id="71" w:name="_Toc20232688"/>
      <w:bookmarkStart w:id="72" w:name="_Toc27746790"/>
      <w:bookmarkStart w:id="73" w:name="_Toc36212972"/>
      <w:bookmarkStart w:id="74" w:name="_Toc36657149"/>
      <w:bookmarkEnd w:id="70"/>
      <w:bookmarkEnd w:id="60"/>
      <w:bookmarkEnd w:id="61"/>
      <w:bookmarkEnd w:id="62"/>
      <w:r w:rsidRPr="006774CE">
        <w:rPr>
          <w:highlight w:val="green"/>
        </w:rPr>
        <w:t>***** Next change *****</w:t>
      </w:r>
    </w:p>
    <w:p w14:paraId="29FF712C" w14:textId="77777777" w:rsidR="008723B0" w:rsidRDefault="008723B0" w:rsidP="008723B0">
      <w:pPr>
        <w:pStyle w:val="Heading5"/>
      </w:pPr>
      <w:r>
        <w:lastRenderedPageBreak/>
        <w:t>5.5.1.3.7</w:t>
      </w:r>
      <w:r>
        <w:tab/>
      </w:r>
      <w:r w:rsidRPr="003168A2">
        <w:t>Abnormal cases in the UE</w:t>
      </w:r>
      <w:bookmarkEnd w:id="71"/>
      <w:bookmarkEnd w:id="72"/>
      <w:bookmarkEnd w:id="73"/>
      <w:bookmarkEnd w:id="74"/>
    </w:p>
    <w:p w14:paraId="47A57588" w14:textId="77777777" w:rsidR="008723B0" w:rsidRPr="003168A2" w:rsidRDefault="008723B0" w:rsidP="008723B0">
      <w:r w:rsidRPr="003168A2">
        <w:t>The following abnormal cases can be identified:</w:t>
      </w:r>
    </w:p>
    <w:p w14:paraId="319AC65D" w14:textId="77777777" w:rsidR="008723B0" w:rsidRPr="00D849F4" w:rsidRDefault="008723B0" w:rsidP="008723B0">
      <w:pPr>
        <w:pStyle w:val="B1"/>
      </w:pPr>
      <w:r>
        <w:t>a</w:t>
      </w:r>
      <w:r w:rsidRPr="00D849F4">
        <w:t>)</w:t>
      </w:r>
      <w:r w:rsidRPr="00D849F4">
        <w:tab/>
        <w:t xml:space="preserve">Timer </w:t>
      </w:r>
      <w:r>
        <w:t>T3346</w:t>
      </w:r>
      <w:r w:rsidRPr="00D849F4">
        <w:t xml:space="preserve"> is running</w:t>
      </w:r>
      <w:r>
        <w:t>.</w:t>
      </w:r>
    </w:p>
    <w:p w14:paraId="19B89D1A" w14:textId="77777777" w:rsidR="008723B0" w:rsidRDefault="008723B0" w:rsidP="008723B0">
      <w:pPr>
        <w:pStyle w:val="B1"/>
      </w:pPr>
      <w:r w:rsidRPr="000E3EC6">
        <w:tab/>
      </w:r>
      <w:r>
        <w:t>The UE shall not start t</w:t>
      </w:r>
      <w:r w:rsidRPr="000E3EC6">
        <w:t>he</w:t>
      </w:r>
      <w:r w:rsidRPr="00D93C5C">
        <w:t xml:space="preserve"> </w:t>
      </w:r>
      <w:r>
        <w:t>registration procedure for mobility and periodic registration update unless:</w:t>
      </w:r>
    </w:p>
    <w:p w14:paraId="5A6FB494" w14:textId="77777777" w:rsidR="008723B0" w:rsidRDefault="008723B0" w:rsidP="008723B0">
      <w:pPr>
        <w:pStyle w:val="B2"/>
      </w:pPr>
      <w:r>
        <w:rPr>
          <w:lang w:eastAsia="ko-KR"/>
        </w:rPr>
        <w:t>1)</w:t>
      </w:r>
      <w:r>
        <w:rPr>
          <w:lang w:eastAsia="ko-KR"/>
        </w:rPr>
        <w:tab/>
      </w:r>
      <w:r>
        <w:t>the UE is in 5GMM-CONNECTED mode;</w:t>
      </w:r>
    </w:p>
    <w:p w14:paraId="0A6F6C35" w14:textId="77777777" w:rsidR="008723B0" w:rsidRDefault="008723B0" w:rsidP="008723B0">
      <w:pPr>
        <w:pStyle w:val="B2"/>
      </w:pPr>
      <w:r>
        <w:t>2)</w:t>
      </w:r>
      <w:r>
        <w:tab/>
        <w:t>the UE received a paging;</w:t>
      </w:r>
    </w:p>
    <w:p w14:paraId="6F96E9F1" w14:textId="77777777" w:rsidR="008723B0" w:rsidRDefault="008723B0" w:rsidP="008723B0">
      <w:pPr>
        <w:pStyle w:val="B2"/>
      </w:pPr>
      <w:r>
        <w:t>3)</w:t>
      </w:r>
      <w:r>
        <w:tab/>
        <w:t xml:space="preserve">the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0B99C7B4" w14:textId="6DB5C567" w:rsidR="008723B0" w:rsidRDefault="008723B0" w:rsidP="008723B0">
      <w:pPr>
        <w:pStyle w:val="B2"/>
      </w:pPr>
      <w:r>
        <w:t>4)</w:t>
      </w:r>
      <w:r>
        <w:tab/>
        <w:t xml:space="preserve">the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r>
        <w:rPr>
          <w:rFonts w:hint="eastAsia"/>
        </w:rPr>
        <w:t xml:space="preserve"> </w:t>
      </w:r>
    </w:p>
    <w:p w14:paraId="258EEF54" w14:textId="77777777" w:rsidR="008723B0" w:rsidRDefault="008723B0" w:rsidP="008723B0">
      <w:pPr>
        <w:pStyle w:val="B2"/>
      </w:pPr>
      <w:r>
        <w:rPr>
          <w:lang w:eastAsia="ko-KR"/>
        </w:rPr>
        <w:t>5)</w:t>
      </w:r>
      <w:r>
        <w:rPr>
          <w:lang w:eastAsia="ko-KR"/>
        </w:rPr>
        <w:tab/>
        <w:t>the UE</w:t>
      </w:r>
      <w:r>
        <w:t xml:space="preserve"> has an emergency PDU session established </w:t>
      </w:r>
      <w:r w:rsidRPr="00307BBD">
        <w:rPr>
          <w:lang w:eastAsia="ko-KR"/>
        </w:rPr>
        <w:t>or is establishing a</w:t>
      </w:r>
      <w:r>
        <w:rPr>
          <w:lang w:eastAsia="ko-KR"/>
        </w:rPr>
        <w:t>n</w:t>
      </w:r>
      <w:r w:rsidRPr="00307BBD">
        <w:rPr>
          <w:lang w:eastAsia="ko-KR"/>
        </w:rPr>
        <w:t xml:space="preserve"> </w:t>
      </w:r>
      <w:r>
        <w:rPr>
          <w:lang w:eastAsia="ko-KR"/>
        </w:rPr>
        <w:t xml:space="preserve">emergency </w:t>
      </w:r>
      <w:r>
        <w:t xml:space="preserve">PDU session; </w:t>
      </w:r>
    </w:p>
    <w:p w14:paraId="7780200F" w14:textId="77777777" w:rsidR="008723B0" w:rsidRPr="00D66253" w:rsidRDefault="008723B0" w:rsidP="008723B0">
      <w:pPr>
        <w:pStyle w:val="B2"/>
      </w:pPr>
      <w:r>
        <w:rPr>
          <w:lang w:eastAsia="ko-KR"/>
        </w:rPr>
        <w:t>6)</w:t>
      </w:r>
      <w:r>
        <w:rPr>
          <w:lang w:eastAsia="ko-KR"/>
        </w:rPr>
        <w:tab/>
      </w:r>
      <w:r>
        <w:t xml:space="preserve">the UE receives a request </w:t>
      </w:r>
      <w:r>
        <w:rPr>
          <w:noProof/>
        </w:rPr>
        <w:t>from the upper layers to perform emergency service fallback</w:t>
      </w:r>
      <w:r>
        <w:t>;</w:t>
      </w:r>
    </w:p>
    <w:p w14:paraId="095AE8A6" w14:textId="77777777" w:rsidR="008723B0" w:rsidRDefault="008723B0" w:rsidP="008723B0">
      <w:pPr>
        <w:pStyle w:val="B2"/>
      </w:pPr>
      <w:r>
        <w:t>7)</w:t>
      </w:r>
      <w:r>
        <w:tab/>
        <w:t xml:space="preserve">the UE receives </w:t>
      </w:r>
      <w:r>
        <w:rPr>
          <w:rFonts w:hint="eastAsia"/>
          <w:lang w:eastAsia="zh-CN"/>
        </w:rPr>
        <w:t>the</w:t>
      </w:r>
      <w:r>
        <w:t xml:space="preserve"> CONFIGURATION UPDATE COMMAND message</w:t>
      </w:r>
      <w:r>
        <w:rPr>
          <w:rFonts w:hint="eastAsia"/>
          <w:lang w:eastAsia="zh-CN"/>
        </w:rPr>
        <w:t xml:space="preserve"> </w:t>
      </w:r>
      <w:r w:rsidRPr="00981BAF">
        <w:t>as specified in</w:t>
      </w:r>
      <w:r w:rsidRPr="001E3015">
        <w:t xml:space="preserve"> </w:t>
      </w:r>
      <w:r>
        <w:t>subclause 5.</w:t>
      </w:r>
      <w:r>
        <w:rPr>
          <w:rFonts w:hint="eastAsia"/>
          <w:lang w:eastAsia="zh-CN"/>
        </w:rPr>
        <w:t>4.4.3</w:t>
      </w:r>
      <w:r>
        <w:t>; or</w:t>
      </w:r>
    </w:p>
    <w:p w14:paraId="7F9BCBE4" w14:textId="77777777" w:rsidR="008723B0" w:rsidRPr="00CC0C94" w:rsidRDefault="008723B0" w:rsidP="008723B0">
      <w:pPr>
        <w:pStyle w:val="B2"/>
      </w:pPr>
      <w:r>
        <w:t>8)</w:t>
      </w:r>
      <w:r>
        <w:tab/>
        <w:t>the UE in NB-N</w:t>
      </w:r>
      <w:r w:rsidRPr="00CC0C94">
        <w:t>1 mode is requested by the upper layer to transmit user data related to an exceptional event and</w:t>
      </w:r>
      <w:r>
        <w:t>:</w:t>
      </w:r>
    </w:p>
    <w:p w14:paraId="16E9F4BF" w14:textId="77777777" w:rsidR="008723B0" w:rsidRPr="00CC0C94" w:rsidRDefault="008723B0" w:rsidP="008723B0">
      <w:pPr>
        <w:pStyle w:val="B3"/>
      </w:pPr>
      <w:r>
        <w:t>-</w:t>
      </w:r>
      <w:r w:rsidRPr="00CC0C94">
        <w:tab/>
        <w:t xml:space="preserve">the UE is </w:t>
      </w:r>
      <w:r w:rsidRPr="00CC0C94">
        <w:rPr>
          <w:snapToGrid w:val="0"/>
        </w:rPr>
        <w:t xml:space="preserve">allowed to use </w:t>
      </w:r>
      <w:r w:rsidRPr="00CC0C94">
        <w:t xml:space="preserve">exception data reporting (see </w:t>
      </w:r>
      <w:r w:rsidRPr="00CC0C94">
        <w:rPr>
          <w:snapToGrid w:val="0"/>
        </w:rPr>
        <w:t>the ExceptionDataReportingAllowed leaf of the NAS configuration MO in</w:t>
      </w:r>
      <w:r w:rsidRPr="00CC0C94">
        <w:t xml:space="preserve">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 and</w:t>
      </w:r>
    </w:p>
    <w:p w14:paraId="285F143C" w14:textId="77777777" w:rsidR="008723B0" w:rsidRDefault="008723B0" w:rsidP="008723B0">
      <w:pPr>
        <w:pStyle w:val="B3"/>
      </w:pPr>
      <w:r>
        <w:t>-</w:t>
      </w:r>
      <w:r w:rsidRPr="00CC0C94">
        <w:tab/>
      </w:r>
      <w:r w:rsidRPr="00CC0C94">
        <w:rPr>
          <w:lang w:val="en-US" w:eastAsia="ko-KR"/>
        </w:rPr>
        <w:t xml:space="preserve">timer T3346 was not started when </w:t>
      </w:r>
      <w:r w:rsidRPr="0016719D">
        <w:rPr>
          <w:lang w:val="en-US" w:eastAsia="ko-KR"/>
        </w:rPr>
        <w:t>N1</w:t>
      </w:r>
      <w:r>
        <w:rPr>
          <w:lang w:val="en-US" w:eastAsia="ko-KR"/>
        </w:rPr>
        <w:t xml:space="preserve"> </w:t>
      </w:r>
      <w:r w:rsidRPr="00CC0C94">
        <w:rPr>
          <w:lang w:val="en-US" w:eastAsia="ko-KR"/>
        </w:rPr>
        <w:t>NAS signal</w:t>
      </w:r>
      <w:r w:rsidRPr="0016719D">
        <w:rPr>
          <w:lang w:val="en-US" w:eastAsia="ko-KR"/>
        </w:rPr>
        <w:t>l</w:t>
      </w:r>
      <w:r w:rsidRPr="00CC0C94">
        <w:rPr>
          <w:lang w:val="en-US" w:eastAsia="ko-KR"/>
        </w:rPr>
        <w:t>ing connection was established with RRC establishment cause set to "</w:t>
      </w:r>
      <w:r w:rsidRPr="0016719D">
        <w:t>mo-ExceptionData</w:t>
      </w:r>
      <w:r w:rsidRPr="00CC0C94">
        <w:rPr>
          <w:lang w:val="en-US" w:eastAsia="ko-KR"/>
        </w:rPr>
        <w:t>"</w:t>
      </w:r>
      <w:r>
        <w:rPr>
          <w:lang w:val="en-US" w:eastAsia="ko-KR"/>
        </w:rPr>
        <w:t>.</w:t>
      </w:r>
    </w:p>
    <w:p w14:paraId="62981B42" w14:textId="77777777" w:rsidR="008723B0" w:rsidRDefault="008723B0" w:rsidP="008723B0">
      <w:pPr>
        <w:pStyle w:val="B1"/>
      </w:pPr>
      <w:r>
        <w:tab/>
      </w:r>
      <w:r w:rsidRPr="000E3EC6">
        <w:t>The UE stays in the current serving cell and applies the normal cell reselection process.</w:t>
      </w:r>
    </w:p>
    <w:p w14:paraId="005AAE8A" w14:textId="77777777" w:rsidR="008723B0" w:rsidRPr="002862A7" w:rsidRDefault="008723B0" w:rsidP="008723B0">
      <w:pPr>
        <w:pStyle w:val="NO"/>
      </w:pPr>
      <w:r>
        <w:t>NOTE 1:</w:t>
      </w:r>
      <w:r>
        <w:tab/>
        <w:t>It is considered an abnormal case if the UE needs to initiate a registration procedure for mobility and periodic registration update while timer T3346 is running independent on whether timer T3346 was started due to an abnormal case or a non-successful case.</w:t>
      </w:r>
    </w:p>
    <w:p w14:paraId="31E68567" w14:textId="77777777" w:rsidR="008723B0" w:rsidRPr="004B11B4" w:rsidRDefault="008723B0" w:rsidP="008723B0">
      <w:pPr>
        <w:pStyle w:val="B1"/>
      </w:pPr>
      <w:r>
        <w:tab/>
      </w:r>
      <w:r w:rsidRPr="004B11B4">
        <w:t xml:space="preserve">If the registration procedure for mobility and periodic registration update </w:t>
      </w:r>
      <w:r>
        <w:t>was</w:t>
      </w:r>
      <w:r w:rsidRPr="004B11B4">
        <w:t xml:space="preserve"> initiated </w:t>
      </w:r>
      <w:r>
        <w:t>for an MO MMTEL voice call (i.e. access category 4)</w:t>
      </w:r>
      <w:r w:rsidRPr="00EF0BF3">
        <w:t>, for an MO IMS registration related signalling (i.e. access category 9),</w:t>
      </w:r>
      <w:r>
        <w:t xml:space="preserve"> or for NAS signalling connection recovery during an ongoing MO MMTEL voice call (i.e. access category 4)</w:t>
      </w:r>
      <w:r w:rsidRPr="00EF0BF3">
        <w:t xml:space="preserve"> or during an ongoing MO IMS registration related signalling (i.e. access category 9)</w:t>
      </w:r>
      <w:r w:rsidRPr="004B11B4">
        <w:t>, then a notification that the procedure was not initiated due to network congestion shall be provided to upper layers.</w:t>
      </w:r>
    </w:p>
    <w:p w14:paraId="73988CC5" w14:textId="77777777" w:rsidR="008723B0" w:rsidRPr="003168A2" w:rsidRDefault="008723B0" w:rsidP="008723B0">
      <w:pPr>
        <w:pStyle w:val="B1"/>
      </w:pPr>
      <w:r>
        <w:t>b</w:t>
      </w:r>
      <w:r w:rsidRPr="003168A2">
        <w:t>)</w:t>
      </w:r>
      <w:r w:rsidRPr="003168A2">
        <w:tab/>
      </w:r>
      <w:r>
        <w:t>The lower layers indicate that the access attempt is barred.</w:t>
      </w:r>
    </w:p>
    <w:p w14:paraId="3E5D4D50" w14:textId="77777777" w:rsidR="008723B0" w:rsidRDefault="008723B0" w:rsidP="008723B0">
      <w:pPr>
        <w:pStyle w:val="B1"/>
      </w:pPr>
      <w:r>
        <w:tab/>
        <w:t>The UE shall not start the registration procedure for mobility and periodic registration update.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1C6BD7B2" w14:textId="77777777" w:rsidR="008723B0" w:rsidRDefault="008723B0" w:rsidP="008723B0">
      <w:pPr>
        <w:pStyle w:val="B1"/>
      </w:pPr>
      <w:r>
        <w:tab/>
        <w:t xml:space="preserve">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w:t>
      </w:r>
    </w:p>
    <w:p w14:paraId="703E9523" w14:textId="77777777" w:rsidR="008723B0" w:rsidRDefault="008723B0" w:rsidP="008723B0">
      <w:pPr>
        <w:pStyle w:val="B1"/>
      </w:pPr>
      <w:r>
        <w:t>b</w:t>
      </w:r>
      <w:r w:rsidRPr="00DE0F67">
        <w:t>a)</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2BEC58E0" w14:textId="77777777" w:rsidR="008723B0" w:rsidRDefault="008723B0" w:rsidP="008723B0">
      <w:pPr>
        <w:pStyle w:val="B1"/>
      </w:pPr>
      <w:r>
        <w:tab/>
        <w:t xml:space="preserve">If the REGISTRATION REQUEST message has not been sent, the UE shall proceed as specified for case b. If the REGISTRATION REQUEST message has been sent, the UE shall proceed as specified for case e and, additionally, 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 For additional UE requirements for both cases see subclause 4.5.5.</w:t>
      </w:r>
    </w:p>
    <w:p w14:paraId="251A5847" w14:textId="77777777" w:rsidR="008723B0" w:rsidRDefault="008723B0" w:rsidP="008723B0">
      <w:pPr>
        <w:pStyle w:val="B1"/>
      </w:pPr>
      <w:r>
        <w:t>c)</w:t>
      </w:r>
      <w:r>
        <w:tab/>
        <w:t>T3510 timeout.</w:t>
      </w:r>
    </w:p>
    <w:p w14:paraId="7EB95988" w14:textId="77777777" w:rsidR="008723B0" w:rsidRDefault="008723B0" w:rsidP="008723B0">
      <w:pPr>
        <w:pStyle w:val="B1"/>
      </w:pPr>
      <w:r>
        <w:lastRenderedPageBreak/>
        <w:tab/>
        <w:t>The UE shall abort the registration update procedure and the NAS signalling connection, if any, shall be released locally. The UE shall proceed as described below.</w:t>
      </w:r>
    </w:p>
    <w:p w14:paraId="27ACAA06" w14:textId="77777777" w:rsidR="008723B0" w:rsidRDefault="008723B0" w:rsidP="008723B0">
      <w:pPr>
        <w:pStyle w:val="B1"/>
      </w:pPr>
      <w:r>
        <w:t>d)</w:t>
      </w:r>
      <w:r>
        <w:tab/>
        <w:t xml:space="preserve">REGISTRATION </w:t>
      </w:r>
      <w:r w:rsidRPr="003168A2">
        <w:t>REJECT</w:t>
      </w:r>
      <w:r>
        <w:t xml:space="preserve"> message</w:t>
      </w:r>
      <w:r w:rsidRPr="003168A2">
        <w:t xml:space="preserve">, other </w:t>
      </w:r>
      <w:r>
        <w:t xml:space="preserve">5GMM </w:t>
      </w:r>
      <w:r w:rsidRPr="003168A2">
        <w:t>cause values than those treated in subclause 5.5.1.</w:t>
      </w:r>
      <w:r>
        <w:t>3</w:t>
      </w:r>
      <w:r w:rsidRPr="003168A2">
        <w:t>.5</w:t>
      </w:r>
      <w:r>
        <w:t>, and cases of 5GMM cause values #11, #22</w:t>
      </w:r>
      <w:r w:rsidRPr="00AA2CF5">
        <w:t>, #31</w:t>
      </w:r>
      <w:r>
        <w:t>, #72, #73, #74, #75, #76 and #77</w:t>
      </w:r>
      <w:r w:rsidRPr="00774823">
        <w:t xml:space="preserve">, if considered as abnormal cases according </w:t>
      </w:r>
      <w:r>
        <w:t>to subclause 5.5.1.3</w:t>
      </w:r>
      <w:r w:rsidRPr="003168A2">
        <w:t>.5</w:t>
      </w:r>
      <w:r>
        <w:t>.</w:t>
      </w:r>
    </w:p>
    <w:p w14:paraId="26036626" w14:textId="77777777" w:rsidR="008723B0" w:rsidRDefault="008723B0" w:rsidP="008723B0">
      <w:pPr>
        <w:pStyle w:val="B1"/>
      </w:pPr>
      <w:r>
        <w:tab/>
        <w:t>U</w:t>
      </w:r>
      <w:r w:rsidRPr="003168A2">
        <w:t xml:space="preserve">pon reception of the </w:t>
      </w:r>
      <w:r>
        <w:t xml:space="preserve">5GMM </w:t>
      </w:r>
      <w:r w:rsidRPr="003168A2">
        <w:t>cause</w:t>
      </w:r>
      <w:r>
        <w:t>s</w:t>
      </w:r>
      <w:r w:rsidRPr="003168A2">
        <w:t xml:space="preserve"> #95, #96, #97, #99 and #111 the UE should set the </w:t>
      </w:r>
      <w:r>
        <w:t>registration</w:t>
      </w:r>
      <w:r w:rsidRPr="003168A2">
        <w:t xml:space="preserve"> attempt counter to 5.</w:t>
      </w:r>
    </w:p>
    <w:p w14:paraId="6B727B98" w14:textId="77777777" w:rsidR="008723B0" w:rsidRPr="003168A2" w:rsidRDefault="008723B0" w:rsidP="008723B0">
      <w:pPr>
        <w:pStyle w:val="B1"/>
      </w:pPr>
      <w:r w:rsidRPr="003168A2">
        <w:tab/>
        <w:t>The UE shall proceed as described below.</w:t>
      </w:r>
    </w:p>
    <w:p w14:paraId="21FC747A" w14:textId="77777777" w:rsidR="008723B0" w:rsidRDefault="008723B0" w:rsidP="008723B0">
      <w:pPr>
        <w:pStyle w:val="B1"/>
      </w:pPr>
      <w:r>
        <w:t>e)</w:t>
      </w:r>
      <w:r>
        <w:tab/>
      </w:r>
      <w:r w:rsidRPr="003168A2">
        <w:t>Lower layer failure</w:t>
      </w:r>
      <w:r>
        <w:t>,</w:t>
      </w:r>
      <w:r w:rsidRPr="003168A2">
        <w:t xml:space="preserve"> release of the NAS signalling connection </w:t>
      </w:r>
      <w:r>
        <w:rPr>
          <w:lang w:eastAsia="ja-JP"/>
        </w:rPr>
        <w:t>received from lower layers</w:t>
      </w:r>
      <w:r w:rsidRPr="003168A2">
        <w:t xml:space="preserve"> </w:t>
      </w:r>
      <w:r>
        <w:t xml:space="preserve">or the lower layers indicate that the RRC connection has been suspended without a cell change </w:t>
      </w:r>
      <w:r w:rsidRPr="003168A2">
        <w:t xml:space="preserve">before the </w:t>
      </w:r>
      <w:r>
        <w:t>REGISTRATION</w:t>
      </w:r>
      <w:r w:rsidRPr="003168A2">
        <w:t xml:space="preserve"> ACCEPT or </w:t>
      </w:r>
      <w:r>
        <w:t>REGISTRATION</w:t>
      </w:r>
      <w:r w:rsidRPr="003168A2">
        <w:t xml:space="preserve"> REJECT message is received</w:t>
      </w:r>
      <w:r>
        <w:t>.</w:t>
      </w:r>
    </w:p>
    <w:p w14:paraId="6D0D2257" w14:textId="77777777" w:rsidR="008723B0" w:rsidRDefault="008723B0" w:rsidP="008723B0">
      <w:pPr>
        <w:pStyle w:val="B1"/>
      </w:pPr>
      <w:r w:rsidRPr="003168A2">
        <w:tab/>
      </w:r>
      <w:r>
        <w:t>The UE shall abort the registration procedure and proceed as described below.</w:t>
      </w:r>
    </w:p>
    <w:p w14:paraId="2BEB6263" w14:textId="77777777" w:rsidR="008723B0" w:rsidRDefault="008723B0" w:rsidP="008723B0">
      <w:pPr>
        <w:pStyle w:val="B1"/>
      </w:pPr>
      <w:r>
        <w:t>f)</w:t>
      </w:r>
      <w:r>
        <w:tab/>
        <w:t>Change of cell into a new tracking area.</w:t>
      </w:r>
    </w:p>
    <w:p w14:paraId="002A3055" w14:textId="77777777" w:rsidR="008723B0" w:rsidRDefault="008723B0" w:rsidP="008723B0">
      <w:pPr>
        <w:pStyle w:val="B1"/>
      </w:pPr>
      <w:r>
        <w:tab/>
        <w:t>If a cell change into a new tracking area occurs before the registration procedure for mobility and periodic registration update is completed, the registration procedure for mobility and periodic registration update shall be aborted and re-initiated immediately. The UE shall set the 5GS update status to 5U2 NOT UPDATED.</w:t>
      </w:r>
    </w:p>
    <w:p w14:paraId="6D8CE17A" w14:textId="77777777" w:rsidR="008723B0" w:rsidRDefault="008723B0" w:rsidP="008723B0">
      <w:pPr>
        <w:pStyle w:val="B1"/>
      </w:pPr>
      <w:r>
        <w:t>g)</w:t>
      </w:r>
      <w:r>
        <w:tab/>
        <w:t>Registration procedure for mobility and periodic registration update and de-registration procedure collision.</w:t>
      </w:r>
    </w:p>
    <w:p w14:paraId="50B2F2CB" w14:textId="77777777" w:rsidR="008723B0" w:rsidRDefault="008723B0" w:rsidP="008723B0">
      <w:pPr>
        <w:pStyle w:val="B1"/>
      </w:pPr>
      <w:r>
        <w:tab/>
        <w:t>If the UE receives a DEREGISTRATION REQUEST message without 5GMM cause value #11, #12, #13 or #15 before the registration procedure for mobility and periodic registration update has been completed, the registration procedure for mobility and periodic registration update shall be aborted and the de-registration procedure shall be progressed.</w:t>
      </w:r>
    </w:p>
    <w:p w14:paraId="7C192624" w14:textId="77777777" w:rsidR="008723B0" w:rsidRDefault="008723B0" w:rsidP="008723B0">
      <w:pPr>
        <w:pStyle w:val="B1"/>
      </w:pPr>
      <w:r>
        <w:tab/>
        <w:t>If the UE receives a DEREGISTRATION REQUEST message with 5GMM cause value #11, #12, #13 or #15 before the registration procedure for mobility and periodic registration update has been completed, the registration procedure for mobility and periodic registration update shall be progressed and the de-registration procedure shall be aborted.</w:t>
      </w:r>
    </w:p>
    <w:p w14:paraId="6BD92F75" w14:textId="77777777" w:rsidR="008723B0" w:rsidRPr="002862A7" w:rsidRDefault="008723B0" w:rsidP="008723B0">
      <w:pPr>
        <w:pStyle w:val="NO"/>
      </w:pPr>
      <w:r>
        <w:t>NOTE 2:</w:t>
      </w:r>
      <w:r>
        <w:tab/>
        <w:t>The registration procedure for mobility and periodic registration update shall be aborted only if the DEREGISTRATION REQUEST message indicates in the access type that the access in which the registration procedure for mobility and periodic registration update was attempted shall be de-registered. Otherwise both the procedures shall be progressed.</w:t>
      </w:r>
    </w:p>
    <w:p w14:paraId="05FE896D" w14:textId="77777777" w:rsidR="008723B0" w:rsidRDefault="008723B0" w:rsidP="008723B0">
      <w:pPr>
        <w:pStyle w:val="B1"/>
      </w:pPr>
      <w:r>
        <w:t>h)</w:t>
      </w:r>
      <w:r>
        <w:tab/>
        <w:t>Void</w:t>
      </w:r>
    </w:p>
    <w:p w14:paraId="10EAE00F" w14:textId="77777777" w:rsidR="008723B0" w:rsidRDefault="008723B0" w:rsidP="008723B0">
      <w:pPr>
        <w:pStyle w:val="B1"/>
      </w:pPr>
      <w:r>
        <w:t>i)</w:t>
      </w:r>
      <w:r>
        <w:tab/>
        <w:t>Transmission failure of REGISTRATION REQUEST message indication from the lower layers or the lower layers indicate that the RRC connection has been suspended with a cell change.</w:t>
      </w:r>
    </w:p>
    <w:p w14:paraId="1DA2618A" w14:textId="77777777" w:rsidR="008723B0" w:rsidRDefault="008723B0" w:rsidP="008723B0">
      <w:pPr>
        <w:pStyle w:val="B1"/>
      </w:pPr>
      <w:r>
        <w:tab/>
        <w:t>The registration procedure for mobility and periodic registration update shall be aborted and re-initiated immediately. The UE shall set the 5GS update status to 5U2 NOT UPDATED.</w:t>
      </w:r>
    </w:p>
    <w:p w14:paraId="7984A68C" w14:textId="77777777" w:rsidR="008723B0" w:rsidRDefault="008723B0" w:rsidP="008723B0">
      <w:pPr>
        <w:pStyle w:val="B1"/>
      </w:pPr>
      <w:r>
        <w:t>j)</w:t>
      </w:r>
      <w:r>
        <w:tab/>
        <w:t>Transmission failure of REGISTRATION COMPLETE message indication with TAI change from lower layers.</w:t>
      </w:r>
    </w:p>
    <w:p w14:paraId="70F64AA2" w14:textId="77777777" w:rsidR="008723B0" w:rsidRDefault="008723B0" w:rsidP="008723B0">
      <w:pPr>
        <w:pStyle w:val="B1"/>
      </w:pPr>
      <w:r>
        <w:tab/>
        <w:t>If the current TAI is not in the TAI list, the registration procedure for mobility and periodic registration update shall be aborted and re-initiated immediately. The UE shall set the 5GS update status to 5U2 NOT UPDATED.</w:t>
      </w:r>
    </w:p>
    <w:p w14:paraId="339A19C5" w14:textId="77777777" w:rsidR="008723B0" w:rsidRDefault="008723B0" w:rsidP="008723B0">
      <w:pPr>
        <w:pStyle w:val="B1"/>
      </w:pPr>
      <w:r>
        <w:tab/>
        <w:t>If the current TAI is still part of the TAI list, it is up to the UE implementation how to re-run the ongoing procedure.</w:t>
      </w:r>
    </w:p>
    <w:p w14:paraId="39DB6A37" w14:textId="77777777" w:rsidR="008723B0" w:rsidRDefault="008723B0" w:rsidP="008723B0">
      <w:pPr>
        <w:pStyle w:val="B1"/>
      </w:pPr>
      <w:r>
        <w:t>k)</w:t>
      </w:r>
      <w:r>
        <w:tab/>
        <w:t>Transmission failure of REGISTRATION COMPLETE message indication without TAI change from lower layers.</w:t>
      </w:r>
    </w:p>
    <w:p w14:paraId="31869D0B" w14:textId="77777777" w:rsidR="008723B0" w:rsidRDefault="008723B0" w:rsidP="008723B0">
      <w:pPr>
        <w:pStyle w:val="B1"/>
      </w:pPr>
      <w:r>
        <w:tab/>
        <w:t>It is up to the UE implementation how to re-run the ongoing procedure.</w:t>
      </w:r>
    </w:p>
    <w:p w14:paraId="14437967" w14:textId="77777777" w:rsidR="008723B0" w:rsidRDefault="008723B0" w:rsidP="008723B0">
      <w:pPr>
        <w:pStyle w:val="B1"/>
      </w:pPr>
      <w:r>
        <w:t>l)</w:t>
      </w:r>
      <w:r>
        <w:tab/>
        <w:t>UE-initiated de-registration required.</w:t>
      </w:r>
    </w:p>
    <w:p w14:paraId="7B95260D" w14:textId="60BD9D1F" w:rsidR="008723B0" w:rsidRDefault="008723B0" w:rsidP="008723B0">
      <w:pPr>
        <w:pStyle w:val="B1"/>
      </w:pPr>
      <w:r>
        <w:tab/>
        <w:t>De-registration due to removal of USIM</w:t>
      </w:r>
      <w:ins w:id="75" w:author="Won, Sung (Nokia - US/Dallas)" w:date="2020-04-08T17:23:00Z">
        <w:r w:rsidR="006A1291">
          <w:t xml:space="preserve"> or entry update in t</w:t>
        </w:r>
      </w:ins>
      <w:ins w:id="76" w:author="Won, Sung (Nokia - US/Dallas)" w:date="2020-04-08T17:24:00Z">
        <w:r w:rsidR="006A1291">
          <w:t>he "list of subscriber data"</w:t>
        </w:r>
      </w:ins>
      <w:r>
        <w:t xml:space="preserve"> or due to switch off:</w:t>
      </w:r>
    </w:p>
    <w:p w14:paraId="23E1C56C" w14:textId="77777777" w:rsidR="008723B0" w:rsidRPr="00CE60D4" w:rsidRDefault="008723B0" w:rsidP="008723B0">
      <w:pPr>
        <w:pStyle w:val="B2"/>
      </w:pPr>
      <w:r w:rsidRPr="000D0840">
        <w:lastRenderedPageBreak/>
        <w:tab/>
      </w:r>
      <w:r>
        <w:t>T</w:t>
      </w:r>
      <w:r w:rsidRPr="000D0840">
        <w:t>he registration procedure for mobility and periodic registration update shall be aborted, and the UE initiated de-registration procedure shall be performed.</w:t>
      </w:r>
    </w:p>
    <w:p w14:paraId="275F8E16" w14:textId="28508E0B" w:rsidR="008723B0" w:rsidRDefault="008723B0" w:rsidP="008723B0">
      <w:pPr>
        <w:pStyle w:val="B1"/>
      </w:pPr>
      <w:r>
        <w:tab/>
        <w:t>De-registration not due to removal of USIM</w:t>
      </w:r>
      <w:ins w:id="77" w:author="Won, Sung (Nokia - US/Dallas)" w:date="2020-04-08T17:24:00Z">
        <w:r w:rsidR="006A1291">
          <w:t xml:space="preserve"> or entry update in the "list of subscriber data"</w:t>
        </w:r>
      </w:ins>
      <w:r>
        <w:t xml:space="preserve"> and not due to switch off:</w:t>
      </w:r>
    </w:p>
    <w:p w14:paraId="17DAB145" w14:textId="77777777" w:rsidR="008723B0" w:rsidRDefault="008723B0" w:rsidP="008723B0">
      <w:pPr>
        <w:pStyle w:val="B2"/>
      </w:pPr>
      <w:r>
        <w:tab/>
        <w:t>the UE initiated de-registration procedure shall be initiated after successful completion of the registration procedure for mobility and periodic registration update.</w:t>
      </w:r>
    </w:p>
    <w:p w14:paraId="3BCF5E49" w14:textId="77777777" w:rsidR="008723B0" w:rsidRDefault="008723B0" w:rsidP="008723B0">
      <w:pPr>
        <w:pStyle w:val="B1"/>
      </w:pPr>
      <w:r>
        <w:t>m)</w:t>
      </w:r>
      <w:r>
        <w:tab/>
        <w:t xml:space="preserve">Timer </w:t>
      </w:r>
      <w:r w:rsidRPr="008930B6">
        <w:t>T3</w:t>
      </w:r>
      <w:r w:rsidRPr="004B11B4">
        <w:t>4</w:t>
      </w:r>
      <w:r w:rsidRPr="008930B6">
        <w:t>47</w:t>
      </w:r>
      <w:r>
        <w:t xml:space="preserve"> is running</w:t>
      </w:r>
    </w:p>
    <w:p w14:paraId="1D60F588" w14:textId="77777777" w:rsidR="008723B0" w:rsidRDefault="008723B0" w:rsidP="008723B0">
      <w:pPr>
        <w:pStyle w:val="B1"/>
      </w:pPr>
      <w:r>
        <w:tab/>
        <w:t>The UE shall not start any m</w:t>
      </w:r>
      <w:r w:rsidRPr="006456A5">
        <w:t xml:space="preserve">obility and periodic registration update </w:t>
      </w:r>
      <w:r>
        <w:t xml:space="preserve">procedure with Uplink data status IE or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t>unless:</w:t>
      </w:r>
    </w:p>
    <w:p w14:paraId="2BB8222C" w14:textId="77777777" w:rsidR="008723B0" w:rsidRPr="00973EC1" w:rsidRDefault="008723B0" w:rsidP="008723B0">
      <w:pPr>
        <w:pStyle w:val="B2"/>
      </w:pPr>
      <w:r>
        <w:rPr>
          <w:rFonts w:hint="eastAsia"/>
          <w:lang w:eastAsia="zh-CN"/>
        </w:rPr>
        <w:t>-</w:t>
      </w:r>
      <w:r w:rsidRPr="00973EC1">
        <w:tab/>
        <w:t>the UE received a paging;</w:t>
      </w:r>
    </w:p>
    <w:p w14:paraId="5203BB90" w14:textId="7162EEEF" w:rsidR="008723B0" w:rsidRPr="00973EC1" w:rsidRDefault="008723B0" w:rsidP="008723B0">
      <w:pPr>
        <w:pStyle w:val="B2"/>
      </w:pPr>
      <w:r>
        <w:rPr>
          <w:rFonts w:hint="eastAsia"/>
          <w:lang w:eastAsia="zh-CN"/>
        </w:rPr>
        <w:t>-</w:t>
      </w:r>
      <w:r>
        <w:rPr>
          <w:rFonts w:hint="eastAsia"/>
          <w:lang w:eastAsia="zh-CN"/>
        </w:rPr>
        <w:tab/>
      </w:r>
      <w:r w:rsidRPr="00973EC1">
        <w:t xml:space="preserve">the UE is </w:t>
      </w:r>
      <w:r w:rsidRPr="00F90D5A">
        <w:t>a UE configured for high priority access in selected PLMN;</w:t>
      </w:r>
      <w:r w:rsidRPr="00973EC1">
        <w:t xml:space="preserve"> </w:t>
      </w:r>
    </w:p>
    <w:p w14:paraId="743F6B63" w14:textId="77777777" w:rsidR="008723B0" w:rsidRPr="00973EC1" w:rsidRDefault="008723B0" w:rsidP="008723B0">
      <w:pPr>
        <w:pStyle w:val="B2"/>
      </w:pPr>
      <w:r>
        <w:rPr>
          <w:rFonts w:hint="eastAsia"/>
          <w:lang w:eastAsia="zh-CN"/>
        </w:rPr>
        <w:t>-</w:t>
      </w:r>
      <w:r w:rsidRPr="00F90D5A">
        <w:tab/>
        <w:t xml:space="preserve">the UE has an emergency PDU session established or is establishing an emergency PDU session; </w:t>
      </w:r>
      <w:r w:rsidRPr="00ED6981">
        <w:t>or</w:t>
      </w:r>
    </w:p>
    <w:p w14:paraId="40079A45" w14:textId="77777777" w:rsidR="008723B0" w:rsidRPr="00973EC1" w:rsidRDefault="008723B0" w:rsidP="008723B0">
      <w:pPr>
        <w:pStyle w:val="B2"/>
      </w:pPr>
      <w:r>
        <w:rPr>
          <w:rFonts w:hint="eastAsia"/>
          <w:lang w:eastAsia="zh-CN"/>
        </w:rPr>
        <w:t>-</w:t>
      </w:r>
      <w:r w:rsidRPr="00F90D5A">
        <w:tab/>
      </w:r>
      <w:r w:rsidRPr="00973EC1">
        <w:t>the UE receives a request from the upper layers to perform emergency service fallback;</w:t>
      </w:r>
    </w:p>
    <w:p w14:paraId="7EB612B8" w14:textId="77777777" w:rsidR="008723B0" w:rsidRDefault="008723B0" w:rsidP="008723B0">
      <w:pPr>
        <w:pStyle w:val="B1"/>
      </w:pPr>
      <w:r>
        <w:tab/>
        <w:t>The UE stays in the current serving cell and applies the normal cell reselection process. The m</w:t>
      </w:r>
      <w:r w:rsidRPr="006456A5">
        <w:t xml:space="preserve">obility and periodic registration update </w:t>
      </w:r>
      <w:r>
        <w:t xml:space="preserve">procedure is started, if still necessary, when timer </w:t>
      </w:r>
      <w:r w:rsidRPr="008930B6">
        <w:t>T3</w:t>
      </w:r>
      <w:r w:rsidRPr="004B11B4">
        <w:t>4</w:t>
      </w:r>
      <w:r w:rsidRPr="008930B6">
        <w:t>47</w:t>
      </w:r>
      <w:r>
        <w:t xml:space="preserve"> expires.</w:t>
      </w:r>
    </w:p>
    <w:p w14:paraId="29F90BE4" w14:textId="77777777" w:rsidR="008723B0" w:rsidRPr="00CC0C94" w:rsidRDefault="008723B0" w:rsidP="008723B0">
      <w:pPr>
        <w:pStyle w:val="B1"/>
        <w:rPr>
          <w:lang w:eastAsia="ja-JP"/>
        </w:rPr>
      </w:pPr>
      <w:r>
        <w:rPr>
          <w:lang w:eastAsia="zh-CN"/>
        </w:rPr>
        <w:t>n</w:t>
      </w:r>
      <w:r w:rsidRPr="00CC0C94">
        <w:rPr>
          <w:lang w:eastAsia="ja-JP"/>
        </w:rPr>
        <w:t>)</w:t>
      </w:r>
      <w:r w:rsidRPr="00CC0C94">
        <w:rPr>
          <w:lang w:eastAsia="ja-JP"/>
        </w:rPr>
        <w:tab/>
        <w:t>Timer T3448 is running</w:t>
      </w:r>
    </w:p>
    <w:p w14:paraId="5249E4CC" w14:textId="77777777" w:rsidR="008723B0" w:rsidRPr="00CC0C94" w:rsidRDefault="008723B0" w:rsidP="008723B0">
      <w:pPr>
        <w:pStyle w:val="B1"/>
      </w:pPr>
      <w:r w:rsidRPr="00CC0C94">
        <w:tab/>
        <w:t xml:space="preserve">The UE </w:t>
      </w:r>
      <w:r>
        <w:t xml:space="preserve">in </w:t>
      </w:r>
      <w:r>
        <w:rPr>
          <w:lang w:eastAsia="ja-JP"/>
        </w:rPr>
        <w:t>5G</w:t>
      </w:r>
      <w:r w:rsidRPr="00CC0C94">
        <w:rPr>
          <w:lang w:eastAsia="ja-JP"/>
        </w:rPr>
        <w:t>MM-IDLE mode</w:t>
      </w:r>
      <w:r>
        <w:t xml:space="preserve"> </w:t>
      </w:r>
      <w:r w:rsidRPr="00CC0C94">
        <w:t xml:space="preserve">shall not start </w:t>
      </w:r>
      <w:r>
        <w:t>any m</w:t>
      </w:r>
      <w:r w:rsidRPr="006456A5">
        <w:t xml:space="preserve">obility and periodic registration update </w:t>
      </w:r>
      <w:r>
        <w:t xml:space="preserve">procedure with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rsidRPr="00CC0C94">
        <w:t>unless:</w:t>
      </w:r>
    </w:p>
    <w:p w14:paraId="77DB3E12" w14:textId="7B754407" w:rsidR="008723B0" w:rsidRPr="00CC0C94" w:rsidRDefault="008723B0" w:rsidP="008723B0">
      <w:pPr>
        <w:pStyle w:val="B2"/>
        <w:rPr>
          <w:lang w:eastAsia="zh-CN"/>
        </w:rPr>
      </w:pPr>
      <w:r>
        <w:t>1)</w:t>
      </w:r>
      <w:r w:rsidRPr="00CC0C94">
        <w:tab/>
        <w:t xml:space="preserve">the UE is a UE configured </w:t>
      </w:r>
      <w:r>
        <w:t xml:space="preserve">for </w:t>
      </w:r>
      <w:r w:rsidRPr="005B3582">
        <w:t>high priority access</w:t>
      </w:r>
      <w:r w:rsidRPr="00CC0C94">
        <w:t xml:space="preserve"> in selected PLMN</w:t>
      </w:r>
      <w:r w:rsidRPr="00CC0C94">
        <w:rPr>
          <w:lang w:eastAsia="ko-KR"/>
        </w:rPr>
        <w:t>;</w:t>
      </w:r>
      <w:r w:rsidRPr="00CC0C94">
        <w:rPr>
          <w:rFonts w:hint="eastAsia"/>
          <w:lang w:eastAsia="zh-CN"/>
        </w:rPr>
        <w:t xml:space="preserve"> </w:t>
      </w:r>
    </w:p>
    <w:p w14:paraId="30E9422F" w14:textId="77777777" w:rsidR="008723B0" w:rsidRDefault="008723B0" w:rsidP="008723B0">
      <w:pPr>
        <w:pStyle w:val="B2"/>
      </w:pPr>
      <w:r>
        <w:t>2)</w:t>
      </w:r>
      <w:r w:rsidRPr="00CC0C94">
        <w:tab/>
        <w:t>the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CIoT </w:t>
      </w:r>
      <w:r>
        <w:t>5G</w:t>
      </w:r>
      <w:r w:rsidRPr="00CC0C94">
        <w:t>S optimization received a paging</w:t>
      </w:r>
      <w:r w:rsidRPr="00542D42">
        <w:t xml:space="preserve"> </w:t>
      </w:r>
      <w:r>
        <w:t>request</w:t>
      </w:r>
      <w:r w:rsidRPr="00CC0C94">
        <w:rPr>
          <w:lang w:eastAsia="ko-KR"/>
        </w:rPr>
        <w:t>;</w:t>
      </w:r>
      <w:r w:rsidRPr="00CC0C94">
        <w:rPr>
          <w:rFonts w:hint="eastAsia"/>
          <w:lang w:eastAsia="zh-CN"/>
        </w:rPr>
        <w:t xml:space="preserve"> or</w:t>
      </w:r>
    </w:p>
    <w:p w14:paraId="7F9CD279" w14:textId="77777777" w:rsidR="008723B0" w:rsidRPr="006C330C" w:rsidRDefault="008723B0" w:rsidP="008723B0">
      <w:pPr>
        <w:pStyle w:val="B2"/>
        <w:rPr>
          <w:lang w:eastAsia="zh-CN"/>
        </w:rPr>
      </w:pPr>
      <w:r>
        <w:t>3)</w:t>
      </w:r>
      <w:r w:rsidRPr="00CC0C94">
        <w:tab/>
        <w:t>the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sidRPr="00CC0C94">
        <w:rPr>
          <w:rFonts w:hint="eastAsia"/>
          <w:lang w:eastAsia="zh-CN"/>
        </w:rPr>
        <w:t>.</w:t>
      </w:r>
    </w:p>
    <w:p w14:paraId="3E435E26" w14:textId="77777777" w:rsidR="008723B0" w:rsidRPr="00CC0C94" w:rsidRDefault="008723B0" w:rsidP="008723B0">
      <w:pPr>
        <w:pStyle w:val="B1"/>
      </w:pPr>
      <w:r w:rsidRPr="00CC0C94">
        <w:tab/>
        <w:t>The UE stays in the current serving cell and applies the normal cell reselection process.</w:t>
      </w:r>
      <w:r w:rsidRPr="00EC01BF">
        <w:t xml:space="preserve"> </w:t>
      </w:r>
      <w:r>
        <w:t>The m</w:t>
      </w:r>
      <w:r w:rsidRPr="006456A5">
        <w:t xml:space="preserve">obility and periodic registration update </w:t>
      </w:r>
      <w:r>
        <w:t xml:space="preserve">procedure is started, if still necessary, when timer </w:t>
      </w:r>
      <w:r w:rsidRPr="008930B6">
        <w:t>T3</w:t>
      </w:r>
      <w:r w:rsidRPr="004B11B4">
        <w:t>4</w:t>
      </w:r>
      <w:r w:rsidRPr="008930B6">
        <w:t>4</w:t>
      </w:r>
      <w:r>
        <w:t>8 expires.</w:t>
      </w:r>
    </w:p>
    <w:p w14:paraId="397FAAC0" w14:textId="77777777" w:rsidR="008723B0" w:rsidRDefault="008723B0" w:rsidP="008723B0">
      <w:r w:rsidRPr="006A0B18">
        <w:t>For the case</w:t>
      </w:r>
      <w:r>
        <w:t>s</w:t>
      </w:r>
      <w:r w:rsidRPr="006A0B18">
        <w:t xml:space="preserve"> </w:t>
      </w:r>
      <w:r>
        <w:t>c,</w:t>
      </w:r>
      <w:r w:rsidRPr="009E252C">
        <w:t xml:space="preserve"> </w:t>
      </w:r>
      <w:r>
        <w:t xml:space="preserve">d </w:t>
      </w:r>
      <w:r>
        <w:rPr>
          <w:rFonts w:hint="eastAsia"/>
          <w:lang w:eastAsia="zh-CN"/>
        </w:rPr>
        <w:t xml:space="preserve">and </w:t>
      </w:r>
      <w:r>
        <w:t>e</w:t>
      </w:r>
      <w:r w:rsidRPr="006A0B18">
        <w:t xml:space="preserve"> the UE shall proceed as follows:</w:t>
      </w:r>
    </w:p>
    <w:p w14:paraId="71C66482" w14:textId="77777777" w:rsidR="008723B0" w:rsidRDefault="008723B0" w:rsidP="008723B0">
      <w:pPr>
        <w:pStyle w:val="B1"/>
      </w:pPr>
      <w:r>
        <w:tab/>
        <w:t>Timer T3510 shall be stopped if still running.</w:t>
      </w:r>
    </w:p>
    <w:p w14:paraId="630ACA7B" w14:textId="77777777" w:rsidR="008723B0" w:rsidRDefault="008723B0" w:rsidP="008723B0">
      <w:pPr>
        <w:pStyle w:val="B1"/>
      </w:pPr>
      <w:r>
        <w:tab/>
      </w:r>
      <w:r>
        <w:rPr>
          <w:lang w:eastAsia="zh-CN"/>
        </w:rPr>
        <w:t>T</w:t>
      </w:r>
      <w:r w:rsidRPr="003168A2">
        <w:t xml:space="preserve">he </w:t>
      </w:r>
      <w:r>
        <w:t>registration</w:t>
      </w:r>
      <w:r w:rsidRPr="003168A2">
        <w:t xml:space="preserve"> attempt counter shall be incremented, unless it was already set to 5.</w:t>
      </w:r>
    </w:p>
    <w:p w14:paraId="3006C93F" w14:textId="77777777" w:rsidR="008723B0" w:rsidRDefault="008723B0" w:rsidP="008723B0">
      <w:pPr>
        <w:pStyle w:val="B1"/>
      </w:pPr>
      <w:r>
        <w:tab/>
        <w:t>If the registration attempt counter is less than 5:</w:t>
      </w:r>
    </w:p>
    <w:p w14:paraId="0F633355" w14:textId="77777777" w:rsidR="008723B0" w:rsidRDefault="008723B0" w:rsidP="008723B0">
      <w:pPr>
        <w:pStyle w:val="B2"/>
      </w:pPr>
      <w:r>
        <w:t>-</w:t>
      </w:r>
      <w:r>
        <w:tab/>
        <w:t xml:space="preserve">if the TAI of the current serving cell is not included in the TAI list or the 5GS update status is different to 5U1 UPDATED or if the registration procedure was triggered due to cases </w:t>
      </w:r>
      <w:r w:rsidRPr="003F3D47">
        <w:t>c,</w:t>
      </w:r>
      <w:r>
        <w:t xml:space="preserve"> </w:t>
      </w:r>
      <w:r w:rsidRPr="003F3D47">
        <w:t>g</w:t>
      </w:r>
      <w:r>
        <w:t xml:space="preserve">, </w:t>
      </w:r>
      <w:r w:rsidRPr="003F3D47">
        <w:t>n,</w:t>
      </w:r>
      <w:r>
        <w:t xml:space="preserve"> </w:t>
      </w:r>
      <w:r w:rsidRPr="003F3D47">
        <w:t>v</w:t>
      </w:r>
      <w:r>
        <w:t xml:space="preserve"> in subclause 5.5.1.3.2, the UE shall start timer T3511, shall set the 5GS update status to 5U2 NOT UPDATED and change to state </w:t>
      </w:r>
      <w:r w:rsidRPr="007A176E">
        <w:t>5GMM-</w:t>
      </w:r>
      <w:r w:rsidRPr="006B5D89">
        <w:t>REGISTERED.ATTEMPTING-</w:t>
      </w:r>
      <w:r w:rsidRPr="006B5D89">
        <w:rPr>
          <w:rFonts w:hint="eastAsia"/>
        </w:rPr>
        <w:t>REGISTRATION</w:t>
      </w:r>
      <w:r w:rsidRPr="00BA4838">
        <w:t>-UPDATE</w:t>
      </w:r>
      <w:r>
        <w:t>.</w:t>
      </w:r>
      <w:r w:rsidDel="001D3FDB">
        <w:t xml:space="preserve"> </w:t>
      </w:r>
      <w:r>
        <w:t>When timer T3511 expires, the registration update procedure is triggered again.</w:t>
      </w:r>
    </w:p>
    <w:p w14:paraId="6BB4F541" w14:textId="77777777" w:rsidR="008723B0" w:rsidRDefault="008723B0" w:rsidP="008723B0">
      <w:pPr>
        <w:pStyle w:val="B2"/>
      </w:pPr>
      <w:r>
        <w:t>-</w:t>
      </w:r>
      <w:r>
        <w:tab/>
        <w:t xml:space="preserve">if the TAI of the current serving cell is included in the TAI list, the 5GS update status is equal to 5U1 UPDATED, and the UE is not performing the registration procedure after an inter-system change from S1 mode to N1 mode, the UE shall keep the 5GS update status to 5U1 UPDATED and enter state 5GMM-REGISTERED.NORMAL-SERVICE. The UE shall start timer T3511. If in addition </w:t>
      </w:r>
      <w:r w:rsidRPr="00CC0C94">
        <w:t xml:space="preserve">the </w:t>
      </w:r>
      <w:r>
        <w:t>REGISTRATION</w:t>
      </w:r>
      <w:r w:rsidRPr="00CC0C94">
        <w:t xml:space="preserve"> REQUEST </w:t>
      </w:r>
      <w:r>
        <w:t xml:space="preserve">message </w:t>
      </w:r>
      <w:r w:rsidRPr="00CC0C94">
        <w:t>did not include</w:t>
      </w:r>
      <w:r>
        <w:t xml:space="preserve"> the MICO indication IE or the Extended DRX IE, and:</w:t>
      </w:r>
    </w:p>
    <w:p w14:paraId="1831B35B" w14:textId="77777777" w:rsidR="008723B0" w:rsidRDefault="008723B0" w:rsidP="008723B0">
      <w:pPr>
        <w:pStyle w:val="B3"/>
      </w:pPr>
      <w:r>
        <w:t>-</w:t>
      </w:r>
      <w:r>
        <w:tab/>
        <w:t>the REGISTRATION</w:t>
      </w:r>
      <w:r w:rsidRPr="00CC0C94">
        <w:t xml:space="preserve"> REQUEST </w:t>
      </w:r>
      <w:r>
        <w:t xml:space="preserve">message </w:t>
      </w:r>
      <w:r w:rsidRPr="00CC0C94">
        <w:t xml:space="preserve">indicated </w:t>
      </w:r>
      <w:r w:rsidRPr="003168A2">
        <w:t>"</w:t>
      </w:r>
      <w:r>
        <w:t>periodic</w:t>
      </w:r>
      <w:r w:rsidRPr="003168A2">
        <w:t xml:space="preserve"> </w:t>
      </w:r>
      <w:r>
        <w:t>registration updating</w:t>
      </w:r>
      <w:r w:rsidRPr="003168A2">
        <w:t>"</w:t>
      </w:r>
      <w:r>
        <w:t>;</w:t>
      </w:r>
    </w:p>
    <w:p w14:paraId="45BA5D89" w14:textId="77777777" w:rsidR="008723B0" w:rsidRDefault="008723B0" w:rsidP="008723B0">
      <w:pPr>
        <w:pStyle w:val="B3"/>
      </w:pPr>
      <w:r>
        <w:t>-</w:t>
      </w:r>
      <w:r>
        <w:tab/>
        <w:t>the registration</w:t>
      </w:r>
      <w:r w:rsidRPr="00CC0C94">
        <w:t xml:space="preserve"> procedure was initiated to recover </w:t>
      </w:r>
      <w:r>
        <w:t xml:space="preserve">the </w:t>
      </w:r>
      <w:r w:rsidRPr="00CC0C94">
        <w:t xml:space="preserve">NAS signalling connection due to </w:t>
      </w:r>
      <w:r w:rsidRPr="003168A2">
        <w:t xml:space="preserve">"RRC Connection failure" </w:t>
      </w:r>
      <w:r w:rsidRPr="00CC0C94">
        <w:t>from the lower layers</w:t>
      </w:r>
      <w:r>
        <w:t>;</w:t>
      </w:r>
      <w:r w:rsidRPr="00CC0C94">
        <w:t xml:space="preserve"> </w:t>
      </w:r>
      <w:r>
        <w:t>or</w:t>
      </w:r>
    </w:p>
    <w:p w14:paraId="19A32272" w14:textId="77777777" w:rsidR="008723B0" w:rsidRDefault="008723B0" w:rsidP="008723B0">
      <w:pPr>
        <w:pStyle w:val="B3"/>
      </w:pPr>
      <w:r>
        <w:lastRenderedPageBreak/>
        <w:t>-</w:t>
      </w:r>
      <w:r>
        <w:tab/>
        <w:t xml:space="preserve">the registration procedure was initiated by the UE in </w:t>
      </w:r>
      <w:r w:rsidRPr="0047083F">
        <w:t>5GMM-CONNECTED mode wit</w:t>
      </w:r>
      <w:r>
        <w:t>h RRC inactive indication entering</w:t>
      </w:r>
      <w:r w:rsidRPr="0047083F">
        <w:t xml:space="preserve"> a cell in the current registration area belonging to an equivalent PLMN of the registered PLMN and not belonging to the registered PLMN</w:t>
      </w:r>
      <w:r>
        <w:t>,</w:t>
      </w:r>
    </w:p>
    <w:p w14:paraId="226D2271" w14:textId="77777777" w:rsidR="008723B0" w:rsidRDefault="008723B0" w:rsidP="008723B0">
      <w:pPr>
        <w:pStyle w:val="B2"/>
      </w:pPr>
      <w:r>
        <w:tab/>
        <w:t xml:space="preserve">and </w:t>
      </w:r>
      <w:r w:rsidRPr="00CC0C94">
        <w:t xml:space="preserve">none of the other reasons for initiating the </w:t>
      </w:r>
      <w:r>
        <w:t>registration</w:t>
      </w:r>
      <w:r w:rsidRPr="00CC0C94">
        <w:t xml:space="preserve"> updating procedure listed in </w:t>
      </w:r>
      <w:r w:rsidRPr="00CC0C94">
        <w:rPr>
          <w:lang w:eastAsia="zh-CN"/>
        </w:rPr>
        <w:t>subclause 5.5.</w:t>
      </w:r>
      <w:r>
        <w:rPr>
          <w:lang w:eastAsia="zh-CN"/>
        </w:rPr>
        <w:t>1</w:t>
      </w:r>
      <w:r w:rsidRPr="00CC0C94">
        <w:rPr>
          <w:lang w:eastAsia="zh-CN"/>
        </w:rPr>
        <w:t>.</w:t>
      </w:r>
      <w:r>
        <w:rPr>
          <w:lang w:eastAsia="zh-CN"/>
        </w:rPr>
        <w:t>3</w:t>
      </w:r>
      <w:r w:rsidRPr="00CC0C94">
        <w:rPr>
          <w:lang w:eastAsia="zh-CN"/>
        </w:rPr>
        <w:t>.2</w:t>
      </w:r>
      <w:r w:rsidRPr="00CC0C94">
        <w:t xml:space="preserve"> was applicable, the timer T3</w:t>
      </w:r>
      <w:r>
        <w:t>5</w:t>
      </w:r>
      <w:r w:rsidRPr="00CC0C94">
        <w:t xml:space="preserve">11 may be stopped when the UE enters </w:t>
      </w:r>
      <w:r>
        <w:t>5G</w:t>
      </w:r>
      <w:r w:rsidRPr="00CC0C94">
        <w:t>MM-CONNECTED mode</w:t>
      </w:r>
      <w:r>
        <w:t>.</w:t>
      </w:r>
    </w:p>
    <w:p w14:paraId="4FCF1746" w14:textId="77777777" w:rsidR="008723B0" w:rsidRDefault="008723B0" w:rsidP="008723B0">
      <w:pPr>
        <w:pStyle w:val="B2"/>
      </w:pPr>
      <w:r>
        <w:t>-</w:t>
      </w:r>
      <w:r>
        <w:tab/>
        <w:t xml:space="preserve">if the TAI of the current serving cell is included in the TAI list, the 5GS update status is equal to 5U1 UPDATED and the UE is performing the registration procedure after an inter-system change from S1 mode to N1 mode, the UE shall change the 5GS update status to 5U2 NOT UPDATED and enter state </w:t>
      </w:r>
      <w:r w:rsidRPr="007A176E">
        <w:t>5GMM-</w:t>
      </w:r>
      <w:r w:rsidRPr="006B5D89">
        <w:t>REGISTERED.ATTEMPTING-</w:t>
      </w:r>
      <w:r w:rsidRPr="006B5D89">
        <w:rPr>
          <w:rFonts w:hint="eastAsia"/>
        </w:rPr>
        <w:t>REGISTRATION</w:t>
      </w:r>
      <w:r w:rsidRPr="00BA4838">
        <w:t>-UPDATE</w:t>
      </w:r>
      <w:r>
        <w:t>. The UE shall start timer T3511.</w:t>
      </w:r>
    </w:p>
    <w:p w14:paraId="56BCCA8B" w14:textId="77777777" w:rsidR="008723B0" w:rsidRDefault="008723B0" w:rsidP="008723B0">
      <w:pPr>
        <w:pStyle w:val="B2"/>
        <w:rPr>
          <w:noProof/>
          <w:lang w:val="en-US"/>
        </w:rPr>
      </w:pPr>
      <w:r>
        <w:t>-</w:t>
      </w:r>
      <w:r>
        <w:tab/>
        <w:t xml:space="preserve">If the procedure is performed </w:t>
      </w:r>
      <w:r w:rsidRPr="00863B84">
        <w:t xml:space="preserve">via 3GPP access and </w:t>
      </w:r>
      <w:r>
        <w:t xml:space="preserve">the UE is operating in single registration mode, the UE shall in addition handle the EPS update status as specified in </w:t>
      </w:r>
      <w:r w:rsidRPr="001F2A65">
        <w:rPr>
          <w:noProof/>
          <w:lang w:val="en-US"/>
        </w:rPr>
        <w:t>3GPP</w:t>
      </w:r>
      <w:r>
        <w:rPr>
          <w:noProof/>
          <w:lang w:val="en-US"/>
        </w:rPr>
        <w:t> TS 24.301 </w:t>
      </w:r>
      <w:r w:rsidRPr="001F2A65">
        <w:rPr>
          <w:noProof/>
          <w:lang w:val="en-US"/>
        </w:rPr>
        <w:t>[1</w:t>
      </w:r>
      <w:r>
        <w:rPr>
          <w:noProof/>
          <w:lang w:val="en-US"/>
        </w:rPr>
        <w:t>5</w:t>
      </w:r>
      <w:r w:rsidRPr="001F2A65">
        <w:rPr>
          <w:noProof/>
          <w:lang w:val="en-US"/>
        </w:rPr>
        <w:t>]</w:t>
      </w:r>
      <w:r>
        <w:rPr>
          <w:noProof/>
          <w:lang w:val="en-US"/>
        </w:rPr>
        <w:t xml:space="preserve"> for the abnormal cases when a normal or periodic tracking area updating procedure fails and the tracking area attempt counter is less than 5 and the EPS update status is different from EU1 UPDATED.</w:t>
      </w:r>
    </w:p>
    <w:p w14:paraId="23B328D7" w14:textId="77777777" w:rsidR="008723B0" w:rsidRDefault="008723B0" w:rsidP="008723B0">
      <w:pPr>
        <w:pStyle w:val="B1"/>
        <w:rPr>
          <w:noProof/>
          <w:lang w:val="en-US"/>
        </w:rPr>
      </w:pPr>
      <w:r>
        <w:rPr>
          <w:noProof/>
          <w:lang w:val="en-US"/>
        </w:rPr>
        <w:tab/>
        <w:t>If the registration attempt counter is equal to 5</w:t>
      </w:r>
    </w:p>
    <w:p w14:paraId="2B327AA0" w14:textId="77777777" w:rsidR="008723B0" w:rsidRDefault="008723B0" w:rsidP="008723B0">
      <w:pPr>
        <w:pStyle w:val="B2"/>
        <w:rPr>
          <w:noProof/>
          <w:lang w:val="en-US"/>
        </w:rPr>
      </w:pPr>
      <w:r>
        <w:rPr>
          <w:noProof/>
          <w:lang w:val="en-US"/>
        </w:rPr>
        <w:t>-</w:t>
      </w:r>
      <w:r>
        <w:rPr>
          <w:noProof/>
          <w:lang w:val="en-US"/>
        </w:rPr>
        <w:tab/>
        <w:t>the UE shall start timer T3502, shall set the 5GS update status to 5U2 NOT UPDATED.</w:t>
      </w:r>
    </w:p>
    <w:p w14:paraId="4A9720A5" w14:textId="77777777" w:rsidR="008723B0" w:rsidRDefault="008723B0" w:rsidP="008723B0">
      <w:pPr>
        <w:pStyle w:val="B2"/>
      </w:pPr>
      <w:r>
        <w:rPr>
          <w:noProof/>
          <w:lang w:val="en-US"/>
        </w:rPr>
        <w:t>-</w:t>
      </w:r>
      <w:r>
        <w:rPr>
          <w:noProof/>
          <w:lang w:val="en-US"/>
        </w:rPr>
        <w:tab/>
        <w:t xml:space="preserve">the UE shall delete the list of equivalent PLMNs (if any) and shall change to state </w:t>
      </w:r>
      <w:r w:rsidRPr="007A176E">
        <w:t>5GMM-</w:t>
      </w:r>
      <w:r w:rsidRPr="006B5D89">
        <w:t>REGISTERED.ATTEMPTING-</w:t>
      </w:r>
      <w:r w:rsidRPr="006B5D89">
        <w:rPr>
          <w:rFonts w:hint="eastAsia"/>
        </w:rPr>
        <w:t>REGISTRATION</w:t>
      </w:r>
      <w:r w:rsidRPr="00BA4838">
        <w:t>-UPDATE</w:t>
      </w:r>
      <w:r w:rsidDel="001D3FDB">
        <w:rPr>
          <w:noProof/>
          <w:lang w:val="en-US"/>
        </w:rPr>
        <w:t xml:space="preserve"> </w:t>
      </w:r>
      <w:r>
        <w:rPr>
          <w:noProof/>
          <w:lang w:val="en-US"/>
        </w:rPr>
        <w:t xml:space="preserve">or optionally to 5GMM-REGISTERED.PLMN-SEARCH in order to perform a PLMN selection or SNPN selection according to </w:t>
      </w:r>
      <w:r w:rsidRPr="003168A2">
        <w:t>3GPP TS 23.122 [</w:t>
      </w:r>
      <w:r>
        <w:t>5</w:t>
      </w:r>
      <w:r w:rsidRPr="003168A2">
        <w:t>].</w:t>
      </w:r>
    </w:p>
    <w:p w14:paraId="22CC2F96" w14:textId="77777777" w:rsidR="008723B0" w:rsidRDefault="008723B0" w:rsidP="008723B0">
      <w:pPr>
        <w:pStyle w:val="B2"/>
      </w:pPr>
      <w:r>
        <w:t>-</w:t>
      </w:r>
      <w:r>
        <w:tab/>
        <w:t xml:space="preserve">if the procedure is performed </w:t>
      </w:r>
      <w:r w:rsidRPr="00863B84">
        <w:t xml:space="preserve">via 3GPP access and </w:t>
      </w:r>
      <w:r>
        <w:t>the UE is operating in single-registration mode:</w:t>
      </w:r>
    </w:p>
    <w:p w14:paraId="0E4A5893" w14:textId="77777777" w:rsidR="008723B0" w:rsidRPr="005F7EB0" w:rsidRDefault="008723B0" w:rsidP="008723B0">
      <w:pPr>
        <w:pStyle w:val="B3"/>
      </w:pPr>
      <w:r w:rsidRPr="00981BAF">
        <w:t>-</w:t>
      </w:r>
      <w:r w:rsidRPr="00981BAF">
        <w:tab/>
        <w:t xml:space="preserve">the UE shall in addition handle the EPS update status as specified in </w:t>
      </w:r>
      <w:r w:rsidRPr="005F7EB0">
        <w:t>3GPP TS 24.301 [15] for the abnormal cases when a normal or periodic tracking area updating procedure fails and the tracking area attempt counter is equal to 5; and</w:t>
      </w:r>
    </w:p>
    <w:p w14:paraId="5534B307" w14:textId="77777777" w:rsidR="008723B0" w:rsidRDefault="008723B0" w:rsidP="008723B0">
      <w:pPr>
        <w:pStyle w:val="B3"/>
        <w:rPr>
          <w:lang w:eastAsia="zh-CN"/>
        </w:rPr>
      </w:pPr>
      <w:r>
        <w:rPr>
          <w:noProof/>
          <w:lang w:val="en-US"/>
        </w:rPr>
        <w:t>-</w:t>
      </w:r>
      <w:r>
        <w:rPr>
          <w:noProof/>
          <w:lang w:val="en-US"/>
        </w:rPr>
        <w:tab/>
        <w:t>if the UE does not change to state 5GMM-REGISTERED.PLMN-SEARCH, the UE shall attempt to select E-UTRAN radio access technology. The UE may disable the N1 mode capability as specified in subclause</w:t>
      </w:r>
      <w:r w:rsidRPr="00526C29">
        <w:rPr>
          <w:lang w:eastAsia="zh-CN"/>
        </w:rPr>
        <w:t> 4.</w:t>
      </w:r>
      <w:r>
        <w:rPr>
          <w:lang w:eastAsia="zh-CN"/>
        </w:rPr>
        <w:t>9.</w:t>
      </w:r>
    </w:p>
    <w:p w14:paraId="1A112E2E" w14:textId="77777777" w:rsidR="00AF689B" w:rsidRPr="006774CE" w:rsidRDefault="00AF689B" w:rsidP="00AF689B">
      <w:pPr>
        <w:jc w:val="center"/>
      </w:pPr>
      <w:bookmarkStart w:id="78" w:name="_Toc27747359"/>
      <w:bookmarkStart w:id="79" w:name="_Toc36213550"/>
      <w:bookmarkStart w:id="80" w:name="_Toc36657727"/>
      <w:r w:rsidRPr="006774CE">
        <w:rPr>
          <w:highlight w:val="green"/>
        </w:rPr>
        <w:t>***** Next change *****</w:t>
      </w:r>
    </w:p>
    <w:p w14:paraId="55FA4FFF" w14:textId="77777777" w:rsidR="00E10D73" w:rsidRDefault="00E10D73" w:rsidP="00E10D73">
      <w:pPr>
        <w:pStyle w:val="Heading4"/>
      </w:pPr>
      <w:bookmarkStart w:id="81" w:name="_Toc20232917"/>
      <w:bookmarkStart w:id="82" w:name="_Toc27747021"/>
      <w:bookmarkStart w:id="83" w:name="_Toc36213205"/>
      <w:bookmarkStart w:id="84" w:name="_Toc36657382"/>
      <w:r>
        <w:t>8.2.6.18</w:t>
      </w:r>
      <w:r>
        <w:tab/>
        <w:t>Payload container</w:t>
      </w:r>
      <w:bookmarkEnd w:id="81"/>
      <w:bookmarkEnd w:id="82"/>
      <w:bookmarkEnd w:id="83"/>
      <w:bookmarkEnd w:id="84"/>
    </w:p>
    <w:p w14:paraId="7EDBC139" w14:textId="21A00FAF" w:rsidR="00E10D73" w:rsidRDefault="00E10D73" w:rsidP="00E10D73">
      <w:ins w:id="85" w:author="Won, Sung (Nokia - US/Dallas)" w:date="2020-04-08T16:01:00Z">
        <w:r>
          <w:t xml:space="preserve">Within a PLMN, </w:t>
        </w:r>
      </w:ins>
      <w:del w:id="86" w:author="Won, Sung (Nokia - US/Dallas)" w:date="2020-04-08T16:01:00Z">
        <w:r w:rsidDel="00E10D73">
          <w:delText>T</w:delText>
        </w:r>
      </w:del>
      <w:ins w:id="87" w:author="Won, Sung (Nokia - US/Dallas)" w:date="2020-04-08T16:01:00Z">
        <w:r>
          <w:t>t</w:t>
        </w:r>
      </w:ins>
      <w:r>
        <w:t>his IE shall be included if the UE has one or more stored UE policy sections identified by a UPSI with the PLMN ID part indicating the HPLMN or the selected PLMN for the registration procedure for mobility and periodic registration update due to inter-system change from S1 mode to N1 mode of a UE operating in the single-registration mode or for the registration procedure for initial registration.</w:t>
      </w:r>
    </w:p>
    <w:p w14:paraId="07260992" w14:textId="77777777" w:rsidR="00E10D73" w:rsidRDefault="00E10D73">
      <w:pPr>
        <w:rPr>
          <w:ins w:id="88" w:author="Won, Sung (Nokia - US/Dallas)" w:date="2020-04-08T16:02:00Z"/>
        </w:rPr>
        <w:pPrChange w:id="89" w:author="Won, Sung (Nokia - US/Dallas)" w:date="2020-04-08T16:02:00Z">
          <w:pPr>
            <w:jc w:val="center"/>
          </w:pPr>
        </w:pPrChange>
      </w:pPr>
      <w:ins w:id="90" w:author="Won, Sung (Nokia - US/Dallas)" w:date="2020-04-08T16:02:00Z">
        <w:r>
          <w:t>Within an SNPN, this IE shall be included if the UE has one or more stored UE policy sections for the selected SNPN for the registration procedure for initial registration.</w:t>
        </w:r>
      </w:ins>
    </w:p>
    <w:p w14:paraId="72CBBE60" w14:textId="523CF23E" w:rsidR="00E10D73" w:rsidRPr="006774CE" w:rsidRDefault="00E10D73" w:rsidP="00E10D73">
      <w:pPr>
        <w:jc w:val="center"/>
      </w:pPr>
      <w:r w:rsidRPr="006774CE">
        <w:rPr>
          <w:highlight w:val="green"/>
        </w:rPr>
        <w:t>***** Next change *****</w:t>
      </w:r>
    </w:p>
    <w:p w14:paraId="7E8AFB70" w14:textId="77777777" w:rsidR="00D25756" w:rsidRPr="00BC7052" w:rsidRDefault="00D25756" w:rsidP="00D25756">
      <w:pPr>
        <w:pStyle w:val="Heading4"/>
      </w:pPr>
      <w:bookmarkStart w:id="91" w:name="_Toc20233221"/>
      <w:bookmarkStart w:id="92" w:name="_Toc27747345"/>
      <w:bookmarkStart w:id="93" w:name="_Toc36213536"/>
      <w:bookmarkStart w:id="94" w:name="_Toc36657713"/>
      <w:r>
        <w:t>9.11</w:t>
      </w:r>
      <w:r w:rsidRPr="00BC7052">
        <w:t>.3.</w:t>
      </w:r>
      <w:r>
        <w:t>9</w:t>
      </w:r>
      <w:r w:rsidRPr="00BC7052">
        <w:tab/>
      </w:r>
      <w:r>
        <w:t>5GS t</w:t>
      </w:r>
      <w:r w:rsidRPr="00BC7052">
        <w:t>racking area identity list</w:t>
      </w:r>
      <w:bookmarkEnd w:id="91"/>
      <w:bookmarkEnd w:id="92"/>
      <w:bookmarkEnd w:id="93"/>
      <w:bookmarkEnd w:id="94"/>
    </w:p>
    <w:p w14:paraId="34DCEBE7" w14:textId="77777777" w:rsidR="00D25756" w:rsidRPr="00BC7052" w:rsidRDefault="00D25756" w:rsidP="00D25756">
      <w:r w:rsidRPr="00BC7052">
        <w:t xml:space="preserve">The purpose of the </w:t>
      </w:r>
      <w:r>
        <w:t xml:space="preserve">5GS </w:t>
      </w:r>
      <w:r>
        <w:rPr>
          <w:iCs/>
        </w:rPr>
        <w:t>t</w:t>
      </w:r>
      <w:r w:rsidRPr="00BC7052">
        <w:rPr>
          <w:iCs/>
        </w:rPr>
        <w:t>racking area identity list</w:t>
      </w:r>
      <w:r w:rsidRPr="00BC7052">
        <w:t xml:space="preserve"> information element is to transfer a list of tracking areas from the network to the UE.</w:t>
      </w:r>
    </w:p>
    <w:p w14:paraId="1A52CC45" w14:textId="77777777" w:rsidR="00D25756" w:rsidRPr="00BC7052" w:rsidDel="002854C5" w:rsidRDefault="00D25756" w:rsidP="00D25756">
      <w:r w:rsidRPr="00BC7052">
        <w:t>The coding of the information element allows combining different types of lists. The lists of type "00" and "01" allow a more compact encoding, when the different TAIs are sharing the PLMN identity.</w:t>
      </w:r>
    </w:p>
    <w:p w14:paraId="75733440" w14:textId="77777777" w:rsidR="00D25756" w:rsidRPr="00BC7052" w:rsidRDefault="00D25756" w:rsidP="00D25756">
      <w:r w:rsidRPr="00BC7052">
        <w:t xml:space="preserve">The </w:t>
      </w:r>
      <w:r>
        <w:t xml:space="preserve">5GS </w:t>
      </w:r>
      <w:r>
        <w:rPr>
          <w:iCs/>
        </w:rPr>
        <w:t>t</w:t>
      </w:r>
      <w:r w:rsidRPr="00BC7052">
        <w:rPr>
          <w:iCs/>
        </w:rPr>
        <w:t>racking area identity list</w:t>
      </w:r>
      <w:r w:rsidRPr="00BC7052">
        <w:t xml:space="preserve"> information element is coded as shown in figure </w:t>
      </w:r>
      <w:r>
        <w:t>9.11</w:t>
      </w:r>
      <w:r w:rsidRPr="00BC7052">
        <w:t>.3.</w:t>
      </w:r>
      <w:r>
        <w:t>8</w:t>
      </w:r>
      <w:r w:rsidRPr="00BC7052">
        <w:t>.1, figure </w:t>
      </w:r>
      <w:r>
        <w:t>9.11</w:t>
      </w:r>
      <w:r w:rsidRPr="00BC7052">
        <w:t>.3.</w:t>
      </w:r>
      <w:r>
        <w:t>8</w:t>
      </w:r>
      <w:r w:rsidRPr="00BC7052">
        <w:t>.2, figure </w:t>
      </w:r>
      <w:r>
        <w:t>9.11</w:t>
      </w:r>
      <w:r w:rsidRPr="00BC7052">
        <w:t>.3.</w:t>
      </w:r>
      <w:r>
        <w:t>9</w:t>
      </w:r>
      <w:r w:rsidRPr="00BC7052">
        <w:t>.3, figure </w:t>
      </w:r>
      <w:r>
        <w:t>9.11</w:t>
      </w:r>
      <w:r w:rsidRPr="00BC7052">
        <w:t>.3.</w:t>
      </w:r>
      <w:r>
        <w:t>9</w:t>
      </w:r>
      <w:r w:rsidRPr="00BC7052">
        <w:t>.4 and table </w:t>
      </w:r>
      <w:r>
        <w:t>9.11</w:t>
      </w:r>
      <w:r w:rsidRPr="00BC7052">
        <w:t>.3.</w:t>
      </w:r>
      <w:r>
        <w:t>9</w:t>
      </w:r>
      <w:r w:rsidRPr="00BC7052">
        <w:t>.1.</w:t>
      </w:r>
    </w:p>
    <w:p w14:paraId="5FA87C80" w14:textId="77777777" w:rsidR="00D25756" w:rsidRPr="00BC7052" w:rsidRDefault="00D25756" w:rsidP="00D25756">
      <w:r w:rsidRPr="00BC7052">
        <w:t xml:space="preserve">The </w:t>
      </w:r>
      <w:r>
        <w:t xml:space="preserve">5GS </w:t>
      </w:r>
      <w:r>
        <w:rPr>
          <w:iCs/>
        </w:rPr>
        <w:t>t</w:t>
      </w:r>
      <w:r w:rsidRPr="00BC7052">
        <w:rPr>
          <w:iCs/>
        </w:rPr>
        <w:t>racking area identity list</w:t>
      </w:r>
      <w:r w:rsidRPr="00BC7052">
        <w:t xml:space="preserve"> is a type 4 information ele</w:t>
      </w:r>
      <w:r>
        <w:t>ment, with a minimum length of 9</w:t>
      </w:r>
      <w:r w:rsidRPr="00BC7052">
        <w:t xml:space="preserve"> o</w:t>
      </w:r>
      <w:r>
        <w:t>ctets and a maximum length of 114</w:t>
      </w:r>
      <w:r w:rsidRPr="00BC7052">
        <w:t xml:space="preserve"> octets. The list can contain a maximum of 16 different tracking area identities.</w:t>
      </w:r>
    </w:p>
    <w:p w14:paraId="5DBD2113" w14:textId="77777777" w:rsidR="00D25756" w:rsidRPr="00BC7052" w:rsidRDefault="00D25756" w:rsidP="00D25756">
      <w:pPr>
        <w:pStyle w:val="TH"/>
      </w:pP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8"/>
        <w:gridCol w:w="709"/>
        <w:gridCol w:w="709"/>
        <w:gridCol w:w="709"/>
        <w:gridCol w:w="1346"/>
      </w:tblGrid>
      <w:tr w:rsidR="00D25756" w:rsidRPr="005F7EB0" w14:paraId="3D803AC8" w14:textId="77777777" w:rsidTr="00CB09D4">
        <w:trPr>
          <w:cantSplit/>
          <w:jc w:val="center"/>
        </w:trPr>
        <w:tc>
          <w:tcPr>
            <w:tcW w:w="709" w:type="dxa"/>
            <w:tcBorders>
              <w:bottom w:val="single" w:sz="6" w:space="0" w:color="auto"/>
            </w:tcBorders>
          </w:tcPr>
          <w:p w14:paraId="3BAAC94B" w14:textId="77777777" w:rsidR="00D25756" w:rsidRPr="005F7EB0" w:rsidRDefault="00D25756" w:rsidP="00CB09D4">
            <w:pPr>
              <w:pStyle w:val="TAC"/>
            </w:pPr>
            <w:r w:rsidRPr="005F7EB0">
              <w:t>8</w:t>
            </w:r>
          </w:p>
        </w:tc>
        <w:tc>
          <w:tcPr>
            <w:tcW w:w="709" w:type="dxa"/>
            <w:tcBorders>
              <w:bottom w:val="single" w:sz="6" w:space="0" w:color="auto"/>
            </w:tcBorders>
          </w:tcPr>
          <w:p w14:paraId="21F91199" w14:textId="77777777" w:rsidR="00D25756" w:rsidRPr="005F7EB0" w:rsidRDefault="00D25756" w:rsidP="00CB09D4">
            <w:pPr>
              <w:pStyle w:val="TAC"/>
            </w:pPr>
            <w:r w:rsidRPr="005F7EB0">
              <w:t>7</w:t>
            </w:r>
          </w:p>
        </w:tc>
        <w:tc>
          <w:tcPr>
            <w:tcW w:w="709" w:type="dxa"/>
            <w:tcBorders>
              <w:bottom w:val="single" w:sz="6" w:space="0" w:color="auto"/>
            </w:tcBorders>
          </w:tcPr>
          <w:p w14:paraId="6B24DBC4" w14:textId="77777777" w:rsidR="00D25756" w:rsidRPr="005F7EB0" w:rsidRDefault="00D25756" w:rsidP="00CB09D4">
            <w:pPr>
              <w:pStyle w:val="TAC"/>
            </w:pPr>
            <w:r w:rsidRPr="005F7EB0">
              <w:t>6</w:t>
            </w:r>
          </w:p>
        </w:tc>
        <w:tc>
          <w:tcPr>
            <w:tcW w:w="709" w:type="dxa"/>
            <w:tcBorders>
              <w:bottom w:val="single" w:sz="6" w:space="0" w:color="auto"/>
            </w:tcBorders>
          </w:tcPr>
          <w:p w14:paraId="000FEF75" w14:textId="77777777" w:rsidR="00D25756" w:rsidRPr="005F7EB0" w:rsidRDefault="00D25756" w:rsidP="00CB09D4">
            <w:pPr>
              <w:pStyle w:val="TAC"/>
            </w:pPr>
            <w:r w:rsidRPr="005F7EB0">
              <w:t>5</w:t>
            </w:r>
          </w:p>
        </w:tc>
        <w:tc>
          <w:tcPr>
            <w:tcW w:w="708" w:type="dxa"/>
            <w:tcBorders>
              <w:bottom w:val="single" w:sz="6" w:space="0" w:color="auto"/>
            </w:tcBorders>
          </w:tcPr>
          <w:p w14:paraId="7E621BB7" w14:textId="77777777" w:rsidR="00D25756" w:rsidRPr="005F7EB0" w:rsidRDefault="00D25756" w:rsidP="00CB09D4">
            <w:pPr>
              <w:pStyle w:val="TAC"/>
            </w:pPr>
            <w:r w:rsidRPr="005F7EB0">
              <w:t>4</w:t>
            </w:r>
          </w:p>
        </w:tc>
        <w:tc>
          <w:tcPr>
            <w:tcW w:w="709" w:type="dxa"/>
            <w:tcBorders>
              <w:bottom w:val="single" w:sz="6" w:space="0" w:color="auto"/>
            </w:tcBorders>
          </w:tcPr>
          <w:p w14:paraId="14CE2EE0" w14:textId="77777777" w:rsidR="00D25756" w:rsidRPr="005F7EB0" w:rsidRDefault="00D25756" w:rsidP="00CB09D4">
            <w:pPr>
              <w:pStyle w:val="TAC"/>
            </w:pPr>
            <w:r w:rsidRPr="005F7EB0">
              <w:t>3</w:t>
            </w:r>
          </w:p>
        </w:tc>
        <w:tc>
          <w:tcPr>
            <w:tcW w:w="709" w:type="dxa"/>
            <w:tcBorders>
              <w:bottom w:val="single" w:sz="6" w:space="0" w:color="auto"/>
            </w:tcBorders>
          </w:tcPr>
          <w:p w14:paraId="44E8FE26" w14:textId="77777777" w:rsidR="00D25756" w:rsidRPr="005F7EB0" w:rsidRDefault="00D25756" w:rsidP="00CB09D4">
            <w:pPr>
              <w:pStyle w:val="TAC"/>
            </w:pPr>
            <w:r w:rsidRPr="005F7EB0">
              <w:t>2</w:t>
            </w:r>
          </w:p>
        </w:tc>
        <w:tc>
          <w:tcPr>
            <w:tcW w:w="709" w:type="dxa"/>
            <w:tcBorders>
              <w:bottom w:val="single" w:sz="6" w:space="0" w:color="auto"/>
            </w:tcBorders>
          </w:tcPr>
          <w:p w14:paraId="396AC92D" w14:textId="77777777" w:rsidR="00D25756" w:rsidRPr="005F7EB0" w:rsidRDefault="00D25756" w:rsidP="00CB09D4">
            <w:pPr>
              <w:pStyle w:val="TAC"/>
            </w:pPr>
            <w:r w:rsidRPr="005F7EB0">
              <w:t>1</w:t>
            </w:r>
          </w:p>
        </w:tc>
        <w:tc>
          <w:tcPr>
            <w:tcW w:w="1346" w:type="dxa"/>
          </w:tcPr>
          <w:p w14:paraId="50B4A73A" w14:textId="77777777" w:rsidR="00D25756" w:rsidRPr="005F7EB0" w:rsidRDefault="00D25756" w:rsidP="00CB09D4">
            <w:pPr>
              <w:pStyle w:val="TAC"/>
            </w:pPr>
          </w:p>
        </w:tc>
      </w:tr>
      <w:tr w:rsidR="00D25756" w:rsidRPr="005F7EB0" w14:paraId="6537AE7B" w14:textId="77777777" w:rsidTr="00CB09D4">
        <w:trPr>
          <w:cantSplit/>
          <w:jc w:val="center"/>
        </w:trPr>
        <w:tc>
          <w:tcPr>
            <w:tcW w:w="5671" w:type="dxa"/>
            <w:gridSpan w:val="8"/>
            <w:tcBorders>
              <w:left w:val="single" w:sz="6" w:space="0" w:color="auto"/>
              <w:bottom w:val="single" w:sz="6" w:space="0" w:color="auto"/>
              <w:right w:val="single" w:sz="6" w:space="0" w:color="auto"/>
            </w:tcBorders>
          </w:tcPr>
          <w:p w14:paraId="7B5BD4E8" w14:textId="77777777" w:rsidR="00D25756" w:rsidRPr="005F7EB0" w:rsidRDefault="00D25756" w:rsidP="00CB09D4">
            <w:pPr>
              <w:pStyle w:val="TAC"/>
            </w:pPr>
            <w:r w:rsidRPr="005F7EB0">
              <w:t>5GS tracking area identity list IEI</w:t>
            </w:r>
          </w:p>
        </w:tc>
        <w:tc>
          <w:tcPr>
            <w:tcW w:w="1346" w:type="dxa"/>
          </w:tcPr>
          <w:p w14:paraId="0D03C8B6" w14:textId="77777777" w:rsidR="00D25756" w:rsidRPr="005F7EB0" w:rsidRDefault="00D25756" w:rsidP="00CB09D4">
            <w:pPr>
              <w:pStyle w:val="TAL"/>
            </w:pPr>
            <w:r w:rsidRPr="005F7EB0">
              <w:t>octet 1</w:t>
            </w:r>
          </w:p>
        </w:tc>
      </w:tr>
      <w:tr w:rsidR="00D25756" w:rsidRPr="005F7EB0" w14:paraId="4E100672" w14:textId="77777777" w:rsidTr="00CB09D4">
        <w:trPr>
          <w:cantSplit/>
          <w:jc w:val="center"/>
        </w:trPr>
        <w:tc>
          <w:tcPr>
            <w:tcW w:w="5671" w:type="dxa"/>
            <w:gridSpan w:val="8"/>
            <w:tcBorders>
              <w:left w:val="single" w:sz="6" w:space="0" w:color="auto"/>
              <w:bottom w:val="single" w:sz="6" w:space="0" w:color="auto"/>
              <w:right w:val="single" w:sz="6" w:space="0" w:color="auto"/>
            </w:tcBorders>
          </w:tcPr>
          <w:p w14:paraId="242D7FA6" w14:textId="77777777" w:rsidR="00D25756" w:rsidRPr="005F7EB0" w:rsidRDefault="00D25756" w:rsidP="00CB09D4">
            <w:pPr>
              <w:pStyle w:val="TAC"/>
            </w:pPr>
            <w:r w:rsidRPr="005F7EB0">
              <w:t>Length of 5GS tracking area identity list contents</w:t>
            </w:r>
          </w:p>
        </w:tc>
        <w:tc>
          <w:tcPr>
            <w:tcW w:w="1346" w:type="dxa"/>
          </w:tcPr>
          <w:p w14:paraId="0086CA6A" w14:textId="77777777" w:rsidR="00D25756" w:rsidRPr="005F7EB0" w:rsidRDefault="00D25756" w:rsidP="00CB09D4">
            <w:pPr>
              <w:pStyle w:val="TAL"/>
            </w:pPr>
            <w:r w:rsidRPr="005F7EB0">
              <w:t>octet 2</w:t>
            </w:r>
          </w:p>
        </w:tc>
      </w:tr>
      <w:tr w:rsidR="00D25756" w:rsidRPr="005F7EB0" w14:paraId="081D68E8" w14:textId="77777777" w:rsidTr="00CB09D4">
        <w:trPr>
          <w:cantSplit/>
          <w:jc w:val="center"/>
        </w:trPr>
        <w:tc>
          <w:tcPr>
            <w:tcW w:w="5671" w:type="dxa"/>
            <w:gridSpan w:val="8"/>
            <w:tcBorders>
              <w:left w:val="single" w:sz="6" w:space="0" w:color="auto"/>
              <w:bottom w:val="single" w:sz="6" w:space="0" w:color="auto"/>
              <w:right w:val="single" w:sz="6" w:space="0" w:color="auto"/>
            </w:tcBorders>
          </w:tcPr>
          <w:p w14:paraId="57D41742" w14:textId="77777777" w:rsidR="00D25756" w:rsidRPr="005F7EB0" w:rsidRDefault="00D25756" w:rsidP="00CB09D4">
            <w:pPr>
              <w:pStyle w:val="TAC"/>
            </w:pPr>
          </w:p>
          <w:p w14:paraId="7E8D2E17" w14:textId="77777777" w:rsidR="00D25756" w:rsidRPr="005F7EB0" w:rsidRDefault="00D25756" w:rsidP="00CB09D4">
            <w:pPr>
              <w:pStyle w:val="TAC"/>
            </w:pPr>
            <w:r w:rsidRPr="005F7EB0">
              <w:t>Partial tracking area identity list 1</w:t>
            </w:r>
          </w:p>
        </w:tc>
        <w:tc>
          <w:tcPr>
            <w:tcW w:w="1346" w:type="dxa"/>
          </w:tcPr>
          <w:p w14:paraId="092E36DF" w14:textId="77777777" w:rsidR="00D25756" w:rsidRPr="005F7EB0" w:rsidRDefault="00D25756" w:rsidP="00CB09D4">
            <w:pPr>
              <w:pStyle w:val="TAL"/>
            </w:pPr>
            <w:r w:rsidRPr="005F7EB0">
              <w:t>octet 3</w:t>
            </w:r>
          </w:p>
          <w:p w14:paraId="4CFBCF12" w14:textId="77777777" w:rsidR="00D25756" w:rsidRPr="005F7EB0" w:rsidRDefault="00D25756" w:rsidP="00CB09D4">
            <w:pPr>
              <w:pStyle w:val="TAL"/>
            </w:pPr>
          </w:p>
          <w:p w14:paraId="7343B902" w14:textId="77777777" w:rsidR="00D25756" w:rsidRPr="005F7EB0" w:rsidRDefault="00D25756" w:rsidP="00CB09D4">
            <w:pPr>
              <w:pStyle w:val="TAL"/>
            </w:pPr>
            <w:r w:rsidRPr="005F7EB0">
              <w:t>octet i</w:t>
            </w:r>
          </w:p>
        </w:tc>
      </w:tr>
      <w:tr w:rsidR="00D25756" w:rsidRPr="005F7EB0" w14:paraId="4C45678C" w14:textId="77777777" w:rsidTr="00CB09D4">
        <w:trPr>
          <w:cantSplit/>
          <w:jc w:val="center"/>
        </w:trPr>
        <w:tc>
          <w:tcPr>
            <w:tcW w:w="5671" w:type="dxa"/>
            <w:gridSpan w:val="8"/>
            <w:tcBorders>
              <w:left w:val="single" w:sz="6" w:space="0" w:color="auto"/>
              <w:bottom w:val="single" w:sz="6" w:space="0" w:color="auto"/>
              <w:right w:val="single" w:sz="6" w:space="0" w:color="auto"/>
            </w:tcBorders>
          </w:tcPr>
          <w:p w14:paraId="6B4E4466" w14:textId="77777777" w:rsidR="00D25756" w:rsidRPr="005F7EB0" w:rsidRDefault="00D25756" w:rsidP="00CB09D4">
            <w:pPr>
              <w:pStyle w:val="TAC"/>
            </w:pPr>
          </w:p>
          <w:p w14:paraId="34A2FF22" w14:textId="77777777" w:rsidR="00D25756" w:rsidRPr="005F7EB0" w:rsidRDefault="00D25756" w:rsidP="00CB09D4">
            <w:pPr>
              <w:pStyle w:val="TAC"/>
            </w:pPr>
            <w:r w:rsidRPr="005F7EB0">
              <w:t>Partial tracking area identity list 2</w:t>
            </w:r>
          </w:p>
        </w:tc>
        <w:tc>
          <w:tcPr>
            <w:tcW w:w="1346" w:type="dxa"/>
          </w:tcPr>
          <w:p w14:paraId="6C227B6A" w14:textId="77777777" w:rsidR="00D25756" w:rsidRPr="005F7EB0" w:rsidRDefault="00D25756" w:rsidP="00CB09D4">
            <w:pPr>
              <w:pStyle w:val="TAL"/>
            </w:pPr>
            <w:r w:rsidRPr="005F7EB0">
              <w:t>octet i+1*</w:t>
            </w:r>
          </w:p>
          <w:p w14:paraId="01E576F7" w14:textId="77777777" w:rsidR="00D25756" w:rsidRPr="005F7EB0" w:rsidRDefault="00D25756" w:rsidP="00CB09D4">
            <w:pPr>
              <w:pStyle w:val="TAL"/>
            </w:pPr>
          </w:p>
          <w:p w14:paraId="5B11931B" w14:textId="77777777" w:rsidR="00D25756" w:rsidRPr="005F7EB0" w:rsidRDefault="00D25756" w:rsidP="00CB09D4">
            <w:pPr>
              <w:pStyle w:val="TAL"/>
            </w:pPr>
            <w:r w:rsidRPr="005F7EB0">
              <w:t>octet l*</w:t>
            </w:r>
          </w:p>
        </w:tc>
      </w:tr>
      <w:tr w:rsidR="00D25756" w:rsidRPr="005F7EB0" w14:paraId="5064EC1D" w14:textId="77777777" w:rsidTr="00CB09D4">
        <w:trPr>
          <w:cantSplit/>
          <w:jc w:val="center"/>
        </w:trPr>
        <w:tc>
          <w:tcPr>
            <w:tcW w:w="5671" w:type="dxa"/>
            <w:gridSpan w:val="8"/>
            <w:tcBorders>
              <w:left w:val="single" w:sz="6" w:space="0" w:color="auto"/>
              <w:bottom w:val="single" w:sz="6" w:space="0" w:color="auto"/>
              <w:right w:val="single" w:sz="6" w:space="0" w:color="auto"/>
            </w:tcBorders>
          </w:tcPr>
          <w:p w14:paraId="1DA2568E" w14:textId="77777777" w:rsidR="00D25756" w:rsidRPr="005F7EB0" w:rsidRDefault="00D25756" w:rsidP="00CB09D4">
            <w:pPr>
              <w:pStyle w:val="TAC"/>
            </w:pPr>
          </w:p>
          <w:p w14:paraId="77DF4040" w14:textId="77777777" w:rsidR="00D25756" w:rsidRPr="005F7EB0" w:rsidRDefault="00D25756" w:rsidP="00CB09D4">
            <w:pPr>
              <w:pStyle w:val="TAC"/>
            </w:pPr>
            <w:r w:rsidRPr="005F7EB0">
              <w:t>…</w:t>
            </w:r>
          </w:p>
        </w:tc>
        <w:tc>
          <w:tcPr>
            <w:tcW w:w="1346" w:type="dxa"/>
          </w:tcPr>
          <w:p w14:paraId="4AB0E012" w14:textId="77777777" w:rsidR="00D25756" w:rsidRPr="005F7EB0" w:rsidRDefault="00D25756" w:rsidP="00CB09D4">
            <w:pPr>
              <w:pStyle w:val="TAL"/>
            </w:pPr>
            <w:r w:rsidRPr="005F7EB0">
              <w:t>octet l+1*</w:t>
            </w:r>
          </w:p>
          <w:p w14:paraId="7E90E016" w14:textId="77777777" w:rsidR="00D25756" w:rsidRPr="005F7EB0" w:rsidRDefault="00D25756" w:rsidP="00CB09D4">
            <w:pPr>
              <w:pStyle w:val="TAL"/>
            </w:pPr>
          </w:p>
          <w:p w14:paraId="16F1AC1F" w14:textId="77777777" w:rsidR="00D25756" w:rsidRPr="005F7EB0" w:rsidRDefault="00D25756" w:rsidP="00CB09D4">
            <w:pPr>
              <w:pStyle w:val="TAL"/>
            </w:pPr>
            <w:r w:rsidRPr="005F7EB0">
              <w:t>octet m*</w:t>
            </w:r>
          </w:p>
        </w:tc>
      </w:tr>
      <w:tr w:rsidR="00D25756" w:rsidRPr="005F7EB0" w14:paraId="16008EE5" w14:textId="77777777" w:rsidTr="00CB09D4">
        <w:trPr>
          <w:cantSplit/>
          <w:jc w:val="center"/>
        </w:trPr>
        <w:tc>
          <w:tcPr>
            <w:tcW w:w="5671" w:type="dxa"/>
            <w:gridSpan w:val="8"/>
            <w:tcBorders>
              <w:left w:val="single" w:sz="6" w:space="0" w:color="auto"/>
              <w:bottom w:val="single" w:sz="6" w:space="0" w:color="auto"/>
              <w:right w:val="single" w:sz="6" w:space="0" w:color="auto"/>
            </w:tcBorders>
          </w:tcPr>
          <w:p w14:paraId="4AC2FFFB" w14:textId="77777777" w:rsidR="00D25756" w:rsidRPr="005F7EB0" w:rsidRDefault="00D25756" w:rsidP="00CB09D4">
            <w:pPr>
              <w:pStyle w:val="TAC"/>
            </w:pPr>
          </w:p>
          <w:p w14:paraId="35E32C28" w14:textId="77777777" w:rsidR="00D25756" w:rsidRPr="005F7EB0" w:rsidRDefault="00D25756" w:rsidP="00CB09D4">
            <w:pPr>
              <w:pStyle w:val="TAC"/>
            </w:pPr>
            <w:r w:rsidRPr="005F7EB0">
              <w:t>Partial tracking area identity list p</w:t>
            </w:r>
          </w:p>
        </w:tc>
        <w:tc>
          <w:tcPr>
            <w:tcW w:w="1346" w:type="dxa"/>
          </w:tcPr>
          <w:p w14:paraId="6721CA8D" w14:textId="77777777" w:rsidR="00D25756" w:rsidRPr="005F7EB0" w:rsidRDefault="00D25756" w:rsidP="00CB09D4">
            <w:pPr>
              <w:pStyle w:val="TAL"/>
            </w:pPr>
            <w:r w:rsidRPr="005F7EB0">
              <w:t>octet m+1*</w:t>
            </w:r>
          </w:p>
          <w:p w14:paraId="16648321" w14:textId="77777777" w:rsidR="00D25756" w:rsidRPr="005F7EB0" w:rsidRDefault="00D25756" w:rsidP="00CB09D4">
            <w:pPr>
              <w:pStyle w:val="TAL"/>
            </w:pPr>
          </w:p>
          <w:p w14:paraId="29073ECA" w14:textId="77777777" w:rsidR="00D25756" w:rsidRPr="005F7EB0" w:rsidRDefault="00D25756" w:rsidP="00CB09D4">
            <w:pPr>
              <w:pStyle w:val="TAL"/>
            </w:pPr>
            <w:r w:rsidRPr="005F7EB0">
              <w:t>octet n*</w:t>
            </w:r>
          </w:p>
        </w:tc>
      </w:tr>
    </w:tbl>
    <w:p w14:paraId="2E76B3EB" w14:textId="77777777" w:rsidR="00D25756" w:rsidRPr="00BC7052" w:rsidRDefault="00D25756" w:rsidP="00D25756">
      <w:pPr>
        <w:pStyle w:val="TAN"/>
      </w:pPr>
    </w:p>
    <w:p w14:paraId="1AE11836" w14:textId="77777777" w:rsidR="00D25756" w:rsidRPr="00BC7052" w:rsidRDefault="00D25756" w:rsidP="00D25756">
      <w:pPr>
        <w:pStyle w:val="TF"/>
      </w:pPr>
      <w:r w:rsidRPr="00BC7052">
        <w:t>Figure </w:t>
      </w:r>
      <w:r>
        <w:t>9.11</w:t>
      </w:r>
      <w:r w:rsidRPr="00BC7052">
        <w:t>.3.</w:t>
      </w:r>
      <w:r>
        <w:t>9</w:t>
      </w:r>
      <w:r w:rsidRPr="00BC7052">
        <w:t xml:space="preserve">.1: </w:t>
      </w:r>
      <w:r>
        <w:t>5GS t</w:t>
      </w:r>
      <w:r w:rsidRPr="00BC7052">
        <w:t>racking area identity list information element</w:t>
      </w:r>
    </w:p>
    <w:p w14:paraId="486AA14A" w14:textId="77777777" w:rsidR="00D25756" w:rsidRPr="00BC7052" w:rsidRDefault="00D25756" w:rsidP="00D25756">
      <w:pPr>
        <w:pStyle w:val="TH"/>
      </w:pP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09"/>
        <w:gridCol w:w="709"/>
        <w:gridCol w:w="1346"/>
      </w:tblGrid>
      <w:tr w:rsidR="00D25756" w:rsidRPr="005F7EB0" w14:paraId="5ED7F527" w14:textId="77777777" w:rsidTr="00CB09D4">
        <w:trPr>
          <w:cantSplit/>
          <w:jc w:val="center"/>
        </w:trPr>
        <w:tc>
          <w:tcPr>
            <w:tcW w:w="709" w:type="dxa"/>
            <w:tcBorders>
              <w:bottom w:val="single" w:sz="6" w:space="0" w:color="auto"/>
            </w:tcBorders>
          </w:tcPr>
          <w:p w14:paraId="3DBA6D46" w14:textId="77777777" w:rsidR="00D25756" w:rsidRPr="005F7EB0" w:rsidRDefault="00D25756" w:rsidP="00CB09D4">
            <w:pPr>
              <w:pStyle w:val="TAC"/>
            </w:pPr>
            <w:r w:rsidRPr="005F7EB0">
              <w:t>8</w:t>
            </w:r>
          </w:p>
        </w:tc>
        <w:tc>
          <w:tcPr>
            <w:tcW w:w="709" w:type="dxa"/>
            <w:tcBorders>
              <w:bottom w:val="single" w:sz="6" w:space="0" w:color="auto"/>
            </w:tcBorders>
          </w:tcPr>
          <w:p w14:paraId="33FEE4A8" w14:textId="77777777" w:rsidR="00D25756" w:rsidRPr="005F7EB0" w:rsidRDefault="00D25756" w:rsidP="00CB09D4">
            <w:pPr>
              <w:pStyle w:val="TAC"/>
            </w:pPr>
            <w:r w:rsidRPr="005F7EB0">
              <w:t>7</w:t>
            </w:r>
          </w:p>
        </w:tc>
        <w:tc>
          <w:tcPr>
            <w:tcW w:w="709" w:type="dxa"/>
            <w:tcBorders>
              <w:bottom w:val="single" w:sz="6" w:space="0" w:color="auto"/>
            </w:tcBorders>
          </w:tcPr>
          <w:p w14:paraId="5496CCC8" w14:textId="77777777" w:rsidR="00D25756" w:rsidRPr="005F7EB0" w:rsidRDefault="00D25756" w:rsidP="00CB09D4">
            <w:pPr>
              <w:pStyle w:val="TAC"/>
            </w:pPr>
            <w:r w:rsidRPr="005F7EB0">
              <w:t>6</w:t>
            </w:r>
          </w:p>
        </w:tc>
        <w:tc>
          <w:tcPr>
            <w:tcW w:w="709" w:type="dxa"/>
            <w:tcBorders>
              <w:bottom w:val="single" w:sz="6" w:space="0" w:color="auto"/>
            </w:tcBorders>
          </w:tcPr>
          <w:p w14:paraId="383B06FF" w14:textId="77777777" w:rsidR="00D25756" w:rsidRPr="005F7EB0" w:rsidRDefault="00D25756" w:rsidP="00CB09D4">
            <w:pPr>
              <w:pStyle w:val="TAC"/>
            </w:pPr>
            <w:r w:rsidRPr="005F7EB0">
              <w:t>5</w:t>
            </w:r>
          </w:p>
        </w:tc>
        <w:tc>
          <w:tcPr>
            <w:tcW w:w="709" w:type="dxa"/>
            <w:tcBorders>
              <w:bottom w:val="single" w:sz="6" w:space="0" w:color="auto"/>
            </w:tcBorders>
          </w:tcPr>
          <w:p w14:paraId="4B884585" w14:textId="77777777" w:rsidR="00D25756" w:rsidRPr="005F7EB0" w:rsidRDefault="00D25756" w:rsidP="00CB09D4">
            <w:pPr>
              <w:pStyle w:val="TAC"/>
            </w:pPr>
            <w:r w:rsidRPr="005F7EB0">
              <w:t>4</w:t>
            </w:r>
          </w:p>
        </w:tc>
        <w:tc>
          <w:tcPr>
            <w:tcW w:w="709" w:type="dxa"/>
            <w:tcBorders>
              <w:bottom w:val="single" w:sz="6" w:space="0" w:color="auto"/>
            </w:tcBorders>
          </w:tcPr>
          <w:p w14:paraId="45DFD3D6" w14:textId="77777777" w:rsidR="00D25756" w:rsidRPr="005F7EB0" w:rsidRDefault="00D25756" w:rsidP="00CB09D4">
            <w:pPr>
              <w:pStyle w:val="TAC"/>
            </w:pPr>
            <w:r w:rsidRPr="005F7EB0">
              <w:t>3</w:t>
            </w:r>
          </w:p>
        </w:tc>
        <w:tc>
          <w:tcPr>
            <w:tcW w:w="709" w:type="dxa"/>
            <w:tcBorders>
              <w:bottom w:val="single" w:sz="6" w:space="0" w:color="auto"/>
            </w:tcBorders>
          </w:tcPr>
          <w:p w14:paraId="36CE8E63" w14:textId="77777777" w:rsidR="00D25756" w:rsidRPr="005F7EB0" w:rsidRDefault="00D25756" w:rsidP="00CB09D4">
            <w:pPr>
              <w:pStyle w:val="TAC"/>
            </w:pPr>
            <w:r w:rsidRPr="005F7EB0">
              <w:t>2</w:t>
            </w:r>
          </w:p>
        </w:tc>
        <w:tc>
          <w:tcPr>
            <w:tcW w:w="709" w:type="dxa"/>
            <w:tcBorders>
              <w:bottom w:val="single" w:sz="6" w:space="0" w:color="auto"/>
            </w:tcBorders>
          </w:tcPr>
          <w:p w14:paraId="2D39370B" w14:textId="77777777" w:rsidR="00D25756" w:rsidRPr="005F7EB0" w:rsidRDefault="00D25756" w:rsidP="00CB09D4">
            <w:pPr>
              <w:pStyle w:val="TAC"/>
            </w:pPr>
            <w:r w:rsidRPr="005F7EB0">
              <w:t>1</w:t>
            </w:r>
          </w:p>
        </w:tc>
        <w:tc>
          <w:tcPr>
            <w:tcW w:w="1346" w:type="dxa"/>
          </w:tcPr>
          <w:p w14:paraId="07017AFD" w14:textId="77777777" w:rsidR="00D25756" w:rsidRPr="005F7EB0" w:rsidRDefault="00D25756" w:rsidP="00CB09D4">
            <w:pPr>
              <w:pStyle w:val="TAC"/>
            </w:pPr>
          </w:p>
        </w:tc>
      </w:tr>
      <w:tr w:rsidR="00D25756" w:rsidRPr="005F7EB0" w14:paraId="175D0EB3" w14:textId="77777777" w:rsidTr="00CB09D4">
        <w:trPr>
          <w:cantSplit/>
          <w:jc w:val="center"/>
        </w:trPr>
        <w:tc>
          <w:tcPr>
            <w:tcW w:w="709" w:type="dxa"/>
            <w:tcBorders>
              <w:left w:val="single" w:sz="6" w:space="0" w:color="auto"/>
              <w:bottom w:val="single" w:sz="6" w:space="0" w:color="auto"/>
              <w:right w:val="single" w:sz="6" w:space="0" w:color="auto"/>
            </w:tcBorders>
          </w:tcPr>
          <w:p w14:paraId="1DE4D0AE" w14:textId="77777777" w:rsidR="00D25756" w:rsidRPr="005F7EB0" w:rsidRDefault="00D25756" w:rsidP="00CB09D4">
            <w:pPr>
              <w:pStyle w:val="TAC"/>
            </w:pPr>
            <w:r w:rsidRPr="005F7EB0">
              <w:t>0</w:t>
            </w:r>
          </w:p>
          <w:p w14:paraId="6E26722F" w14:textId="77777777" w:rsidR="00D25756" w:rsidRPr="005F7EB0" w:rsidRDefault="00D25756" w:rsidP="00CB09D4">
            <w:pPr>
              <w:pStyle w:val="TAC"/>
            </w:pPr>
            <w:r w:rsidRPr="005F7EB0">
              <w:t>Spare</w:t>
            </w:r>
          </w:p>
        </w:tc>
        <w:tc>
          <w:tcPr>
            <w:tcW w:w="1418" w:type="dxa"/>
            <w:gridSpan w:val="2"/>
            <w:tcBorders>
              <w:left w:val="single" w:sz="6" w:space="0" w:color="auto"/>
              <w:bottom w:val="single" w:sz="6" w:space="0" w:color="auto"/>
              <w:right w:val="single" w:sz="6" w:space="0" w:color="auto"/>
            </w:tcBorders>
          </w:tcPr>
          <w:p w14:paraId="53F76025" w14:textId="77777777" w:rsidR="00D25756" w:rsidRPr="005F7EB0" w:rsidRDefault="00D25756" w:rsidP="00CB09D4">
            <w:pPr>
              <w:pStyle w:val="TAC"/>
            </w:pPr>
            <w:r w:rsidRPr="005F7EB0">
              <w:t>Type of list</w:t>
            </w:r>
          </w:p>
        </w:tc>
        <w:tc>
          <w:tcPr>
            <w:tcW w:w="3545" w:type="dxa"/>
            <w:gridSpan w:val="5"/>
            <w:tcBorders>
              <w:left w:val="single" w:sz="6" w:space="0" w:color="auto"/>
              <w:bottom w:val="single" w:sz="6" w:space="0" w:color="auto"/>
              <w:right w:val="single" w:sz="6" w:space="0" w:color="auto"/>
            </w:tcBorders>
          </w:tcPr>
          <w:p w14:paraId="54305B02" w14:textId="77777777" w:rsidR="00D25756" w:rsidRPr="005F7EB0" w:rsidRDefault="00D25756" w:rsidP="00CB09D4">
            <w:pPr>
              <w:pStyle w:val="TAC"/>
            </w:pPr>
            <w:r w:rsidRPr="005F7EB0">
              <w:t>Number of elements</w:t>
            </w:r>
          </w:p>
        </w:tc>
        <w:tc>
          <w:tcPr>
            <w:tcW w:w="1346" w:type="dxa"/>
          </w:tcPr>
          <w:p w14:paraId="5E204752" w14:textId="77777777" w:rsidR="00D25756" w:rsidRPr="005F7EB0" w:rsidRDefault="00D25756" w:rsidP="00CB09D4">
            <w:pPr>
              <w:pStyle w:val="TAL"/>
            </w:pPr>
            <w:r w:rsidRPr="005F7EB0">
              <w:t>octet 1</w:t>
            </w:r>
          </w:p>
        </w:tc>
      </w:tr>
      <w:tr w:rsidR="00D25756" w:rsidRPr="005F7EB0" w14:paraId="09E88AB4" w14:textId="77777777" w:rsidTr="00CB09D4">
        <w:trPr>
          <w:cantSplit/>
          <w:jc w:val="center"/>
        </w:trPr>
        <w:tc>
          <w:tcPr>
            <w:tcW w:w="2836" w:type="dxa"/>
            <w:gridSpan w:val="4"/>
            <w:tcBorders>
              <w:left w:val="single" w:sz="6" w:space="0" w:color="auto"/>
              <w:bottom w:val="single" w:sz="6" w:space="0" w:color="auto"/>
              <w:right w:val="single" w:sz="6" w:space="0" w:color="auto"/>
            </w:tcBorders>
          </w:tcPr>
          <w:p w14:paraId="6809B0CE" w14:textId="77777777" w:rsidR="00D25756" w:rsidRPr="005F7EB0" w:rsidRDefault="00D25756" w:rsidP="00CB09D4">
            <w:pPr>
              <w:pStyle w:val="TAC"/>
            </w:pPr>
          </w:p>
          <w:p w14:paraId="56D0CF7D" w14:textId="77777777" w:rsidR="00D25756" w:rsidRPr="005F7EB0" w:rsidRDefault="00D25756" w:rsidP="00CB09D4">
            <w:pPr>
              <w:pStyle w:val="TAC"/>
            </w:pPr>
            <w:r w:rsidRPr="005F7EB0">
              <w:t>MCC digit 2</w:t>
            </w:r>
          </w:p>
        </w:tc>
        <w:tc>
          <w:tcPr>
            <w:tcW w:w="2836" w:type="dxa"/>
            <w:gridSpan w:val="4"/>
            <w:tcBorders>
              <w:left w:val="single" w:sz="6" w:space="0" w:color="auto"/>
              <w:bottom w:val="single" w:sz="6" w:space="0" w:color="auto"/>
              <w:right w:val="single" w:sz="6" w:space="0" w:color="auto"/>
            </w:tcBorders>
          </w:tcPr>
          <w:p w14:paraId="23B4C388" w14:textId="77777777" w:rsidR="00D25756" w:rsidRPr="005F7EB0" w:rsidRDefault="00D25756" w:rsidP="00CB09D4">
            <w:pPr>
              <w:pStyle w:val="TAC"/>
            </w:pPr>
          </w:p>
          <w:p w14:paraId="68BDF911" w14:textId="77777777" w:rsidR="00D25756" w:rsidRPr="005F7EB0" w:rsidRDefault="00D25756" w:rsidP="00CB09D4">
            <w:pPr>
              <w:pStyle w:val="TAC"/>
            </w:pPr>
            <w:r w:rsidRPr="005F7EB0">
              <w:t>MCC digit 1</w:t>
            </w:r>
          </w:p>
        </w:tc>
        <w:tc>
          <w:tcPr>
            <w:tcW w:w="1346" w:type="dxa"/>
          </w:tcPr>
          <w:p w14:paraId="5B08F803" w14:textId="77777777" w:rsidR="00D25756" w:rsidRPr="005F7EB0" w:rsidRDefault="00D25756" w:rsidP="00CB09D4">
            <w:pPr>
              <w:pStyle w:val="TAL"/>
            </w:pPr>
          </w:p>
          <w:p w14:paraId="021F6814" w14:textId="77777777" w:rsidR="00D25756" w:rsidRPr="005F7EB0" w:rsidRDefault="00D25756" w:rsidP="00CB09D4">
            <w:pPr>
              <w:pStyle w:val="TAL"/>
            </w:pPr>
            <w:r w:rsidRPr="005F7EB0">
              <w:t>octet 2</w:t>
            </w:r>
          </w:p>
        </w:tc>
      </w:tr>
      <w:tr w:rsidR="00D25756" w:rsidRPr="005F7EB0" w14:paraId="1E502E87" w14:textId="77777777" w:rsidTr="00CB09D4">
        <w:trPr>
          <w:cantSplit/>
          <w:jc w:val="center"/>
        </w:trPr>
        <w:tc>
          <w:tcPr>
            <w:tcW w:w="2836" w:type="dxa"/>
            <w:gridSpan w:val="4"/>
            <w:tcBorders>
              <w:left w:val="single" w:sz="6" w:space="0" w:color="auto"/>
              <w:bottom w:val="single" w:sz="6" w:space="0" w:color="auto"/>
              <w:right w:val="single" w:sz="6" w:space="0" w:color="auto"/>
            </w:tcBorders>
          </w:tcPr>
          <w:p w14:paraId="391DE127" w14:textId="77777777" w:rsidR="00D25756" w:rsidRPr="005F7EB0" w:rsidRDefault="00D25756" w:rsidP="00CB09D4">
            <w:pPr>
              <w:pStyle w:val="TAC"/>
            </w:pPr>
          </w:p>
          <w:p w14:paraId="4A5363C2" w14:textId="77777777" w:rsidR="00D25756" w:rsidRPr="005F7EB0" w:rsidRDefault="00D25756" w:rsidP="00CB09D4">
            <w:pPr>
              <w:pStyle w:val="TAC"/>
            </w:pPr>
            <w:r w:rsidRPr="005F7EB0">
              <w:t>MNC digit 3</w:t>
            </w:r>
          </w:p>
        </w:tc>
        <w:tc>
          <w:tcPr>
            <w:tcW w:w="2836" w:type="dxa"/>
            <w:gridSpan w:val="4"/>
            <w:tcBorders>
              <w:left w:val="single" w:sz="6" w:space="0" w:color="auto"/>
              <w:bottom w:val="single" w:sz="6" w:space="0" w:color="auto"/>
              <w:right w:val="single" w:sz="6" w:space="0" w:color="auto"/>
            </w:tcBorders>
          </w:tcPr>
          <w:p w14:paraId="7C26E8C8" w14:textId="77777777" w:rsidR="00D25756" w:rsidRPr="005F7EB0" w:rsidRDefault="00D25756" w:rsidP="00CB09D4">
            <w:pPr>
              <w:pStyle w:val="TAC"/>
            </w:pPr>
          </w:p>
          <w:p w14:paraId="7BBD42A7" w14:textId="77777777" w:rsidR="00D25756" w:rsidRPr="005F7EB0" w:rsidRDefault="00D25756" w:rsidP="00CB09D4">
            <w:pPr>
              <w:pStyle w:val="TAC"/>
            </w:pPr>
            <w:r w:rsidRPr="005F7EB0">
              <w:t>MCC digit 3</w:t>
            </w:r>
          </w:p>
        </w:tc>
        <w:tc>
          <w:tcPr>
            <w:tcW w:w="1346" w:type="dxa"/>
          </w:tcPr>
          <w:p w14:paraId="26B30691" w14:textId="77777777" w:rsidR="00D25756" w:rsidRPr="005F7EB0" w:rsidRDefault="00D25756" w:rsidP="00CB09D4">
            <w:pPr>
              <w:pStyle w:val="TAL"/>
            </w:pPr>
          </w:p>
          <w:p w14:paraId="3D0FB2EE" w14:textId="77777777" w:rsidR="00D25756" w:rsidRPr="005F7EB0" w:rsidRDefault="00D25756" w:rsidP="00CB09D4">
            <w:pPr>
              <w:pStyle w:val="TAL"/>
            </w:pPr>
            <w:r w:rsidRPr="005F7EB0">
              <w:t>octet 3</w:t>
            </w:r>
          </w:p>
        </w:tc>
      </w:tr>
      <w:tr w:rsidR="00D25756" w:rsidRPr="005F7EB0" w14:paraId="717CC37D" w14:textId="77777777" w:rsidTr="00CB09D4">
        <w:trPr>
          <w:cantSplit/>
          <w:jc w:val="center"/>
        </w:trPr>
        <w:tc>
          <w:tcPr>
            <w:tcW w:w="2836" w:type="dxa"/>
            <w:gridSpan w:val="4"/>
            <w:tcBorders>
              <w:left w:val="single" w:sz="6" w:space="0" w:color="auto"/>
              <w:bottom w:val="single" w:sz="6" w:space="0" w:color="auto"/>
              <w:right w:val="single" w:sz="6" w:space="0" w:color="auto"/>
            </w:tcBorders>
          </w:tcPr>
          <w:p w14:paraId="0515B143" w14:textId="77777777" w:rsidR="00D25756" w:rsidRPr="005F7EB0" w:rsidRDefault="00D25756" w:rsidP="00CB09D4">
            <w:pPr>
              <w:pStyle w:val="TAC"/>
            </w:pPr>
          </w:p>
          <w:p w14:paraId="2C3DFE01" w14:textId="77777777" w:rsidR="00D25756" w:rsidRPr="005F7EB0" w:rsidRDefault="00D25756" w:rsidP="00CB09D4">
            <w:pPr>
              <w:pStyle w:val="TAC"/>
            </w:pPr>
            <w:r w:rsidRPr="005F7EB0">
              <w:t>MNC digit 2</w:t>
            </w:r>
          </w:p>
        </w:tc>
        <w:tc>
          <w:tcPr>
            <w:tcW w:w="2836" w:type="dxa"/>
            <w:gridSpan w:val="4"/>
            <w:tcBorders>
              <w:left w:val="single" w:sz="6" w:space="0" w:color="auto"/>
              <w:bottom w:val="single" w:sz="6" w:space="0" w:color="auto"/>
              <w:right w:val="single" w:sz="6" w:space="0" w:color="auto"/>
            </w:tcBorders>
          </w:tcPr>
          <w:p w14:paraId="61463BB6" w14:textId="77777777" w:rsidR="00D25756" w:rsidRPr="005F7EB0" w:rsidRDefault="00D25756" w:rsidP="00CB09D4">
            <w:pPr>
              <w:pStyle w:val="TAC"/>
            </w:pPr>
          </w:p>
          <w:p w14:paraId="5E6D9CAB" w14:textId="77777777" w:rsidR="00D25756" w:rsidRPr="005F7EB0" w:rsidRDefault="00D25756" w:rsidP="00CB09D4">
            <w:pPr>
              <w:pStyle w:val="TAC"/>
            </w:pPr>
            <w:r w:rsidRPr="005F7EB0">
              <w:t>MNC digit 1</w:t>
            </w:r>
          </w:p>
        </w:tc>
        <w:tc>
          <w:tcPr>
            <w:tcW w:w="1346" w:type="dxa"/>
          </w:tcPr>
          <w:p w14:paraId="2E202703" w14:textId="77777777" w:rsidR="00D25756" w:rsidRPr="005F7EB0" w:rsidRDefault="00D25756" w:rsidP="00CB09D4">
            <w:pPr>
              <w:pStyle w:val="TAL"/>
            </w:pPr>
          </w:p>
          <w:p w14:paraId="22855E3B" w14:textId="77777777" w:rsidR="00D25756" w:rsidRPr="005F7EB0" w:rsidRDefault="00D25756" w:rsidP="00CB09D4">
            <w:pPr>
              <w:pStyle w:val="TAL"/>
            </w:pPr>
            <w:r w:rsidRPr="005F7EB0">
              <w:t>octet 4</w:t>
            </w:r>
          </w:p>
        </w:tc>
      </w:tr>
      <w:tr w:rsidR="00D25756" w:rsidRPr="005F7EB0" w14:paraId="10BE49EB" w14:textId="77777777" w:rsidTr="00CB09D4">
        <w:trPr>
          <w:cantSplit/>
          <w:jc w:val="center"/>
        </w:trPr>
        <w:tc>
          <w:tcPr>
            <w:tcW w:w="5672" w:type="dxa"/>
            <w:gridSpan w:val="8"/>
            <w:tcBorders>
              <w:left w:val="single" w:sz="6" w:space="0" w:color="auto"/>
              <w:bottom w:val="single" w:sz="6" w:space="0" w:color="auto"/>
              <w:right w:val="single" w:sz="6" w:space="0" w:color="auto"/>
            </w:tcBorders>
          </w:tcPr>
          <w:p w14:paraId="5A648C3E" w14:textId="77777777" w:rsidR="00D25756" w:rsidRPr="005F7EB0" w:rsidRDefault="00D25756" w:rsidP="00CB09D4">
            <w:pPr>
              <w:pStyle w:val="TAC"/>
            </w:pPr>
          </w:p>
          <w:p w14:paraId="5E650DD9" w14:textId="77777777" w:rsidR="00D25756" w:rsidRPr="005F7EB0" w:rsidRDefault="00D25756" w:rsidP="00CB09D4">
            <w:pPr>
              <w:pStyle w:val="TAC"/>
            </w:pPr>
            <w:r w:rsidRPr="005F7EB0">
              <w:t>TAC 1</w:t>
            </w:r>
          </w:p>
        </w:tc>
        <w:tc>
          <w:tcPr>
            <w:tcW w:w="1346" w:type="dxa"/>
          </w:tcPr>
          <w:p w14:paraId="65D12A2D" w14:textId="77777777" w:rsidR="00D25756" w:rsidRPr="005F7EB0" w:rsidRDefault="00D25756" w:rsidP="00CB09D4">
            <w:pPr>
              <w:pStyle w:val="TAL"/>
            </w:pPr>
          </w:p>
          <w:p w14:paraId="244BF337" w14:textId="77777777" w:rsidR="00D25756" w:rsidRPr="005F7EB0" w:rsidRDefault="00D25756" w:rsidP="00CB09D4">
            <w:pPr>
              <w:pStyle w:val="TAL"/>
            </w:pPr>
            <w:r w:rsidRPr="005F7EB0">
              <w:t>octet 5</w:t>
            </w:r>
          </w:p>
        </w:tc>
      </w:tr>
      <w:tr w:rsidR="00D25756" w:rsidRPr="005F7EB0" w14:paraId="6511DE4D" w14:textId="77777777" w:rsidTr="00CB09D4">
        <w:trPr>
          <w:cantSplit/>
          <w:jc w:val="center"/>
        </w:trPr>
        <w:tc>
          <w:tcPr>
            <w:tcW w:w="5672" w:type="dxa"/>
            <w:gridSpan w:val="8"/>
            <w:tcBorders>
              <w:left w:val="single" w:sz="6" w:space="0" w:color="auto"/>
              <w:bottom w:val="single" w:sz="6" w:space="0" w:color="auto"/>
              <w:right w:val="single" w:sz="6" w:space="0" w:color="auto"/>
            </w:tcBorders>
          </w:tcPr>
          <w:p w14:paraId="6F26740A" w14:textId="77777777" w:rsidR="00D25756" w:rsidRPr="005F7EB0" w:rsidRDefault="00D25756" w:rsidP="00CB09D4">
            <w:pPr>
              <w:pStyle w:val="TAC"/>
            </w:pPr>
          </w:p>
          <w:p w14:paraId="313EA243" w14:textId="77777777" w:rsidR="00D25756" w:rsidRPr="005F7EB0" w:rsidRDefault="00D25756" w:rsidP="00CB09D4">
            <w:pPr>
              <w:pStyle w:val="TAC"/>
            </w:pPr>
            <w:r w:rsidRPr="005F7EB0">
              <w:t>TAC 1 (continued)</w:t>
            </w:r>
          </w:p>
        </w:tc>
        <w:tc>
          <w:tcPr>
            <w:tcW w:w="1346" w:type="dxa"/>
          </w:tcPr>
          <w:p w14:paraId="4AE3BD48" w14:textId="77777777" w:rsidR="00D25756" w:rsidRPr="005F7EB0" w:rsidRDefault="00D25756" w:rsidP="00CB09D4">
            <w:pPr>
              <w:pStyle w:val="TAL"/>
            </w:pPr>
          </w:p>
          <w:p w14:paraId="1DE13DF0" w14:textId="77777777" w:rsidR="00D25756" w:rsidRPr="005F7EB0" w:rsidRDefault="00D25756" w:rsidP="00CB09D4">
            <w:pPr>
              <w:pStyle w:val="TAL"/>
            </w:pPr>
            <w:r w:rsidRPr="005F7EB0">
              <w:t>octet 6</w:t>
            </w:r>
          </w:p>
        </w:tc>
      </w:tr>
      <w:tr w:rsidR="00D25756" w:rsidRPr="005F7EB0" w14:paraId="24D94825" w14:textId="77777777" w:rsidTr="00CB09D4">
        <w:trPr>
          <w:cantSplit/>
          <w:jc w:val="center"/>
        </w:trPr>
        <w:tc>
          <w:tcPr>
            <w:tcW w:w="5672" w:type="dxa"/>
            <w:gridSpan w:val="8"/>
            <w:tcBorders>
              <w:left w:val="single" w:sz="6" w:space="0" w:color="auto"/>
              <w:bottom w:val="single" w:sz="6" w:space="0" w:color="auto"/>
              <w:right w:val="single" w:sz="6" w:space="0" w:color="auto"/>
            </w:tcBorders>
          </w:tcPr>
          <w:p w14:paraId="798A2010" w14:textId="77777777" w:rsidR="00D25756" w:rsidRPr="005F7EB0" w:rsidRDefault="00D25756" w:rsidP="00CB09D4">
            <w:pPr>
              <w:pStyle w:val="TAC"/>
            </w:pPr>
          </w:p>
          <w:p w14:paraId="42FCFBD3" w14:textId="77777777" w:rsidR="00D25756" w:rsidRPr="005F7EB0" w:rsidRDefault="00D25756" w:rsidP="00CB09D4">
            <w:pPr>
              <w:pStyle w:val="TAC"/>
            </w:pPr>
            <w:r w:rsidRPr="005F7EB0">
              <w:t>TAC 1 (continued)</w:t>
            </w:r>
          </w:p>
        </w:tc>
        <w:tc>
          <w:tcPr>
            <w:tcW w:w="1346" w:type="dxa"/>
          </w:tcPr>
          <w:p w14:paraId="7E55AAC9" w14:textId="77777777" w:rsidR="00D25756" w:rsidRPr="005F7EB0" w:rsidRDefault="00D25756" w:rsidP="00CB09D4">
            <w:pPr>
              <w:pStyle w:val="TAL"/>
            </w:pPr>
          </w:p>
          <w:p w14:paraId="3785D8C1" w14:textId="77777777" w:rsidR="00D25756" w:rsidRPr="005F7EB0" w:rsidRDefault="00D25756" w:rsidP="00CB09D4">
            <w:pPr>
              <w:pStyle w:val="TAL"/>
            </w:pPr>
            <w:r w:rsidRPr="005F7EB0">
              <w:t>octet 7</w:t>
            </w:r>
          </w:p>
        </w:tc>
      </w:tr>
      <w:tr w:rsidR="00D25756" w:rsidRPr="005F7EB0" w14:paraId="0778ACF2" w14:textId="77777777" w:rsidTr="00CB09D4">
        <w:trPr>
          <w:cantSplit/>
          <w:jc w:val="center"/>
        </w:trPr>
        <w:tc>
          <w:tcPr>
            <w:tcW w:w="5672" w:type="dxa"/>
            <w:gridSpan w:val="8"/>
            <w:tcBorders>
              <w:left w:val="single" w:sz="6" w:space="0" w:color="auto"/>
              <w:bottom w:val="single" w:sz="6" w:space="0" w:color="auto"/>
              <w:right w:val="single" w:sz="6" w:space="0" w:color="auto"/>
            </w:tcBorders>
          </w:tcPr>
          <w:p w14:paraId="3EB179B9" w14:textId="77777777" w:rsidR="00D25756" w:rsidRPr="005F7EB0" w:rsidRDefault="00D25756" w:rsidP="00CB09D4">
            <w:pPr>
              <w:pStyle w:val="TAC"/>
            </w:pPr>
            <w:r w:rsidRPr="005F7EB0">
              <w:t>…</w:t>
            </w:r>
          </w:p>
        </w:tc>
        <w:tc>
          <w:tcPr>
            <w:tcW w:w="1346" w:type="dxa"/>
          </w:tcPr>
          <w:p w14:paraId="39979695" w14:textId="77777777" w:rsidR="00D25756" w:rsidRPr="005F7EB0" w:rsidRDefault="00D25756" w:rsidP="00CB09D4">
            <w:pPr>
              <w:pStyle w:val="TAL"/>
            </w:pPr>
            <w:r w:rsidRPr="005F7EB0">
              <w:t>…</w:t>
            </w:r>
          </w:p>
        </w:tc>
      </w:tr>
      <w:tr w:rsidR="00D25756" w:rsidRPr="005F7EB0" w14:paraId="4A2A6A14" w14:textId="77777777" w:rsidTr="00CB09D4">
        <w:trPr>
          <w:cantSplit/>
          <w:jc w:val="center"/>
        </w:trPr>
        <w:tc>
          <w:tcPr>
            <w:tcW w:w="5672" w:type="dxa"/>
            <w:gridSpan w:val="8"/>
            <w:tcBorders>
              <w:left w:val="single" w:sz="6" w:space="0" w:color="auto"/>
              <w:bottom w:val="single" w:sz="6" w:space="0" w:color="auto"/>
              <w:right w:val="single" w:sz="6" w:space="0" w:color="auto"/>
            </w:tcBorders>
          </w:tcPr>
          <w:p w14:paraId="3B8F7916" w14:textId="77777777" w:rsidR="00D25756" w:rsidRPr="005F7EB0" w:rsidRDefault="00D25756" w:rsidP="00CB09D4">
            <w:pPr>
              <w:pStyle w:val="TAC"/>
            </w:pPr>
            <w:r w:rsidRPr="005F7EB0">
              <w:t>…</w:t>
            </w:r>
          </w:p>
        </w:tc>
        <w:tc>
          <w:tcPr>
            <w:tcW w:w="1346" w:type="dxa"/>
          </w:tcPr>
          <w:p w14:paraId="0A250B2D" w14:textId="77777777" w:rsidR="00D25756" w:rsidRPr="005F7EB0" w:rsidRDefault="00D25756" w:rsidP="00CB09D4">
            <w:pPr>
              <w:pStyle w:val="TAL"/>
            </w:pPr>
            <w:r w:rsidRPr="005F7EB0">
              <w:t>…</w:t>
            </w:r>
          </w:p>
        </w:tc>
      </w:tr>
      <w:tr w:rsidR="00D25756" w:rsidRPr="005F7EB0" w14:paraId="7FFD9681" w14:textId="77777777" w:rsidTr="00CB09D4">
        <w:trPr>
          <w:cantSplit/>
          <w:jc w:val="center"/>
        </w:trPr>
        <w:tc>
          <w:tcPr>
            <w:tcW w:w="5672" w:type="dxa"/>
            <w:gridSpan w:val="8"/>
            <w:tcBorders>
              <w:left w:val="single" w:sz="6" w:space="0" w:color="auto"/>
              <w:bottom w:val="single" w:sz="6" w:space="0" w:color="auto"/>
              <w:right w:val="single" w:sz="6" w:space="0" w:color="auto"/>
            </w:tcBorders>
          </w:tcPr>
          <w:p w14:paraId="58346BF6" w14:textId="77777777" w:rsidR="00D25756" w:rsidRPr="005F7EB0" w:rsidRDefault="00D25756" w:rsidP="00CB09D4">
            <w:pPr>
              <w:pStyle w:val="TAC"/>
            </w:pPr>
          </w:p>
          <w:p w14:paraId="6E1EAF61" w14:textId="77777777" w:rsidR="00D25756" w:rsidRPr="005F7EB0" w:rsidRDefault="00D25756" w:rsidP="00CB09D4">
            <w:pPr>
              <w:pStyle w:val="TAC"/>
            </w:pPr>
            <w:r w:rsidRPr="005F7EB0">
              <w:t>TAC k</w:t>
            </w:r>
          </w:p>
        </w:tc>
        <w:tc>
          <w:tcPr>
            <w:tcW w:w="1346" w:type="dxa"/>
          </w:tcPr>
          <w:p w14:paraId="2A3B1579" w14:textId="77777777" w:rsidR="00D25756" w:rsidRPr="005F7EB0" w:rsidRDefault="00D25756" w:rsidP="00CB09D4">
            <w:pPr>
              <w:pStyle w:val="TAL"/>
            </w:pPr>
          </w:p>
          <w:p w14:paraId="37B398E7" w14:textId="77777777" w:rsidR="00D25756" w:rsidRPr="005F7EB0" w:rsidRDefault="00D25756" w:rsidP="00CB09D4">
            <w:pPr>
              <w:pStyle w:val="TAL"/>
            </w:pPr>
            <w:r w:rsidRPr="005F7EB0">
              <w:t>octet 3k+2*</w:t>
            </w:r>
          </w:p>
        </w:tc>
      </w:tr>
      <w:tr w:rsidR="00D25756" w:rsidRPr="005F7EB0" w14:paraId="14D46057" w14:textId="77777777" w:rsidTr="00CB09D4">
        <w:trPr>
          <w:cantSplit/>
          <w:jc w:val="center"/>
        </w:trPr>
        <w:tc>
          <w:tcPr>
            <w:tcW w:w="5672" w:type="dxa"/>
            <w:gridSpan w:val="8"/>
            <w:tcBorders>
              <w:left w:val="single" w:sz="6" w:space="0" w:color="auto"/>
              <w:bottom w:val="single" w:sz="6" w:space="0" w:color="auto"/>
              <w:right w:val="single" w:sz="6" w:space="0" w:color="auto"/>
            </w:tcBorders>
          </w:tcPr>
          <w:p w14:paraId="3E83C2BB" w14:textId="77777777" w:rsidR="00D25756" w:rsidRPr="005F7EB0" w:rsidRDefault="00D25756" w:rsidP="00CB09D4">
            <w:pPr>
              <w:pStyle w:val="TAC"/>
            </w:pPr>
          </w:p>
          <w:p w14:paraId="5FD2611D" w14:textId="77777777" w:rsidR="00D25756" w:rsidRPr="005F7EB0" w:rsidRDefault="00D25756" w:rsidP="00CB09D4">
            <w:pPr>
              <w:pStyle w:val="TAC"/>
            </w:pPr>
            <w:r w:rsidRPr="005F7EB0">
              <w:t>TAC k (continued)</w:t>
            </w:r>
          </w:p>
        </w:tc>
        <w:tc>
          <w:tcPr>
            <w:tcW w:w="1346" w:type="dxa"/>
          </w:tcPr>
          <w:p w14:paraId="24E485EE" w14:textId="77777777" w:rsidR="00D25756" w:rsidRPr="005F7EB0" w:rsidRDefault="00D25756" w:rsidP="00CB09D4">
            <w:pPr>
              <w:pStyle w:val="TAL"/>
            </w:pPr>
          </w:p>
          <w:p w14:paraId="6DF2C09E" w14:textId="77777777" w:rsidR="00D25756" w:rsidRPr="005F7EB0" w:rsidRDefault="00D25756" w:rsidP="00CB09D4">
            <w:pPr>
              <w:pStyle w:val="TAL"/>
            </w:pPr>
            <w:r w:rsidRPr="005F7EB0">
              <w:t>octet 3k+3*</w:t>
            </w:r>
          </w:p>
        </w:tc>
      </w:tr>
      <w:tr w:rsidR="00D25756" w:rsidRPr="005F7EB0" w14:paraId="3DBBF0E0" w14:textId="77777777" w:rsidTr="00CB09D4">
        <w:trPr>
          <w:cantSplit/>
          <w:jc w:val="center"/>
        </w:trPr>
        <w:tc>
          <w:tcPr>
            <w:tcW w:w="5672" w:type="dxa"/>
            <w:gridSpan w:val="8"/>
            <w:tcBorders>
              <w:left w:val="single" w:sz="6" w:space="0" w:color="auto"/>
              <w:bottom w:val="single" w:sz="6" w:space="0" w:color="auto"/>
              <w:right w:val="single" w:sz="6" w:space="0" w:color="auto"/>
            </w:tcBorders>
          </w:tcPr>
          <w:p w14:paraId="3280B5A9" w14:textId="77777777" w:rsidR="00D25756" w:rsidRPr="005F7EB0" w:rsidRDefault="00D25756" w:rsidP="00CB09D4">
            <w:pPr>
              <w:pStyle w:val="TAC"/>
            </w:pPr>
          </w:p>
          <w:p w14:paraId="0EC5D5E3" w14:textId="77777777" w:rsidR="00D25756" w:rsidRPr="005F7EB0" w:rsidRDefault="00D25756" w:rsidP="00CB09D4">
            <w:pPr>
              <w:pStyle w:val="TAC"/>
            </w:pPr>
            <w:r w:rsidRPr="005F7EB0">
              <w:t>TAC k (continued)</w:t>
            </w:r>
          </w:p>
        </w:tc>
        <w:tc>
          <w:tcPr>
            <w:tcW w:w="1346" w:type="dxa"/>
          </w:tcPr>
          <w:p w14:paraId="56AB0F80" w14:textId="77777777" w:rsidR="00D25756" w:rsidRPr="005F7EB0" w:rsidRDefault="00D25756" w:rsidP="00CB09D4">
            <w:pPr>
              <w:pStyle w:val="TAL"/>
            </w:pPr>
          </w:p>
          <w:p w14:paraId="7B7E7784" w14:textId="77777777" w:rsidR="00D25756" w:rsidRPr="005F7EB0" w:rsidRDefault="00D25756" w:rsidP="00CB09D4">
            <w:pPr>
              <w:pStyle w:val="TAL"/>
            </w:pPr>
            <w:r w:rsidRPr="005F7EB0">
              <w:t>octet 3k+4*</w:t>
            </w:r>
          </w:p>
        </w:tc>
      </w:tr>
    </w:tbl>
    <w:p w14:paraId="6E1486D5" w14:textId="77777777" w:rsidR="00D25756" w:rsidRPr="00BC7052" w:rsidRDefault="00D25756" w:rsidP="00D25756">
      <w:pPr>
        <w:pStyle w:val="TAN"/>
      </w:pPr>
    </w:p>
    <w:p w14:paraId="248581D5" w14:textId="77777777" w:rsidR="00D25756" w:rsidRPr="00BC7052" w:rsidRDefault="00D25756" w:rsidP="00D25756">
      <w:pPr>
        <w:pStyle w:val="TF"/>
      </w:pPr>
      <w:r w:rsidRPr="00BC7052">
        <w:t>Figure </w:t>
      </w:r>
      <w:r>
        <w:t>9.11</w:t>
      </w:r>
      <w:r w:rsidRPr="00BC7052">
        <w:t>.3.</w:t>
      </w:r>
      <w:r>
        <w:t>9</w:t>
      </w:r>
      <w:r w:rsidRPr="00BC7052">
        <w:t>.2: Partial tracking area identity list – type of list = "00"</w:t>
      </w:r>
    </w:p>
    <w:p w14:paraId="30D283F3" w14:textId="77777777" w:rsidR="00D25756" w:rsidRPr="00BC7052" w:rsidRDefault="00D25756" w:rsidP="00D25756">
      <w:pPr>
        <w:pStyle w:val="TH"/>
      </w:pP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09"/>
        <w:gridCol w:w="709"/>
        <w:gridCol w:w="1346"/>
      </w:tblGrid>
      <w:tr w:rsidR="00D25756" w:rsidRPr="005F7EB0" w14:paraId="1E3968A3" w14:textId="77777777" w:rsidTr="00CB09D4">
        <w:trPr>
          <w:cantSplit/>
          <w:jc w:val="center"/>
        </w:trPr>
        <w:tc>
          <w:tcPr>
            <w:tcW w:w="709" w:type="dxa"/>
            <w:tcBorders>
              <w:bottom w:val="single" w:sz="6" w:space="0" w:color="auto"/>
            </w:tcBorders>
          </w:tcPr>
          <w:p w14:paraId="171CC444" w14:textId="77777777" w:rsidR="00D25756" w:rsidRPr="005F7EB0" w:rsidRDefault="00D25756" w:rsidP="00CB09D4">
            <w:pPr>
              <w:pStyle w:val="TAC"/>
            </w:pPr>
            <w:r w:rsidRPr="005F7EB0">
              <w:t>8</w:t>
            </w:r>
          </w:p>
        </w:tc>
        <w:tc>
          <w:tcPr>
            <w:tcW w:w="709" w:type="dxa"/>
            <w:tcBorders>
              <w:bottom w:val="single" w:sz="6" w:space="0" w:color="auto"/>
            </w:tcBorders>
          </w:tcPr>
          <w:p w14:paraId="45A22704" w14:textId="77777777" w:rsidR="00D25756" w:rsidRPr="005F7EB0" w:rsidRDefault="00D25756" w:rsidP="00CB09D4">
            <w:pPr>
              <w:pStyle w:val="TAC"/>
            </w:pPr>
            <w:r w:rsidRPr="005F7EB0">
              <w:t>7</w:t>
            </w:r>
          </w:p>
        </w:tc>
        <w:tc>
          <w:tcPr>
            <w:tcW w:w="709" w:type="dxa"/>
            <w:tcBorders>
              <w:bottom w:val="single" w:sz="6" w:space="0" w:color="auto"/>
            </w:tcBorders>
          </w:tcPr>
          <w:p w14:paraId="78BF94C6" w14:textId="77777777" w:rsidR="00D25756" w:rsidRPr="005F7EB0" w:rsidRDefault="00D25756" w:rsidP="00CB09D4">
            <w:pPr>
              <w:pStyle w:val="TAC"/>
            </w:pPr>
            <w:r w:rsidRPr="005F7EB0">
              <w:t>6</w:t>
            </w:r>
          </w:p>
        </w:tc>
        <w:tc>
          <w:tcPr>
            <w:tcW w:w="709" w:type="dxa"/>
            <w:tcBorders>
              <w:bottom w:val="single" w:sz="6" w:space="0" w:color="auto"/>
            </w:tcBorders>
          </w:tcPr>
          <w:p w14:paraId="68BB6557" w14:textId="77777777" w:rsidR="00D25756" w:rsidRPr="005F7EB0" w:rsidRDefault="00D25756" w:rsidP="00CB09D4">
            <w:pPr>
              <w:pStyle w:val="TAC"/>
            </w:pPr>
            <w:r w:rsidRPr="005F7EB0">
              <w:t>5</w:t>
            </w:r>
          </w:p>
        </w:tc>
        <w:tc>
          <w:tcPr>
            <w:tcW w:w="709" w:type="dxa"/>
            <w:tcBorders>
              <w:bottom w:val="single" w:sz="6" w:space="0" w:color="auto"/>
            </w:tcBorders>
          </w:tcPr>
          <w:p w14:paraId="782BACB8" w14:textId="77777777" w:rsidR="00D25756" w:rsidRPr="005F7EB0" w:rsidRDefault="00D25756" w:rsidP="00CB09D4">
            <w:pPr>
              <w:pStyle w:val="TAC"/>
            </w:pPr>
            <w:r w:rsidRPr="005F7EB0">
              <w:t>4</w:t>
            </w:r>
          </w:p>
        </w:tc>
        <w:tc>
          <w:tcPr>
            <w:tcW w:w="709" w:type="dxa"/>
            <w:tcBorders>
              <w:bottom w:val="single" w:sz="6" w:space="0" w:color="auto"/>
            </w:tcBorders>
          </w:tcPr>
          <w:p w14:paraId="3E8E012F" w14:textId="77777777" w:rsidR="00D25756" w:rsidRPr="005F7EB0" w:rsidRDefault="00D25756" w:rsidP="00CB09D4">
            <w:pPr>
              <w:pStyle w:val="TAC"/>
            </w:pPr>
            <w:r w:rsidRPr="005F7EB0">
              <w:t>3</w:t>
            </w:r>
          </w:p>
        </w:tc>
        <w:tc>
          <w:tcPr>
            <w:tcW w:w="709" w:type="dxa"/>
            <w:tcBorders>
              <w:bottom w:val="single" w:sz="6" w:space="0" w:color="auto"/>
            </w:tcBorders>
          </w:tcPr>
          <w:p w14:paraId="68D0491B" w14:textId="77777777" w:rsidR="00D25756" w:rsidRPr="005F7EB0" w:rsidRDefault="00D25756" w:rsidP="00CB09D4">
            <w:pPr>
              <w:pStyle w:val="TAC"/>
            </w:pPr>
            <w:r w:rsidRPr="005F7EB0">
              <w:t>2</w:t>
            </w:r>
          </w:p>
        </w:tc>
        <w:tc>
          <w:tcPr>
            <w:tcW w:w="709" w:type="dxa"/>
            <w:tcBorders>
              <w:bottom w:val="single" w:sz="6" w:space="0" w:color="auto"/>
            </w:tcBorders>
          </w:tcPr>
          <w:p w14:paraId="19917344" w14:textId="77777777" w:rsidR="00D25756" w:rsidRPr="005F7EB0" w:rsidRDefault="00D25756" w:rsidP="00CB09D4">
            <w:pPr>
              <w:pStyle w:val="TAC"/>
            </w:pPr>
            <w:r w:rsidRPr="005F7EB0">
              <w:t>1</w:t>
            </w:r>
          </w:p>
        </w:tc>
        <w:tc>
          <w:tcPr>
            <w:tcW w:w="1346" w:type="dxa"/>
          </w:tcPr>
          <w:p w14:paraId="7BFFC51A" w14:textId="77777777" w:rsidR="00D25756" w:rsidRPr="005F7EB0" w:rsidRDefault="00D25756" w:rsidP="00CB09D4">
            <w:pPr>
              <w:pStyle w:val="TAC"/>
            </w:pPr>
          </w:p>
        </w:tc>
      </w:tr>
      <w:tr w:rsidR="00D25756" w:rsidRPr="005F7EB0" w14:paraId="53EC2192" w14:textId="77777777" w:rsidTr="00CB09D4">
        <w:trPr>
          <w:cantSplit/>
          <w:jc w:val="center"/>
        </w:trPr>
        <w:tc>
          <w:tcPr>
            <w:tcW w:w="709" w:type="dxa"/>
            <w:tcBorders>
              <w:left w:val="single" w:sz="6" w:space="0" w:color="auto"/>
              <w:bottom w:val="single" w:sz="6" w:space="0" w:color="auto"/>
              <w:right w:val="single" w:sz="6" w:space="0" w:color="auto"/>
            </w:tcBorders>
          </w:tcPr>
          <w:p w14:paraId="1B70082A" w14:textId="77777777" w:rsidR="00D25756" w:rsidRPr="005F7EB0" w:rsidRDefault="00D25756" w:rsidP="00CB09D4">
            <w:pPr>
              <w:pStyle w:val="TAC"/>
            </w:pPr>
            <w:r w:rsidRPr="005F7EB0">
              <w:t>0</w:t>
            </w:r>
          </w:p>
          <w:p w14:paraId="33F5E9A8" w14:textId="77777777" w:rsidR="00D25756" w:rsidRPr="005F7EB0" w:rsidRDefault="00D25756" w:rsidP="00CB09D4">
            <w:pPr>
              <w:pStyle w:val="TAC"/>
            </w:pPr>
            <w:r w:rsidRPr="005F7EB0">
              <w:t>Spare</w:t>
            </w:r>
          </w:p>
        </w:tc>
        <w:tc>
          <w:tcPr>
            <w:tcW w:w="1418" w:type="dxa"/>
            <w:gridSpan w:val="2"/>
            <w:tcBorders>
              <w:left w:val="single" w:sz="6" w:space="0" w:color="auto"/>
              <w:bottom w:val="single" w:sz="6" w:space="0" w:color="auto"/>
              <w:right w:val="single" w:sz="6" w:space="0" w:color="auto"/>
            </w:tcBorders>
          </w:tcPr>
          <w:p w14:paraId="7C11A6EC" w14:textId="77777777" w:rsidR="00D25756" w:rsidRPr="005F7EB0" w:rsidRDefault="00D25756" w:rsidP="00CB09D4">
            <w:pPr>
              <w:pStyle w:val="TAC"/>
            </w:pPr>
            <w:r w:rsidRPr="005F7EB0">
              <w:t>Type of list</w:t>
            </w:r>
          </w:p>
        </w:tc>
        <w:tc>
          <w:tcPr>
            <w:tcW w:w="3545" w:type="dxa"/>
            <w:gridSpan w:val="5"/>
            <w:tcBorders>
              <w:left w:val="single" w:sz="6" w:space="0" w:color="auto"/>
              <w:bottom w:val="single" w:sz="6" w:space="0" w:color="auto"/>
              <w:right w:val="single" w:sz="6" w:space="0" w:color="auto"/>
            </w:tcBorders>
          </w:tcPr>
          <w:p w14:paraId="4C3DA438" w14:textId="77777777" w:rsidR="00D25756" w:rsidRPr="005F7EB0" w:rsidRDefault="00D25756" w:rsidP="00CB09D4">
            <w:pPr>
              <w:pStyle w:val="TAC"/>
            </w:pPr>
            <w:r w:rsidRPr="005F7EB0">
              <w:t>Number of elements</w:t>
            </w:r>
          </w:p>
        </w:tc>
        <w:tc>
          <w:tcPr>
            <w:tcW w:w="1346" w:type="dxa"/>
          </w:tcPr>
          <w:p w14:paraId="73D1D52D" w14:textId="77777777" w:rsidR="00D25756" w:rsidRPr="005F7EB0" w:rsidRDefault="00D25756" w:rsidP="00CB09D4">
            <w:pPr>
              <w:pStyle w:val="TAL"/>
            </w:pPr>
            <w:r w:rsidRPr="005F7EB0">
              <w:t>octet 1</w:t>
            </w:r>
          </w:p>
        </w:tc>
      </w:tr>
      <w:tr w:rsidR="00D25756" w:rsidRPr="005F7EB0" w14:paraId="59A85468" w14:textId="77777777" w:rsidTr="00CB09D4">
        <w:trPr>
          <w:cantSplit/>
          <w:jc w:val="center"/>
        </w:trPr>
        <w:tc>
          <w:tcPr>
            <w:tcW w:w="2836" w:type="dxa"/>
            <w:gridSpan w:val="4"/>
            <w:tcBorders>
              <w:left w:val="single" w:sz="6" w:space="0" w:color="auto"/>
              <w:bottom w:val="single" w:sz="6" w:space="0" w:color="auto"/>
              <w:right w:val="single" w:sz="6" w:space="0" w:color="auto"/>
            </w:tcBorders>
          </w:tcPr>
          <w:p w14:paraId="24D0D28E" w14:textId="77777777" w:rsidR="00D25756" w:rsidRPr="005F7EB0" w:rsidRDefault="00D25756" w:rsidP="00CB09D4">
            <w:pPr>
              <w:pStyle w:val="TAC"/>
            </w:pPr>
          </w:p>
          <w:p w14:paraId="7A2A565E" w14:textId="77777777" w:rsidR="00D25756" w:rsidRPr="005F7EB0" w:rsidRDefault="00D25756" w:rsidP="00CB09D4">
            <w:pPr>
              <w:pStyle w:val="TAC"/>
            </w:pPr>
            <w:r w:rsidRPr="005F7EB0">
              <w:t>MCC digit 2</w:t>
            </w:r>
          </w:p>
        </w:tc>
        <w:tc>
          <w:tcPr>
            <w:tcW w:w="2836" w:type="dxa"/>
            <w:gridSpan w:val="4"/>
            <w:tcBorders>
              <w:left w:val="single" w:sz="6" w:space="0" w:color="auto"/>
              <w:bottom w:val="single" w:sz="6" w:space="0" w:color="auto"/>
              <w:right w:val="single" w:sz="6" w:space="0" w:color="auto"/>
            </w:tcBorders>
          </w:tcPr>
          <w:p w14:paraId="45404A9C" w14:textId="77777777" w:rsidR="00D25756" w:rsidRPr="005F7EB0" w:rsidRDefault="00D25756" w:rsidP="00CB09D4">
            <w:pPr>
              <w:pStyle w:val="TAC"/>
            </w:pPr>
          </w:p>
          <w:p w14:paraId="4E7B2341" w14:textId="77777777" w:rsidR="00D25756" w:rsidRPr="005F7EB0" w:rsidRDefault="00D25756" w:rsidP="00CB09D4">
            <w:pPr>
              <w:pStyle w:val="TAC"/>
            </w:pPr>
            <w:r w:rsidRPr="005F7EB0">
              <w:t>MCC digit 1</w:t>
            </w:r>
          </w:p>
        </w:tc>
        <w:tc>
          <w:tcPr>
            <w:tcW w:w="1346" w:type="dxa"/>
          </w:tcPr>
          <w:p w14:paraId="6504539F" w14:textId="77777777" w:rsidR="00D25756" w:rsidRPr="005F7EB0" w:rsidRDefault="00D25756" w:rsidP="00CB09D4">
            <w:pPr>
              <w:pStyle w:val="TAL"/>
            </w:pPr>
          </w:p>
          <w:p w14:paraId="7208E0E3" w14:textId="77777777" w:rsidR="00D25756" w:rsidRPr="005F7EB0" w:rsidRDefault="00D25756" w:rsidP="00CB09D4">
            <w:pPr>
              <w:pStyle w:val="TAL"/>
            </w:pPr>
            <w:r w:rsidRPr="005F7EB0">
              <w:t>octet 2</w:t>
            </w:r>
          </w:p>
        </w:tc>
      </w:tr>
      <w:tr w:rsidR="00D25756" w:rsidRPr="005F7EB0" w14:paraId="3A34004D" w14:textId="77777777" w:rsidTr="00CB09D4">
        <w:trPr>
          <w:cantSplit/>
          <w:jc w:val="center"/>
        </w:trPr>
        <w:tc>
          <w:tcPr>
            <w:tcW w:w="2836" w:type="dxa"/>
            <w:gridSpan w:val="4"/>
            <w:tcBorders>
              <w:left w:val="single" w:sz="6" w:space="0" w:color="auto"/>
              <w:bottom w:val="single" w:sz="6" w:space="0" w:color="auto"/>
              <w:right w:val="single" w:sz="6" w:space="0" w:color="auto"/>
            </w:tcBorders>
          </w:tcPr>
          <w:p w14:paraId="29BB0202" w14:textId="77777777" w:rsidR="00D25756" w:rsidRPr="005F7EB0" w:rsidRDefault="00D25756" w:rsidP="00CB09D4">
            <w:pPr>
              <w:pStyle w:val="TAC"/>
            </w:pPr>
          </w:p>
          <w:p w14:paraId="0648D39B" w14:textId="77777777" w:rsidR="00D25756" w:rsidRPr="005F7EB0" w:rsidRDefault="00D25756" w:rsidP="00CB09D4">
            <w:pPr>
              <w:pStyle w:val="TAC"/>
            </w:pPr>
            <w:r w:rsidRPr="005F7EB0">
              <w:t>MNC digit 3</w:t>
            </w:r>
          </w:p>
        </w:tc>
        <w:tc>
          <w:tcPr>
            <w:tcW w:w="2836" w:type="dxa"/>
            <w:gridSpan w:val="4"/>
            <w:tcBorders>
              <w:left w:val="single" w:sz="6" w:space="0" w:color="auto"/>
              <w:bottom w:val="single" w:sz="6" w:space="0" w:color="auto"/>
              <w:right w:val="single" w:sz="6" w:space="0" w:color="auto"/>
            </w:tcBorders>
          </w:tcPr>
          <w:p w14:paraId="32EAA2B9" w14:textId="77777777" w:rsidR="00D25756" w:rsidRPr="005F7EB0" w:rsidRDefault="00D25756" w:rsidP="00CB09D4">
            <w:pPr>
              <w:pStyle w:val="TAC"/>
            </w:pPr>
          </w:p>
          <w:p w14:paraId="6E715CA2" w14:textId="77777777" w:rsidR="00D25756" w:rsidRPr="005F7EB0" w:rsidRDefault="00D25756" w:rsidP="00CB09D4">
            <w:pPr>
              <w:pStyle w:val="TAC"/>
            </w:pPr>
            <w:r w:rsidRPr="005F7EB0">
              <w:t>MCC digit 3</w:t>
            </w:r>
          </w:p>
        </w:tc>
        <w:tc>
          <w:tcPr>
            <w:tcW w:w="1346" w:type="dxa"/>
          </w:tcPr>
          <w:p w14:paraId="0DFBB35B" w14:textId="77777777" w:rsidR="00D25756" w:rsidRPr="005F7EB0" w:rsidRDefault="00D25756" w:rsidP="00CB09D4">
            <w:pPr>
              <w:pStyle w:val="TAL"/>
            </w:pPr>
          </w:p>
          <w:p w14:paraId="0C1C7152" w14:textId="77777777" w:rsidR="00D25756" w:rsidRPr="005F7EB0" w:rsidRDefault="00D25756" w:rsidP="00CB09D4">
            <w:pPr>
              <w:pStyle w:val="TAL"/>
            </w:pPr>
            <w:r w:rsidRPr="005F7EB0">
              <w:t>octet 3</w:t>
            </w:r>
          </w:p>
        </w:tc>
      </w:tr>
      <w:tr w:rsidR="00D25756" w:rsidRPr="005F7EB0" w14:paraId="363E0A15" w14:textId="77777777" w:rsidTr="00CB09D4">
        <w:trPr>
          <w:cantSplit/>
          <w:jc w:val="center"/>
        </w:trPr>
        <w:tc>
          <w:tcPr>
            <w:tcW w:w="2836" w:type="dxa"/>
            <w:gridSpan w:val="4"/>
            <w:tcBorders>
              <w:left w:val="single" w:sz="6" w:space="0" w:color="auto"/>
              <w:bottom w:val="single" w:sz="6" w:space="0" w:color="auto"/>
              <w:right w:val="single" w:sz="6" w:space="0" w:color="auto"/>
            </w:tcBorders>
          </w:tcPr>
          <w:p w14:paraId="77FC5592" w14:textId="77777777" w:rsidR="00D25756" w:rsidRPr="005F7EB0" w:rsidRDefault="00D25756" w:rsidP="00CB09D4">
            <w:pPr>
              <w:pStyle w:val="TAC"/>
            </w:pPr>
          </w:p>
          <w:p w14:paraId="266BCCCF" w14:textId="77777777" w:rsidR="00D25756" w:rsidRPr="005F7EB0" w:rsidRDefault="00D25756" w:rsidP="00CB09D4">
            <w:pPr>
              <w:pStyle w:val="TAC"/>
            </w:pPr>
            <w:r w:rsidRPr="005F7EB0">
              <w:t>MNC digit 2</w:t>
            </w:r>
          </w:p>
        </w:tc>
        <w:tc>
          <w:tcPr>
            <w:tcW w:w="2836" w:type="dxa"/>
            <w:gridSpan w:val="4"/>
            <w:tcBorders>
              <w:left w:val="single" w:sz="6" w:space="0" w:color="auto"/>
              <w:bottom w:val="single" w:sz="6" w:space="0" w:color="auto"/>
              <w:right w:val="single" w:sz="6" w:space="0" w:color="auto"/>
            </w:tcBorders>
          </w:tcPr>
          <w:p w14:paraId="109CE3F7" w14:textId="77777777" w:rsidR="00D25756" w:rsidRPr="005F7EB0" w:rsidRDefault="00D25756" w:rsidP="00CB09D4">
            <w:pPr>
              <w:pStyle w:val="TAC"/>
            </w:pPr>
          </w:p>
          <w:p w14:paraId="6DE22822" w14:textId="77777777" w:rsidR="00D25756" w:rsidRPr="005F7EB0" w:rsidRDefault="00D25756" w:rsidP="00CB09D4">
            <w:pPr>
              <w:pStyle w:val="TAC"/>
            </w:pPr>
            <w:r w:rsidRPr="005F7EB0">
              <w:t>MNC digit 1</w:t>
            </w:r>
          </w:p>
        </w:tc>
        <w:tc>
          <w:tcPr>
            <w:tcW w:w="1346" w:type="dxa"/>
          </w:tcPr>
          <w:p w14:paraId="182AA367" w14:textId="77777777" w:rsidR="00D25756" w:rsidRPr="005F7EB0" w:rsidRDefault="00D25756" w:rsidP="00CB09D4">
            <w:pPr>
              <w:pStyle w:val="TAL"/>
            </w:pPr>
          </w:p>
          <w:p w14:paraId="36CB746B" w14:textId="77777777" w:rsidR="00D25756" w:rsidRPr="005F7EB0" w:rsidRDefault="00D25756" w:rsidP="00CB09D4">
            <w:pPr>
              <w:pStyle w:val="TAL"/>
            </w:pPr>
            <w:r w:rsidRPr="005F7EB0">
              <w:t>octet 4</w:t>
            </w:r>
          </w:p>
        </w:tc>
      </w:tr>
      <w:tr w:rsidR="00D25756" w:rsidRPr="005F7EB0" w14:paraId="2163964A" w14:textId="77777777" w:rsidTr="00CB09D4">
        <w:trPr>
          <w:cantSplit/>
          <w:jc w:val="center"/>
        </w:trPr>
        <w:tc>
          <w:tcPr>
            <w:tcW w:w="5672" w:type="dxa"/>
            <w:gridSpan w:val="8"/>
            <w:tcBorders>
              <w:left w:val="single" w:sz="6" w:space="0" w:color="auto"/>
              <w:bottom w:val="single" w:sz="6" w:space="0" w:color="auto"/>
              <w:right w:val="single" w:sz="6" w:space="0" w:color="auto"/>
            </w:tcBorders>
          </w:tcPr>
          <w:p w14:paraId="05159FF9" w14:textId="77777777" w:rsidR="00D25756" w:rsidRPr="005F7EB0" w:rsidRDefault="00D25756" w:rsidP="00CB09D4">
            <w:pPr>
              <w:pStyle w:val="TAC"/>
            </w:pPr>
          </w:p>
          <w:p w14:paraId="29A6CCDB" w14:textId="77777777" w:rsidR="00D25756" w:rsidRPr="005F7EB0" w:rsidRDefault="00D25756" w:rsidP="00CB09D4">
            <w:pPr>
              <w:pStyle w:val="TAC"/>
            </w:pPr>
            <w:r w:rsidRPr="005F7EB0">
              <w:t>TAC 1</w:t>
            </w:r>
          </w:p>
        </w:tc>
        <w:tc>
          <w:tcPr>
            <w:tcW w:w="1346" w:type="dxa"/>
          </w:tcPr>
          <w:p w14:paraId="7F0DA647" w14:textId="77777777" w:rsidR="00D25756" w:rsidRPr="005F7EB0" w:rsidRDefault="00D25756" w:rsidP="00CB09D4">
            <w:pPr>
              <w:pStyle w:val="TAL"/>
            </w:pPr>
          </w:p>
          <w:p w14:paraId="49B0DEE3" w14:textId="77777777" w:rsidR="00D25756" w:rsidRPr="005F7EB0" w:rsidRDefault="00D25756" w:rsidP="00CB09D4">
            <w:pPr>
              <w:pStyle w:val="TAL"/>
            </w:pPr>
            <w:r w:rsidRPr="005F7EB0">
              <w:t>octet 5</w:t>
            </w:r>
          </w:p>
        </w:tc>
      </w:tr>
      <w:tr w:rsidR="00D25756" w:rsidRPr="005F7EB0" w14:paraId="768972C2" w14:textId="77777777" w:rsidTr="00CB09D4">
        <w:trPr>
          <w:cantSplit/>
          <w:jc w:val="center"/>
        </w:trPr>
        <w:tc>
          <w:tcPr>
            <w:tcW w:w="5672" w:type="dxa"/>
            <w:gridSpan w:val="8"/>
            <w:tcBorders>
              <w:left w:val="single" w:sz="6" w:space="0" w:color="auto"/>
              <w:bottom w:val="single" w:sz="6" w:space="0" w:color="auto"/>
              <w:right w:val="single" w:sz="6" w:space="0" w:color="auto"/>
            </w:tcBorders>
          </w:tcPr>
          <w:p w14:paraId="048956F9" w14:textId="77777777" w:rsidR="00D25756" w:rsidRPr="005F7EB0" w:rsidRDefault="00D25756" w:rsidP="00CB09D4">
            <w:pPr>
              <w:pStyle w:val="TAC"/>
            </w:pPr>
          </w:p>
          <w:p w14:paraId="23DA49E1" w14:textId="77777777" w:rsidR="00D25756" w:rsidRPr="005F7EB0" w:rsidRDefault="00D25756" w:rsidP="00CB09D4">
            <w:pPr>
              <w:pStyle w:val="TAC"/>
            </w:pPr>
            <w:r w:rsidRPr="005F7EB0">
              <w:t>TAC 1 (continued)</w:t>
            </w:r>
          </w:p>
        </w:tc>
        <w:tc>
          <w:tcPr>
            <w:tcW w:w="1346" w:type="dxa"/>
          </w:tcPr>
          <w:p w14:paraId="0850F1CB" w14:textId="77777777" w:rsidR="00D25756" w:rsidRPr="005F7EB0" w:rsidRDefault="00D25756" w:rsidP="00CB09D4">
            <w:pPr>
              <w:pStyle w:val="TAL"/>
            </w:pPr>
          </w:p>
          <w:p w14:paraId="24589CF0" w14:textId="77777777" w:rsidR="00D25756" w:rsidRPr="005F7EB0" w:rsidRDefault="00D25756" w:rsidP="00CB09D4">
            <w:pPr>
              <w:pStyle w:val="TAL"/>
            </w:pPr>
            <w:r w:rsidRPr="005F7EB0">
              <w:t>octet 6</w:t>
            </w:r>
          </w:p>
        </w:tc>
      </w:tr>
      <w:tr w:rsidR="00D25756" w:rsidRPr="005F7EB0" w14:paraId="18CA5A82" w14:textId="77777777" w:rsidTr="00CB09D4">
        <w:trPr>
          <w:cantSplit/>
          <w:jc w:val="center"/>
        </w:trPr>
        <w:tc>
          <w:tcPr>
            <w:tcW w:w="5672" w:type="dxa"/>
            <w:gridSpan w:val="8"/>
            <w:tcBorders>
              <w:left w:val="single" w:sz="6" w:space="0" w:color="auto"/>
              <w:bottom w:val="single" w:sz="6" w:space="0" w:color="auto"/>
              <w:right w:val="single" w:sz="6" w:space="0" w:color="auto"/>
            </w:tcBorders>
          </w:tcPr>
          <w:p w14:paraId="120478F0" w14:textId="77777777" w:rsidR="00D25756" w:rsidRPr="005F7EB0" w:rsidRDefault="00D25756" w:rsidP="00CB09D4">
            <w:pPr>
              <w:pStyle w:val="TAC"/>
            </w:pPr>
          </w:p>
          <w:p w14:paraId="50A0376C" w14:textId="77777777" w:rsidR="00D25756" w:rsidRPr="005F7EB0" w:rsidRDefault="00D25756" w:rsidP="00CB09D4">
            <w:pPr>
              <w:pStyle w:val="TAC"/>
            </w:pPr>
            <w:r w:rsidRPr="005F7EB0">
              <w:t>TAC 1 (continued)</w:t>
            </w:r>
          </w:p>
        </w:tc>
        <w:tc>
          <w:tcPr>
            <w:tcW w:w="1346" w:type="dxa"/>
          </w:tcPr>
          <w:p w14:paraId="2D7B18D4" w14:textId="77777777" w:rsidR="00D25756" w:rsidRPr="005F7EB0" w:rsidRDefault="00D25756" w:rsidP="00CB09D4">
            <w:pPr>
              <w:pStyle w:val="TAL"/>
            </w:pPr>
          </w:p>
          <w:p w14:paraId="66745AC0" w14:textId="77777777" w:rsidR="00D25756" w:rsidRPr="005F7EB0" w:rsidRDefault="00D25756" w:rsidP="00CB09D4">
            <w:pPr>
              <w:pStyle w:val="TAL"/>
            </w:pPr>
            <w:r w:rsidRPr="005F7EB0">
              <w:t>octet 7</w:t>
            </w:r>
          </w:p>
        </w:tc>
      </w:tr>
    </w:tbl>
    <w:p w14:paraId="25FEF024" w14:textId="77777777" w:rsidR="00D25756" w:rsidRPr="00BC7052" w:rsidRDefault="00D25756" w:rsidP="00D25756">
      <w:pPr>
        <w:pStyle w:val="TAN"/>
      </w:pPr>
    </w:p>
    <w:p w14:paraId="404F506C" w14:textId="77777777" w:rsidR="00D25756" w:rsidRPr="00BC7052" w:rsidRDefault="00D25756" w:rsidP="00D25756">
      <w:pPr>
        <w:pStyle w:val="TF"/>
      </w:pPr>
      <w:r w:rsidRPr="00BC7052">
        <w:t>Figure </w:t>
      </w:r>
      <w:r>
        <w:t>9.11</w:t>
      </w:r>
      <w:r w:rsidRPr="00BC7052">
        <w:t>.3.</w:t>
      </w:r>
      <w:r>
        <w:t>9</w:t>
      </w:r>
      <w:r w:rsidRPr="00BC7052">
        <w:t>.3: Partial tracking area identity list – type of list = "01"</w:t>
      </w:r>
    </w:p>
    <w:p w14:paraId="3DCD13AE" w14:textId="77777777" w:rsidR="00D25756" w:rsidRPr="00BC7052" w:rsidRDefault="00D25756" w:rsidP="00D25756">
      <w:pPr>
        <w:pStyle w:val="TH"/>
      </w:pP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09"/>
        <w:gridCol w:w="709"/>
        <w:gridCol w:w="1346"/>
      </w:tblGrid>
      <w:tr w:rsidR="00D25756" w:rsidRPr="005F7EB0" w14:paraId="2176411D" w14:textId="77777777" w:rsidTr="00CB09D4">
        <w:trPr>
          <w:cantSplit/>
          <w:jc w:val="center"/>
        </w:trPr>
        <w:tc>
          <w:tcPr>
            <w:tcW w:w="709" w:type="dxa"/>
            <w:tcBorders>
              <w:bottom w:val="single" w:sz="6" w:space="0" w:color="auto"/>
            </w:tcBorders>
          </w:tcPr>
          <w:p w14:paraId="7F78C8E2" w14:textId="77777777" w:rsidR="00D25756" w:rsidRPr="005F7EB0" w:rsidRDefault="00D25756" w:rsidP="00CB09D4">
            <w:pPr>
              <w:pStyle w:val="TAC"/>
            </w:pPr>
            <w:r w:rsidRPr="005F7EB0">
              <w:t>8</w:t>
            </w:r>
          </w:p>
        </w:tc>
        <w:tc>
          <w:tcPr>
            <w:tcW w:w="709" w:type="dxa"/>
            <w:tcBorders>
              <w:bottom w:val="single" w:sz="6" w:space="0" w:color="auto"/>
            </w:tcBorders>
          </w:tcPr>
          <w:p w14:paraId="57BF7BAA" w14:textId="77777777" w:rsidR="00D25756" w:rsidRPr="005F7EB0" w:rsidRDefault="00D25756" w:rsidP="00CB09D4">
            <w:pPr>
              <w:pStyle w:val="TAC"/>
            </w:pPr>
            <w:r w:rsidRPr="005F7EB0">
              <w:t>7</w:t>
            </w:r>
          </w:p>
        </w:tc>
        <w:tc>
          <w:tcPr>
            <w:tcW w:w="709" w:type="dxa"/>
            <w:tcBorders>
              <w:bottom w:val="single" w:sz="6" w:space="0" w:color="auto"/>
            </w:tcBorders>
          </w:tcPr>
          <w:p w14:paraId="67F80272" w14:textId="77777777" w:rsidR="00D25756" w:rsidRPr="005F7EB0" w:rsidRDefault="00D25756" w:rsidP="00CB09D4">
            <w:pPr>
              <w:pStyle w:val="TAC"/>
            </w:pPr>
            <w:r w:rsidRPr="005F7EB0">
              <w:t>6</w:t>
            </w:r>
          </w:p>
        </w:tc>
        <w:tc>
          <w:tcPr>
            <w:tcW w:w="709" w:type="dxa"/>
            <w:tcBorders>
              <w:bottom w:val="single" w:sz="6" w:space="0" w:color="auto"/>
            </w:tcBorders>
          </w:tcPr>
          <w:p w14:paraId="3082B984" w14:textId="77777777" w:rsidR="00D25756" w:rsidRPr="005F7EB0" w:rsidRDefault="00D25756" w:rsidP="00CB09D4">
            <w:pPr>
              <w:pStyle w:val="TAC"/>
            </w:pPr>
            <w:r w:rsidRPr="005F7EB0">
              <w:t>5</w:t>
            </w:r>
          </w:p>
        </w:tc>
        <w:tc>
          <w:tcPr>
            <w:tcW w:w="709" w:type="dxa"/>
            <w:tcBorders>
              <w:bottom w:val="single" w:sz="6" w:space="0" w:color="auto"/>
            </w:tcBorders>
          </w:tcPr>
          <w:p w14:paraId="2213B839" w14:textId="77777777" w:rsidR="00D25756" w:rsidRPr="005F7EB0" w:rsidRDefault="00D25756" w:rsidP="00CB09D4">
            <w:pPr>
              <w:pStyle w:val="TAC"/>
            </w:pPr>
            <w:r w:rsidRPr="005F7EB0">
              <w:t>4</w:t>
            </w:r>
          </w:p>
        </w:tc>
        <w:tc>
          <w:tcPr>
            <w:tcW w:w="709" w:type="dxa"/>
            <w:tcBorders>
              <w:bottom w:val="single" w:sz="6" w:space="0" w:color="auto"/>
            </w:tcBorders>
          </w:tcPr>
          <w:p w14:paraId="698F302E" w14:textId="77777777" w:rsidR="00D25756" w:rsidRPr="005F7EB0" w:rsidRDefault="00D25756" w:rsidP="00CB09D4">
            <w:pPr>
              <w:pStyle w:val="TAC"/>
            </w:pPr>
            <w:r w:rsidRPr="005F7EB0">
              <w:t>3</w:t>
            </w:r>
          </w:p>
        </w:tc>
        <w:tc>
          <w:tcPr>
            <w:tcW w:w="709" w:type="dxa"/>
            <w:tcBorders>
              <w:bottom w:val="single" w:sz="6" w:space="0" w:color="auto"/>
            </w:tcBorders>
          </w:tcPr>
          <w:p w14:paraId="35384DDF" w14:textId="77777777" w:rsidR="00D25756" w:rsidRPr="005F7EB0" w:rsidRDefault="00D25756" w:rsidP="00CB09D4">
            <w:pPr>
              <w:pStyle w:val="TAC"/>
            </w:pPr>
            <w:r w:rsidRPr="005F7EB0">
              <w:t>2</w:t>
            </w:r>
          </w:p>
        </w:tc>
        <w:tc>
          <w:tcPr>
            <w:tcW w:w="709" w:type="dxa"/>
            <w:tcBorders>
              <w:bottom w:val="single" w:sz="6" w:space="0" w:color="auto"/>
            </w:tcBorders>
          </w:tcPr>
          <w:p w14:paraId="4C1032D6" w14:textId="77777777" w:rsidR="00D25756" w:rsidRPr="005F7EB0" w:rsidRDefault="00D25756" w:rsidP="00CB09D4">
            <w:pPr>
              <w:pStyle w:val="TAC"/>
            </w:pPr>
            <w:r w:rsidRPr="005F7EB0">
              <w:t>1</w:t>
            </w:r>
          </w:p>
        </w:tc>
        <w:tc>
          <w:tcPr>
            <w:tcW w:w="1346" w:type="dxa"/>
          </w:tcPr>
          <w:p w14:paraId="247B18E1" w14:textId="77777777" w:rsidR="00D25756" w:rsidRPr="005F7EB0" w:rsidRDefault="00D25756" w:rsidP="00CB09D4">
            <w:pPr>
              <w:pStyle w:val="TAC"/>
            </w:pPr>
          </w:p>
        </w:tc>
      </w:tr>
      <w:tr w:rsidR="00D25756" w:rsidRPr="005F7EB0" w14:paraId="61E3A651" w14:textId="77777777" w:rsidTr="00CB09D4">
        <w:trPr>
          <w:cantSplit/>
          <w:jc w:val="center"/>
        </w:trPr>
        <w:tc>
          <w:tcPr>
            <w:tcW w:w="709" w:type="dxa"/>
            <w:tcBorders>
              <w:left w:val="single" w:sz="6" w:space="0" w:color="auto"/>
              <w:bottom w:val="single" w:sz="6" w:space="0" w:color="auto"/>
              <w:right w:val="single" w:sz="6" w:space="0" w:color="auto"/>
            </w:tcBorders>
          </w:tcPr>
          <w:p w14:paraId="50ACB30D" w14:textId="77777777" w:rsidR="00D25756" w:rsidRPr="005F7EB0" w:rsidRDefault="00D25756" w:rsidP="00CB09D4">
            <w:pPr>
              <w:pStyle w:val="TAC"/>
            </w:pPr>
            <w:r w:rsidRPr="005F7EB0">
              <w:t>0</w:t>
            </w:r>
          </w:p>
          <w:p w14:paraId="0C5DD86F" w14:textId="77777777" w:rsidR="00D25756" w:rsidRPr="005F7EB0" w:rsidRDefault="00D25756" w:rsidP="00CB09D4">
            <w:pPr>
              <w:pStyle w:val="TAC"/>
            </w:pPr>
            <w:r w:rsidRPr="005F7EB0">
              <w:t>Spare</w:t>
            </w:r>
          </w:p>
        </w:tc>
        <w:tc>
          <w:tcPr>
            <w:tcW w:w="1418" w:type="dxa"/>
            <w:gridSpan w:val="2"/>
            <w:tcBorders>
              <w:left w:val="single" w:sz="6" w:space="0" w:color="auto"/>
              <w:bottom w:val="single" w:sz="6" w:space="0" w:color="auto"/>
              <w:right w:val="single" w:sz="6" w:space="0" w:color="auto"/>
            </w:tcBorders>
          </w:tcPr>
          <w:p w14:paraId="0744E495" w14:textId="77777777" w:rsidR="00D25756" w:rsidRPr="005F7EB0" w:rsidRDefault="00D25756" w:rsidP="00CB09D4">
            <w:pPr>
              <w:pStyle w:val="TAC"/>
            </w:pPr>
            <w:r w:rsidRPr="005F7EB0">
              <w:t>Type of list</w:t>
            </w:r>
          </w:p>
        </w:tc>
        <w:tc>
          <w:tcPr>
            <w:tcW w:w="3545" w:type="dxa"/>
            <w:gridSpan w:val="5"/>
            <w:tcBorders>
              <w:left w:val="single" w:sz="6" w:space="0" w:color="auto"/>
              <w:bottom w:val="single" w:sz="6" w:space="0" w:color="auto"/>
              <w:right w:val="single" w:sz="6" w:space="0" w:color="auto"/>
            </w:tcBorders>
          </w:tcPr>
          <w:p w14:paraId="7901DBD4" w14:textId="77777777" w:rsidR="00D25756" w:rsidRPr="005F7EB0" w:rsidRDefault="00D25756" w:rsidP="00CB09D4">
            <w:pPr>
              <w:pStyle w:val="TAC"/>
            </w:pPr>
            <w:r w:rsidRPr="005F7EB0">
              <w:t>Number of elements</w:t>
            </w:r>
          </w:p>
        </w:tc>
        <w:tc>
          <w:tcPr>
            <w:tcW w:w="1346" w:type="dxa"/>
          </w:tcPr>
          <w:p w14:paraId="575B3A97" w14:textId="77777777" w:rsidR="00D25756" w:rsidRPr="005F7EB0" w:rsidRDefault="00D25756" w:rsidP="00CB09D4">
            <w:pPr>
              <w:pStyle w:val="TAL"/>
            </w:pPr>
            <w:r w:rsidRPr="005F7EB0">
              <w:t>octet 1</w:t>
            </w:r>
          </w:p>
        </w:tc>
      </w:tr>
      <w:tr w:rsidR="00D25756" w:rsidRPr="005F7EB0" w14:paraId="45E3D148" w14:textId="77777777" w:rsidTr="00CB09D4">
        <w:trPr>
          <w:cantSplit/>
          <w:jc w:val="center"/>
        </w:trPr>
        <w:tc>
          <w:tcPr>
            <w:tcW w:w="2836" w:type="dxa"/>
            <w:gridSpan w:val="4"/>
            <w:tcBorders>
              <w:left w:val="single" w:sz="6" w:space="0" w:color="auto"/>
              <w:bottom w:val="single" w:sz="6" w:space="0" w:color="auto"/>
              <w:right w:val="single" w:sz="6" w:space="0" w:color="auto"/>
            </w:tcBorders>
          </w:tcPr>
          <w:p w14:paraId="75706E1B" w14:textId="77777777" w:rsidR="00D25756" w:rsidRPr="005F7EB0" w:rsidRDefault="00D25756" w:rsidP="00CB09D4">
            <w:pPr>
              <w:pStyle w:val="TAC"/>
            </w:pPr>
          </w:p>
          <w:p w14:paraId="753CE53C" w14:textId="77777777" w:rsidR="00D25756" w:rsidRPr="005F7EB0" w:rsidRDefault="00D25756" w:rsidP="00CB09D4">
            <w:pPr>
              <w:pStyle w:val="TAC"/>
            </w:pPr>
            <w:r w:rsidRPr="005F7EB0">
              <w:t>MCC digit 2</w:t>
            </w:r>
          </w:p>
        </w:tc>
        <w:tc>
          <w:tcPr>
            <w:tcW w:w="2836" w:type="dxa"/>
            <w:gridSpan w:val="4"/>
            <w:tcBorders>
              <w:left w:val="single" w:sz="6" w:space="0" w:color="auto"/>
              <w:bottom w:val="single" w:sz="6" w:space="0" w:color="auto"/>
              <w:right w:val="single" w:sz="6" w:space="0" w:color="auto"/>
            </w:tcBorders>
          </w:tcPr>
          <w:p w14:paraId="3C333080" w14:textId="77777777" w:rsidR="00D25756" w:rsidRPr="005F7EB0" w:rsidRDefault="00D25756" w:rsidP="00CB09D4">
            <w:pPr>
              <w:pStyle w:val="TAC"/>
            </w:pPr>
          </w:p>
          <w:p w14:paraId="12D8622A" w14:textId="77777777" w:rsidR="00D25756" w:rsidRPr="005F7EB0" w:rsidRDefault="00D25756" w:rsidP="00CB09D4">
            <w:pPr>
              <w:pStyle w:val="TAC"/>
            </w:pPr>
            <w:r w:rsidRPr="005F7EB0">
              <w:t>MCC digit 1</w:t>
            </w:r>
          </w:p>
        </w:tc>
        <w:tc>
          <w:tcPr>
            <w:tcW w:w="1346" w:type="dxa"/>
          </w:tcPr>
          <w:p w14:paraId="123A9990" w14:textId="77777777" w:rsidR="00D25756" w:rsidRPr="005F7EB0" w:rsidRDefault="00D25756" w:rsidP="00CB09D4">
            <w:pPr>
              <w:pStyle w:val="TAL"/>
            </w:pPr>
          </w:p>
          <w:p w14:paraId="6D21D48B" w14:textId="77777777" w:rsidR="00D25756" w:rsidRPr="005F7EB0" w:rsidRDefault="00D25756" w:rsidP="00CB09D4">
            <w:pPr>
              <w:pStyle w:val="TAL"/>
            </w:pPr>
            <w:r w:rsidRPr="005F7EB0">
              <w:t>octet 2</w:t>
            </w:r>
          </w:p>
        </w:tc>
      </w:tr>
      <w:tr w:rsidR="00D25756" w:rsidRPr="005F7EB0" w14:paraId="548322CC" w14:textId="77777777" w:rsidTr="00CB09D4">
        <w:trPr>
          <w:cantSplit/>
          <w:jc w:val="center"/>
        </w:trPr>
        <w:tc>
          <w:tcPr>
            <w:tcW w:w="2836" w:type="dxa"/>
            <w:gridSpan w:val="4"/>
            <w:tcBorders>
              <w:left w:val="single" w:sz="6" w:space="0" w:color="auto"/>
              <w:bottom w:val="single" w:sz="6" w:space="0" w:color="auto"/>
              <w:right w:val="single" w:sz="6" w:space="0" w:color="auto"/>
            </w:tcBorders>
          </w:tcPr>
          <w:p w14:paraId="4FE08980" w14:textId="77777777" w:rsidR="00D25756" w:rsidRPr="005F7EB0" w:rsidRDefault="00D25756" w:rsidP="00CB09D4">
            <w:pPr>
              <w:pStyle w:val="TAC"/>
            </w:pPr>
          </w:p>
          <w:p w14:paraId="7407E53D" w14:textId="77777777" w:rsidR="00D25756" w:rsidRPr="005F7EB0" w:rsidRDefault="00D25756" w:rsidP="00CB09D4">
            <w:pPr>
              <w:pStyle w:val="TAC"/>
            </w:pPr>
            <w:r w:rsidRPr="005F7EB0">
              <w:t>MNC digit 3</w:t>
            </w:r>
          </w:p>
        </w:tc>
        <w:tc>
          <w:tcPr>
            <w:tcW w:w="2836" w:type="dxa"/>
            <w:gridSpan w:val="4"/>
            <w:tcBorders>
              <w:left w:val="single" w:sz="6" w:space="0" w:color="auto"/>
              <w:bottom w:val="single" w:sz="6" w:space="0" w:color="auto"/>
              <w:right w:val="single" w:sz="6" w:space="0" w:color="auto"/>
            </w:tcBorders>
          </w:tcPr>
          <w:p w14:paraId="6DF24B05" w14:textId="77777777" w:rsidR="00D25756" w:rsidRPr="005F7EB0" w:rsidRDefault="00D25756" w:rsidP="00CB09D4">
            <w:pPr>
              <w:pStyle w:val="TAC"/>
            </w:pPr>
          </w:p>
          <w:p w14:paraId="0334F462" w14:textId="77777777" w:rsidR="00D25756" w:rsidRPr="005F7EB0" w:rsidRDefault="00D25756" w:rsidP="00CB09D4">
            <w:pPr>
              <w:pStyle w:val="TAC"/>
            </w:pPr>
            <w:r w:rsidRPr="005F7EB0">
              <w:t>MCC digit 3</w:t>
            </w:r>
          </w:p>
        </w:tc>
        <w:tc>
          <w:tcPr>
            <w:tcW w:w="1346" w:type="dxa"/>
          </w:tcPr>
          <w:p w14:paraId="219006EE" w14:textId="77777777" w:rsidR="00D25756" w:rsidRPr="005F7EB0" w:rsidRDefault="00D25756" w:rsidP="00CB09D4">
            <w:pPr>
              <w:pStyle w:val="TAL"/>
            </w:pPr>
          </w:p>
          <w:p w14:paraId="2D669C33" w14:textId="77777777" w:rsidR="00D25756" w:rsidRPr="005F7EB0" w:rsidRDefault="00D25756" w:rsidP="00CB09D4">
            <w:pPr>
              <w:pStyle w:val="TAL"/>
            </w:pPr>
            <w:r w:rsidRPr="005F7EB0">
              <w:t>octet 3</w:t>
            </w:r>
          </w:p>
        </w:tc>
      </w:tr>
      <w:tr w:rsidR="00D25756" w:rsidRPr="005F7EB0" w14:paraId="542929FA" w14:textId="77777777" w:rsidTr="00CB09D4">
        <w:trPr>
          <w:cantSplit/>
          <w:jc w:val="center"/>
        </w:trPr>
        <w:tc>
          <w:tcPr>
            <w:tcW w:w="2836" w:type="dxa"/>
            <w:gridSpan w:val="4"/>
            <w:tcBorders>
              <w:left w:val="single" w:sz="6" w:space="0" w:color="auto"/>
              <w:bottom w:val="single" w:sz="6" w:space="0" w:color="auto"/>
              <w:right w:val="single" w:sz="6" w:space="0" w:color="auto"/>
            </w:tcBorders>
          </w:tcPr>
          <w:p w14:paraId="45DAD6E2" w14:textId="77777777" w:rsidR="00D25756" w:rsidRPr="005F7EB0" w:rsidRDefault="00D25756" w:rsidP="00CB09D4">
            <w:pPr>
              <w:pStyle w:val="TAC"/>
            </w:pPr>
          </w:p>
          <w:p w14:paraId="77726FB8" w14:textId="77777777" w:rsidR="00D25756" w:rsidRPr="005F7EB0" w:rsidRDefault="00D25756" w:rsidP="00CB09D4">
            <w:pPr>
              <w:pStyle w:val="TAC"/>
            </w:pPr>
            <w:r w:rsidRPr="005F7EB0">
              <w:t>MNC digit 2</w:t>
            </w:r>
          </w:p>
        </w:tc>
        <w:tc>
          <w:tcPr>
            <w:tcW w:w="2836" w:type="dxa"/>
            <w:gridSpan w:val="4"/>
            <w:tcBorders>
              <w:left w:val="single" w:sz="6" w:space="0" w:color="auto"/>
              <w:bottom w:val="single" w:sz="6" w:space="0" w:color="auto"/>
              <w:right w:val="single" w:sz="6" w:space="0" w:color="auto"/>
            </w:tcBorders>
          </w:tcPr>
          <w:p w14:paraId="7C34DAF4" w14:textId="77777777" w:rsidR="00D25756" w:rsidRPr="005F7EB0" w:rsidRDefault="00D25756" w:rsidP="00CB09D4">
            <w:pPr>
              <w:pStyle w:val="TAC"/>
            </w:pPr>
          </w:p>
          <w:p w14:paraId="12C0BF40" w14:textId="77777777" w:rsidR="00D25756" w:rsidRPr="005F7EB0" w:rsidRDefault="00D25756" w:rsidP="00CB09D4">
            <w:pPr>
              <w:pStyle w:val="TAC"/>
            </w:pPr>
            <w:r w:rsidRPr="005F7EB0">
              <w:t>MNC digit 1</w:t>
            </w:r>
          </w:p>
        </w:tc>
        <w:tc>
          <w:tcPr>
            <w:tcW w:w="1346" w:type="dxa"/>
          </w:tcPr>
          <w:p w14:paraId="0775B06D" w14:textId="77777777" w:rsidR="00D25756" w:rsidRPr="005F7EB0" w:rsidRDefault="00D25756" w:rsidP="00CB09D4">
            <w:pPr>
              <w:pStyle w:val="TAL"/>
            </w:pPr>
          </w:p>
          <w:p w14:paraId="48FE0596" w14:textId="77777777" w:rsidR="00D25756" w:rsidRPr="005F7EB0" w:rsidRDefault="00D25756" w:rsidP="00CB09D4">
            <w:pPr>
              <w:pStyle w:val="TAL"/>
            </w:pPr>
            <w:r w:rsidRPr="005F7EB0">
              <w:t>octet 4</w:t>
            </w:r>
          </w:p>
        </w:tc>
      </w:tr>
      <w:tr w:rsidR="00D25756" w:rsidRPr="005F7EB0" w14:paraId="7C683BE5" w14:textId="77777777" w:rsidTr="00CB09D4">
        <w:trPr>
          <w:cantSplit/>
          <w:jc w:val="center"/>
        </w:trPr>
        <w:tc>
          <w:tcPr>
            <w:tcW w:w="5672" w:type="dxa"/>
            <w:gridSpan w:val="8"/>
            <w:tcBorders>
              <w:left w:val="single" w:sz="6" w:space="0" w:color="auto"/>
              <w:bottom w:val="single" w:sz="6" w:space="0" w:color="auto"/>
              <w:right w:val="single" w:sz="6" w:space="0" w:color="auto"/>
            </w:tcBorders>
          </w:tcPr>
          <w:p w14:paraId="4A3C3788" w14:textId="77777777" w:rsidR="00D25756" w:rsidRPr="005F7EB0" w:rsidRDefault="00D25756" w:rsidP="00CB09D4">
            <w:pPr>
              <w:pStyle w:val="TAC"/>
            </w:pPr>
          </w:p>
          <w:p w14:paraId="032B42D6" w14:textId="77777777" w:rsidR="00D25756" w:rsidRPr="005F7EB0" w:rsidRDefault="00D25756" w:rsidP="00CB09D4">
            <w:pPr>
              <w:pStyle w:val="TAC"/>
            </w:pPr>
            <w:r w:rsidRPr="005F7EB0">
              <w:t>TAC 1</w:t>
            </w:r>
          </w:p>
        </w:tc>
        <w:tc>
          <w:tcPr>
            <w:tcW w:w="1346" w:type="dxa"/>
          </w:tcPr>
          <w:p w14:paraId="2DAFCAD5" w14:textId="77777777" w:rsidR="00D25756" w:rsidRPr="005F7EB0" w:rsidRDefault="00D25756" w:rsidP="00CB09D4">
            <w:pPr>
              <w:pStyle w:val="TAL"/>
            </w:pPr>
          </w:p>
          <w:p w14:paraId="4C0524F9" w14:textId="77777777" w:rsidR="00D25756" w:rsidRPr="005F7EB0" w:rsidRDefault="00D25756" w:rsidP="00CB09D4">
            <w:pPr>
              <w:pStyle w:val="TAL"/>
            </w:pPr>
            <w:r w:rsidRPr="005F7EB0">
              <w:t>octet 5</w:t>
            </w:r>
          </w:p>
        </w:tc>
      </w:tr>
      <w:tr w:rsidR="00D25756" w:rsidRPr="005F7EB0" w14:paraId="3515B4C4" w14:textId="77777777" w:rsidTr="00CB09D4">
        <w:trPr>
          <w:cantSplit/>
          <w:jc w:val="center"/>
        </w:trPr>
        <w:tc>
          <w:tcPr>
            <w:tcW w:w="5672" w:type="dxa"/>
            <w:gridSpan w:val="8"/>
            <w:tcBorders>
              <w:left w:val="single" w:sz="6" w:space="0" w:color="auto"/>
              <w:bottom w:val="single" w:sz="6" w:space="0" w:color="auto"/>
              <w:right w:val="single" w:sz="6" w:space="0" w:color="auto"/>
            </w:tcBorders>
          </w:tcPr>
          <w:p w14:paraId="45CEBF6B" w14:textId="77777777" w:rsidR="00D25756" w:rsidRPr="005F7EB0" w:rsidRDefault="00D25756" w:rsidP="00CB09D4">
            <w:pPr>
              <w:pStyle w:val="TAC"/>
            </w:pPr>
          </w:p>
          <w:p w14:paraId="27925632" w14:textId="77777777" w:rsidR="00D25756" w:rsidRPr="005F7EB0" w:rsidRDefault="00D25756" w:rsidP="00CB09D4">
            <w:pPr>
              <w:pStyle w:val="TAC"/>
            </w:pPr>
            <w:r w:rsidRPr="005F7EB0">
              <w:t>TAC 1 (continued)</w:t>
            </w:r>
          </w:p>
        </w:tc>
        <w:tc>
          <w:tcPr>
            <w:tcW w:w="1346" w:type="dxa"/>
          </w:tcPr>
          <w:p w14:paraId="34018C57" w14:textId="77777777" w:rsidR="00D25756" w:rsidRPr="005F7EB0" w:rsidRDefault="00D25756" w:rsidP="00CB09D4">
            <w:pPr>
              <w:pStyle w:val="TAL"/>
            </w:pPr>
          </w:p>
          <w:p w14:paraId="3A71A6B8" w14:textId="77777777" w:rsidR="00D25756" w:rsidRPr="005F7EB0" w:rsidRDefault="00D25756" w:rsidP="00CB09D4">
            <w:pPr>
              <w:pStyle w:val="TAL"/>
            </w:pPr>
            <w:r w:rsidRPr="005F7EB0">
              <w:t>octet 6</w:t>
            </w:r>
          </w:p>
        </w:tc>
      </w:tr>
      <w:tr w:rsidR="00D25756" w:rsidRPr="005F7EB0" w14:paraId="71F5A768" w14:textId="77777777" w:rsidTr="00CB09D4">
        <w:trPr>
          <w:cantSplit/>
          <w:jc w:val="center"/>
        </w:trPr>
        <w:tc>
          <w:tcPr>
            <w:tcW w:w="5672" w:type="dxa"/>
            <w:gridSpan w:val="8"/>
            <w:tcBorders>
              <w:left w:val="single" w:sz="6" w:space="0" w:color="auto"/>
              <w:bottom w:val="single" w:sz="6" w:space="0" w:color="auto"/>
              <w:right w:val="single" w:sz="6" w:space="0" w:color="auto"/>
            </w:tcBorders>
          </w:tcPr>
          <w:p w14:paraId="1CC48777" w14:textId="77777777" w:rsidR="00D25756" w:rsidRPr="005F7EB0" w:rsidRDefault="00D25756" w:rsidP="00CB09D4">
            <w:pPr>
              <w:pStyle w:val="TAC"/>
            </w:pPr>
          </w:p>
          <w:p w14:paraId="3A8DA5EA" w14:textId="77777777" w:rsidR="00D25756" w:rsidRPr="005F7EB0" w:rsidRDefault="00D25756" w:rsidP="00CB09D4">
            <w:pPr>
              <w:pStyle w:val="TAC"/>
            </w:pPr>
            <w:r w:rsidRPr="005F7EB0">
              <w:t>TAC 1 (continued)</w:t>
            </w:r>
          </w:p>
        </w:tc>
        <w:tc>
          <w:tcPr>
            <w:tcW w:w="1346" w:type="dxa"/>
          </w:tcPr>
          <w:p w14:paraId="6722D8FF" w14:textId="77777777" w:rsidR="00D25756" w:rsidRPr="005F7EB0" w:rsidRDefault="00D25756" w:rsidP="00CB09D4">
            <w:pPr>
              <w:pStyle w:val="TAL"/>
            </w:pPr>
          </w:p>
          <w:p w14:paraId="3EEBAA6B" w14:textId="77777777" w:rsidR="00D25756" w:rsidRPr="005F7EB0" w:rsidRDefault="00D25756" w:rsidP="00CB09D4">
            <w:pPr>
              <w:pStyle w:val="TAL"/>
            </w:pPr>
            <w:r w:rsidRPr="005F7EB0">
              <w:t>octet 7</w:t>
            </w:r>
          </w:p>
        </w:tc>
      </w:tr>
      <w:tr w:rsidR="00D25756" w:rsidRPr="005F7EB0" w14:paraId="278C88C0" w14:textId="77777777" w:rsidTr="00CB09D4">
        <w:trPr>
          <w:cantSplit/>
          <w:jc w:val="center"/>
        </w:trPr>
        <w:tc>
          <w:tcPr>
            <w:tcW w:w="2836" w:type="dxa"/>
            <w:gridSpan w:val="4"/>
            <w:tcBorders>
              <w:left w:val="single" w:sz="6" w:space="0" w:color="auto"/>
              <w:bottom w:val="single" w:sz="6" w:space="0" w:color="auto"/>
              <w:right w:val="single" w:sz="6" w:space="0" w:color="auto"/>
            </w:tcBorders>
          </w:tcPr>
          <w:p w14:paraId="78242721" w14:textId="77777777" w:rsidR="00D25756" w:rsidRPr="005F7EB0" w:rsidRDefault="00D25756" w:rsidP="00CB09D4">
            <w:pPr>
              <w:pStyle w:val="TAC"/>
            </w:pPr>
          </w:p>
          <w:p w14:paraId="1DFE21FD" w14:textId="77777777" w:rsidR="00D25756" w:rsidRPr="005F7EB0" w:rsidRDefault="00D25756" w:rsidP="00CB09D4">
            <w:pPr>
              <w:pStyle w:val="TAC"/>
            </w:pPr>
            <w:r w:rsidRPr="005F7EB0">
              <w:t>MCC digit 2</w:t>
            </w:r>
          </w:p>
        </w:tc>
        <w:tc>
          <w:tcPr>
            <w:tcW w:w="2836" w:type="dxa"/>
            <w:gridSpan w:val="4"/>
            <w:tcBorders>
              <w:left w:val="single" w:sz="6" w:space="0" w:color="auto"/>
              <w:bottom w:val="single" w:sz="6" w:space="0" w:color="auto"/>
              <w:right w:val="single" w:sz="6" w:space="0" w:color="auto"/>
            </w:tcBorders>
          </w:tcPr>
          <w:p w14:paraId="396AAA45" w14:textId="77777777" w:rsidR="00D25756" w:rsidRPr="005F7EB0" w:rsidRDefault="00D25756" w:rsidP="00CB09D4">
            <w:pPr>
              <w:pStyle w:val="TAC"/>
            </w:pPr>
          </w:p>
          <w:p w14:paraId="4C12FE38" w14:textId="77777777" w:rsidR="00D25756" w:rsidRPr="005F7EB0" w:rsidRDefault="00D25756" w:rsidP="00CB09D4">
            <w:pPr>
              <w:pStyle w:val="TAC"/>
            </w:pPr>
            <w:r w:rsidRPr="005F7EB0">
              <w:t>MCC digit 1</w:t>
            </w:r>
          </w:p>
        </w:tc>
        <w:tc>
          <w:tcPr>
            <w:tcW w:w="1346" w:type="dxa"/>
          </w:tcPr>
          <w:p w14:paraId="0FAF8C6E" w14:textId="77777777" w:rsidR="00D25756" w:rsidRPr="005F7EB0" w:rsidRDefault="00D25756" w:rsidP="00CB09D4">
            <w:pPr>
              <w:pStyle w:val="TAL"/>
            </w:pPr>
          </w:p>
          <w:p w14:paraId="5CAB0285" w14:textId="77777777" w:rsidR="00D25756" w:rsidRPr="005F7EB0" w:rsidRDefault="00D25756" w:rsidP="00CB09D4">
            <w:pPr>
              <w:pStyle w:val="TAL"/>
            </w:pPr>
            <w:r w:rsidRPr="005F7EB0">
              <w:t>octet 8*</w:t>
            </w:r>
          </w:p>
        </w:tc>
      </w:tr>
      <w:tr w:rsidR="00D25756" w:rsidRPr="005F7EB0" w14:paraId="3E04A3EC" w14:textId="77777777" w:rsidTr="00CB09D4">
        <w:trPr>
          <w:cantSplit/>
          <w:jc w:val="center"/>
        </w:trPr>
        <w:tc>
          <w:tcPr>
            <w:tcW w:w="2836" w:type="dxa"/>
            <w:gridSpan w:val="4"/>
            <w:tcBorders>
              <w:left w:val="single" w:sz="6" w:space="0" w:color="auto"/>
              <w:bottom w:val="single" w:sz="6" w:space="0" w:color="auto"/>
              <w:right w:val="single" w:sz="6" w:space="0" w:color="auto"/>
            </w:tcBorders>
          </w:tcPr>
          <w:p w14:paraId="5566FED2" w14:textId="77777777" w:rsidR="00D25756" w:rsidRPr="005F7EB0" w:rsidRDefault="00D25756" w:rsidP="00CB09D4">
            <w:pPr>
              <w:pStyle w:val="TAC"/>
            </w:pPr>
          </w:p>
          <w:p w14:paraId="6B4AACA8" w14:textId="77777777" w:rsidR="00D25756" w:rsidRPr="005F7EB0" w:rsidRDefault="00D25756" w:rsidP="00CB09D4">
            <w:pPr>
              <w:pStyle w:val="TAC"/>
            </w:pPr>
            <w:r w:rsidRPr="005F7EB0">
              <w:t>MNC digit 3</w:t>
            </w:r>
          </w:p>
        </w:tc>
        <w:tc>
          <w:tcPr>
            <w:tcW w:w="2836" w:type="dxa"/>
            <w:gridSpan w:val="4"/>
            <w:tcBorders>
              <w:left w:val="single" w:sz="6" w:space="0" w:color="auto"/>
              <w:bottom w:val="single" w:sz="6" w:space="0" w:color="auto"/>
              <w:right w:val="single" w:sz="6" w:space="0" w:color="auto"/>
            </w:tcBorders>
          </w:tcPr>
          <w:p w14:paraId="2ACE983A" w14:textId="77777777" w:rsidR="00D25756" w:rsidRPr="005F7EB0" w:rsidRDefault="00D25756" w:rsidP="00CB09D4">
            <w:pPr>
              <w:pStyle w:val="TAC"/>
            </w:pPr>
          </w:p>
          <w:p w14:paraId="52B2B1D3" w14:textId="77777777" w:rsidR="00D25756" w:rsidRPr="005F7EB0" w:rsidRDefault="00D25756" w:rsidP="00CB09D4">
            <w:pPr>
              <w:pStyle w:val="TAC"/>
            </w:pPr>
            <w:r w:rsidRPr="005F7EB0">
              <w:t>MCC digit 3</w:t>
            </w:r>
          </w:p>
        </w:tc>
        <w:tc>
          <w:tcPr>
            <w:tcW w:w="1346" w:type="dxa"/>
          </w:tcPr>
          <w:p w14:paraId="2C5CD3CE" w14:textId="77777777" w:rsidR="00D25756" w:rsidRPr="005F7EB0" w:rsidRDefault="00D25756" w:rsidP="00CB09D4">
            <w:pPr>
              <w:pStyle w:val="TAL"/>
            </w:pPr>
          </w:p>
          <w:p w14:paraId="00364BC0" w14:textId="77777777" w:rsidR="00D25756" w:rsidRPr="005F7EB0" w:rsidRDefault="00D25756" w:rsidP="00CB09D4">
            <w:pPr>
              <w:pStyle w:val="TAL"/>
            </w:pPr>
            <w:r w:rsidRPr="005F7EB0">
              <w:t>octet 9*</w:t>
            </w:r>
          </w:p>
        </w:tc>
      </w:tr>
      <w:tr w:rsidR="00D25756" w:rsidRPr="005F7EB0" w14:paraId="234A2FE9" w14:textId="77777777" w:rsidTr="00CB09D4">
        <w:trPr>
          <w:cantSplit/>
          <w:jc w:val="center"/>
        </w:trPr>
        <w:tc>
          <w:tcPr>
            <w:tcW w:w="2836" w:type="dxa"/>
            <w:gridSpan w:val="4"/>
            <w:tcBorders>
              <w:left w:val="single" w:sz="6" w:space="0" w:color="auto"/>
              <w:bottom w:val="single" w:sz="6" w:space="0" w:color="auto"/>
              <w:right w:val="single" w:sz="6" w:space="0" w:color="auto"/>
            </w:tcBorders>
          </w:tcPr>
          <w:p w14:paraId="53115DCA" w14:textId="77777777" w:rsidR="00D25756" w:rsidRPr="005F7EB0" w:rsidRDefault="00D25756" w:rsidP="00CB09D4">
            <w:pPr>
              <w:pStyle w:val="TAC"/>
            </w:pPr>
          </w:p>
          <w:p w14:paraId="5C47FA6E" w14:textId="77777777" w:rsidR="00D25756" w:rsidRPr="005F7EB0" w:rsidRDefault="00D25756" w:rsidP="00CB09D4">
            <w:pPr>
              <w:pStyle w:val="TAC"/>
            </w:pPr>
            <w:r w:rsidRPr="005F7EB0">
              <w:t>MNC digit 2</w:t>
            </w:r>
          </w:p>
        </w:tc>
        <w:tc>
          <w:tcPr>
            <w:tcW w:w="2836" w:type="dxa"/>
            <w:gridSpan w:val="4"/>
            <w:tcBorders>
              <w:left w:val="single" w:sz="6" w:space="0" w:color="auto"/>
              <w:bottom w:val="single" w:sz="6" w:space="0" w:color="auto"/>
              <w:right w:val="single" w:sz="6" w:space="0" w:color="auto"/>
            </w:tcBorders>
          </w:tcPr>
          <w:p w14:paraId="505F24F4" w14:textId="77777777" w:rsidR="00D25756" w:rsidRPr="005F7EB0" w:rsidRDefault="00D25756" w:rsidP="00CB09D4">
            <w:pPr>
              <w:pStyle w:val="TAC"/>
            </w:pPr>
          </w:p>
          <w:p w14:paraId="6D197A0E" w14:textId="77777777" w:rsidR="00D25756" w:rsidRPr="005F7EB0" w:rsidRDefault="00D25756" w:rsidP="00CB09D4">
            <w:pPr>
              <w:pStyle w:val="TAC"/>
            </w:pPr>
            <w:r w:rsidRPr="005F7EB0">
              <w:t>MNC digit 1</w:t>
            </w:r>
          </w:p>
        </w:tc>
        <w:tc>
          <w:tcPr>
            <w:tcW w:w="1346" w:type="dxa"/>
          </w:tcPr>
          <w:p w14:paraId="056C6DFD" w14:textId="77777777" w:rsidR="00D25756" w:rsidRPr="005F7EB0" w:rsidRDefault="00D25756" w:rsidP="00CB09D4">
            <w:pPr>
              <w:pStyle w:val="TAL"/>
            </w:pPr>
          </w:p>
          <w:p w14:paraId="2BC442FA" w14:textId="77777777" w:rsidR="00D25756" w:rsidRPr="005F7EB0" w:rsidRDefault="00D25756" w:rsidP="00CB09D4">
            <w:pPr>
              <w:pStyle w:val="TAL"/>
            </w:pPr>
            <w:r w:rsidRPr="005F7EB0">
              <w:t>octet 10*</w:t>
            </w:r>
          </w:p>
        </w:tc>
      </w:tr>
      <w:tr w:rsidR="00D25756" w:rsidRPr="005F7EB0" w14:paraId="4939E203" w14:textId="77777777" w:rsidTr="00CB09D4">
        <w:trPr>
          <w:cantSplit/>
          <w:jc w:val="center"/>
        </w:trPr>
        <w:tc>
          <w:tcPr>
            <w:tcW w:w="5672" w:type="dxa"/>
            <w:gridSpan w:val="8"/>
            <w:tcBorders>
              <w:left w:val="single" w:sz="6" w:space="0" w:color="auto"/>
              <w:bottom w:val="single" w:sz="6" w:space="0" w:color="auto"/>
              <w:right w:val="single" w:sz="6" w:space="0" w:color="auto"/>
            </w:tcBorders>
          </w:tcPr>
          <w:p w14:paraId="701CD53C" w14:textId="77777777" w:rsidR="00D25756" w:rsidRPr="005F7EB0" w:rsidRDefault="00D25756" w:rsidP="00CB09D4">
            <w:pPr>
              <w:pStyle w:val="TAC"/>
            </w:pPr>
          </w:p>
          <w:p w14:paraId="1D2D459A" w14:textId="77777777" w:rsidR="00D25756" w:rsidRPr="005F7EB0" w:rsidRDefault="00D25756" w:rsidP="00CB09D4">
            <w:pPr>
              <w:pStyle w:val="TAC"/>
            </w:pPr>
            <w:r w:rsidRPr="005F7EB0">
              <w:t>TAC 2</w:t>
            </w:r>
          </w:p>
        </w:tc>
        <w:tc>
          <w:tcPr>
            <w:tcW w:w="1346" w:type="dxa"/>
          </w:tcPr>
          <w:p w14:paraId="6CD3E083" w14:textId="77777777" w:rsidR="00D25756" w:rsidRPr="005F7EB0" w:rsidRDefault="00D25756" w:rsidP="00CB09D4">
            <w:pPr>
              <w:pStyle w:val="TAL"/>
            </w:pPr>
          </w:p>
          <w:p w14:paraId="1758EAF1" w14:textId="77777777" w:rsidR="00D25756" w:rsidRPr="005F7EB0" w:rsidRDefault="00D25756" w:rsidP="00CB09D4">
            <w:pPr>
              <w:pStyle w:val="TAL"/>
            </w:pPr>
            <w:r w:rsidRPr="005F7EB0">
              <w:t>octet 11*</w:t>
            </w:r>
          </w:p>
        </w:tc>
      </w:tr>
      <w:tr w:rsidR="00D25756" w:rsidRPr="005F7EB0" w14:paraId="6483BBC5" w14:textId="77777777" w:rsidTr="00CB09D4">
        <w:trPr>
          <w:cantSplit/>
          <w:jc w:val="center"/>
        </w:trPr>
        <w:tc>
          <w:tcPr>
            <w:tcW w:w="5672" w:type="dxa"/>
            <w:gridSpan w:val="8"/>
            <w:tcBorders>
              <w:left w:val="single" w:sz="6" w:space="0" w:color="auto"/>
              <w:bottom w:val="single" w:sz="6" w:space="0" w:color="auto"/>
              <w:right w:val="single" w:sz="6" w:space="0" w:color="auto"/>
            </w:tcBorders>
          </w:tcPr>
          <w:p w14:paraId="4CA06B59" w14:textId="77777777" w:rsidR="00D25756" w:rsidRPr="005F7EB0" w:rsidRDefault="00D25756" w:rsidP="00CB09D4">
            <w:pPr>
              <w:pStyle w:val="TAC"/>
            </w:pPr>
          </w:p>
          <w:p w14:paraId="41432281" w14:textId="77777777" w:rsidR="00D25756" w:rsidRPr="005F7EB0" w:rsidRDefault="00D25756" w:rsidP="00CB09D4">
            <w:pPr>
              <w:pStyle w:val="TAC"/>
            </w:pPr>
            <w:r w:rsidRPr="005F7EB0">
              <w:t>TAC 2 (continued)</w:t>
            </w:r>
          </w:p>
        </w:tc>
        <w:tc>
          <w:tcPr>
            <w:tcW w:w="1346" w:type="dxa"/>
          </w:tcPr>
          <w:p w14:paraId="478F7B4A" w14:textId="77777777" w:rsidR="00D25756" w:rsidRPr="005F7EB0" w:rsidRDefault="00D25756" w:rsidP="00CB09D4">
            <w:pPr>
              <w:pStyle w:val="TAL"/>
            </w:pPr>
          </w:p>
          <w:p w14:paraId="6679AA36" w14:textId="77777777" w:rsidR="00D25756" w:rsidRPr="005F7EB0" w:rsidRDefault="00D25756" w:rsidP="00CB09D4">
            <w:pPr>
              <w:pStyle w:val="TAL"/>
            </w:pPr>
            <w:r w:rsidRPr="005F7EB0">
              <w:t>octet 12*</w:t>
            </w:r>
          </w:p>
        </w:tc>
      </w:tr>
      <w:tr w:rsidR="00D25756" w:rsidRPr="005F7EB0" w14:paraId="35F2E6CF" w14:textId="77777777" w:rsidTr="00CB09D4">
        <w:trPr>
          <w:cantSplit/>
          <w:jc w:val="center"/>
        </w:trPr>
        <w:tc>
          <w:tcPr>
            <w:tcW w:w="5672" w:type="dxa"/>
            <w:gridSpan w:val="8"/>
            <w:tcBorders>
              <w:left w:val="single" w:sz="6" w:space="0" w:color="auto"/>
              <w:bottom w:val="single" w:sz="6" w:space="0" w:color="auto"/>
              <w:right w:val="single" w:sz="6" w:space="0" w:color="auto"/>
            </w:tcBorders>
          </w:tcPr>
          <w:p w14:paraId="2CC772D2" w14:textId="77777777" w:rsidR="00D25756" w:rsidRPr="005F7EB0" w:rsidRDefault="00D25756" w:rsidP="00CB09D4">
            <w:pPr>
              <w:pStyle w:val="TAC"/>
            </w:pPr>
          </w:p>
          <w:p w14:paraId="7A8CBE99" w14:textId="77777777" w:rsidR="00D25756" w:rsidRPr="005F7EB0" w:rsidRDefault="00D25756" w:rsidP="00CB09D4">
            <w:pPr>
              <w:pStyle w:val="TAC"/>
            </w:pPr>
            <w:r w:rsidRPr="005F7EB0">
              <w:t>TAC 2 (continued)</w:t>
            </w:r>
          </w:p>
        </w:tc>
        <w:tc>
          <w:tcPr>
            <w:tcW w:w="1346" w:type="dxa"/>
          </w:tcPr>
          <w:p w14:paraId="0478EB65" w14:textId="77777777" w:rsidR="00D25756" w:rsidRPr="005F7EB0" w:rsidRDefault="00D25756" w:rsidP="00CB09D4">
            <w:pPr>
              <w:pStyle w:val="TAL"/>
            </w:pPr>
          </w:p>
          <w:p w14:paraId="2DEB4641" w14:textId="77777777" w:rsidR="00D25756" w:rsidRPr="005F7EB0" w:rsidRDefault="00D25756" w:rsidP="00CB09D4">
            <w:pPr>
              <w:pStyle w:val="TAL"/>
            </w:pPr>
            <w:r w:rsidRPr="005F7EB0">
              <w:t>octet 13*</w:t>
            </w:r>
          </w:p>
        </w:tc>
      </w:tr>
      <w:tr w:rsidR="00D25756" w:rsidRPr="005F7EB0" w14:paraId="69DED3EF" w14:textId="77777777" w:rsidTr="00CB09D4">
        <w:trPr>
          <w:cantSplit/>
          <w:jc w:val="center"/>
        </w:trPr>
        <w:tc>
          <w:tcPr>
            <w:tcW w:w="5672" w:type="dxa"/>
            <w:gridSpan w:val="8"/>
            <w:tcBorders>
              <w:left w:val="single" w:sz="6" w:space="0" w:color="auto"/>
              <w:bottom w:val="single" w:sz="6" w:space="0" w:color="auto"/>
              <w:right w:val="single" w:sz="6" w:space="0" w:color="auto"/>
            </w:tcBorders>
          </w:tcPr>
          <w:p w14:paraId="428D59B5" w14:textId="77777777" w:rsidR="00D25756" w:rsidRPr="005F7EB0" w:rsidRDefault="00D25756" w:rsidP="00CB09D4">
            <w:pPr>
              <w:pStyle w:val="TAC"/>
            </w:pPr>
            <w:r w:rsidRPr="005F7EB0">
              <w:t>…</w:t>
            </w:r>
          </w:p>
        </w:tc>
        <w:tc>
          <w:tcPr>
            <w:tcW w:w="1346" w:type="dxa"/>
          </w:tcPr>
          <w:p w14:paraId="43B74BAC" w14:textId="77777777" w:rsidR="00D25756" w:rsidRPr="005F7EB0" w:rsidRDefault="00D25756" w:rsidP="00CB09D4">
            <w:pPr>
              <w:pStyle w:val="TAL"/>
            </w:pPr>
          </w:p>
        </w:tc>
      </w:tr>
      <w:tr w:rsidR="00D25756" w:rsidRPr="005F7EB0" w14:paraId="0619D168" w14:textId="77777777" w:rsidTr="00CB09D4">
        <w:trPr>
          <w:cantSplit/>
          <w:jc w:val="center"/>
        </w:trPr>
        <w:tc>
          <w:tcPr>
            <w:tcW w:w="5672" w:type="dxa"/>
            <w:gridSpan w:val="8"/>
            <w:tcBorders>
              <w:left w:val="single" w:sz="6" w:space="0" w:color="auto"/>
              <w:bottom w:val="single" w:sz="6" w:space="0" w:color="auto"/>
              <w:right w:val="single" w:sz="6" w:space="0" w:color="auto"/>
            </w:tcBorders>
          </w:tcPr>
          <w:p w14:paraId="2475587C" w14:textId="77777777" w:rsidR="00D25756" w:rsidRPr="005F7EB0" w:rsidRDefault="00D25756" w:rsidP="00CB09D4">
            <w:pPr>
              <w:pStyle w:val="TAC"/>
            </w:pPr>
            <w:r w:rsidRPr="005F7EB0">
              <w:t>…</w:t>
            </w:r>
          </w:p>
        </w:tc>
        <w:tc>
          <w:tcPr>
            <w:tcW w:w="1346" w:type="dxa"/>
          </w:tcPr>
          <w:p w14:paraId="44D04CA9" w14:textId="77777777" w:rsidR="00D25756" w:rsidRPr="005F7EB0" w:rsidRDefault="00D25756" w:rsidP="00CB09D4">
            <w:pPr>
              <w:pStyle w:val="TAL"/>
            </w:pPr>
          </w:p>
        </w:tc>
      </w:tr>
      <w:tr w:rsidR="00D25756" w:rsidRPr="005F7EB0" w14:paraId="02202427" w14:textId="77777777" w:rsidTr="00CB09D4">
        <w:trPr>
          <w:cantSplit/>
          <w:jc w:val="center"/>
        </w:trPr>
        <w:tc>
          <w:tcPr>
            <w:tcW w:w="2836" w:type="dxa"/>
            <w:gridSpan w:val="4"/>
            <w:tcBorders>
              <w:left w:val="single" w:sz="6" w:space="0" w:color="auto"/>
              <w:bottom w:val="single" w:sz="6" w:space="0" w:color="auto"/>
              <w:right w:val="single" w:sz="6" w:space="0" w:color="auto"/>
            </w:tcBorders>
          </w:tcPr>
          <w:p w14:paraId="27832660" w14:textId="77777777" w:rsidR="00D25756" w:rsidRPr="005F7EB0" w:rsidRDefault="00D25756" w:rsidP="00CB09D4">
            <w:pPr>
              <w:pStyle w:val="TAC"/>
            </w:pPr>
          </w:p>
          <w:p w14:paraId="6D63EF10" w14:textId="77777777" w:rsidR="00D25756" w:rsidRPr="005F7EB0" w:rsidRDefault="00D25756" w:rsidP="00CB09D4">
            <w:pPr>
              <w:pStyle w:val="TAC"/>
            </w:pPr>
            <w:r w:rsidRPr="005F7EB0">
              <w:t>MCC digit 2</w:t>
            </w:r>
          </w:p>
        </w:tc>
        <w:tc>
          <w:tcPr>
            <w:tcW w:w="2836" w:type="dxa"/>
            <w:gridSpan w:val="4"/>
            <w:tcBorders>
              <w:left w:val="single" w:sz="6" w:space="0" w:color="auto"/>
              <w:bottom w:val="single" w:sz="6" w:space="0" w:color="auto"/>
              <w:right w:val="single" w:sz="6" w:space="0" w:color="auto"/>
            </w:tcBorders>
          </w:tcPr>
          <w:p w14:paraId="2DD72FE0" w14:textId="77777777" w:rsidR="00D25756" w:rsidRPr="005F7EB0" w:rsidRDefault="00D25756" w:rsidP="00CB09D4">
            <w:pPr>
              <w:pStyle w:val="TAC"/>
            </w:pPr>
          </w:p>
          <w:p w14:paraId="33546FFB" w14:textId="77777777" w:rsidR="00D25756" w:rsidRPr="005F7EB0" w:rsidRDefault="00D25756" w:rsidP="00CB09D4">
            <w:pPr>
              <w:pStyle w:val="TAC"/>
            </w:pPr>
            <w:r w:rsidRPr="005F7EB0">
              <w:t>MCC digit 1</w:t>
            </w:r>
          </w:p>
        </w:tc>
        <w:tc>
          <w:tcPr>
            <w:tcW w:w="1346" w:type="dxa"/>
          </w:tcPr>
          <w:p w14:paraId="4958AE39" w14:textId="77777777" w:rsidR="00D25756" w:rsidRPr="005F7EB0" w:rsidRDefault="00D25756" w:rsidP="00CB09D4">
            <w:pPr>
              <w:pStyle w:val="TAL"/>
            </w:pPr>
          </w:p>
          <w:p w14:paraId="6A20A9D4" w14:textId="77777777" w:rsidR="00D25756" w:rsidRPr="005F7EB0" w:rsidRDefault="00D25756" w:rsidP="00CB09D4">
            <w:pPr>
              <w:pStyle w:val="TAL"/>
            </w:pPr>
            <w:r w:rsidRPr="005F7EB0">
              <w:t>octet 6k-4*</w:t>
            </w:r>
          </w:p>
        </w:tc>
      </w:tr>
      <w:tr w:rsidR="00D25756" w:rsidRPr="005F7EB0" w14:paraId="41201BEA" w14:textId="77777777" w:rsidTr="00CB09D4">
        <w:trPr>
          <w:cantSplit/>
          <w:jc w:val="center"/>
        </w:trPr>
        <w:tc>
          <w:tcPr>
            <w:tcW w:w="2836" w:type="dxa"/>
            <w:gridSpan w:val="4"/>
            <w:tcBorders>
              <w:left w:val="single" w:sz="6" w:space="0" w:color="auto"/>
              <w:bottom w:val="single" w:sz="6" w:space="0" w:color="auto"/>
              <w:right w:val="single" w:sz="6" w:space="0" w:color="auto"/>
            </w:tcBorders>
          </w:tcPr>
          <w:p w14:paraId="2617A27E" w14:textId="77777777" w:rsidR="00D25756" w:rsidRPr="005F7EB0" w:rsidRDefault="00D25756" w:rsidP="00CB09D4">
            <w:pPr>
              <w:pStyle w:val="TAC"/>
            </w:pPr>
          </w:p>
          <w:p w14:paraId="73C189B3" w14:textId="77777777" w:rsidR="00D25756" w:rsidRPr="005F7EB0" w:rsidRDefault="00D25756" w:rsidP="00CB09D4">
            <w:pPr>
              <w:pStyle w:val="TAC"/>
            </w:pPr>
            <w:r w:rsidRPr="005F7EB0">
              <w:t>MNC digit 3</w:t>
            </w:r>
          </w:p>
        </w:tc>
        <w:tc>
          <w:tcPr>
            <w:tcW w:w="2836" w:type="dxa"/>
            <w:gridSpan w:val="4"/>
            <w:tcBorders>
              <w:left w:val="single" w:sz="6" w:space="0" w:color="auto"/>
              <w:bottom w:val="single" w:sz="6" w:space="0" w:color="auto"/>
              <w:right w:val="single" w:sz="6" w:space="0" w:color="auto"/>
            </w:tcBorders>
          </w:tcPr>
          <w:p w14:paraId="62CC8545" w14:textId="77777777" w:rsidR="00D25756" w:rsidRPr="005F7EB0" w:rsidRDefault="00D25756" w:rsidP="00CB09D4">
            <w:pPr>
              <w:pStyle w:val="TAC"/>
            </w:pPr>
          </w:p>
          <w:p w14:paraId="5B21A1F9" w14:textId="77777777" w:rsidR="00D25756" w:rsidRPr="005F7EB0" w:rsidRDefault="00D25756" w:rsidP="00CB09D4">
            <w:pPr>
              <w:pStyle w:val="TAC"/>
            </w:pPr>
            <w:r w:rsidRPr="005F7EB0">
              <w:t>MCC digit 3</w:t>
            </w:r>
          </w:p>
        </w:tc>
        <w:tc>
          <w:tcPr>
            <w:tcW w:w="1346" w:type="dxa"/>
          </w:tcPr>
          <w:p w14:paraId="344FBB9A" w14:textId="77777777" w:rsidR="00D25756" w:rsidRPr="005F7EB0" w:rsidRDefault="00D25756" w:rsidP="00CB09D4">
            <w:pPr>
              <w:pStyle w:val="TAL"/>
            </w:pPr>
          </w:p>
          <w:p w14:paraId="71DCDD3B" w14:textId="77777777" w:rsidR="00D25756" w:rsidRPr="005F7EB0" w:rsidRDefault="00D25756" w:rsidP="00CB09D4">
            <w:pPr>
              <w:pStyle w:val="TAL"/>
            </w:pPr>
            <w:r w:rsidRPr="005F7EB0">
              <w:t>octet 6k-3*</w:t>
            </w:r>
          </w:p>
        </w:tc>
      </w:tr>
      <w:tr w:rsidR="00D25756" w:rsidRPr="005F7EB0" w14:paraId="0F4999A0" w14:textId="77777777" w:rsidTr="00CB09D4">
        <w:trPr>
          <w:cantSplit/>
          <w:jc w:val="center"/>
        </w:trPr>
        <w:tc>
          <w:tcPr>
            <w:tcW w:w="2836" w:type="dxa"/>
            <w:gridSpan w:val="4"/>
            <w:tcBorders>
              <w:left w:val="single" w:sz="6" w:space="0" w:color="auto"/>
              <w:bottom w:val="single" w:sz="6" w:space="0" w:color="auto"/>
              <w:right w:val="single" w:sz="6" w:space="0" w:color="auto"/>
            </w:tcBorders>
          </w:tcPr>
          <w:p w14:paraId="07DBC70A" w14:textId="77777777" w:rsidR="00D25756" w:rsidRPr="005F7EB0" w:rsidRDefault="00D25756" w:rsidP="00CB09D4">
            <w:pPr>
              <w:pStyle w:val="TAC"/>
            </w:pPr>
          </w:p>
          <w:p w14:paraId="156F74BF" w14:textId="77777777" w:rsidR="00D25756" w:rsidRPr="005F7EB0" w:rsidRDefault="00D25756" w:rsidP="00CB09D4">
            <w:pPr>
              <w:pStyle w:val="TAC"/>
            </w:pPr>
            <w:r w:rsidRPr="005F7EB0">
              <w:t>MNC digit 2</w:t>
            </w:r>
          </w:p>
        </w:tc>
        <w:tc>
          <w:tcPr>
            <w:tcW w:w="2836" w:type="dxa"/>
            <w:gridSpan w:val="4"/>
            <w:tcBorders>
              <w:left w:val="single" w:sz="6" w:space="0" w:color="auto"/>
              <w:bottom w:val="single" w:sz="6" w:space="0" w:color="auto"/>
              <w:right w:val="single" w:sz="6" w:space="0" w:color="auto"/>
            </w:tcBorders>
          </w:tcPr>
          <w:p w14:paraId="6FDE7A02" w14:textId="77777777" w:rsidR="00D25756" w:rsidRPr="005F7EB0" w:rsidRDefault="00D25756" w:rsidP="00CB09D4">
            <w:pPr>
              <w:pStyle w:val="TAC"/>
            </w:pPr>
          </w:p>
          <w:p w14:paraId="44FB8886" w14:textId="77777777" w:rsidR="00D25756" w:rsidRPr="005F7EB0" w:rsidRDefault="00D25756" w:rsidP="00CB09D4">
            <w:pPr>
              <w:pStyle w:val="TAC"/>
            </w:pPr>
            <w:r w:rsidRPr="005F7EB0">
              <w:t>MNC digit 1</w:t>
            </w:r>
          </w:p>
        </w:tc>
        <w:tc>
          <w:tcPr>
            <w:tcW w:w="1346" w:type="dxa"/>
          </w:tcPr>
          <w:p w14:paraId="00B168CE" w14:textId="77777777" w:rsidR="00D25756" w:rsidRPr="005F7EB0" w:rsidRDefault="00D25756" w:rsidP="00CB09D4">
            <w:pPr>
              <w:pStyle w:val="TAL"/>
            </w:pPr>
          </w:p>
          <w:p w14:paraId="310E5E6F" w14:textId="77777777" w:rsidR="00D25756" w:rsidRPr="005F7EB0" w:rsidRDefault="00D25756" w:rsidP="00CB09D4">
            <w:pPr>
              <w:pStyle w:val="TAL"/>
            </w:pPr>
            <w:r w:rsidRPr="005F7EB0">
              <w:t>octet 6k-2*</w:t>
            </w:r>
          </w:p>
        </w:tc>
      </w:tr>
      <w:tr w:rsidR="00D25756" w:rsidRPr="005F7EB0" w14:paraId="360FD5C2" w14:textId="77777777" w:rsidTr="00CB09D4">
        <w:trPr>
          <w:cantSplit/>
          <w:jc w:val="center"/>
        </w:trPr>
        <w:tc>
          <w:tcPr>
            <w:tcW w:w="5672" w:type="dxa"/>
            <w:gridSpan w:val="8"/>
            <w:tcBorders>
              <w:left w:val="single" w:sz="6" w:space="0" w:color="auto"/>
              <w:bottom w:val="single" w:sz="6" w:space="0" w:color="auto"/>
              <w:right w:val="single" w:sz="6" w:space="0" w:color="auto"/>
            </w:tcBorders>
          </w:tcPr>
          <w:p w14:paraId="1597512D" w14:textId="77777777" w:rsidR="00D25756" w:rsidRPr="005F7EB0" w:rsidRDefault="00D25756" w:rsidP="00CB09D4">
            <w:pPr>
              <w:pStyle w:val="TAC"/>
            </w:pPr>
          </w:p>
          <w:p w14:paraId="6911F676" w14:textId="77777777" w:rsidR="00D25756" w:rsidRPr="005F7EB0" w:rsidRDefault="00D25756" w:rsidP="00CB09D4">
            <w:pPr>
              <w:pStyle w:val="TAC"/>
            </w:pPr>
            <w:r w:rsidRPr="005F7EB0">
              <w:t>TAC k</w:t>
            </w:r>
          </w:p>
        </w:tc>
        <w:tc>
          <w:tcPr>
            <w:tcW w:w="1346" w:type="dxa"/>
          </w:tcPr>
          <w:p w14:paraId="7128FD85" w14:textId="77777777" w:rsidR="00D25756" w:rsidRPr="005F7EB0" w:rsidRDefault="00D25756" w:rsidP="00CB09D4">
            <w:pPr>
              <w:pStyle w:val="TAL"/>
            </w:pPr>
          </w:p>
          <w:p w14:paraId="4C92C802" w14:textId="77777777" w:rsidR="00D25756" w:rsidRPr="005F7EB0" w:rsidRDefault="00D25756" w:rsidP="00CB09D4">
            <w:pPr>
              <w:pStyle w:val="TAL"/>
            </w:pPr>
            <w:r w:rsidRPr="005F7EB0">
              <w:t>octet 6k-1*</w:t>
            </w:r>
          </w:p>
        </w:tc>
      </w:tr>
      <w:tr w:rsidR="00D25756" w:rsidRPr="005F7EB0" w14:paraId="6397C442" w14:textId="77777777" w:rsidTr="00CB09D4">
        <w:trPr>
          <w:cantSplit/>
          <w:jc w:val="center"/>
        </w:trPr>
        <w:tc>
          <w:tcPr>
            <w:tcW w:w="5672" w:type="dxa"/>
            <w:gridSpan w:val="8"/>
            <w:tcBorders>
              <w:left w:val="single" w:sz="6" w:space="0" w:color="auto"/>
              <w:bottom w:val="single" w:sz="6" w:space="0" w:color="auto"/>
              <w:right w:val="single" w:sz="6" w:space="0" w:color="auto"/>
            </w:tcBorders>
          </w:tcPr>
          <w:p w14:paraId="188855EF" w14:textId="77777777" w:rsidR="00D25756" w:rsidRPr="005F7EB0" w:rsidRDefault="00D25756" w:rsidP="00CB09D4">
            <w:pPr>
              <w:pStyle w:val="TAC"/>
            </w:pPr>
          </w:p>
          <w:p w14:paraId="41557F3A" w14:textId="77777777" w:rsidR="00D25756" w:rsidRPr="005F7EB0" w:rsidRDefault="00D25756" w:rsidP="00CB09D4">
            <w:pPr>
              <w:pStyle w:val="TAC"/>
            </w:pPr>
            <w:r w:rsidRPr="005F7EB0">
              <w:t>TAC k (continued)</w:t>
            </w:r>
          </w:p>
        </w:tc>
        <w:tc>
          <w:tcPr>
            <w:tcW w:w="1346" w:type="dxa"/>
          </w:tcPr>
          <w:p w14:paraId="07FE9FE7" w14:textId="77777777" w:rsidR="00D25756" w:rsidRPr="005F7EB0" w:rsidRDefault="00D25756" w:rsidP="00CB09D4">
            <w:pPr>
              <w:pStyle w:val="TAL"/>
            </w:pPr>
          </w:p>
          <w:p w14:paraId="4E490D80" w14:textId="77777777" w:rsidR="00D25756" w:rsidRPr="005F7EB0" w:rsidRDefault="00D25756" w:rsidP="00CB09D4">
            <w:pPr>
              <w:pStyle w:val="TAL"/>
            </w:pPr>
            <w:r w:rsidRPr="005F7EB0">
              <w:t>octet 6k*</w:t>
            </w:r>
          </w:p>
        </w:tc>
      </w:tr>
      <w:tr w:rsidR="00D25756" w:rsidRPr="005F7EB0" w14:paraId="0A8C07E7" w14:textId="77777777" w:rsidTr="00CB09D4">
        <w:trPr>
          <w:cantSplit/>
          <w:jc w:val="center"/>
        </w:trPr>
        <w:tc>
          <w:tcPr>
            <w:tcW w:w="5672" w:type="dxa"/>
            <w:gridSpan w:val="8"/>
            <w:tcBorders>
              <w:left w:val="single" w:sz="6" w:space="0" w:color="auto"/>
              <w:bottom w:val="single" w:sz="6" w:space="0" w:color="auto"/>
              <w:right w:val="single" w:sz="6" w:space="0" w:color="auto"/>
            </w:tcBorders>
          </w:tcPr>
          <w:p w14:paraId="5051133C" w14:textId="77777777" w:rsidR="00D25756" w:rsidRPr="005F7EB0" w:rsidRDefault="00D25756" w:rsidP="00CB09D4">
            <w:pPr>
              <w:pStyle w:val="TAC"/>
            </w:pPr>
          </w:p>
          <w:p w14:paraId="515BB6EB" w14:textId="77777777" w:rsidR="00D25756" w:rsidRPr="005F7EB0" w:rsidRDefault="00D25756" w:rsidP="00CB09D4">
            <w:pPr>
              <w:pStyle w:val="TAC"/>
            </w:pPr>
            <w:r w:rsidRPr="005F7EB0">
              <w:t>TAC k (continued)</w:t>
            </w:r>
          </w:p>
        </w:tc>
        <w:tc>
          <w:tcPr>
            <w:tcW w:w="1346" w:type="dxa"/>
          </w:tcPr>
          <w:p w14:paraId="46853235" w14:textId="77777777" w:rsidR="00D25756" w:rsidRPr="005F7EB0" w:rsidRDefault="00D25756" w:rsidP="00CB09D4">
            <w:pPr>
              <w:pStyle w:val="TAL"/>
            </w:pPr>
          </w:p>
          <w:p w14:paraId="7EE3F71D" w14:textId="77777777" w:rsidR="00D25756" w:rsidRPr="005F7EB0" w:rsidRDefault="00D25756" w:rsidP="00CB09D4">
            <w:pPr>
              <w:pStyle w:val="TAL"/>
            </w:pPr>
            <w:r w:rsidRPr="005F7EB0">
              <w:t>octet 6k+1*</w:t>
            </w:r>
          </w:p>
        </w:tc>
      </w:tr>
    </w:tbl>
    <w:p w14:paraId="3917DFD7" w14:textId="77777777" w:rsidR="00D25756" w:rsidRPr="00BC7052" w:rsidRDefault="00D25756" w:rsidP="00D25756">
      <w:pPr>
        <w:pStyle w:val="TAN"/>
      </w:pPr>
    </w:p>
    <w:p w14:paraId="63F31A6A" w14:textId="77777777" w:rsidR="00D25756" w:rsidRPr="00BC7052" w:rsidRDefault="00D25756" w:rsidP="00D25756">
      <w:pPr>
        <w:pStyle w:val="TF"/>
      </w:pPr>
      <w:r w:rsidRPr="00BC7052">
        <w:t>Figure </w:t>
      </w:r>
      <w:r>
        <w:t>9.11</w:t>
      </w:r>
      <w:r w:rsidRPr="00BC7052">
        <w:t>.3.</w:t>
      </w:r>
      <w:r>
        <w:t>9</w:t>
      </w:r>
      <w:r w:rsidRPr="00BC7052">
        <w:t>.4: Partial tracking area identity list – type of list = "10"</w:t>
      </w:r>
    </w:p>
    <w:p w14:paraId="00493026" w14:textId="77777777" w:rsidR="00D25756" w:rsidRPr="00BC7052" w:rsidRDefault="00D25756" w:rsidP="00D25756">
      <w:pPr>
        <w:pStyle w:val="TH"/>
      </w:pPr>
      <w:r w:rsidRPr="00BC7052">
        <w:lastRenderedPageBreak/>
        <w:t>Table </w:t>
      </w:r>
      <w:r>
        <w:t>9.11</w:t>
      </w:r>
      <w:r w:rsidRPr="00BC7052">
        <w:t>.3.</w:t>
      </w:r>
      <w:r>
        <w:t>9</w:t>
      </w:r>
      <w:r w:rsidRPr="00BC7052">
        <w:t>.1: Tracking area identity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4"/>
        <w:gridCol w:w="283"/>
        <w:gridCol w:w="5676"/>
      </w:tblGrid>
      <w:tr w:rsidR="00D25756" w:rsidRPr="005F7EB0" w14:paraId="3E829321" w14:textId="77777777" w:rsidTr="00CB09D4">
        <w:trPr>
          <w:cantSplit/>
          <w:jc w:val="center"/>
        </w:trPr>
        <w:tc>
          <w:tcPr>
            <w:tcW w:w="7094" w:type="dxa"/>
            <w:gridSpan w:val="6"/>
          </w:tcPr>
          <w:p w14:paraId="12C8DAE7" w14:textId="77777777" w:rsidR="00D25756" w:rsidRPr="005F7EB0" w:rsidRDefault="00D25756" w:rsidP="00CB09D4">
            <w:pPr>
              <w:pStyle w:val="TAL"/>
            </w:pPr>
            <w:r w:rsidRPr="005F7EB0">
              <w:lastRenderedPageBreak/>
              <w:t>Value part of the Tracking area identity list information element (octets 3 to n)</w:t>
            </w:r>
          </w:p>
        </w:tc>
      </w:tr>
      <w:tr w:rsidR="00D25756" w:rsidRPr="005F7EB0" w14:paraId="3E94546F" w14:textId="77777777" w:rsidTr="00CB09D4">
        <w:trPr>
          <w:cantSplit/>
          <w:jc w:val="center"/>
        </w:trPr>
        <w:tc>
          <w:tcPr>
            <w:tcW w:w="7094" w:type="dxa"/>
            <w:gridSpan w:val="6"/>
          </w:tcPr>
          <w:p w14:paraId="32533E93" w14:textId="77777777" w:rsidR="00D25756" w:rsidRPr="005F7EB0" w:rsidRDefault="00D25756" w:rsidP="00CB09D4">
            <w:pPr>
              <w:pStyle w:val="TAL"/>
            </w:pPr>
          </w:p>
        </w:tc>
      </w:tr>
      <w:tr w:rsidR="00D25756" w:rsidRPr="005F7EB0" w14:paraId="26CA9000" w14:textId="77777777" w:rsidTr="00CB09D4">
        <w:trPr>
          <w:cantSplit/>
          <w:jc w:val="center"/>
        </w:trPr>
        <w:tc>
          <w:tcPr>
            <w:tcW w:w="7094" w:type="dxa"/>
            <w:gridSpan w:val="6"/>
          </w:tcPr>
          <w:p w14:paraId="5B7807A8" w14:textId="77777777" w:rsidR="00D25756" w:rsidRPr="005F7EB0" w:rsidRDefault="00D25756" w:rsidP="00CB09D4">
            <w:pPr>
              <w:pStyle w:val="TAL"/>
            </w:pPr>
            <w:r w:rsidRPr="005F7EB0">
              <w:t>The value part of the Tracking area identity list information element consists of one or several partial tracking area identity lists. The length of each partial tracking area identity list can be determined from the 'type of list' field and the 'number of elements' field in the first octet of the partial tracking area identity list.</w:t>
            </w:r>
          </w:p>
        </w:tc>
      </w:tr>
      <w:tr w:rsidR="00D25756" w:rsidRPr="005F7EB0" w14:paraId="441360B2" w14:textId="77777777" w:rsidTr="00CB09D4">
        <w:trPr>
          <w:cantSplit/>
          <w:jc w:val="center"/>
        </w:trPr>
        <w:tc>
          <w:tcPr>
            <w:tcW w:w="7094" w:type="dxa"/>
            <w:gridSpan w:val="6"/>
          </w:tcPr>
          <w:p w14:paraId="44030CEB" w14:textId="77777777" w:rsidR="00D25756" w:rsidRPr="005F7EB0" w:rsidRDefault="00D25756" w:rsidP="00CB09D4">
            <w:pPr>
              <w:pStyle w:val="TAL"/>
            </w:pPr>
            <w:r w:rsidRPr="005F7EB0">
              <w:t>The UE shall store the complete list received. If more than 16 TAIs are included in this information element, the UE shall store the first 16 TAIs and ignore the remaining octets of the information element.</w:t>
            </w:r>
          </w:p>
        </w:tc>
      </w:tr>
      <w:tr w:rsidR="00D25756" w:rsidRPr="005F7EB0" w14:paraId="3A111688" w14:textId="77777777" w:rsidTr="00CB09D4">
        <w:trPr>
          <w:cantSplit/>
          <w:jc w:val="center"/>
        </w:trPr>
        <w:tc>
          <w:tcPr>
            <w:tcW w:w="7094" w:type="dxa"/>
            <w:gridSpan w:val="6"/>
          </w:tcPr>
          <w:p w14:paraId="367177E3" w14:textId="77777777" w:rsidR="00D25756" w:rsidRPr="005F7EB0" w:rsidRDefault="00D25756" w:rsidP="00CB09D4">
            <w:pPr>
              <w:pStyle w:val="TAL"/>
            </w:pPr>
          </w:p>
        </w:tc>
      </w:tr>
      <w:tr w:rsidR="00D25756" w:rsidRPr="005F7EB0" w14:paraId="03F4B32A" w14:textId="77777777" w:rsidTr="00CB09D4">
        <w:trPr>
          <w:cantSplit/>
          <w:jc w:val="center"/>
        </w:trPr>
        <w:tc>
          <w:tcPr>
            <w:tcW w:w="7094" w:type="dxa"/>
            <w:gridSpan w:val="6"/>
          </w:tcPr>
          <w:p w14:paraId="3C9A3BCB" w14:textId="77777777" w:rsidR="00D25756" w:rsidRPr="005F7EB0" w:rsidRDefault="00D25756" w:rsidP="00CB09D4">
            <w:pPr>
              <w:pStyle w:val="TAL"/>
            </w:pPr>
          </w:p>
        </w:tc>
      </w:tr>
      <w:tr w:rsidR="00D25756" w:rsidRPr="005F7EB0" w14:paraId="14F938BA" w14:textId="77777777" w:rsidTr="00CB09D4">
        <w:trPr>
          <w:cantSplit/>
          <w:jc w:val="center"/>
        </w:trPr>
        <w:tc>
          <w:tcPr>
            <w:tcW w:w="7094" w:type="dxa"/>
            <w:gridSpan w:val="6"/>
          </w:tcPr>
          <w:p w14:paraId="5D8A129F" w14:textId="77777777" w:rsidR="00D25756" w:rsidRPr="005F7EB0" w:rsidRDefault="00D25756" w:rsidP="00CB09D4">
            <w:pPr>
              <w:pStyle w:val="TAL"/>
            </w:pPr>
            <w:r w:rsidRPr="005F7EB0">
              <w:t>Partial tracking area identity list:</w:t>
            </w:r>
          </w:p>
        </w:tc>
      </w:tr>
      <w:tr w:rsidR="00D25756" w:rsidRPr="005F7EB0" w14:paraId="3F941B26" w14:textId="77777777" w:rsidTr="00CB09D4">
        <w:trPr>
          <w:cantSplit/>
          <w:jc w:val="center"/>
        </w:trPr>
        <w:tc>
          <w:tcPr>
            <w:tcW w:w="7094" w:type="dxa"/>
            <w:gridSpan w:val="6"/>
          </w:tcPr>
          <w:p w14:paraId="3801FEAE" w14:textId="77777777" w:rsidR="00D25756" w:rsidRPr="005F7EB0" w:rsidRDefault="00D25756" w:rsidP="00CB09D4">
            <w:pPr>
              <w:pStyle w:val="TAL"/>
            </w:pPr>
          </w:p>
        </w:tc>
      </w:tr>
      <w:tr w:rsidR="00D25756" w:rsidRPr="005F7EB0" w14:paraId="18D647F6" w14:textId="77777777" w:rsidTr="00CB09D4">
        <w:trPr>
          <w:cantSplit/>
          <w:jc w:val="center"/>
        </w:trPr>
        <w:tc>
          <w:tcPr>
            <w:tcW w:w="7094" w:type="dxa"/>
            <w:gridSpan w:val="6"/>
          </w:tcPr>
          <w:p w14:paraId="2FE254A7" w14:textId="77777777" w:rsidR="00D25756" w:rsidRPr="005F7EB0" w:rsidRDefault="00D25756" w:rsidP="00CB09D4">
            <w:pPr>
              <w:pStyle w:val="TAL"/>
            </w:pPr>
            <w:r w:rsidRPr="005F7EB0">
              <w:t>Type of list (octet 1)</w:t>
            </w:r>
          </w:p>
        </w:tc>
      </w:tr>
      <w:tr w:rsidR="00D25756" w:rsidRPr="005F7EB0" w14:paraId="068FD89B" w14:textId="77777777" w:rsidTr="00CB09D4">
        <w:trPr>
          <w:cantSplit/>
          <w:jc w:val="center"/>
        </w:trPr>
        <w:tc>
          <w:tcPr>
            <w:tcW w:w="7094" w:type="dxa"/>
            <w:gridSpan w:val="6"/>
          </w:tcPr>
          <w:p w14:paraId="6F93722B" w14:textId="77777777" w:rsidR="00D25756" w:rsidRPr="005F7EB0" w:rsidRDefault="00D25756" w:rsidP="00CB09D4">
            <w:pPr>
              <w:pStyle w:val="TAL"/>
            </w:pPr>
            <w:r w:rsidRPr="005F7EB0">
              <w:t>Bits</w:t>
            </w:r>
          </w:p>
        </w:tc>
      </w:tr>
      <w:tr w:rsidR="00D25756" w:rsidRPr="005F7EB0" w14:paraId="6C147E17" w14:textId="77777777" w:rsidTr="00CB09D4">
        <w:trPr>
          <w:cantSplit/>
          <w:jc w:val="center"/>
        </w:trPr>
        <w:tc>
          <w:tcPr>
            <w:tcW w:w="284" w:type="dxa"/>
          </w:tcPr>
          <w:p w14:paraId="577564E2" w14:textId="77777777" w:rsidR="00D25756" w:rsidRPr="005F7EB0" w:rsidRDefault="00D25756" w:rsidP="00CB09D4">
            <w:pPr>
              <w:pStyle w:val="TAH"/>
            </w:pPr>
            <w:r w:rsidRPr="005F7EB0">
              <w:t>7</w:t>
            </w:r>
          </w:p>
        </w:tc>
        <w:tc>
          <w:tcPr>
            <w:tcW w:w="284" w:type="dxa"/>
          </w:tcPr>
          <w:p w14:paraId="4DAC233E" w14:textId="77777777" w:rsidR="00D25756" w:rsidRPr="005F7EB0" w:rsidRDefault="00D25756" w:rsidP="00CB09D4">
            <w:pPr>
              <w:pStyle w:val="TAH"/>
            </w:pPr>
            <w:r w:rsidRPr="005F7EB0">
              <w:t>6</w:t>
            </w:r>
          </w:p>
        </w:tc>
        <w:tc>
          <w:tcPr>
            <w:tcW w:w="6526" w:type="dxa"/>
            <w:gridSpan w:val="4"/>
          </w:tcPr>
          <w:p w14:paraId="5FD0E600" w14:textId="77777777" w:rsidR="00D25756" w:rsidRPr="005F7EB0" w:rsidRDefault="00D25756" w:rsidP="00CB09D4">
            <w:pPr>
              <w:pStyle w:val="TAL"/>
            </w:pPr>
          </w:p>
        </w:tc>
      </w:tr>
      <w:tr w:rsidR="00D25756" w:rsidRPr="005F7EB0" w14:paraId="4004DCB5" w14:textId="77777777" w:rsidTr="00CB09D4">
        <w:trPr>
          <w:cantSplit/>
          <w:jc w:val="center"/>
        </w:trPr>
        <w:tc>
          <w:tcPr>
            <w:tcW w:w="284" w:type="dxa"/>
          </w:tcPr>
          <w:p w14:paraId="69362E5E" w14:textId="77777777" w:rsidR="00D25756" w:rsidRPr="005F7EB0" w:rsidRDefault="00D25756" w:rsidP="00CB09D4">
            <w:pPr>
              <w:pStyle w:val="TAC"/>
            </w:pPr>
            <w:r w:rsidRPr="005F7EB0">
              <w:t>0</w:t>
            </w:r>
          </w:p>
        </w:tc>
        <w:tc>
          <w:tcPr>
            <w:tcW w:w="284" w:type="dxa"/>
          </w:tcPr>
          <w:p w14:paraId="5E9DA948" w14:textId="77777777" w:rsidR="00D25756" w:rsidRPr="005F7EB0" w:rsidRDefault="00D25756" w:rsidP="00CB09D4">
            <w:pPr>
              <w:pStyle w:val="TAC"/>
            </w:pPr>
            <w:r w:rsidRPr="005F7EB0">
              <w:t>0</w:t>
            </w:r>
          </w:p>
        </w:tc>
        <w:tc>
          <w:tcPr>
            <w:tcW w:w="6526" w:type="dxa"/>
            <w:gridSpan w:val="4"/>
          </w:tcPr>
          <w:p w14:paraId="617426E4" w14:textId="32362E0B" w:rsidR="00D25756" w:rsidRPr="005F7EB0" w:rsidRDefault="00D25756" w:rsidP="00CB09D4">
            <w:pPr>
              <w:pStyle w:val="TAL"/>
            </w:pPr>
            <w:r w:rsidRPr="005F7EB0">
              <w:t>list of TACs belonging to one PLMN</w:t>
            </w:r>
            <w:ins w:id="95" w:author="Won, Sung (Nokia - US/Dallas)" w:date="2020-04-08T16:34:00Z">
              <w:r w:rsidR="00F263B1">
                <w:t xml:space="preserve"> or SNPN</w:t>
              </w:r>
            </w:ins>
            <w:r w:rsidRPr="005F7EB0">
              <w:t>, with non-consecutive TAC values</w:t>
            </w:r>
          </w:p>
        </w:tc>
      </w:tr>
      <w:tr w:rsidR="00D25756" w:rsidRPr="005F7EB0" w14:paraId="0017D4C1" w14:textId="77777777" w:rsidTr="00CB09D4">
        <w:trPr>
          <w:cantSplit/>
          <w:jc w:val="center"/>
        </w:trPr>
        <w:tc>
          <w:tcPr>
            <w:tcW w:w="284" w:type="dxa"/>
          </w:tcPr>
          <w:p w14:paraId="1593EA77" w14:textId="77777777" w:rsidR="00D25756" w:rsidRPr="005F7EB0" w:rsidRDefault="00D25756" w:rsidP="00CB09D4">
            <w:pPr>
              <w:pStyle w:val="TAC"/>
            </w:pPr>
            <w:r w:rsidRPr="005F7EB0">
              <w:t>0</w:t>
            </w:r>
          </w:p>
        </w:tc>
        <w:tc>
          <w:tcPr>
            <w:tcW w:w="284" w:type="dxa"/>
          </w:tcPr>
          <w:p w14:paraId="6696A17B" w14:textId="77777777" w:rsidR="00D25756" w:rsidRPr="005F7EB0" w:rsidRDefault="00D25756" w:rsidP="00CB09D4">
            <w:pPr>
              <w:pStyle w:val="TAC"/>
            </w:pPr>
            <w:r w:rsidRPr="005F7EB0">
              <w:t>1</w:t>
            </w:r>
          </w:p>
        </w:tc>
        <w:tc>
          <w:tcPr>
            <w:tcW w:w="6526" w:type="dxa"/>
            <w:gridSpan w:val="4"/>
          </w:tcPr>
          <w:p w14:paraId="3BBDEC1C" w14:textId="0703CF82" w:rsidR="00D25756" w:rsidRPr="005F7EB0" w:rsidRDefault="00D25756" w:rsidP="00CB09D4">
            <w:pPr>
              <w:pStyle w:val="TAL"/>
            </w:pPr>
            <w:r w:rsidRPr="005F7EB0">
              <w:t>list of TACs belonging to one PLMN</w:t>
            </w:r>
            <w:ins w:id="96" w:author="Won, Sung (Nokia - US/Dallas)" w:date="2020-04-08T16:34:00Z">
              <w:r w:rsidR="00F263B1">
                <w:t xml:space="preserve"> or SNPN</w:t>
              </w:r>
            </w:ins>
            <w:r w:rsidRPr="005F7EB0">
              <w:t>, with consecutive TAC values</w:t>
            </w:r>
          </w:p>
        </w:tc>
      </w:tr>
      <w:tr w:rsidR="00D25756" w:rsidRPr="005F7EB0" w14:paraId="77F1FB56" w14:textId="77777777" w:rsidTr="00CB09D4">
        <w:trPr>
          <w:cantSplit/>
          <w:jc w:val="center"/>
        </w:trPr>
        <w:tc>
          <w:tcPr>
            <w:tcW w:w="284" w:type="dxa"/>
          </w:tcPr>
          <w:p w14:paraId="2D4996C7" w14:textId="77777777" w:rsidR="00D25756" w:rsidRPr="005F7EB0" w:rsidRDefault="00D25756" w:rsidP="00CB09D4">
            <w:pPr>
              <w:pStyle w:val="TAC"/>
            </w:pPr>
            <w:r w:rsidRPr="005F7EB0">
              <w:t>1</w:t>
            </w:r>
          </w:p>
        </w:tc>
        <w:tc>
          <w:tcPr>
            <w:tcW w:w="284" w:type="dxa"/>
          </w:tcPr>
          <w:p w14:paraId="7B2A1FA4" w14:textId="77777777" w:rsidR="00D25756" w:rsidRPr="005F7EB0" w:rsidRDefault="00D25756" w:rsidP="00CB09D4">
            <w:pPr>
              <w:pStyle w:val="TAC"/>
            </w:pPr>
            <w:r w:rsidRPr="005F7EB0">
              <w:t>0</w:t>
            </w:r>
          </w:p>
        </w:tc>
        <w:tc>
          <w:tcPr>
            <w:tcW w:w="6526" w:type="dxa"/>
            <w:gridSpan w:val="4"/>
          </w:tcPr>
          <w:p w14:paraId="1A0CCBC5" w14:textId="77777777" w:rsidR="00D25756" w:rsidRPr="005F7EB0" w:rsidRDefault="00D25756" w:rsidP="00CB09D4">
            <w:pPr>
              <w:pStyle w:val="TAL"/>
              <w:rPr>
                <w:lang w:eastAsia="ja-JP"/>
              </w:rPr>
            </w:pPr>
            <w:r w:rsidRPr="005F7EB0">
              <w:rPr>
                <w:lang w:eastAsia="ja-JP"/>
              </w:rPr>
              <w:t>list of TAIs belonging to different PLMNs (see NOTE)</w:t>
            </w:r>
          </w:p>
        </w:tc>
      </w:tr>
      <w:tr w:rsidR="00D25756" w:rsidRPr="005F7EB0" w14:paraId="623F9FD9" w14:textId="77777777" w:rsidTr="00CB09D4">
        <w:trPr>
          <w:cantSplit/>
          <w:jc w:val="center"/>
        </w:trPr>
        <w:tc>
          <w:tcPr>
            <w:tcW w:w="7094" w:type="dxa"/>
            <w:gridSpan w:val="6"/>
          </w:tcPr>
          <w:p w14:paraId="194409FB" w14:textId="77777777" w:rsidR="00D25756" w:rsidRPr="005F7EB0" w:rsidRDefault="00D25756" w:rsidP="00CB09D4">
            <w:pPr>
              <w:pStyle w:val="TAL"/>
            </w:pPr>
          </w:p>
        </w:tc>
      </w:tr>
      <w:tr w:rsidR="00D25756" w:rsidRPr="005F7EB0" w14:paraId="76BE14B1" w14:textId="77777777" w:rsidTr="00CB09D4">
        <w:trPr>
          <w:cantSplit/>
          <w:jc w:val="center"/>
        </w:trPr>
        <w:tc>
          <w:tcPr>
            <w:tcW w:w="7094" w:type="dxa"/>
            <w:gridSpan w:val="6"/>
          </w:tcPr>
          <w:p w14:paraId="3DE4347A" w14:textId="77777777" w:rsidR="00D25756" w:rsidRPr="005F7EB0" w:rsidRDefault="00D25756" w:rsidP="00CB09D4">
            <w:pPr>
              <w:pStyle w:val="TAL"/>
            </w:pPr>
            <w:r w:rsidRPr="005F7EB0">
              <w:t>All other values are reserved.</w:t>
            </w:r>
          </w:p>
        </w:tc>
      </w:tr>
      <w:tr w:rsidR="00D25756" w:rsidRPr="005F7EB0" w14:paraId="5286E6DA" w14:textId="77777777" w:rsidTr="00CB09D4">
        <w:trPr>
          <w:cantSplit/>
          <w:jc w:val="center"/>
        </w:trPr>
        <w:tc>
          <w:tcPr>
            <w:tcW w:w="7094" w:type="dxa"/>
            <w:gridSpan w:val="6"/>
          </w:tcPr>
          <w:p w14:paraId="752CCB79" w14:textId="77777777" w:rsidR="00D25756" w:rsidRPr="005F7EB0" w:rsidRDefault="00D25756" w:rsidP="00CB09D4">
            <w:pPr>
              <w:pStyle w:val="TAL"/>
            </w:pPr>
          </w:p>
        </w:tc>
      </w:tr>
      <w:tr w:rsidR="00D25756" w:rsidRPr="005F7EB0" w14:paraId="3D77EAA0" w14:textId="77777777" w:rsidTr="00CB09D4">
        <w:trPr>
          <w:cantSplit/>
          <w:jc w:val="center"/>
        </w:trPr>
        <w:tc>
          <w:tcPr>
            <w:tcW w:w="7094" w:type="dxa"/>
            <w:gridSpan w:val="6"/>
          </w:tcPr>
          <w:p w14:paraId="1C5329D1" w14:textId="77777777" w:rsidR="00D25756" w:rsidRPr="005F7EB0" w:rsidRDefault="00D25756" w:rsidP="00CB09D4">
            <w:pPr>
              <w:pStyle w:val="TAL"/>
            </w:pPr>
            <w:r w:rsidRPr="005F7EB0">
              <w:t>Number of elements (octet 1)</w:t>
            </w:r>
          </w:p>
        </w:tc>
      </w:tr>
      <w:tr w:rsidR="00D25756" w:rsidRPr="005F7EB0" w14:paraId="51B5E06B" w14:textId="77777777" w:rsidTr="00CB09D4">
        <w:trPr>
          <w:cantSplit/>
          <w:jc w:val="center"/>
        </w:trPr>
        <w:tc>
          <w:tcPr>
            <w:tcW w:w="7094" w:type="dxa"/>
            <w:gridSpan w:val="6"/>
          </w:tcPr>
          <w:p w14:paraId="3C70E2B4" w14:textId="77777777" w:rsidR="00D25756" w:rsidRPr="005F7EB0" w:rsidRDefault="00D25756" w:rsidP="00CB09D4">
            <w:pPr>
              <w:pStyle w:val="TAL"/>
            </w:pPr>
            <w:r w:rsidRPr="005F7EB0">
              <w:t>Bits</w:t>
            </w:r>
          </w:p>
        </w:tc>
      </w:tr>
      <w:tr w:rsidR="00D25756" w:rsidRPr="005F7EB0" w14:paraId="1F19568C" w14:textId="77777777" w:rsidTr="00CB09D4">
        <w:trPr>
          <w:cantSplit/>
          <w:jc w:val="center"/>
        </w:trPr>
        <w:tc>
          <w:tcPr>
            <w:tcW w:w="284" w:type="dxa"/>
          </w:tcPr>
          <w:p w14:paraId="496F3838" w14:textId="77777777" w:rsidR="00D25756" w:rsidRPr="005F7EB0" w:rsidRDefault="00D25756" w:rsidP="00CB09D4">
            <w:pPr>
              <w:pStyle w:val="TAH"/>
            </w:pPr>
            <w:r w:rsidRPr="005F7EB0">
              <w:t>5</w:t>
            </w:r>
          </w:p>
        </w:tc>
        <w:tc>
          <w:tcPr>
            <w:tcW w:w="284" w:type="dxa"/>
          </w:tcPr>
          <w:p w14:paraId="4ACCA3E5" w14:textId="77777777" w:rsidR="00D25756" w:rsidRPr="005F7EB0" w:rsidRDefault="00D25756" w:rsidP="00CB09D4">
            <w:pPr>
              <w:pStyle w:val="TAH"/>
            </w:pPr>
            <w:r w:rsidRPr="005F7EB0">
              <w:t>4</w:t>
            </w:r>
          </w:p>
        </w:tc>
        <w:tc>
          <w:tcPr>
            <w:tcW w:w="283" w:type="dxa"/>
          </w:tcPr>
          <w:p w14:paraId="27B86315" w14:textId="77777777" w:rsidR="00D25756" w:rsidRPr="005F7EB0" w:rsidRDefault="00D25756" w:rsidP="00CB09D4">
            <w:pPr>
              <w:pStyle w:val="TAH"/>
            </w:pPr>
            <w:r w:rsidRPr="005F7EB0">
              <w:t>3</w:t>
            </w:r>
          </w:p>
        </w:tc>
        <w:tc>
          <w:tcPr>
            <w:tcW w:w="284" w:type="dxa"/>
          </w:tcPr>
          <w:p w14:paraId="67BDDCC4" w14:textId="77777777" w:rsidR="00D25756" w:rsidRPr="005F7EB0" w:rsidRDefault="00D25756" w:rsidP="00CB09D4">
            <w:pPr>
              <w:pStyle w:val="TAH"/>
            </w:pPr>
            <w:r w:rsidRPr="005F7EB0">
              <w:t>2</w:t>
            </w:r>
          </w:p>
        </w:tc>
        <w:tc>
          <w:tcPr>
            <w:tcW w:w="283" w:type="dxa"/>
          </w:tcPr>
          <w:p w14:paraId="79CB379F" w14:textId="77777777" w:rsidR="00D25756" w:rsidRPr="005F7EB0" w:rsidRDefault="00D25756" w:rsidP="00CB09D4">
            <w:pPr>
              <w:pStyle w:val="TAH"/>
            </w:pPr>
            <w:r w:rsidRPr="005F7EB0">
              <w:t>1</w:t>
            </w:r>
          </w:p>
        </w:tc>
        <w:tc>
          <w:tcPr>
            <w:tcW w:w="5676" w:type="dxa"/>
          </w:tcPr>
          <w:p w14:paraId="0421C899" w14:textId="77777777" w:rsidR="00D25756" w:rsidRPr="005F7EB0" w:rsidRDefault="00D25756" w:rsidP="00CB09D4">
            <w:pPr>
              <w:pStyle w:val="TAL"/>
            </w:pPr>
          </w:p>
        </w:tc>
      </w:tr>
      <w:tr w:rsidR="00D25756" w:rsidRPr="005F7EB0" w14:paraId="585DAC8E" w14:textId="77777777" w:rsidTr="00CB09D4">
        <w:trPr>
          <w:cantSplit/>
          <w:jc w:val="center"/>
        </w:trPr>
        <w:tc>
          <w:tcPr>
            <w:tcW w:w="284" w:type="dxa"/>
          </w:tcPr>
          <w:p w14:paraId="2A19FED8" w14:textId="77777777" w:rsidR="00D25756" w:rsidRPr="005F7EB0" w:rsidRDefault="00D25756" w:rsidP="00CB09D4">
            <w:pPr>
              <w:pStyle w:val="TAC"/>
            </w:pPr>
            <w:r w:rsidRPr="005F7EB0">
              <w:t>0</w:t>
            </w:r>
          </w:p>
        </w:tc>
        <w:tc>
          <w:tcPr>
            <w:tcW w:w="284" w:type="dxa"/>
          </w:tcPr>
          <w:p w14:paraId="425270F9" w14:textId="77777777" w:rsidR="00D25756" w:rsidRPr="005F7EB0" w:rsidRDefault="00D25756" w:rsidP="00CB09D4">
            <w:pPr>
              <w:pStyle w:val="TAC"/>
            </w:pPr>
            <w:r w:rsidRPr="005F7EB0">
              <w:t>0</w:t>
            </w:r>
          </w:p>
        </w:tc>
        <w:tc>
          <w:tcPr>
            <w:tcW w:w="283" w:type="dxa"/>
          </w:tcPr>
          <w:p w14:paraId="6FC4C563" w14:textId="77777777" w:rsidR="00D25756" w:rsidRPr="005F7EB0" w:rsidRDefault="00D25756" w:rsidP="00CB09D4">
            <w:pPr>
              <w:pStyle w:val="TAC"/>
            </w:pPr>
            <w:r w:rsidRPr="005F7EB0">
              <w:t>0</w:t>
            </w:r>
          </w:p>
        </w:tc>
        <w:tc>
          <w:tcPr>
            <w:tcW w:w="284" w:type="dxa"/>
          </w:tcPr>
          <w:p w14:paraId="6AD56B5C" w14:textId="77777777" w:rsidR="00D25756" w:rsidRPr="005F7EB0" w:rsidRDefault="00D25756" w:rsidP="00CB09D4">
            <w:pPr>
              <w:pStyle w:val="TAC"/>
            </w:pPr>
            <w:r w:rsidRPr="005F7EB0">
              <w:t>0</w:t>
            </w:r>
          </w:p>
        </w:tc>
        <w:tc>
          <w:tcPr>
            <w:tcW w:w="283" w:type="dxa"/>
          </w:tcPr>
          <w:p w14:paraId="1884A721" w14:textId="77777777" w:rsidR="00D25756" w:rsidRPr="005F7EB0" w:rsidRDefault="00D25756" w:rsidP="00CB09D4">
            <w:pPr>
              <w:pStyle w:val="TAC"/>
            </w:pPr>
            <w:r w:rsidRPr="005F7EB0">
              <w:t>0</w:t>
            </w:r>
          </w:p>
        </w:tc>
        <w:tc>
          <w:tcPr>
            <w:tcW w:w="5676" w:type="dxa"/>
          </w:tcPr>
          <w:p w14:paraId="340C5676" w14:textId="77777777" w:rsidR="00D25756" w:rsidRPr="005F7EB0" w:rsidRDefault="00D25756" w:rsidP="00CB09D4">
            <w:pPr>
              <w:pStyle w:val="TAL"/>
            </w:pPr>
            <w:r w:rsidRPr="005F7EB0">
              <w:t>1 element</w:t>
            </w:r>
          </w:p>
        </w:tc>
      </w:tr>
      <w:tr w:rsidR="00D25756" w:rsidRPr="005F7EB0" w14:paraId="0D149718" w14:textId="77777777" w:rsidTr="00CB09D4">
        <w:trPr>
          <w:cantSplit/>
          <w:jc w:val="center"/>
        </w:trPr>
        <w:tc>
          <w:tcPr>
            <w:tcW w:w="284" w:type="dxa"/>
          </w:tcPr>
          <w:p w14:paraId="1CB1AC90" w14:textId="77777777" w:rsidR="00D25756" w:rsidRPr="005F7EB0" w:rsidRDefault="00D25756" w:rsidP="00CB09D4">
            <w:pPr>
              <w:pStyle w:val="TAC"/>
            </w:pPr>
            <w:r w:rsidRPr="005F7EB0">
              <w:t>0</w:t>
            </w:r>
          </w:p>
        </w:tc>
        <w:tc>
          <w:tcPr>
            <w:tcW w:w="284" w:type="dxa"/>
          </w:tcPr>
          <w:p w14:paraId="6735D625" w14:textId="77777777" w:rsidR="00D25756" w:rsidRPr="005F7EB0" w:rsidRDefault="00D25756" w:rsidP="00CB09D4">
            <w:pPr>
              <w:pStyle w:val="TAC"/>
            </w:pPr>
            <w:r w:rsidRPr="005F7EB0">
              <w:t>0</w:t>
            </w:r>
          </w:p>
        </w:tc>
        <w:tc>
          <w:tcPr>
            <w:tcW w:w="283" w:type="dxa"/>
          </w:tcPr>
          <w:p w14:paraId="17652E5F" w14:textId="77777777" w:rsidR="00D25756" w:rsidRPr="005F7EB0" w:rsidRDefault="00D25756" w:rsidP="00CB09D4">
            <w:pPr>
              <w:pStyle w:val="TAC"/>
            </w:pPr>
            <w:r w:rsidRPr="005F7EB0">
              <w:t>0</w:t>
            </w:r>
          </w:p>
        </w:tc>
        <w:tc>
          <w:tcPr>
            <w:tcW w:w="284" w:type="dxa"/>
          </w:tcPr>
          <w:p w14:paraId="1FB0BFB1" w14:textId="77777777" w:rsidR="00D25756" w:rsidRPr="005F7EB0" w:rsidRDefault="00D25756" w:rsidP="00CB09D4">
            <w:pPr>
              <w:pStyle w:val="TAC"/>
            </w:pPr>
            <w:r w:rsidRPr="005F7EB0">
              <w:t>0</w:t>
            </w:r>
          </w:p>
        </w:tc>
        <w:tc>
          <w:tcPr>
            <w:tcW w:w="283" w:type="dxa"/>
          </w:tcPr>
          <w:p w14:paraId="5AB6A039" w14:textId="77777777" w:rsidR="00D25756" w:rsidRPr="005F7EB0" w:rsidRDefault="00D25756" w:rsidP="00CB09D4">
            <w:pPr>
              <w:pStyle w:val="TAC"/>
            </w:pPr>
            <w:r w:rsidRPr="005F7EB0">
              <w:t>1</w:t>
            </w:r>
          </w:p>
        </w:tc>
        <w:tc>
          <w:tcPr>
            <w:tcW w:w="5676" w:type="dxa"/>
          </w:tcPr>
          <w:p w14:paraId="2B2D8A04" w14:textId="77777777" w:rsidR="00D25756" w:rsidRPr="005F7EB0" w:rsidRDefault="00D25756" w:rsidP="00CB09D4">
            <w:pPr>
              <w:pStyle w:val="TAL"/>
            </w:pPr>
            <w:r w:rsidRPr="005F7EB0">
              <w:t>2 elements</w:t>
            </w:r>
          </w:p>
        </w:tc>
      </w:tr>
      <w:tr w:rsidR="00D25756" w:rsidRPr="005F7EB0" w14:paraId="78AAC7B6" w14:textId="77777777" w:rsidTr="00CB09D4">
        <w:trPr>
          <w:cantSplit/>
          <w:jc w:val="center"/>
        </w:trPr>
        <w:tc>
          <w:tcPr>
            <w:tcW w:w="284" w:type="dxa"/>
          </w:tcPr>
          <w:p w14:paraId="69F52CD0" w14:textId="77777777" w:rsidR="00D25756" w:rsidRPr="005F7EB0" w:rsidRDefault="00D25756" w:rsidP="00CB09D4">
            <w:pPr>
              <w:pStyle w:val="TAC"/>
            </w:pPr>
            <w:r w:rsidRPr="005F7EB0">
              <w:t>0</w:t>
            </w:r>
          </w:p>
        </w:tc>
        <w:tc>
          <w:tcPr>
            <w:tcW w:w="284" w:type="dxa"/>
          </w:tcPr>
          <w:p w14:paraId="7DC51122" w14:textId="77777777" w:rsidR="00D25756" w:rsidRPr="005F7EB0" w:rsidRDefault="00D25756" w:rsidP="00CB09D4">
            <w:pPr>
              <w:pStyle w:val="TAC"/>
            </w:pPr>
            <w:r w:rsidRPr="005F7EB0">
              <w:t>0</w:t>
            </w:r>
          </w:p>
        </w:tc>
        <w:tc>
          <w:tcPr>
            <w:tcW w:w="283" w:type="dxa"/>
          </w:tcPr>
          <w:p w14:paraId="0C2F42EF" w14:textId="77777777" w:rsidR="00D25756" w:rsidRPr="005F7EB0" w:rsidRDefault="00D25756" w:rsidP="00CB09D4">
            <w:pPr>
              <w:pStyle w:val="TAC"/>
            </w:pPr>
            <w:r w:rsidRPr="005F7EB0">
              <w:t>0</w:t>
            </w:r>
          </w:p>
        </w:tc>
        <w:tc>
          <w:tcPr>
            <w:tcW w:w="284" w:type="dxa"/>
          </w:tcPr>
          <w:p w14:paraId="0C278ECA" w14:textId="77777777" w:rsidR="00D25756" w:rsidRPr="005F7EB0" w:rsidRDefault="00D25756" w:rsidP="00CB09D4">
            <w:pPr>
              <w:pStyle w:val="TAC"/>
            </w:pPr>
            <w:r w:rsidRPr="005F7EB0">
              <w:t>1</w:t>
            </w:r>
          </w:p>
        </w:tc>
        <w:tc>
          <w:tcPr>
            <w:tcW w:w="283" w:type="dxa"/>
          </w:tcPr>
          <w:p w14:paraId="649D8531" w14:textId="77777777" w:rsidR="00D25756" w:rsidRPr="005F7EB0" w:rsidRDefault="00D25756" w:rsidP="00CB09D4">
            <w:pPr>
              <w:pStyle w:val="TAC"/>
            </w:pPr>
            <w:r w:rsidRPr="005F7EB0">
              <w:t>0</w:t>
            </w:r>
          </w:p>
        </w:tc>
        <w:tc>
          <w:tcPr>
            <w:tcW w:w="5676" w:type="dxa"/>
          </w:tcPr>
          <w:p w14:paraId="0A0B9048" w14:textId="77777777" w:rsidR="00D25756" w:rsidRPr="005F7EB0" w:rsidRDefault="00D25756" w:rsidP="00CB09D4">
            <w:pPr>
              <w:pStyle w:val="TAL"/>
            </w:pPr>
            <w:r w:rsidRPr="005F7EB0">
              <w:t>3 elements</w:t>
            </w:r>
          </w:p>
        </w:tc>
      </w:tr>
      <w:tr w:rsidR="00D25756" w:rsidRPr="005F7EB0" w14:paraId="3225EF9E" w14:textId="77777777" w:rsidTr="00CB09D4">
        <w:trPr>
          <w:cantSplit/>
          <w:jc w:val="center"/>
        </w:trPr>
        <w:tc>
          <w:tcPr>
            <w:tcW w:w="1418" w:type="dxa"/>
            <w:gridSpan w:val="5"/>
          </w:tcPr>
          <w:p w14:paraId="4ABC7BBD" w14:textId="77777777" w:rsidR="00D25756" w:rsidRPr="005F7EB0" w:rsidRDefault="00D25756" w:rsidP="00CB09D4">
            <w:pPr>
              <w:pStyle w:val="TAC"/>
            </w:pPr>
            <w:r w:rsidRPr="005F7EB0">
              <w:t>…</w:t>
            </w:r>
          </w:p>
        </w:tc>
        <w:tc>
          <w:tcPr>
            <w:tcW w:w="5676" w:type="dxa"/>
          </w:tcPr>
          <w:p w14:paraId="3BE3EDC8" w14:textId="77777777" w:rsidR="00D25756" w:rsidRPr="005F7EB0" w:rsidRDefault="00D25756" w:rsidP="00CB09D4">
            <w:pPr>
              <w:pStyle w:val="TAL"/>
              <w:rPr>
                <w:b/>
                <w:bCs/>
              </w:rPr>
            </w:pPr>
          </w:p>
        </w:tc>
      </w:tr>
      <w:tr w:rsidR="00D25756" w:rsidRPr="005F7EB0" w14:paraId="6196D698" w14:textId="77777777" w:rsidTr="00CB09D4">
        <w:trPr>
          <w:cantSplit/>
          <w:jc w:val="center"/>
        </w:trPr>
        <w:tc>
          <w:tcPr>
            <w:tcW w:w="284" w:type="dxa"/>
          </w:tcPr>
          <w:p w14:paraId="746651B1" w14:textId="77777777" w:rsidR="00D25756" w:rsidRPr="005F7EB0" w:rsidRDefault="00D25756" w:rsidP="00CB09D4">
            <w:pPr>
              <w:pStyle w:val="TAC"/>
            </w:pPr>
            <w:r w:rsidRPr="005F7EB0">
              <w:t>0</w:t>
            </w:r>
          </w:p>
        </w:tc>
        <w:tc>
          <w:tcPr>
            <w:tcW w:w="284" w:type="dxa"/>
          </w:tcPr>
          <w:p w14:paraId="1458F694" w14:textId="77777777" w:rsidR="00D25756" w:rsidRPr="005F7EB0" w:rsidRDefault="00D25756" w:rsidP="00CB09D4">
            <w:pPr>
              <w:pStyle w:val="TAC"/>
            </w:pPr>
            <w:r w:rsidRPr="005F7EB0">
              <w:t>1</w:t>
            </w:r>
          </w:p>
        </w:tc>
        <w:tc>
          <w:tcPr>
            <w:tcW w:w="283" w:type="dxa"/>
          </w:tcPr>
          <w:p w14:paraId="33F8483C" w14:textId="77777777" w:rsidR="00D25756" w:rsidRPr="005F7EB0" w:rsidRDefault="00D25756" w:rsidP="00CB09D4">
            <w:pPr>
              <w:pStyle w:val="TAC"/>
            </w:pPr>
            <w:r w:rsidRPr="005F7EB0">
              <w:t>1</w:t>
            </w:r>
          </w:p>
        </w:tc>
        <w:tc>
          <w:tcPr>
            <w:tcW w:w="284" w:type="dxa"/>
          </w:tcPr>
          <w:p w14:paraId="56F7EFAD" w14:textId="77777777" w:rsidR="00D25756" w:rsidRPr="005F7EB0" w:rsidRDefault="00D25756" w:rsidP="00CB09D4">
            <w:pPr>
              <w:pStyle w:val="TAC"/>
            </w:pPr>
            <w:r w:rsidRPr="005F7EB0">
              <w:t>0</w:t>
            </w:r>
          </w:p>
        </w:tc>
        <w:tc>
          <w:tcPr>
            <w:tcW w:w="283" w:type="dxa"/>
          </w:tcPr>
          <w:p w14:paraId="00B29D70" w14:textId="77777777" w:rsidR="00D25756" w:rsidRPr="005F7EB0" w:rsidRDefault="00D25756" w:rsidP="00CB09D4">
            <w:pPr>
              <w:pStyle w:val="TAC"/>
            </w:pPr>
            <w:r w:rsidRPr="005F7EB0">
              <w:t>1</w:t>
            </w:r>
          </w:p>
        </w:tc>
        <w:tc>
          <w:tcPr>
            <w:tcW w:w="5676" w:type="dxa"/>
          </w:tcPr>
          <w:p w14:paraId="5F4E8024" w14:textId="77777777" w:rsidR="00D25756" w:rsidRPr="005F7EB0" w:rsidRDefault="00D25756" w:rsidP="00CB09D4">
            <w:pPr>
              <w:pStyle w:val="TAL"/>
            </w:pPr>
            <w:r w:rsidRPr="005F7EB0">
              <w:t>14 elements</w:t>
            </w:r>
          </w:p>
        </w:tc>
      </w:tr>
      <w:tr w:rsidR="00D25756" w:rsidRPr="005F7EB0" w14:paraId="3CBD35A0" w14:textId="77777777" w:rsidTr="00CB09D4">
        <w:trPr>
          <w:cantSplit/>
          <w:jc w:val="center"/>
        </w:trPr>
        <w:tc>
          <w:tcPr>
            <w:tcW w:w="284" w:type="dxa"/>
          </w:tcPr>
          <w:p w14:paraId="72B371A3" w14:textId="77777777" w:rsidR="00D25756" w:rsidRPr="005F7EB0" w:rsidRDefault="00D25756" w:rsidP="00CB09D4">
            <w:pPr>
              <w:pStyle w:val="TAC"/>
            </w:pPr>
            <w:r w:rsidRPr="005F7EB0">
              <w:t>0</w:t>
            </w:r>
          </w:p>
        </w:tc>
        <w:tc>
          <w:tcPr>
            <w:tcW w:w="284" w:type="dxa"/>
          </w:tcPr>
          <w:p w14:paraId="691B740C" w14:textId="77777777" w:rsidR="00D25756" w:rsidRPr="005F7EB0" w:rsidRDefault="00D25756" w:rsidP="00CB09D4">
            <w:pPr>
              <w:pStyle w:val="TAC"/>
            </w:pPr>
            <w:r w:rsidRPr="005F7EB0">
              <w:t>1</w:t>
            </w:r>
          </w:p>
        </w:tc>
        <w:tc>
          <w:tcPr>
            <w:tcW w:w="283" w:type="dxa"/>
          </w:tcPr>
          <w:p w14:paraId="5D3FD7AF" w14:textId="77777777" w:rsidR="00D25756" w:rsidRPr="005F7EB0" w:rsidRDefault="00D25756" w:rsidP="00CB09D4">
            <w:pPr>
              <w:pStyle w:val="TAC"/>
            </w:pPr>
            <w:r w:rsidRPr="005F7EB0">
              <w:t>1</w:t>
            </w:r>
          </w:p>
        </w:tc>
        <w:tc>
          <w:tcPr>
            <w:tcW w:w="284" w:type="dxa"/>
          </w:tcPr>
          <w:p w14:paraId="754240EB" w14:textId="77777777" w:rsidR="00D25756" w:rsidRPr="005F7EB0" w:rsidRDefault="00D25756" w:rsidP="00CB09D4">
            <w:pPr>
              <w:pStyle w:val="TAC"/>
            </w:pPr>
            <w:r w:rsidRPr="005F7EB0">
              <w:t>1</w:t>
            </w:r>
          </w:p>
        </w:tc>
        <w:tc>
          <w:tcPr>
            <w:tcW w:w="283" w:type="dxa"/>
          </w:tcPr>
          <w:p w14:paraId="09C16A3D" w14:textId="77777777" w:rsidR="00D25756" w:rsidRPr="005F7EB0" w:rsidRDefault="00D25756" w:rsidP="00CB09D4">
            <w:pPr>
              <w:pStyle w:val="TAC"/>
            </w:pPr>
            <w:r w:rsidRPr="005F7EB0">
              <w:t>0</w:t>
            </w:r>
          </w:p>
        </w:tc>
        <w:tc>
          <w:tcPr>
            <w:tcW w:w="5676" w:type="dxa"/>
          </w:tcPr>
          <w:p w14:paraId="5C156B2B" w14:textId="77777777" w:rsidR="00D25756" w:rsidRPr="005F7EB0" w:rsidRDefault="00D25756" w:rsidP="00CB09D4">
            <w:pPr>
              <w:pStyle w:val="TAL"/>
            </w:pPr>
            <w:r w:rsidRPr="005F7EB0">
              <w:t>15 elements</w:t>
            </w:r>
          </w:p>
        </w:tc>
      </w:tr>
      <w:tr w:rsidR="00D25756" w:rsidRPr="005F7EB0" w14:paraId="06AEB8C8" w14:textId="77777777" w:rsidTr="00CB09D4">
        <w:trPr>
          <w:cantSplit/>
          <w:jc w:val="center"/>
        </w:trPr>
        <w:tc>
          <w:tcPr>
            <w:tcW w:w="284" w:type="dxa"/>
          </w:tcPr>
          <w:p w14:paraId="41BF0F45" w14:textId="77777777" w:rsidR="00D25756" w:rsidRPr="005F7EB0" w:rsidRDefault="00D25756" w:rsidP="00CB09D4">
            <w:pPr>
              <w:pStyle w:val="TAC"/>
            </w:pPr>
            <w:r w:rsidRPr="005F7EB0">
              <w:t>0</w:t>
            </w:r>
          </w:p>
        </w:tc>
        <w:tc>
          <w:tcPr>
            <w:tcW w:w="284" w:type="dxa"/>
          </w:tcPr>
          <w:p w14:paraId="59B9A33B" w14:textId="77777777" w:rsidR="00D25756" w:rsidRPr="005F7EB0" w:rsidRDefault="00D25756" w:rsidP="00CB09D4">
            <w:pPr>
              <w:pStyle w:val="TAC"/>
            </w:pPr>
            <w:r w:rsidRPr="005F7EB0">
              <w:t>1</w:t>
            </w:r>
          </w:p>
        </w:tc>
        <w:tc>
          <w:tcPr>
            <w:tcW w:w="283" w:type="dxa"/>
          </w:tcPr>
          <w:p w14:paraId="41B7EE1E" w14:textId="77777777" w:rsidR="00D25756" w:rsidRPr="005F7EB0" w:rsidRDefault="00D25756" w:rsidP="00CB09D4">
            <w:pPr>
              <w:pStyle w:val="TAC"/>
            </w:pPr>
            <w:r w:rsidRPr="005F7EB0">
              <w:t>1</w:t>
            </w:r>
          </w:p>
        </w:tc>
        <w:tc>
          <w:tcPr>
            <w:tcW w:w="284" w:type="dxa"/>
          </w:tcPr>
          <w:p w14:paraId="4836CD04" w14:textId="77777777" w:rsidR="00D25756" w:rsidRPr="005F7EB0" w:rsidRDefault="00D25756" w:rsidP="00CB09D4">
            <w:pPr>
              <w:pStyle w:val="TAC"/>
            </w:pPr>
            <w:r w:rsidRPr="005F7EB0">
              <w:t>1</w:t>
            </w:r>
          </w:p>
        </w:tc>
        <w:tc>
          <w:tcPr>
            <w:tcW w:w="283" w:type="dxa"/>
          </w:tcPr>
          <w:p w14:paraId="7963DD4E" w14:textId="77777777" w:rsidR="00D25756" w:rsidRPr="005F7EB0" w:rsidRDefault="00D25756" w:rsidP="00CB09D4">
            <w:pPr>
              <w:pStyle w:val="TAC"/>
            </w:pPr>
            <w:r w:rsidRPr="005F7EB0">
              <w:t>1</w:t>
            </w:r>
          </w:p>
        </w:tc>
        <w:tc>
          <w:tcPr>
            <w:tcW w:w="5676" w:type="dxa"/>
          </w:tcPr>
          <w:p w14:paraId="072DE4C9" w14:textId="77777777" w:rsidR="00D25756" w:rsidRPr="005F7EB0" w:rsidRDefault="00D25756" w:rsidP="00CB09D4">
            <w:pPr>
              <w:pStyle w:val="TAL"/>
            </w:pPr>
            <w:r w:rsidRPr="005F7EB0">
              <w:t>16 elements</w:t>
            </w:r>
          </w:p>
        </w:tc>
      </w:tr>
      <w:tr w:rsidR="00D25756" w:rsidRPr="005F7EB0" w14:paraId="54BEF6E9" w14:textId="77777777" w:rsidTr="00CB09D4">
        <w:trPr>
          <w:cantSplit/>
          <w:jc w:val="center"/>
        </w:trPr>
        <w:tc>
          <w:tcPr>
            <w:tcW w:w="7094" w:type="dxa"/>
            <w:gridSpan w:val="6"/>
          </w:tcPr>
          <w:p w14:paraId="77F38840" w14:textId="77777777" w:rsidR="00D25756" w:rsidRPr="005F7EB0" w:rsidRDefault="00D25756" w:rsidP="00CB09D4">
            <w:pPr>
              <w:pStyle w:val="TAL"/>
            </w:pPr>
          </w:p>
        </w:tc>
      </w:tr>
      <w:tr w:rsidR="00D25756" w:rsidRPr="005F7EB0" w14:paraId="22977B4A" w14:textId="77777777" w:rsidTr="00CB09D4">
        <w:trPr>
          <w:cantSplit/>
          <w:jc w:val="center"/>
        </w:trPr>
        <w:tc>
          <w:tcPr>
            <w:tcW w:w="7094" w:type="dxa"/>
            <w:gridSpan w:val="6"/>
          </w:tcPr>
          <w:p w14:paraId="3D1325A2" w14:textId="77777777" w:rsidR="00D25756" w:rsidRPr="005F7EB0" w:rsidRDefault="00D25756" w:rsidP="00CB09D4">
            <w:pPr>
              <w:pStyle w:val="TAL"/>
            </w:pPr>
            <w:r w:rsidRPr="005F7EB0">
              <w:t>All other values are unused and shall be interpreted as 16, if received by the UE.</w:t>
            </w:r>
          </w:p>
        </w:tc>
      </w:tr>
      <w:tr w:rsidR="00D25756" w:rsidRPr="005F7EB0" w14:paraId="4136F08A" w14:textId="77777777" w:rsidTr="00CB09D4">
        <w:trPr>
          <w:cantSplit/>
          <w:jc w:val="center"/>
        </w:trPr>
        <w:tc>
          <w:tcPr>
            <w:tcW w:w="7094" w:type="dxa"/>
            <w:gridSpan w:val="6"/>
          </w:tcPr>
          <w:p w14:paraId="28618BA5" w14:textId="77777777" w:rsidR="00D25756" w:rsidRPr="005F7EB0" w:rsidRDefault="00D25756" w:rsidP="00CB09D4">
            <w:pPr>
              <w:pStyle w:val="TAL"/>
            </w:pPr>
          </w:p>
        </w:tc>
      </w:tr>
      <w:tr w:rsidR="00D25756" w:rsidRPr="005F7EB0" w14:paraId="4274EBDF" w14:textId="77777777" w:rsidTr="00CB09D4">
        <w:trPr>
          <w:cantSplit/>
          <w:jc w:val="center"/>
        </w:trPr>
        <w:tc>
          <w:tcPr>
            <w:tcW w:w="7094" w:type="dxa"/>
            <w:gridSpan w:val="6"/>
          </w:tcPr>
          <w:p w14:paraId="73B6AF6D" w14:textId="77777777" w:rsidR="00D25756" w:rsidRPr="005F7EB0" w:rsidRDefault="00D25756" w:rsidP="00CB09D4">
            <w:pPr>
              <w:pStyle w:val="TAL"/>
            </w:pPr>
            <w:r w:rsidRPr="005F7EB0">
              <w:t>Bit 8 of octet 1 is spare and shall be coded as zero.</w:t>
            </w:r>
          </w:p>
        </w:tc>
      </w:tr>
      <w:tr w:rsidR="00D25756" w:rsidRPr="005F7EB0" w14:paraId="2EB8A459" w14:textId="77777777" w:rsidTr="00CB09D4">
        <w:trPr>
          <w:cantSplit/>
          <w:jc w:val="center"/>
        </w:trPr>
        <w:tc>
          <w:tcPr>
            <w:tcW w:w="7094" w:type="dxa"/>
            <w:gridSpan w:val="6"/>
          </w:tcPr>
          <w:p w14:paraId="1A89ACD8" w14:textId="77777777" w:rsidR="00D25756" w:rsidRPr="005F7EB0" w:rsidRDefault="00D25756" w:rsidP="00CB09D4">
            <w:pPr>
              <w:pStyle w:val="TAL"/>
            </w:pPr>
          </w:p>
        </w:tc>
      </w:tr>
      <w:tr w:rsidR="00D25756" w:rsidRPr="005F7EB0" w14:paraId="33535731" w14:textId="77777777" w:rsidTr="00CB09D4">
        <w:trPr>
          <w:cantSplit/>
          <w:jc w:val="center"/>
        </w:trPr>
        <w:tc>
          <w:tcPr>
            <w:tcW w:w="7094" w:type="dxa"/>
            <w:gridSpan w:val="6"/>
          </w:tcPr>
          <w:p w14:paraId="7C85C7EA" w14:textId="77777777" w:rsidR="00D25756" w:rsidRPr="005F7EB0" w:rsidRDefault="00D25756" w:rsidP="00CB09D4">
            <w:pPr>
              <w:pStyle w:val="TAL"/>
            </w:pPr>
          </w:p>
        </w:tc>
      </w:tr>
      <w:tr w:rsidR="00D25756" w:rsidRPr="005F7EB0" w:rsidDel="00F33BAB" w14:paraId="2B381A99" w14:textId="77777777" w:rsidTr="00CB09D4">
        <w:trPr>
          <w:cantSplit/>
          <w:jc w:val="center"/>
        </w:trPr>
        <w:tc>
          <w:tcPr>
            <w:tcW w:w="7094" w:type="dxa"/>
            <w:gridSpan w:val="6"/>
          </w:tcPr>
          <w:p w14:paraId="1F44BDF5" w14:textId="77777777" w:rsidR="00D25756" w:rsidRPr="005F7EB0" w:rsidDel="00F33BAB" w:rsidRDefault="00D25756" w:rsidP="00CB09D4">
            <w:pPr>
              <w:pStyle w:val="TAL"/>
            </w:pPr>
            <w:r w:rsidRPr="005F7EB0">
              <w:t>For type of list = "00" and number of elements = k:</w:t>
            </w:r>
          </w:p>
        </w:tc>
      </w:tr>
      <w:tr w:rsidR="00D25756" w:rsidRPr="005F7EB0" w14:paraId="0723F311" w14:textId="77777777" w:rsidTr="00CB09D4">
        <w:trPr>
          <w:cantSplit/>
          <w:jc w:val="center"/>
        </w:trPr>
        <w:tc>
          <w:tcPr>
            <w:tcW w:w="7094" w:type="dxa"/>
            <w:gridSpan w:val="6"/>
          </w:tcPr>
          <w:p w14:paraId="22613B12" w14:textId="77777777" w:rsidR="00D25756" w:rsidRPr="005F7EB0" w:rsidRDefault="00D25756" w:rsidP="00CB09D4">
            <w:pPr>
              <w:pStyle w:val="TAL"/>
            </w:pPr>
          </w:p>
        </w:tc>
      </w:tr>
      <w:tr w:rsidR="00D25756" w:rsidRPr="005F7EB0" w:rsidDel="00F33BAB" w14:paraId="23829F2C" w14:textId="77777777" w:rsidTr="00CB09D4">
        <w:trPr>
          <w:cantSplit/>
          <w:jc w:val="center"/>
        </w:trPr>
        <w:tc>
          <w:tcPr>
            <w:tcW w:w="7094" w:type="dxa"/>
            <w:gridSpan w:val="6"/>
          </w:tcPr>
          <w:p w14:paraId="09307845" w14:textId="77777777" w:rsidR="00D25756" w:rsidRPr="005F7EB0" w:rsidDel="00F33BAB" w:rsidRDefault="00D25756" w:rsidP="00CB09D4">
            <w:pPr>
              <w:pStyle w:val="TAL"/>
            </w:pPr>
            <w:r w:rsidRPr="005F7EB0">
              <w:t>octet 2 to 4 contain the MCC+MNC, and</w:t>
            </w:r>
          </w:p>
        </w:tc>
      </w:tr>
      <w:tr w:rsidR="00D25756" w:rsidRPr="005F7EB0" w14:paraId="43BB2DEE" w14:textId="77777777" w:rsidTr="00CB09D4">
        <w:trPr>
          <w:cantSplit/>
          <w:jc w:val="center"/>
        </w:trPr>
        <w:tc>
          <w:tcPr>
            <w:tcW w:w="7094" w:type="dxa"/>
            <w:gridSpan w:val="6"/>
          </w:tcPr>
          <w:p w14:paraId="652125FC" w14:textId="77777777" w:rsidR="00D25756" w:rsidRPr="005F7EB0" w:rsidRDefault="00D25756" w:rsidP="00CB09D4">
            <w:pPr>
              <w:pStyle w:val="TAL"/>
            </w:pPr>
            <w:r w:rsidRPr="005F7EB0">
              <w:t>for j = 1, …, k:</w:t>
            </w:r>
          </w:p>
        </w:tc>
      </w:tr>
      <w:tr w:rsidR="00D25756" w:rsidRPr="005F7EB0" w14:paraId="21FB1393" w14:textId="77777777" w:rsidTr="00CB09D4">
        <w:trPr>
          <w:cantSplit/>
          <w:jc w:val="center"/>
        </w:trPr>
        <w:tc>
          <w:tcPr>
            <w:tcW w:w="7094" w:type="dxa"/>
            <w:gridSpan w:val="6"/>
          </w:tcPr>
          <w:p w14:paraId="7EDDE730" w14:textId="77777777" w:rsidR="00D25756" w:rsidRPr="005F7EB0" w:rsidRDefault="00D25756" w:rsidP="00CB09D4">
            <w:pPr>
              <w:pStyle w:val="TAL"/>
            </w:pPr>
            <w:r w:rsidRPr="005F7EB0">
              <w:t xml:space="preserve">octets 3j+2 to 3j+4 contain the TAC of the j-th TAI belonging to the partial list, </w:t>
            </w:r>
          </w:p>
        </w:tc>
      </w:tr>
      <w:tr w:rsidR="00D25756" w:rsidRPr="005F7EB0" w14:paraId="5B3CD09C" w14:textId="77777777" w:rsidTr="00CB09D4">
        <w:trPr>
          <w:cantSplit/>
          <w:jc w:val="center"/>
        </w:trPr>
        <w:tc>
          <w:tcPr>
            <w:tcW w:w="7094" w:type="dxa"/>
            <w:gridSpan w:val="6"/>
          </w:tcPr>
          <w:p w14:paraId="382AC10D" w14:textId="77777777" w:rsidR="00D25756" w:rsidRPr="005F7EB0" w:rsidRDefault="00D25756" w:rsidP="00CB09D4">
            <w:pPr>
              <w:pStyle w:val="TAL"/>
            </w:pPr>
          </w:p>
        </w:tc>
      </w:tr>
      <w:tr w:rsidR="00D25756" w:rsidRPr="005F7EB0" w:rsidDel="00F33BAB" w14:paraId="11EF8159" w14:textId="77777777" w:rsidTr="00CB09D4">
        <w:trPr>
          <w:cantSplit/>
          <w:jc w:val="center"/>
        </w:trPr>
        <w:tc>
          <w:tcPr>
            <w:tcW w:w="7094" w:type="dxa"/>
            <w:gridSpan w:val="6"/>
          </w:tcPr>
          <w:p w14:paraId="471BD60D" w14:textId="77777777" w:rsidR="00D25756" w:rsidRPr="005F7EB0" w:rsidDel="00F33BAB" w:rsidRDefault="00D25756" w:rsidP="00CB09D4">
            <w:pPr>
              <w:pStyle w:val="TAL"/>
            </w:pPr>
            <w:r w:rsidRPr="005F7EB0">
              <w:t>For type of list = "01" and number of elements = k:</w:t>
            </w:r>
          </w:p>
        </w:tc>
      </w:tr>
      <w:tr w:rsidR="00D25756" w:rsidRPr="005F7EB0" w14:paraId="79CFC762" w14:textId="77777777" w:rsidTr="00CB09D4">
        <w:trPr>
          <w:cantSplit/>
          <w:jc w:val="center"/>
        </w:trPr>
        <w:tc>
          <w:tcPr>
            <w:tcW w:w="7094" w:type="dxa"/>
            <w:gridSpan w:val="6"/>
          </w:tcPr>
          <w:p w14:paraId="2C41F7E5" w14:textId="77777777" w:rsidR="00D25756" w:rsidRPr="005F7EB0" w:rsidRDefault="00D25756" w:rsidP="00CB09D4">
            <w:pPr>
              <w:pStyle w:val="TAL"/>
            </w:pPr>
          </w:p>
        </w:tc>
      </w:tr>
      <w:tr w:rsidR="00D25756" w:rsidRPr="005F7EB0" w:rsidDel="00F33BAB" w14:paraId="105CE3F4" w14:textId="77777777" w:rsidTr="00CB09D4">
        <w:trPr>
          <w:cantSplit/>
          <w:jc w:val="center"/>
        </w:trPr>
        <w:tc>
          <w:tcPr>
            <w:tcW w:w="7094" w:type="dxa"/>
            <w:gridSpan w:val="6"/>
          </w:tcPr>
          <w:p w14:paraId="3320E779" w14:textId="77777777" w:rsidR="00D25756" w:rsidRPr="005F7EB0" w:rsidDel="00F33BAB" w:rsidRDefault="00D25756" w:rsidP="00CB09D4">
            <w:pPr>
              <w:pStyle w:val="TAL"/>
            </w:pPr>
            <w:r w:rsidRPr="005F7EB0">
              <w:t>octet 2 to 4 contain the MCC+MNC, and</w:t>
            </w:r>
          </w:p>
        </w:tc>
      </w:tr>
      <w:tr w:rsidR="00D25756" w:rsidRPr="005F7EB0" w14:paraId="14EAA734" w14:textId="77777777" w:rsidTr="00CB09D4">
        <w:trPr>
          <w:cantSplit/>
          <w:jc w:val="center"/>
        </w:trPr>
        <w:tc>
          <w:tcPr>
            <w:tcW w:w="7094" w:type="dxa"/>
            <w:gridSpan w:val="6"/>
          </w:tcPr>
          <w:p w14:paraId="56A1B6B2" w14:textId="77777777" w:rsidR="00D25756" w:rsidRPr="005F7EB0" w:rsidRDefault="00D25756" w:rsidP="00CB09D4">
            <w:pPr>
              <w:pStyle w:val="TAL"/>
            </w:pPr>
            <w:r w:rsidRPr="005F7EB0">
              <w:t>octets 5 to 7 contain the TAC of the first TAI belonging to the partial list.</w:t>
            </w:r>
          </w:p>
        </w:tc>
      </w:tr>
      <w:tr w:rsidR="00D25756" w:rsidRPr="005F7EB0" w14:paraId="40A8D739" w14:textId="77777777" w:rsidTr="00CB09D4">
        <w:trPr>
          <w:cantSplit/>
          <w:jc w:val="center"/>
        </w:trPr>
        <w:tc>
          <w:tcPr>
            <w:tcW w:w="7094" w:type="dxa"/>
            <w:gridSpan w:val="6"/>
          </w:tcPr>
          <w:p w14:paraId="091D35E2" w14:textId="77777777" w:rsidR="00D25756" w:rsidRPr="005F7EB0" w:rsidRDefault="00D25756" w:rsidP="00CB09D4">
            <w:pPr>
              <w:pStyle w:val="TAL"/>
            </w:pPr>
            <w:r w:rsidRPr="005F7EB0">
              <w:t>The TAC values of the other k-1 TAIs are TAC+1, TAC+2, …, TAC+k-1.</w:t>
            </w:r>
          </w:p>
        </w:tc>
      </w:tr>
      <w:tr w:rsidR="00D25756" w:rsidRPr="005F7EB0" w:rsidDel="00F33BAB" w14:paraId="7352CC4C" w14:textId="77777777" w:rsidTr="00CB09D4">
        <w:trPr>
          <w:cantSplit/>
          <w:jc w:val="center"/>
        </w:trPr>
        <w:tc>
          <w:tcPr>
            <w:tcW w:w="7094" w:type="dxa"/>
            <w:gridSpan w:val="6"/>
          </w:tcPr>
          <w:p w14:paraId="2855816C" w14:textId="77777777" w:rsidR="00D25756" w:rsidRPr="005F7EB0" w:rsidDel="00F33BAB" w:rsidRDefault="00D25756" w:rsidP="00CB09D4">
            <w:pPr>
              <w:pStyle w:val="TAL"/>
            </w:pPr>
          </w:p>
        </w:tc>
      </w:tr>
      <w:tr w:rsidR="00D25756" w:rsidRPr="005F7EB0" w:rsidDel="00F33BAB" w14:paraId="6E55EE8D" w14:textId="77777777" w:rsidTr="00CB09D4">
        <w:trPr>
          <w:cantSplit/>
          <w:jc w:val="center"/>
        </w:trPr>
        <w:tc>
          <w:tcPr>
            <w:tcW w:w="7094" w:type="dxa"/>
            <w:gridSpan w:val="6"/>
          </w:tcPr>
          <w:p w14:paraId="4A746510" w14:textId="77777777" w:rsidR="00D25756" w:rsidRPr="005F7EB0" w:rsidDel="00F33BAB" w:rsidRDefault="00D25756" w:rsidP="00CB09D4">
            <w:pPr>
              <w:pStyle w:val="TAL"/>
            </w:pPr>
            <w:r w:rsidRPr="005F7EB0">
              <w:t>For type of list = "10" and number of elements = k:</w:t>
            </w:r>
          </w:p>
        </w:tc>
      </w:tr>
      <w:tr w:rsidR="00D25756" w:rsidRPr="005F7EB0" w14:paraId="29DF3635" w14:textId="77777777" w:rsidTr="00CB09D4">
        <w:trPr>
          <w:cantSplit/>
          <w:jc w:val="center"/>
        </w:trPr>
        <w:tc>
          <w:tcPr>
            <w:tcW w:w="7094" w:type="dxa"/>
            <w:gridSpan w:val="6"/>
          </w:tcPr>
          <w:p w14:paraId="71AD8BF5" w14:textId="77777777" w:rsidR="00D25756" w:rsidRPr="005F7EB0" w:rsidRDefault="00D25756" w:rsidP="00CB09D4">
            <w:pPr>
              <w:pStyle w:val="TAL"/>
            </w:pPr>
          </w:p>
        </w:tc>
      </w:tr>
      <w:tr w:rsidR="00D25756" w:rsidRPr="005F7EB0" w14:paraId="7BA91D5B" w14:textId="77777777" w:rsidTr="00CB09D4">
        <w:trPr>
          <w:cantSplit/>
          <w:jc w:val="center"/>
        </w:trPr>
        <w:tc>
          <w:tcPr>
            <w:tcW w:w="7094" w:type="dxa"/>
            <w:gridSpan w:val="6"/>
          </w:tcPr>
          <w:p w14:paraId="732F60FF" w14:textId="77777777" w:rsidR="00D25756" w:rsidRPr="005F7EB0" w:rsidRDefault="00D25756" w:rsidP="00CB09D4">
            <w:pPr>
              <w:pStyle w:val="TAL"/>
            </w:pPr>
            <w:r w:rsidRPr="005F7EB0">
              <w:t>for j = 1, …, k.</w:t>
            </w:r>
          </w:p>
        </w:tc>
      </w:tr>
      <w:tr w:rsidR="00D25756" w:rsidRPr="005F7EB0" w:rsidDel="00F33BAB" w14:paraId="7AD0F2FC" w14:textId="77777777" w:rsidTr="00CB09D4">
        <w:trPr>
          <w:cantSplit/>
          <w:jc w:val="center"/>
        </w:trPr>
        <w:tc>
          <w:tcPr>
            <w:tcW w:w="7094" w:type="dxa"/>
            <w:gridSpan w:val="6"/>
          </w:tcPr>
          <w:p w14:paraId="21D81CAE" w14:textId="77777777" w:rsidR="00D25756" w:rsidRPr="005F7EB0" w:rsidDel="00F33BAB" w:rsidRDefault="00D25756" w:rsidP="00CB09D4">
            <w:pPr>
              <w:pStyle w:val="TAL"/>
            </w:pPr>
            <w:r w:rsidRPr="005F7EB0">
              <w:t>octets 6j-4 to 6j-2 contain the MCC+MNC, and</w:t>
            </w:r>
          </w:p>
        </w:tc>
      </w:tr>
      <w:tr w:rsidR="00D25756" w:rsidRPr="005F7EB0" w14:paraId="4178B0C6" w14:textId="77777777" w:rsidTr="00CB09D4">
        <w:trPr>
          <w:cantSplit/>
          <w:jc w:val="center"/>
        </w:trPr>
        <w:tc>
          <w:tcPr>
            <w:tcW w:w="7094" w:type="dxa"/>
            <w:gridSpan w:val="6"/>
          </w:tcPr>
          <w:p w14:paraId="3D069B18" w14:textId="77777777" w:rsidR="00D25756" w:rsidRPr="005F7EB0" w:rsidRDefault="00D25756" w:rsidP="00CB09D4">
            <w:pPr>
              <w:pStyle w:val="TAL"/>
            </w:pPr>
            <w:r w:rsidRPr="005F7EB0">
              <w:t>octets 6j-1 to 6j+1 contain the TAC of the j-th TAI belonging to the partial list.</w:t>
            </w:r>
          </w:p>
        </w:tc>
      </w:tr>
      <w:tr w:rsidR="00D25756" w:rsidRPr="005F7EB0" w14:paraId="1B9F71A5" w14:textId="77777777" w:rsidTr="00CB09D4">
        <w:trPr>
          <w:cantSplit/>
          <w:jc w:val="center"/>
        </w:trPr>
        <w:tc>
          <w:tcPr>
            <w:tcW w:w="7094" w:type="dxa"/>
            <w:gridSpan w:val="6"/>
          </w:tcPr>
          <w:p w14:paraId="4E227997" w14:textId="77777777" w:rsidR="00D25756" w:rsidRPr="005F7EB0" w:rsidRDefault="00D25756" w:rsidP="00CB09D4">
            <w:pPr>
              <w:pStyle w:val="TAL"/>
            </w:pPr>
          </w:p>
        </w:tc>
      </w:tr>
      <w:tr w:rsidR="00D25756" w:rsidRPr="005F7EB0" w14:paraId="3E6E6ACA" w14:textId="77777777" w:rsidTr="00CB09D4">
        <w:trPr>
          <w:cantSplit/>
          <w:jc w:val="center"/>
        </w:trPr>
        <w:tc>
          <w:tcPr>
            <w:tcW w:w="7094" w:type="dxa"/>
            <w:gridSpan w:val="6"/>
          </w:tcPr>
          <w:p w14:paraId="4ED78DF9" w14:textId="77777777" w:rsidR="00D25756" w:rsidRPr="005F7EB0" w:rsidRDefault="00D25756" w:rsidP="00CB09D4">
            <w:pPr>
              <w:pStyle w:val="TAL"/>
            </w:pPr>
          </w:p>
        </w:tc>
      </w:tr>
      <w:tr w:rsidR="00D25756" w:rsidRPr="005F7EB0" w14:paraId="7F04FC9C" w14:textId="77777777" w:rsidTr="00CB09D4">
        <w:trPr>
          <w:cantSplit/>
          <w:jc w:val="center"/>
        </w:trPr>
        <w:tc>
          <w:tcPr>
            <w:tcW w:w="7094" w:type="dxa"/>
            <w:gridSpan w:val="6"/>
          </w:tcPr>
          <w:p w14:paraId="2D039F5A" w14:textId="77777777" w:rsidR="00D25756" w:rsidRPr="005F7EB0" w:rsidRDefault="00D25756" w:rsidP="00CB09D4">
            <w:pPr>
              <w:pStyle w:val="TAL"/>
            </w:pPr>
            <w:r w:rsidRPr="005F7EB0">
              <w:t>MCC, Mobile country code</w:t>
            </w:r>
          </w:p>
        </w:tc>
      </w:tr>
      <w:tr w:rsidR="00D25756" w:rsidRPr="005F7EB0" w14:paraId="48BB14A5" w14:textId="77777777" w:rsidTr="00CB09D4">
        <w:trPr>
          <w:cantSplit/>
          <w:jc w:val="center"/>
        </w:trPr>
        <w:tc>
          <w:tcPr>
            <w:tcW w:w="7094" w:type="dxa"/>
            <w:gridSpan w:val="6"/>
          </w:tcPr>
          <w:p w14:paraId="7D5BE05C" w14:textId="77777777" w:rsidR="00D25756" w:rsidRPr="005F7EB0" w:rsidRDefault="00D25756" w:rsidP="00CB09D4">
            <w:pPr>
              <w:pStyle w:val="TAL"/>
            </w:pPr>
          </w:p>
        </w:tc>
      </w:tr>
      <w:tr w:rsidR="00D25756" w:rsidRPr="005F7EB0" w14:paraId="2FE269FC" w14:textId="77777777" w:rsidTr="00CB09D4">
        <w:trPr>
          <w:cantSplit/>
          <w:jc w:val="center"/>
        </w:trPr>
        <w:tc>
          <w:tcPr>
            <w:tcW w:w="7094" w:type="dxa"/>
            <w:gridSpan w:val="6"/>
          </w:tcPr>
          <w:p w14:paraId="4C13D515" w14:textId="77777777" w:rsidR="00D25756" w:rsidRPr="005F7EB0" w:rsidRDefault="00D25756" w:rsidP="00CB09D4">
            <w:pPr>
              <w:pStyle w:val="TAL"/>
            </w:pPr>
            <w:r w:rsidRPr="005F7EB0">
              <w:t>The MCC field is coded as in ITU-T Recommendation E.212 [42], annex A.</w:t>
            </w:r>
          </w:p>
        </w:tc>
      </w:tr>
      <w:tr w:rsidR="00D25756" w:rsidRPr="005F7EB0" w14:paraId="16416B36" w14:textId="77777777" w:rsidTr="00CB09D4">
        <w:trPr>
          <w:cantSplit/>
          <w:jc w:val="center"/>
        </w:trPr>
        <w:tc>
          <w:tcPr>
            <w:tcW w:w="7094" w:type="dxa"/>
            <w:gridSpan w:val="6"/>
          </w:tcPr>
          <w:p w14:paraId="1C08BCD8" w14:textId="77777777" w:rsidR="00D25756" w:rsidRPr="005F7EB0" w:rsidRDefault="00D25756" w:rsidP="00CB09D4">
            <w:pPr>
              <w:pStyle w:val="TAL"/>
            </w:pPr>
          </w:p>
        </w:tc>
      </w:tr>
      <w:tr w:rsidR="00D25756" w:rsidRPr="005F7EB0" w14:paraId="21C03088" w14:textId="77777777" w:rsidTr="00CB09D4">
        <w:trPr>
          <w:cantSplit/>
          <w:jc w:val="center"/>
        </w:trPr>
        <w:tc>
          <w:tcPr>
            <w:tcW w:w="7094" w:type="dxa"/>
            <w:gridSpan w:val="6"/>
          </w:tcPr>
          <w:p w14:paraId="66BAA7B1" w14:textId="77777777" w:rsidR="00D25756" w:rsidRPr="005F7EB0" w:rsidRDefault="00D25756" w:rsidP="00CB09D4">
            <w:pPr>
              <w:pStyle w:val="TAL"/>
            </w:pPr>
            <w:r w:rsidRPr="005F7EB0">
              <w:t>MNC, Mobile network code</w:t>
            </w:r>
          </w:p>
        </w:tc>
      </w:tr>
      <w:tr w:rsidR="00D25756" w:rsidRPr="005F7EB0" w14:paraId="14F34795" w14:textId="77777777" w:rsidTr="00CB09D4">
        <w:trPr>
          <w:cantSplit/>
          <w:jc w:val="center"/>
        </w:trPr>
        <w:tc>
          <w:tcPr>
            <w:tcW w:w="7094" w:type="dxa"/>
            <w:gridSpan w:val="6"/>
          </w:tcPr>
          <w:p w14:paraId="65129537" w14:textId="77777777" w:rsidR="00D25756" w:rsidRPr="005F7EB0" w:rsidRDefault="00D25756" w:rsidP="00CB09D4">
            <w:pPr>
              <w:pStyle w:val="TAL"/>
            </w:pPr>
          </w:p>
        </w:tc>
      </w:tr>
      <w:tr w:rsidR="00D25756" w:rsidRPr="005F7EB0" w14:paraId="349CB038" w14:textId="77777777" w:rsidTr="00CB09D4">
        <w:trPr>
          <w:cantSplit/>
          <w:jc w:val="center"/>
        </w:trPr>
        <w:tc>
          <w:tcPr>
            <w:tcW w:w="7094" w:type="dxa"/>
            <w:gridSpan w:val="6"/>
          </w:tcPr>
          <w:p w14:paraId="540DE87C" w14:textId="77777777" w:rsidR="00D25756" w:rsidRPr="005F7EB0" w:rsidRDefault="00D25756" w:rsidP="00CB09D4">
            <w:pPr>
              <w:pStyle w:val="TAL"/>
            </w:pPr>
            <w:r w:rsidRPr="005F7EB0">
              <w:t>The coding of this field is the responsibility of each administration but BCD coding shall be used. The MNC shall consist of 2 or 3 digits. If a network operator decides to use only two digits in the MNC, MNC digit 3 shall be coded as "1111".</w:t>
            </w:r>
          </w:p>
        </w:tc>
      </w:tr>
      <w:tr w:rsidR="00D25756" w:rsidRPr="005F7EB0" w14:paraId="63C7EBD5" w14:textId="77777777" w:rsidTr="00CB09D4">
        <w:trPr>
          <w:cantSplit/>
          <w:jc w:val="center"/>
        </w:trPr>
        <w:tc>
          <w:tcPr>
            <w:tcW w:w="7094" w:type="dxa"/>
            <w:gridSpan w:val="6"/>
          </w:tcPr>
          <w:p w14:paraId="7A211FA5" w14:textId="77777777" w:rsidR="00D25756" w:rsidRPr="005F7EB0" w:rsidRDefault="00D25756" w:rsidP="00CB09D4">
            <w:pPr>
              <w:pStyle w:val="TAL"/>
            </w:pPr>
          </w:p>
        </w:tc>
      </w:tr>
      <w:tr w:rsidR="00D25756" w:rsidRPr="005F7EB0" w14:paraId="69D0132E" w14:textId="77777777" w:rsidTr="00CB09D4">
        <w:trPr>
          <w:cantSplit/>
          <w:jc w:val="center"/>
        </w:trPr>
        <w:tc>
          <w:tcPr>
            <w:tcW w:w="7094" w:type="dxa"/>
            <w:gridSpan w:val="6"/>
          </w:tcPr>
          <w:p w14:paraId="07AF43FE" w14:textId="77777777" w:rsidR="00D25756" w:rsidRPr="005F7EB0" w:rsidRDefault="00D25756" w:rsidP="00CB09D4">
            <w:pPr>
              <w:pStyle w:val="TAL"/>
            </w:pPr>
            <w:r w:rsidRPr="005F7EB0">
              <w:t>TAC, Tracking area code</w:t>
            </w:r>
          </w:p>
        </w:tc>
      </w:tr>
      <w:tr w:rsidR="00D25756" w:rsidRPr="005F7EB0" w14:paraId="417186AB" w14:textId="77777777" w:rsidTr="00CB09D4">
        <w:trPr>
          <w:cantSplit/>
          <w:jc w:val="center"/>
        </w:trPr>
        <w:tc>
          <w:tcPr>
            <w:tcW w:w="7094" w:type="dxa"/>
            <w:gridSpan w:val="6"/>
          </w:tcPr>
          <w:p w14:paraId="6E7CB67B" w14:textId="77777777" w:rsidR="00D25756" w:rsidRPr="005F7EB0" w:rsidRDefault="00D25756" w:rsidP="00CB09D4">
            <w:pPr>
              <w:pStyle w:val="TAL"/>
            </w:pPr>
          </w:p>
        </w:tc>
      </w:tr>
      <w:tr w:rsidR="00D25756" w:rsidRPr="005F7EB0" w14:paraId="58886D2E" w14:textId="77777777" w:rsidTr="00CB09D4">
        <w:trPr>
          <w:cantSplit/>
          <w:jc w:val="center"/>
        </w:trPr>
        <w:tc>
          <w:tcPr>
            <w:tcW w:w="7094" w:type="dxa"/>
            <w:gridSpan w:val="6"/>
          </w:tcPr>
          <w:p w14:paraId="3B481CDF" w14:textId="77777777" w:rsidR="00D25756" w:rsidRPr="005F7EB0" w:rsidRDefault="00D25756" w:rsidP="00CB09D4">
            <w:pPr>
              <w:pStyle w:val="TAL"/>
            </w:pPr>
            <w:r w:rsidRPr="005F7EB0">
              <w:t>In the TAC field bit 8 of the first octet is the most significant bit and bit 1 of third octet the least significant bit.</w:t>
            </w:r>
          </w:p>
        </w:tc>
      </w:tr>
      <w:tr w:rsidR="00D25756" w:rsidRPr="005F7EB0" w14:paraId="6D71D565" w14:textId="77777777" w:rsidTr="00CB09D4">
        <w:trPr>
          <w:cantSplit/>
          <w:jc w:val="center"/>
        </w:trPr>
        <w:tc>
          <w:tcPr>
            <w:tcW w:w="7094" w:type="dxa"/>
            <w:gridSpan w:val="6"/>
          </w:tcPr>
          <w:p w14:paraId="04D15335" w14:textId="77777777" w:rsidR="00D25756" w:rsidRPr="005F7EB0" w:rsidRDefault="00D25756" w:rsidP="00CB09D4">
            <w:pPr>
              <w:pStyle w:val="TAL"/>
            </w:pPr>
            <w:r w:rsidRPr="005F7EB0">
              <w:t>The coding of the tracking area code is the responsibility of each administration. Coding using full hexadecimal representation may be used. The tracking area code consists of 3 octets.</w:t>
            </w:r>
          </w:p>
        </w:tc>
      </w:tr>
      <w:tr w:rsidR="00D25756" w:rsidRPr="005F7EB0" w14:paraId="0096EDAC" w14:textId="77777777" w:rsidTr="00CB09D4">
        <w:trPr>
          <w:cantSplit/>
          <w:jc w:val="center"/>
        </w:trPr>
        <w:tc>
          <w:tcPr>
            <w:tcW w:w="7094" w:type="dxa"/>
            <w:gridSpan w:val="6"/>
            <w:tcBorders>
              <w:bottom w:val="single" w:sz="4" w:space="0" w:color="auto"/>
            </w:tcBorders>
          </w:tcPr>
          <w:p w14:paraId="431465EC" w14:textId="77777777" w:rsidR="00D25756" w:rsidRPr="005F7EB0" w:rsidRDefault="00D25756" w:rsidP="00CB09D4">
            <w:pPr>
              <w:pStyle w:val="TAL"/>
            </w:pPr>
          </w:p>
        </w:tc>
      </w:tr>
      <w:tr w:rsidR="00D25756" w:rsidRPr="005F7EB0" w14:paraId="6566CFDB" w14:textId="77777777" w:rsidTr="00CB09D4">
        <w:trPr>
          <w:cantSplit/>
          <w:jc w:val="center"/>
        </w:trPr>
        <w:tc>
          <w:tcPr>
            <w:tcW w:w="7094" w:type="dxa"/>
            <w:gridSpan w:val="6"/>
            <w:tcBorders>
              <w:top w:val="single" w:sz="4" w:space="0" w:color="auto"/>
              <w:bottom w:val="single" w:sz="4" w:space="0" w:color="auto"/>
            </w:tcBorders>
          </w:tcPr>
          <w:p w14:paraId="39289848" w14:textId="21020E85" w:rsidR="00D25756" w:rsidRPr="005F7EB0" w:rsidRDefault="00D25756" w:rsidP="00CB09D4">
            <w:pPr>
              <w:pStyle w:val="TAN"/>
            </w:pPr>
            <w:r w:rsidRPr="005F7EB0">
              <w:t>NOTE:</w:t>
            </w:r>
            <w:r w:rsidRPr="005F7EB0">
              <w:tab/>
              <w:t>If the "</w:t>
            </w:r>
            <w:r w:rsidRPr="005F7EB0">
              <w:rPr>
                <w:lang w:eastAsia="ja-JP"/>
              </w:rPr>
              <w:t>list of TAIs belonging to different PLMNs</w:t>
            </w:r>
            <w:r w:rsidRPr="005F7EB0">
              <w:t>"</w:t>
            </w:r>
            <w:r w:rsidRPr="005F7EB0">
              <w:rPr>
                <w:lang w:eastAsia="ja-JP"/>
              </w:rPr>
              <w:t xml:space="preserve"> is</w:t>
            </w:r>
            <w:r w:rsidRPr="005F7EB0">
              <w:t xml:space="preserve"> used, the PLMNs included in the list need to be present in the list of "equivalent PLMNs".</w:t>
            </w:r>
            <w:ins w:id="97" w:author="Won, Sung (Nokia - US/Dallas)" w:date="2020-04-08T16:34:00Z">
              <w:r w:rsidR="00F263B1">
                <w:t xml:space="preserve"> This type of list is not applicable in an SNPN.</w:t>
              </w:r>
            </w:ins>
          </w:p>
        </w:tc>
      </w:tr>
    </w:tbl>
    <w:p w14:paraId="3440F7B9" w14:textId="77777777" w:rsidR="00D25756" w:rsidRPr="00BC7052" w:rsidRDefault="00D25756" w:rsidP="00D25756"/>
    <w:bookmarkEnd w:id="78"/>
    <w:bookmarkEnd w:id="79"/>
    <w:bookmarkEnd w:id="80"/>
    <w:p w14:paraId="15A98C7C" w14:textId="77777777" w:rsidR="0073697F" w:rsidRPr="006774CE" w:rsidRDefault="0073697F" w:rsidP="0073697F">
      <w:pPr>
        <w:jc w:val="center"/>
      </w:pPr>
      <w:r w:rsidRPr="006774CE">
        <w:rPr>
          <w:highlight w:val="green"/>
        </w:rPr>
        <w:t>***** Next change *****</w:t>
      </w:r>
    </w:p>
    <w:p w14:paraId="16503230" w14:textId="77777777" w:rsidR="0073697F" w:rsidRPr="00913BB3" w:rsidRDefault="0073697F" w:rsidP="0073697F">
      <w:pPr>
        <w:pStyle w:val="Heading3"/>
      </w:pPr>
      <w:bookmarkStart w:id="98" w:name="_Toc20233334"/>
      <w:bookmarkStart w:id="99" w:name="_Toc27747471"/>
      <w:bookmarkStart w:id="100" w:name="_Toc36213665"/>
      <w:bookmarkStart w:id="101" w:name="_Toc36657842"/>
      <w:r w:rsidRPr="00913BB3">
        <w:t>D</w:t>
      </w:r>
      <w:r>
        <w:t>.1</w:t>
      </w:r>
      <w:r w:rsidRPr="00913BB3">
        <w:t>.1</w:t>
      </w:r>
      <w:r w:rsidRPr="00913BB3">
        <w:tab/>
      </w:r>
      <w:r>
        <w:t>Overview</w:t>
      </w:r>
      <w:bookmarkEnd w:id="98"/>
      <w:bookmarkEnd w:id="99"/>
      <w:bookmarkEnd w:id="100"/>
      <w:bookmarkEnd w:id="101"/>
    </w:p>
    <w:p w14:paraId="1DA2252B" w14:textId="50EDF437" w:rsidR="0073697F" w:rsidRPr="00913BB3" w:rsidRDefault="0073697F" w:rsidP="0073697F">
      <w:pPr>
        <w:rPr>
          <w:lang w:eastAsia="zh-CN"/>
        </w:rPr>
      </w:pPr>
      <w:r w:rsidRPr="00913BB3">
        <w:rPr>
          <w:lang w:eastAsia="zh-CN"/>
        </w:rPr>
        <w:t xml:space="preserve">The PCF </w:t>
      </w:r>
      <w:r>
        <w:rPr>
          <w:lang w:eastAsia="zh-CN"/>
        </w:rPr>
        <w:t xml:space="preserve">may </w:t>
      </w:r>
      <w:r w:rsidRPr="00913BB3">
        <w:rPr>
          <w:lang w:eastAsia="zh-CN"/>
        </w:rPr>
        <w:t xml:space="preserve">provide the UE with one or more UE policies using the network-requested UE policy management procedure. </w:t>
      </w:r>
      <w:r>
        <w:rPr>
          <w:lang w:eastAsia="zh-CN"/>
        </w:rPr>
        <w:t>The UE provides the PCF with a list of one or more stored UE policy section identifiers (UPSIs), and t</w:t>
      </w:r>
      <w:r w:rsidRPr="00913BB3">
        <w:rPr>
          <w:lang w:eastAsia="zh-CN"/>
        </w:rPr>
        <w:t>he PCF provides each UE policy using one or more UE policy sections, each identified by a</w:t>
      </w:r>
      <w:ins w:id="102" w:author="Won, Sung (Nokia - US/Dallas)" w:date="2020-04-08T17:17:00Z">
        <w:r w:rsidR="00B135EF">
          <w:rPr>
            <w:lang w:eastAsia="zh-CN"/>
          </w:rPr>
          <w:t xml:space="preserve"> </w:t>
        </w:r>
      </w:ins>
      <w:r w:rsidRPr="00913BB3">
        <w:rPr>
          <w:lang w:eastAsia="zh-CN"/>
        </w:rPr>
        <w:t>UPSI. The UPSI is composed of two parts:</w:t>
      </w:r>
    </w:p>
    <w:p w14:paraId="4D60EF96" w14:textId="7521E62D" w:rsidR="00B135EF" w:rsidRDefault="0073697F" w:rsidP="0073697F">
      <w:pPr>
        <w:pStyle w:val="B1"/>
        <w:rPr>
          <w:ins w:id="103" w:author="Won, Sung (Nokia - US/Dallas)" w:date="2020-04-08T17:18:00Z"/>
          <w:lang w:eastAsia="zh-CN"/>
        </w:rPr>
      </w:pPr>
      <w:r w:rsidRPr="00913BB3">
        <w:rPr>
          <w:lang w:eastAsia="zh-CN"/>
        </w:rPr>
        <w:t>a)</w:t>
      </w:r>
      <w:r w:rsidRPr="00913BB3">
        <w:rPr>
          <w:lang w:eastAsia="zh-CN"/>
        </w:rPr>
        <w:tab/>
        <w:t>a PLMN ID part containing</w:t>
      </w:r>
      <w:ins w:id="104" w:author="Won, Sung (Nokia - US/Dallas)" w:date="2020-04-08T17:19:00Z">
        <w:r w:rsidR="006A1291">
          <w:rPr>
            <w:lang w:eastAsia="zh-CN"/>
          </w:rPr>
          <w:t>:</w:t>
        </w:r>
      </w:ins>
      <w:del w:id="105" w:author="Won, Sung (Nokia - US/Dallas)" w:date="2020-04-08T17:19:00Z">
        <w:r w:rsidRPr="00913BB3" w:rsidDel="006A1291">
          <w:rPr>
            <w:lang w:eastAsia="zh-CN"/>
          </w:rPr>
          <w:delText xml:space="preserve"> </w:delText>
        </w:r>
      </w:del>
    </w:p>
    <w:p w14:paraId="404A83C9" w14:textId="21E1F933" w:rsidR="006A1291" w:rsidRDefault="006A1291" w:rsidP="006A1291">
      <w:pPr>
        <w:pStyle w:val="B2"/>
        <w:rPr>
          <w:ins w:id="106" w:author="Won, Sung (Nokia - US/Dallas)" w:date="2020-04-08T17:19:00Z"/>
          <w:lang w:eastAsia="zh-CN"/>
        </w:rPr>
      </w:pPr>
      <w:ins w:id="107" w:author="Won, Sung (Nokia - US/Dallas)" w:date="2020-04-08T17:18:00Z">
        <w:r>
          <w:rPr>
            <w:lang w:eastAsia="zh-CN"/>
          </w:rPr>
          <w:t>1)</w:t>
        </w:r>
        <w:r>
          <w:rPr>
            <w:lang w:eastAsia="zh-CN"/>
          </w:rPr>
          <w:tab/>
        </w:r>
      </w:ins>
      <w:r w:rsidR="0073697F" w:rsidRPr="00913BB3">
        <w:rPr>
          <w:lang w:eastAsia="zh-CN"/>
        </w:rPr>
        <w:t>the PLMN ID for the PLMN</w:t>
      </w:r>
      <w:ins w:id="108" w:author="Won, Sung (Nokia - US/Dallas)" w:date="2020-04-08T17:19:00Z">
        <w:r>
          <w:rPr>
            <w:lang w:eastAsia="zh-CN"/>
          </w:rPr>
          <w:t>; or</w:t>
        </w:r>
      </w:ins>
    </w:p>
    <w:p w14:paraId="28FF91A3" w14:textId="2B8787B1" w:rsidR="00B135EF" w:rsidRDefault="006A1291">
      <w:pPr>
        <w:pStyle w:val="B2"/>
        <w:rPr>
          <w:ins w:id="109" w:author="Won, Sung (Nokia - US/Dallas)" w:date="2020-04-08T17:18:00Z"/>
          <w:lang w:eastAsia="zh-CN"/>
        </w:rPr>
        <w:pPrChange w:id="110" w:author="Won, Sung (Nokia - US/Dallas)" w:date="2020-04-08T17:18:00Z">
          <w:pPr>
            <w:pStyle w:val="B1"/>
          </w:pPr>
        </w:pPrChange>
      </w:pPr>
      <w:ins w:id="111" w:author="Won, Sung (Nokia - US/Dallas)" w:date="2020-04-08T17:19:00Z">
        <w:r>
          <w:rPr>
            <w:lang w:eastAsia="zh-CN"/>
          </w:rPr>
          <w:t>2)</w:t>
        </w:r>
        <w:r>
          <w:rPr>
            <w:lang w:eastAsia="zh-CN"/>
          </w:rPr>
          <w:tab/>
          <w:t>the</w:t>
        </w:r>
      </w:ins>
      <w:r w:rsidR="0073697F" w:rsidRPr="00913BB3">
        <w:rPr>
          <w:lang w:eastAsia="zh-CN"/>
        </w:rPr>
        <w:t xml:space="preserve"> </w:t>
      </w:r>
      <w:ins w:id="112" w:author="Won, Sung (Nokia - US/Dallas)" w:date="2020-04-08T17:20:00Z">
        <w:r>
          <w:rPr>
            <w:lang w:eastAsia="zh-CN"/>
          </w:rPr>
          <w:t>PLMN ID part of the SNPN identity for the SNPN;</w:t>
        </w:r>
      </w:ins>
    </w:p>
    <w:p w14:paraId="7078B244" w14:textId="06A2B354" w:rsidR="0073697F" w:rsidRPr="00913BB3" w:rsidRDefault="006A1291" w:rsidP="0073697F">
      <w:pPr>
        <w:pStyle w:val="B1"/>
        <w:rPr>
          <w:lang w:eastAsia="zh-CN"/>
        </w:rPr>
      </w:pPr>
      <w:ins w:id="113" w:author="Won, Sung (Nokia - US/Dallas)" w:date="2020-04-08T17:18:00Z">
        <w:r>
          <w:rPr>
            <w:lang w:eastAsia="zh-CN"/>
          </w:rPr>
          <w:tab/>
        </w:r>
      </w:ins>
      <w:r w:rsidR="0073697F" w:rsidRPr="00913BB3">
        <w:rPr>
          <w:lang w:eastAsia="zh-CN"/>
        </w:rPr>
        <w:t>of the PCF which provides the UE policies; and</w:t>
      </w:r>
    </w:p>
    <w:p w14:paraId="615BDE20" w14:textId="77777777" w:rsidR="0073697F" w:rsidRPr="00913BB3" w:rsidRDefault="0073697F" w:rsidP="0073697F">
      <w:pPr>
        <w:pStyle w:val="B1"/>
        <w:rPr>
          <w:lang w:eastAsia="zh-CN"/>
        </w:rPr>
      </w:pPr>
      <w:r w:rsidRPr="00913BB3">
        <w:rPr>
          <w:lang w:eastAsia="zh-CN"/>
        </w:rPr>
        <w:t>b)</w:t>
      </w:r>
      <w:r w:rsidRPr="00913BB3">
        <w:rPr>
          <w:lang w:eastAsia="zh-CN"/>
        </w:rPr>
        <w:tab/>
        <w:t xml:space="preserve">a UE policy section code (UPSC) containing a value assigned by the PCF. </w:t>
      </w:r>
    </w:p>
    <w:p w14:paraId="1C65628B" w14:textId="77777777" w:rsidR="0073697F" w:rsidRPr="00913BB3" w:rsidRDefault="0073697F" w:rsidP="0073697F">
      <w:pPr>
        <w:rPr>
          <w:lang w:eastAsia="ko-KR"/>
        </w:rPr>
      </w:pPr>
      <w:r w:rsidRPr="00913BB3">
        <w:rPr>
          <w:lang w:eastAsia="zh-CN"/>
        </w:rPr>
        <w:t>The UE processes the UE policy sections, each identified by the UPSI, received from the PCF</w:t>
      </w:r>
      <w:r w:rsidRPr="00913BB3">
        <w:rPr>
          <w:lang w:eastAsia="ko-KR"/>
        </w:rPr>
        <w:t xml:space="preserve"> </w:t>
      </w:r>
      <w:r w:rsidRPr="00913BB3">
        <w:rPr>
          <w:lang w:eastAsia="zh-CN"/>
        </w:rPr>
        <w:t>and informs the PCF of the result.</w:t>
      </w:r>
    </w:p>
    <w:p w14:paraId="78823E11" w14:textId="77777777" w:rsidR="0073697F" w:rsidRDefault="0073697F" w:rsidP="0073697F">
      <w:pPr>
        <w:rPr>
          <w:lang w:eastAsia="ko-KR"/>
        </w:rPr>
      </w:pPr>
      <w:r>
        <w:rPr>
          <w:lang w:eastAsia="zh-CN"/>
        </w:rPr>
        <w:t>The UE provides the PCF with the UE policy related capabilities such as the UE's support for ANDSP and the UE's OS Id.</w:t>
      </w:r>
    </w:p>
    <w:p w14:paraId="37940EA2" w14:textId="77777777" w:rsidR="0073697F" w:rsidRDefault="0073697F" w:rsidP="0073697F">
      <w:pPr>
        <w:rPr>
          <w:lang w:eastAsia="ko-KR"/>
        </w:rPr>
      </w:pPr>
      <w:r>
        <w:rPr>
          <w:noProof/>
          <w:lang w:val="en-US"/>
        </w:rPr>
        <w:t xml:space="preserve">The UE can also request the PCF to provide V2XP as specified in </w:t>
      </w:r>
      <w:r>
        <w:rPr>
          <w:lang w:val="en-US"/>
        </w:rPr>
        <w:t>3GPP TS 24.587 </w:t>
      </w:r>
      <w:r>
        <w:t>[19B].</w:t>
      </w:r>
    </w:p>
    <w:p w14:paraId="674067DD" w14:textId="77777777" w:rsidR="008A39F5" w:rsidRDefault="008A39F5" w:rsidP="008A39F5"/>
    <w:sectPr w:rsidR="008A39F5"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05BE5" w14:textId="77777777" w:rsidR="00CB09D4" w:rsidRDefault="00CB09D4">
      <w:r>
        <w:separator/>
      </w:r>
    </w:p>
  </w:endnote>
  <w:endnote w:type="continuationSeparator" w:id="0">
    <w:p w14:paraId="77423CF8" w14:textId="77777777" w:rsidR="00CB09D4" w:rsidRDefault="00CB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9135" w14:textId="77777777" w:rsidR="00CB09D4" w:rsidRDefault="00CB0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C943" w14:textId="77777777" w:rsidR="00CB09D4" w:rsidRDefault="00CB09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E8A7F" w14:textId="77777777" w:rsidR="00CB09D4" w:rsidRDefault="00CB0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FC658" w14:textId="77777777" w:rsidR="00CB09D4" w:rsidRDefault="00CB09D4">
      <w:r>
        <w:separator/>
      </w:r>
    </w:p>
  </w:footnote>
  <w:footnote w:type="continuationSeparator" w:id="0">
    <w:p w14:paraId="5D558566" w14:textId="77777777" w:rsidR="00CB09D4" w:rsidRDefault="00CB0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CB09D4" w:rsidRDefault="00CB09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03DAA" w14:textId="77777777" w:rsidR="00CB09D4" w:rsidRDefault="00CB09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FA4F4" w14:textId="77777777" w:rsidR="00CB09D4" w:rsidRDefault="00CB09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CB09D4" w:rsidRDefault="00CB09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CB09D4" w:rsidRDefault="00CB09D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CB09D4" w:rsidRDefault="00CB0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맑은 고딕"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n, Sung (Nokia - US/Dallas)">
    <w15:presenceInfo w15:providerId="None" w15:userId="Won, Sung (Nokia - US/Dall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104A"/>
    <w:rsid w:val="000A1F6F"/>
    <w:rsid w:val="000A6394"/>
    <w:rsid w:val="000B7FED"/>
    <w:rsid w:val="000C038A"/>
    <w:rsid w:val="000C6598"/>
    <w:rsid w:val="000D5606"/>
    <w:rsid w:val="00143DCF"/>
    <w:rsid w:val="00145D43"/>
    <w:rsid w:val="00160F78"/>
    <w:rsid w:val="00185EEA"/>
    <w:rsid w:val="00192C46"/>
    <w:rsid w:val="001A08B3"/>
    <w:rsid w:val="001A7B60"/>
    <w:rsid w:val="001B52F0"/>
    <w:rsid w:val="001B7A65"/>
    <w:rsid w:val="001E41F3"/>
    <w:rsid w:val="00227EAD"/>
    <w:rsid w:val="00230769"/>
    <w:rsid w:val="0026004D"/>
    <w:rsid w:val="002640DD"/>
    <w:rsid w:val="00275D12"/>
    <w:rsid w:val="00284FEB"/>
    <w:rsid w:val="002860C4"/>
    <w:rsid w:val="002A1ABE"/>
    <w:rsid w:val="002B5741"/>
    <w:rsid w:val="00305409"/>
    <w:rsid w:val="003609EF"/>
    <w:rsid w:val="0036231A"/>
    <w:rsid w:val="00363DF6"/>
    <w:rsid w:val="003674C0"/>
    <w:rsid w:val="00374DD4"/>
    <w:rsid w:val="003E1A36"/>
    <w:rsid w:val="00410371"/>
    <w:rsid w:val="004242F1"/>
    <w:rsid w:val="004A6835"/>
    <w:rsid w:val="004B2EB3"/>
    <w:rsid w:val="004B75B7"/>
    <w:rsid w:val="004C05A7"/>
    <w:rsid w:val="004E1669"/>
    <w:rsid w:val="0051580D"/>
    <w:rsid w:val="00547111"/>
    <w:rsid w:val="00570453"/>
    <w:rsid w:val="00592D74"/>
    <w:rsid w:val="005950A9"/>
    <w:rsid w:val="005D6A37"/>
    <w:rsid w:val="005E2C44"/>
    <w:rsid w:val="006074DD"/>
    <w:rsid w:val="00621188"/>
    <w:rsid w:val="006257ED"/>
    <w:rsid w:val="006774CE"/>
    <w:rsid w:val="00677E82"/>
    <w:rsid w:val="00695808"/>
    <w:rsid w:val="006A1291"/>
    <w:rsid w:val="006B46FB"/>
    <w:rsid w:val="006D29FF"/>
    <w:rsid w:val="006E21FB"/>
    <w:rsid w:val="0073697F"/>
    <w:rsid w:val="007540DC"/>
    <w:rsid w:val="00756847"/>
    <w:rsid w:val="00792342"/>
    <w:rsid w:val="007977A8"/>
    <w:rsid w:val="007B512A"/>
    <w:rsid w:val="007C2097"/>
    <w:rsid w:val="007C6492"/>
    <w:rsid w:val="007D6A07"/>
    <w:rsid w:val="007F7259"/>
    <w:rsid w:val="008007C9"/>
    <w:rsid w:val="008040A8"/>
    <w:rsid w:val="0082493F"/>
    <w:rsid w:val="008279FA"/>
    <w:rsid w:val="008438B9"/>
    <w:rsid w:val="008626E7"/>
    <w:rsid w:val="00870EE7"/>
    <w:rsid w:val="008723B0"/>
    <w:rsid w:val="008863B9"/>
    <w:rsid w:val="008A39F5"/>
    <w:rsid w:val="008A45A6"/>
    <w:rsid w:val="008F686C"/>
    <w:rsid w:val="009148DE"/>
    <w:rsid w:val="00941BFE"/>
    <w:rsid w:val="00941E30"/>
    <w:rsid w:val="009673CC"/>
    <w:rsid w:val="009777D9"/>
    <w:rsid w:val="00991B88"/>
    <w:rsid w:val="009A5753"/>
    <w:rsid w:val="009A579D"/>
    <w:rsid w:val="009E3297"/>
    <w:rsid w:val="009E6C24"/>
    <w:rsid w:val="009F2B90"/>
    <w:rsid w:val="009F734F"/>
    <w:rsid w:val="00A20227"/>
    <w:rsid w:val="00A246B6"/>
    <w:rsid w:val="00A47E70"/>
    <w:rsid w:val="00A50CF0"/>
    <w:rsid w:val="00A542A2"/>
    <w:rsid w:val="00A7671C"/>
    <w:rsid w:val="00AA2CBC"/>
    <w:rsid w:val="00AC5820"/>
    <w:rsid w:val="00AD1CD8"/>
    <w:rsid w:val="00AE3045"/>
    <w:rsid w:val="00AE647D"/>
    <w:rsid w:val="00AF689B"/>
    <w:rsid w:val="00B135EF"/>
    <w:rsid w:val="00B24977"/>
    <w:rsid w:val="00B258BB"/>
    <w:rsid w:val="00B67B97"/>
    <w:rsid w:val="00B968C8"/>
    <w:rsid w:val="00BA3EC5"/>
    <w:rsid w:val="00BA51D9"/>
    <w:rsid w:val="00BB26EF"/>
    <w:rsid w:val="00BB5DFC"/>
    <w:rsid w:val="00BD279D"/>
    <w:rsid w:val="00BD342A"/>
    <w:rsid w:val="00BD6BB8"/>
    <w:rsid w:val="00C263B3"/>
    <w:rsid w:val="00C26514"/>
    <w:rsid w:val="00C628DB"/>
    <w:rsid w:val="00C66BA2"/>
    <w:rsid w:val="00C75CB0"/>
    <w:rsid w:val="00C95985"/>
    <w:rsid w:val="00CB09D4"/>
    <w:rsid w:val="00CC5026"/>
    <w:rsid w:val="00CC68D0"/>
    <w:rsid w:val="00D03F9A"/>
    <w:rsid w:val="00D06D51"/>
    <w:rsid w:val="00D15FBE"/>
    <w:rsid w:val="00D240A0"/>
    <w:rsid w:val="00D24991"/>
    <w:rsid w:val="00D25756"/>
    <w:rsid w:val="00D50255"/>
    <w:rsid w:val="00D66520"/>
    <w:rsid w:val="00DA3849"/>
    <w:rsid w:val="00DB3EBD"/>
    <w:rsid w:val="00DD15C7"/>
    <w:rsid w:val="00DE071C"/>
    <w:rsid w:val="00DE34CF"/>
    <w:rsid w:val="00E10D73"/>
    <w:rsid w:val="00E13F3D"/>
    <w:rsid w:val="00E170CF"/>
    <w:rsid w:val="00E34898"/>
    <w:rsid w:val="00E360FC"/>
    <w:rsid w:val="00E41E6D"/>
    <w:rsid w:val="00E8079D"/>
    <w:rsid w:val="00E93E4E"/>
    <w:rsid w:val="00EB09B7"/>
    <w:rsid w:val="00EE4791"/>
    <w:rsid w:val="00EE7D7C"/>
    <w:rsid w:val="00F00A2B"/>
    <w:rsid w:val="00F25D98"/>
    <w:rsid w:val="00F263B1"/>
    <w:rsid w:val="00F300FB"/>
    <w:rsid w:val="00FB6386"/>
    <w:rsid w:val="00FE04F3"/>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FE04F3"/>
    <w:rPr>
      <w:rFonts w:ascii="Times New Roman" w:hAnsi="Times New Roman"/>
      <w:lang w:val="en-GB" w:eastAsia="en-US"/>
    </w:rPr>
  </w:style>
  <w:style w:type="character" w:customStyle="1" w:styleId="B2Char">
    <w:name w:val="B2 Char"/>
    <w:link w:val="B2"/>
    <w:rsid w:val="00FE04F3"/>
    <w:rPr>
      <w:rFonts w:ascii="Times New Roman" w:hAnsi="Times New Roman"/>
      <w:lang w:val="en-GB" w:eastAsia="en-US"/>
    </w:rPr>
  </w:style>
  <w:style w:type="character" w:customStyle="1" w:styleId="NOZchn">
    <w:name w:val="NO Zchn"/>
    <w:link w:val="NO"/>
    <w:rsid w:val="00FE04F3"/>
    <w:rPr>
      <w:rFonts w:ascii="Times New Roman" w:hAnsi="Times New Roman"/>
      <w:lang w:val="en-GB" w:eastAsia="en-US"/>
    </w:rPr>
  </w:style>
  <w:style w:type="character" w:customStyle="1" w:styleId="Heading1Char">
    <w:name w:val="Heading 1 Char"/>
    <w:link w:val="Heading1"/>
    <w:rsid w:val="000D5606"/>
    <w:rPr>
      <w:rFonts w:ascii="Arial" w:hAnsi="Arial"/>
      <w:sz w:val="36"/>
      <w:lang w:val="en-GB" w:eastAsia="en-US"/>
    </w:rPr>
  </w:style>
  <w:style w:type="character" w:customStyle="1" w:styleId="Heading2Char">
    <w:name w:val="Heading 2 Char"/>
    <w:link w:val="Heading2"/>
    <w:rsid w:val="000D5606"/>
    <w:rPr>
      <w:rFonts w:ascii="Arial" w:hAnsi="Arial"/>
      <w:sz w:val="32"/>
      <w:lang w:val="en-GB" w:eastAsia="en-US"/>
    </w:rPr>
  </w:style>
  <w:style w:type="character" w:customStyle="1" w:styleId="Heading3Char">
    <w:name w:val="Heading 3 Char"/>
    <w:link w:val="Heading3"/>
    <w:rsid w:val="000D5606"/>
    <w:rPr>
      <w:rFonts w:ascii="Arial" w:hAnsi="Arial"/>
      <w:sz w:val="28"/>
      <w:lang w:val="en-GB" w:eastAsia="en-US"/>
    </w:rPr>
  </w:style>
  <w:style w:type="character" w:customStyle="1" w:styleId="Heading4Char">
    <w:name w:val="Heading 4 Char"/>
    <w:link w:val="Heading4"/>
    <w:rsid w:val="000D5606"/>
    <w:rPr>
      <w:rFonts w:ascii="Arial" w:hAnsi="Arial"/>
      <w:sz w:val="24"/>
      <w:lang w:val="en-GB" w:eastAsia="en-US"/>
    </w:rPr>
  </w:style>
  <w:style w:type="character" w:customStyle="1" w:styleId="Heading5Char">
    <w:name w:val="Heading 5 Char"/>
    <w:link w:val="Heading5"/>
    <w:rsid w:val="000D5606"/>
    <w:rPr>
      <w:rFonts w:ascii="Arial" w:hAnsi="Arial"/>
      <w:sz w:val="22"/>
      <w:lang w:val="en-GB" w:eastAsia="en-US"/>
    </w:rPr>
  </w:style>
  <w:style w:type="character" w:customStyle="1" w:styleId="Heading6Char">
    <w:name w:val="Heading 6 Char"/>
    <w:link w:val="Heading6"/>
    <w:rsid w:val="000D5606"/>
    <w:rPr>
      <w:rFonts w:ascii="Arial" w:hAnsi="Arial"/>
      <w:lang w:val="en-GB" w:eastAsia="en-US"/>
    </w:rPr>
  </w:style>
  <w:style w:type="character" w:customStyle="1" w:styleId="Heading7Char">
    <w:name w:val="Heading 7 Char"/>
    <w:link w:val="Heading7"/>
    <w:rsid w:val="000D5606"/>
    <w:rPr>
      <w:rFonts w:ascii="Arial" w:hAnsi="Arial"/>
      <w:lang w:val="en-GB" w:eastAsia="en-US"/>
    </w:rPr>
  </w:style>
  <w:style w:type="character" w:customStyle="1" w:styleId="HeaderChar">
    <w:name w:val="Header Char"/>
    <w:link w:val="Header"/>
    <w:locked/>
    <w:rsid w:val="000D5606"/>
    <w:rPr>
      <w:rFonts w:ascii="Arial" w:hAnsi="Arial"/>
      <w:b/>
      <w:noProof/>
      <w:sz w:val="18"/>
      <w:lang w:val="en-GB" w:eastAsia="en-US"/>
    </w:rPr>
  </w:style>
  <w:style w:type="character" w:customStyle="1" w:styleId="FooterChar">
    <w:name w:val="Footer Char"/>
    <w:link w:val="Footer"/>
    <w:locked/>
    <w:rsid w:val="000D5606"/>
    <w:rPr>
      <w:rFonts w:ascii="Arial" w:hAnsi="Arial"/>
      <w:b/>
      <w:i/>
      <w:noProof/>
      <w:sz w:val="18"/>
      <w:lang w:val="en-GB" w:eastAsia="en-US"/>
    </w:rPr>
  </w:style>
  <w:style w:type="character" w:customStyle="1" w:styleId="PLChar">
    <w:name w:val="PL Char"/>
    <w:link w:val="PL"/>
    <w:locked/>
    <w:rsid w:val="000D5606"/>
    <w:rPr>
      <w:rFonts w:ascii="Courier New" w:hAnsi="Courier New"/>
      <w:noProof/>
      <w:sz w:val="16"/>
      <w:lang w:val="en-GB" w:eastAsia="en-US"/>
    </w:rPr>
  </w:style>
  <w:style w:type="character" w:customStyle="1" w:styleId="TALChar">
    <w:name w:val="TAL Char"/>
    <w:link w:val="TAL"/>
    <w:rsid w:val="000D5606"/>
    <w:rPr>
      <w:rFonts w:ascii="Arial" w:hAnsi="Arial"/>
      <w:sz w:val="18"/>
      <w:lang w:val="en-GB" w:eastAsia="en-US"/>
    </w:rPr>
  </w:style>
  <w:style w:type="character" w:customStyle="1" w:styleId="TACChar">
    <w:name w:val="TAC Char"/>
    <w:link w:val="TAC"/>
    <w:locked/>
    <w:rsid w:val="000D5606"/>
    <w:rPr>
      <w:rFonts w:ascii="Arial" w:hAnsi="Arial"/>
      <w:sz w:val="18"/>
      <w:lang w:val="en-GB" w:eastAsia="en-US"/>
    </w:rPr>
  </w:style>
  <w:style w:type="character" w:customStyle="1" w:styleId="TAHCar">
    <w:name w:val="TAH Car"/>
    <w:link w:val="TAH"/>
    <w:rsid w:val="000D5606"/>
    <w:rPr>
      <w:rFonts w:ascii="Arial" w:hAnsi="Arial"/>
      <w:b/>
      <w:sz w:val="18"/>
      <w:lang w:val="en-GB" w:eastAsia="en-US"/>
    </w:rPr>
  </w:style>
  <w:style w:type="character" w:customStyle="1" w:styleId="EXCar">
    <w:name w:val="EX Car"/>
    <w:link w:val="EX"/>
    <w:rsid w:val="000D5606"/>
    <w:rPr>
      <w:rFonts w:ascii="Times New Roman" w:hAnsi="Times New Roman"/>
      <w:lang w:val="en-GB" w:eastAsia="en-US"/>
    </w:rPr>
  </w:style>
  <w:style w:type="character" w:customStyle="1" w:styleId="EditorsNoteChar">
    <w:name w:val="Editor's Note Char"/>
    <w:link w:val="EditorsNote"/>
    <w:rsid w:val="000D5606"/>
    <w:rPr>
      <w:rFonts w:ascii="Times New Roman" w:hAnsi="Times New Roman"/>
      <w:color w:val="FF0000"/>
      <w:lang w:val="en-GB" w:eastAsia="en-US"/>
    </w:rPr>
  </w:style>
  <w:style w:type="character" w:customStyle="1" w:styleId="THChar">
    <w:name w:val="TH Char"/>
    <w:link w:val="TH"/>
    <w:rsid w:val="000D5606"/>
    <w:rPr>
      <w:rFonts w:ascii="Arial" w:hAnsi="Arial"/>
      <w:b/>
      <w:lang w:val="en-GB" w:eastAsia="en-US"/>
    </w:rPr>
  </w:style>
  <w:style w:type="character" w:customStyle="1" w:styleId="TANChar">
    <w:name w:val="TAN Char"/>
    <w:link w:val="TAN"/>
    <w:locked/>
    <w:rsid w:val="000D5606"/>
    <w:rPr>
      <w:rFonts w:ascii="Arial" w:hAnsi="Arial"/>
      <w:sz w:val="18"/>
      <w:lang w:val="en-GB" w:eastAsia="en-US"/>
    </w:rPr>
  </w:style>
  <w:style w:type="character" w:customStyle="1" w:styleId="TFChar">
    <w:name w:val="TF Char"/>
    <w:link w:val="TF"/>
    <w:locked/>
    <w:rsid w:val="000D5606"/>
    <w:rPr>
      <w:rFonts w:ascii="Arial" w:hAnsi="Arial"/>
      <w:b/>
      <w:lang w:val="en-GB" w:eastAsia="en-US"/>
    </w:rPr>
  </w:style>
  <w:style w:type="paragraph" w:customStyle="1" w:styleId="TAJ">
    <w:name w:val="TAJ"/>
    <w:basedOn w:val="TH"/>
    <w:rsid w:val="000D5606"/>
    <w:rPr>
      <w:rFonts w:eastAsia="SimSun"/>
      <w:lang w:eastAsia="x-none"/>
    </w:rPr>
  </w:style>
  <w:style w:type="paragraph" w:customStyle="1" w:styleId="Guidance">
    <w:name w:val="Guidance"/>
    <w:basedOn w:val="Normal"/>
    <w:rsid w:val="000D5606"/>
    <w:rPr>
      <w:rFonts w:eastAsia="SimSun"/>
      <w:i/>
      <w:color w:val="0000FF"/>
    </w:rPr>
  </w:style>
  <w:style w:type="character" w:customStyle="1" w:styleId="BalloonTextChar">
    <w:name w:val="Balloon Text Char"/>
    <w:link w:val="BalloonText"/>
    <w:rsid w:val="000D5606"/>
    <w:rPr>
      <w:rFonts w:ascii="Tahoma" w:hAnsi="Tahoma" w:cs="Tahoma"/>
      <w:sz w:val="16"/>
      <w:szCs w:val="16"/>
      <w:lang w:val="en-GB" w:eastAsia="en-US"/>
    </w:rPr>
  </w:style>
  <w:style w:type="character" w:customStyle="1" w:styleId="FootnoteTextChar">
    <w:name w:val="Footnote Text Char"/>
    <w:link w:val="FootnoteText"/>
    <w:rsid w:val="000D5606"/>
    <w:rPr>
      <w:rFonts w:ascii="Times New Roman" w:hAnsi="Times New Roman"/>
      <w:sz w:val="16"/>
      <w:lang w:val="en-GB" w:eastAsia="en-US"/>
    </w:rPr>
  </w:style>
  <w:style w:type="paragraph" w:styleId="IndexHeading">
    <w:name w:val="index heading"/>
    <w:basedOn w:val="Normal"/>
    <w:next w:val="Normal"/>
    <w:rsid w:val="000D5606"/>
    <w:pPr>
      <w:pBdr>
        <w:top w:val="single" w:sz="12" w:space="0" w:color="auto"/>
      </w:pBdr>
      <w:spacing w:before="360" w:after="240"/>
    </w:pPr>
    <w:rPr>
      <w:rFonts w:eastAsia="SimSun"/>
      <w:b/>
      <w:i/>
      <w:sz w:val="26"/>
      <w:lang w:eastAsia="zh-CN"/>
    </w:rPr>
  </w:style>
  <w:style w:type="paragraph" w:customStyle="1" w:styleId="INDENT1">
    <w:name w:val="INDENT1"/>
    <w:basedOn w:val="Normal"/>
    <w:rsid w:val="000D5606"/>
    <w:pPr>
      <w:ind w:left="851"/>
    </w:pPr>
    <w:rPr>
      <w:rFonts w:eastAsia="SimSun"/>
      <w:lang w:eastAsia="zh-CN"/>
    </w:rPr>
  </w:style>
  <w:style w:type="paragraph" w:customStyle="1" w:styleId="INDENT2">
    <w:name w:val="INDENT2"/>
    <w:basedOn w:val="Normal"/>
    <w:rsid w:val="000D5606"/>
    <w:pPr>
      <w:ind w:left="1135" w:hanging="284"/>
    </w:pPr>
    <w:rPr>
      <w:rFonts w:eastAsia="SimSun"/>
      <w:lang w:eastAsia="zh-CN"/>
    </w:rPr>
  </w:style>
  <w:style w:type="paragraph" w:customStyle="1" w:styleId="INDENT3">
    <w:name w:val="INDENT3"/>
    <w:basedOn w:val="Normal"/>
    <w:rsid w:val="000D5606"/>
    <w:pPr>
      <w:ind w:left="1701" w:hanging="567"/>
    </w:pPr>
    <w:rPr>
      <w:rFonts w:eastAsia="SimSun"/>
      <w:lang w:eastAsia="zh-CN"/>
    </w:rPr>
  </w:style>
  <w:style w:type="paragraph" w:customStyle="1" w:styleId="FigureTitle">
    <w:name w:val="Figure_Title"/>
    <w:basedOn w:val="Normal"/>
    <w:next w:val="Normal"/>
    <w:rsid w:val="000D560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0D5606"/>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0D5606"/>
    <w:pPr>
      <w:spacing w:before="120" w:after="120"/>
    </w:pPr>
    <w:rPr>
      <w:rFonts w:eastAsia="SimSun"/>
      <w:b/>
      <w:lang w:eastAsia="zh-CN"/>
    </w:rPr>
  </w:style>
  <w:style w:type="character" w:customStyle="1" w:styleId="DocumentMapChar">
    <w:name w:val="Document Map Char"/>
    <w:link w:val="DocumentMap"/>
    <w:rsid w:val="000D5606"/>
    <w:rPr>
      <w:rFonts w:ascii="Tahoma" w:hAnsi="Tahoma" w:cs="Tahoma"/>
      <w:shd w:val="clear" w:color="auto" w:fill="000080"/>
      <w:lang w:val="en-GB" w:eastAsia="en-US"/>
    </w:rPr>
  </w:style>
  <w:style w:type="paragraph" w:styleId="PlainText">
    <w:name w:val="Plain Text"/>
    <w:basedOn w:val="Normal"/>
    <w:link w:val="PlainTextChar"/>
    <w:rsid w:val="000D5606"/>
    <w:rPr>
      <w:rFonts w:ascii="Courier New" w:hAnsi="Courier New"/>
      <w:lang w:val="nb-NO" w:eastAsia="zh-CN"/>
    </w:rPr>
  </w:style>
  <w:style w:type="character" w:customStyle="1" w:styleId="PlainTextChar">
    <w:name w:val="Plain Text Char"/>
    <w:basedOn w:val="DefaultParagraphFont"/>
    <w:link w:val="PlainText"/>
    <w:rsid w:val="000D5606"/>
    <w:rPr>
      <w:rFonts w:ascii="Courier New" w:hAnsi="Courier New"/>
      <w:lang w:val="nb-NO" w:eastAsia="zh-CN"/>
    </w:rPr>
  </w:style>
  <w:style w:type="paragraph" w:styleId="BodyText">
    <w:name w:val="Body Text"/>
    <w:basedOn w:val="Normal"/>
    <w:link w:val="BodyTextChar"/>
    <w:rsid w:val="000D5606"/>
    <w:rPr>
      <w:lang w:eastAsia="zh-CN"/>
    </w:rPr>
  </w:style>
  <w:style w:type="character" w:customStyle="1" w:styleId="BodyTextChar">
    <w:name w:val="Body Text Char"/>
    <w:basedOn w:val="DefaultParagraphFont"/>
    <w:link w:val="BodyText"/>
    <w:rsid w:val="000D5606"/>
    <w:rPr>
      <w:rFonts w:ascii="Times New Roman" w:hAnsi="Times New Roman"/>
      <w:lang w:val="en-GB" w:eastAsia="zh-CN"/>
    </w:rPr>
  </w:style>
  <w:style w:type="character" w:customStyle="1" w:styleId="CommentTextChar">
    <w:name w:val="Comment Text Char"/>
    <w:link w:val="CommentText"/>
    <w:rsid w:val="000D5606"/>
    <w:rPr>
      <w:rFonts w:ascii="Times New Roman" w:hAnsi="Times New Roman"/>
      <w:lang w:val="en-GB" w:eastAsia="en-US"/>
    </w:rPr>
  </w:style>
  <w:style w:type="paragraph" w:styleId="ListParagraph">
    <w:name w:val="List Paragraph"/>
    <w:basedOn w:val="Normal"/>
    <w:uiPriority w:val="34"/>
    <w:qFormat/>
    <w:rsid w:val="000D5606"/>
    <w:pPr>
      <w:ind w:left="720"/>
      <w:contextualSpacing/>
    </w:pPr>
    <w:rPr>
      <w:rFonts w:eastAsia="SimSun"/>
      <w:lang w:eastAsia="zh-CN"/>
    </w:rPr>
  </w:style>
  <w:style w:type="paragraph" w:styleId="Revision">
    <w:name w:val="Revision"/>
    <w:hidden/>
    <w:uiPriority w:val="99"/>
    <w:semiHidden/>
    <w:rsid w:val="000D5606"/>
    <w:rPr>
      <w:rFonts w:ascii="Times New Roman" w:eastAsia="SimSun" w:hAnsi="Times New Roman"/>
      <w:lang w:val="en-GB" w:eastAsia="en-US"/>
    </w:rPr>
  </w:style>
  <w:style w:type="character" w:customStyle="1" w:styleId="CommentSubjectChar">
    <w:name w:val="Comment Subject Char"/>
    <w:link w:val="CommentSubject"/>
    <w:rsid w:val="000D5606"/>
    <w:rPr>
      <w:rFonts w:ascii="Times New Roman" w:hAnsi="Times New Roman"/>
      <w:b/>
      <w:bCs/>
      <w:lang w:val="en-GB" w:eastAsia="en-US"/>
    </w:rPr>
  </w:style>
  <w:style w:type="paragraph" w:styleId="TOCHeading">
    <w:name w:val="TOC Heading"/>
    <w:basedOn w:val="Heading1"/>
    <w:next w:val="Normal"/>
    <w:uiPriority w:val="39"/>
    <w:unhideWhenUsed/>
    <w:qFormat/>
    <w:rsid w:val="000D5606"/>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0D56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locked/>
    <w:rsid w:val="000D560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5AIRPNAIUNRU-529706453-1459</_dlc_DocId>
    <_dlc_DocIdUrl xmlns="71c5aaf6-e6ce-465b-b873-5148d2a4c105">
      <Url>https://nokia.sharepoint.com/sites/c5g/epc/_layouts/15/DocIdRedir.aspx?ID=5AIRPNAIUNRU-529706453-1459</Url>
      <Description>5AIRPNAIUNRU-529706453-1459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3cb0e1b29daf8cde9c1b2eb6b241edf2">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810064b1a674a66f7b645f9f147d367f"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C9DED-CC8A-4365-8B65-A1108BBA99D2}">
  <ds:schemaRefs>
    <ds:schemaRef ds:uri="3b34c8f0-1ef5-4d1e-bb66-517ce7fe7356"/>
    <ds:schemaRef ds:uri="http://purl.org/dc/elements/1.1/"/>
    <ds:schemaRef ds:uri="71c5aaf6-e6ce-465b-b873-5148d2a4c105"/>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fa172805-4a52-411b-ab7a-31123f72fdd0"/>
    <ds:schemaRef ds:uri="b12221c3-31f6-4131-92b6-ad64a8e7740f"/>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030D608-5D0C-4B62-B413-0558E8609FD8}">
  <ds:schemaRefs>
    <ds:schemaRef ds:uri="http://schemas.microsoft.com/sharepoint/v3/contenttype/forms"/>
  </ds:schemaRefs>
</ds:datastoreItem>
</file>

<file path=customXml/itemProps3.xml><?xml version="1.0" encoding="utf-8"?>
<ds:datastoreItem xmlns:ds="http://schemas.openxmlformats.org/officeDocument/2006/customXml" ds:itemID="{1FC5BEA6-82D3-4633-8CAD-FE64749813AC}">
  <ds:schemaRefs>
    <ds:schemaRef ds:uri="http://schemas.microsoft.com/sharepoint/events"/>
  </ds:schemaRefs>
</ds:datastoreItem>
</file>

<file path=customXml/itemProps4.xml><?xml version="1.0" encoding="utf-8"?>
<ds:datastoreItem xmlns:ds="http://schemas.openxmlformats.org/officeDocument/2006/customXml" ds:itemID="{21C76405-6DC6-4E61-A155-A6D561976FF4}">
  <ds:schemaRefs>
    <ds:schemaRef ds:uri="Microsoft.SharePoint.Taxonomy.ContentTypeSync"/>
  </ds:schemaRefs>
</ds:datastoreItem>
</file>

<file path=customXml/itemProps5.xml><?xml version="1.0" encoding="utf-8"?>
<ds:datastoreItem xmlns:ds="http://schemas.openxmlformats.org/officeDocument/2006/customXml" ds:itemID="{0CD92ADA-9EED-42AE-AE37-AF82EFF57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E56814-191D-4A42-987A-948F29760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10747</Words>
  <Characters>61259</Characters>
  <Application>Microsoft Office Word</Application>
  <DocSecurity>0</DocSecurity>
  <Lines>510</Lines>
  <Paragraphs>143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71863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Nokia_Author_2</cp:lastModifiedBy>
  <cp:revision>2</cp:revision>
  <cp:lastPrinted>1900-01-01T06:00:00Z</cp:lastPrinted>
  <dcterms:created xsi:type="dcterms:W3CDTF">2020-04-22T22:39:00Z</dcterms:created>
  <dcterms:modified xsi:type="dcterms:W3CDTF">2020-04-22T22:39:00Z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d35e6d96-a16f-4611-9fe3-94667af50441</vt:lpwstr>
  </property>
</Properties>
</file>