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4AF0B6D7" w:rsidR="00E8079D" w:rsidRPr="006774CE" w:rsidRDefault="00E8079D" w:rsidP="00E8079D">
      <w:pPr>
        <w:pStyle w:val="CRCoverPage"/>
        <w:tabs>
          <w:tab w:val="right" w:pos="9639"/>
        </w:tabs>
        <w:spacing w:after="0"/>
        <w:rPr>
          <w:b/>
          <w:i/>
          <w:sz w:val="28"/>
        </w:rPr>
      </w:pPr>
      <w:r w:rsidRPr="006774CE">
        <w:rPr>
          <w:b/>
          <w:sz w:val="24"/>
        </w:rPr>
        <w:t>3GPP TSG-CT WG</w:t>
      </w:r>
      <w:r w:rsidR="00FE4C1E" w:rsidRPr="006774CE">
        <w:rPr>
          <w:b/>
          <w:sz w:val="24"/>
        </w:rPr>
        <w:t>1</w:t>
      </w:r>
      <w:r w:rsidRPr="006774CE">
        <w:rPr>
          <w:b/>
          <w:sz w:val="24"/>
        </w:rPr>
        <w:t xml:space="preserve"> Meeting #</w:t>
      </w:r>
      <w:r w:rsidR="00FE4C1E" w:rsidRPr="006774CE">
        <w:rPr>
          <w:b/>
          <w:sz w:val="24"/>
        </w:rPr>
        <w:t>1</w:t>
      </w:r>
      <w:r w:rsidR="00227EAD" w:rsidRPr="006774CE">
        <w:rPr>
          <w:b/>
          <w:sz w:val="24"/>
        </w:rPr>
        <w:t>2</w:t>
      </w:r>
      <w:r w:rsidR="004A6835" w:rsidRPr="006774CE">
        <w:rPr>
          <w:b/>
          <w:sz w:val="24"/>
        </w:rPr>
        <w:t>3</w:t>
      </w:r>
      <w:r w:rsidR="00941BFE" w:rsidRPr="006774CE">
        <w:rPr>
          <w:b/>
          <w:sz w:val="24"/>
        </w:rPr>
        <w:t>-e</w:t>
      </w:r>
      <w:r w:rsidRPr="006774CE">
        <w:rPr>
          <w:b/>
          <w:i/>
          <w:sz w:val="28"/>
        </w:rPr>
        <w:tab/>
      </w:r>
      <w:r w:rsidRPr="006774CE">
        <w:rPr>
          <w:b/>
          <w:sz w:val="24"/>
        </w:rPr>
        <w:t>C</w:t>
      </w:r>
      <w:r w:rsidR="00FE4C1E" w:rsidRPr="006774CE">
        <w:rPr>
          <w:b/>
          <w:sz w:val="24"/>
        </w:rPr>
        <w:t>1</w:t>
      </w:r>
      <w:r w:rsidRPr="006774CE">
        <w:rPr>
          <w:b/>
          <w:sz w:val="24"/>
        </w:rPr>
        <w:t>-</w:t>
      </w:r>
      <w:r w:rsidR="003674C0" w:rsidRPr="006774CE">
        <w:rPr>
          <w:b/>
          <w:sz w:val="24"/>
        </w:rPr>
        <w:t>20</w:t>
      </w:r>
      <w:r w:rsidR="00B32950">
        <w:rPr>
          <w:b/>
          <w:sz w:val="24"/>
        </w:rPr>
        <w:t>xxxx</w:t>
      </w:r>
    </w:p>
    <w:p w14:paraId="5DC21640" w14:textId="0B939741" w:rsidR="003674C0" w:rsidRPr="006774CE" w:rsidRDefault="00941BFE" w:rsidP="00677E82">
      <w:pPr>
        <w:pStyle w:val="CRCoverPage"/>
        <w:rPr>
          <w:b/>
          <w:sz w:val="24"/>
        </w:rPr>
      </w:pPr>
      <w:r w:rsidRPr="006774CE">
        <w:rPr>
          <w:b/>
          <w:sz w:val="24"/>
        </w:rPr>
        <w:t>Electronic meeting</w:t>
      </w:r>
      <w:r w:rsidR="003674C0" w:rsidRPr="006774CE">
        <w:rPr>
          <w:b/>
          <w:sz w:val="24"/>
        </w:rPr>
        <w:t xml:space="preserve">, </w:t>
      </w:r>
      <w:r w:rsidR="004A6835" w:rsidRPr="006774CE">
        <w:rPr>
          <w:b/>
          <w:sz w:val="24"/>
        </w:rPr>
        <w:t>16-24 April</w:t>
      </w:r>
      <w:r w:rsidR="003674C0" w:rsidRPr="006774CE">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774CE"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6774CE" w:rsidRDefault="00305409" w:rsidP="00E34898">
            <w:pPr>
              <w:pStyle w:val="CRCoverPage"/>
              <w:spacing w:after="0"/>
              <w:jc w:val="right"/>
              <w:rPr>
                <w:i/>
              </w:rPr>
            </w:pPr>
            <w:r w:rsidRPr="006774CE">
              <w:rPr>
                <w:i/>
                <w:sz w:val="14"/>
              </w:rPr>
              <w:t>CR-Form-v</w:t>
            </w:r>
            <w:r w:rsidR="008863B9" w:rsidRPr="006774CE">
              <w:rPr>
                <w:i/>
                <w:sz w:val="14"/>
              </w:rPr>
              <w:t>12.0</w:t>
            </w:r>
          </w:p>
        </w:tc>
      </w:tr>
      <w:tr w:rsidR="001E41F3" w:rsidRPr="006774CE" w14:paraId="72856C93" w14:textId="77777777" w:rsidTr="00547111">
        <w:tc>
          <w:tcPr>
            <w:tcW w:w="9641" w:type="dxa"/>
            <w:gridSpan w:val="9"/>
            <w:tcBorders>
              <w:left w:val="single" w:sz="4" w:space="0" w:color="auto"/>
              <w:right w:val="single" w:sz="4" w:space="0" w:color="auto"/>
            </w:tcBorders>
          </w:tcPr>
          <w:p w14:paraId="61C8E1A5" w14:textId="77777777" w:rsidR="001E41F3" w:rsidRPr="006774CE" w:rsidRDefault="001E41F3">
            <w:pPr>
              <w:pStyle w:val="CRCoverPage"/>
              <w:spacing w:after="0"/>
              <w:jc w:val="center"/>
            </w:pPr>
            <w:r w:rsidRPr="006774CE">
              <w:rPr>
                <w:b/>
                <w:sz w:val="32"/>
              </w:rPr>
              <w:t>CHANGE REQUEST</w:t>
            </w:r>
          </w:p>
        </w:tc>
      </w:tr>
      <w:tr w:rsidR="001E41F3" w:rsidRPr="006774CE" w14:paraId="2A68176B" w14:textId="77777777" w:rsidTr="00547111">
        <w:tc>
          <w:tcPr>
            <w:tcW w:w="9641" w:type="dxa"/>
            <w:gridSpan w:val="9"/>
            <w:tcBorders>
              <w:left w:val="single" w:sz="4" w:space="0" w:color="auto"/>
              <w:right w:val="single" w:sz="4" w:space="0" w:color="auto"/>
            </w:tcBorders>
          </w:tcPr>
          <w:p w14:paraId="03A34A5A" w14:textId="77777777" w:rsidR="001E41F3" w:rsidRPr="006774CE" w:rsidRDefault="001E41F3">
            <w:pPr>
              <w:pStyle w:val="CRCoverPage"/>
              <w:spacing w:after="0"/>
              <w:rPr>
                <w:sz w:val="8"/>
                <w:szCs w:val="8"/>
              </w:rPr>
            </w:pPr>
          </w:p>
        </w:tc>
      </w:tr>
      <w:tr w:rsidR="001E41F3" w:rsidRPr="006774CE" w14:paraId="4BCC8650" w14:textId="77777777" w:rsidTr="00547111">
        <w:tc>
          <w:tcPr>
            <w:tcW w:w="142" w:type="dxa"/>
            <w:tcBorders>
              <w:left w:val="single" w:sz="4" w:space="0" w:color="auto"/>
            </w:tcBorders>
          </w:tcPr>
          <w:p w14:paraId="76572A9A" w14:textId="77777777" w:rsidR="001E41F3" w:rsidRPr="006774CE" w:rsidRDefault="001E41F3">
            <w:pPr>
              <w:pStyle w:val="CRCoverPage"/>
              <w:spacing w:after="0"/>
              <w:jc w:val="right"/>
            </w:pPr>
          </w:p>
        </w:tc>
        <w:tc>
          <w:tcPr>
            <w:tcW w:w="1559" w:type="dxa"/>
            <w:shd w:val="pct30" w:color="FFFF00" w:fill="auto"/>
          </w:tcPr>
          <w:p w14:paraId="090A41C5" w14:textId="45A81A3C" w:rsidR="001E41F3" w:rsidRPr="006774CE" w:rsidRDefault="00AD380A" w:rsidP="00E13F3D">
            <w:pPr>
              <w:pStyle w:val="CRCoverPage"/>
              <w:spacing w:after="0"/>
              <w:jc w:val="right"/>
              <w:rPr>
                <w:b/>
                <w:sz w:val="28"/>
              </w:rPr>
            </w:pPr>
            <w:r>
              <w:rPr>
                <w:b/>
                <w:sz w:val="28"/>
              </w:rPr>
              <w:t>23.122</w:t>
            </w:r>
          </w:p>
        </w:tc>
        <w:tc>
          <w:tcPr>
            <w:tcW w:w="709" w:type="dxa"/>
          </w:tcPr>
          <w:p w14:paraId="6989E4BA" w14:textId="77777777" w:rsidR="001E41F3" w:rsidRPr="006774CE" w:rsidRDefault="001E41F3">
            <w:pPr>
              <w:pStyle w:val="CRCoverPage"/>
              <w:spacing w:after="0"/>
              <w:jc w:val="center"/>
            </w:pPr>
            <w:r w:rsidRPr="006774CE">
              <w:rPr>
                <w:b/>
                <w:sz w:val="28"/>
              </w:rPr>
              <w:t>CR</w:t>
            </w:r>
          </w:p>
        </w:tc>
        <w:tc>
          <w:tcPr>
            <w:tcW w:w="1276" w:type="dxa"/>
            <w:shd w:val="pct30" w:color="FFFF00" w:fill="auto"/>
          </w:tcPr>
          <w:p w14:paraId="6A189C51" w14:textId="64FC3F2F" w:rsidR="001E41F3" w:rsidRPr="006774CE" w:rsidRDefault="00360FB3" w:rsidP="00547111">
            <w:pPr>
              <w:pStyle w:val="CRCoverPage"/>
              <w:spacing w:after="0"/>
            </w:pPr>
            <w:r>
              <w:rPr>
                <w:b/>
                <w:sz w:val="28"/>
              </w:rPr>
              <w:t>0527</w:t>
            </w:r>
          </w:p>
        </w:tc>
        <w:tc>
          <w:tcPr>
            <w:tcW w:w="709" w:type="dxa"/>
          </w:tcPr>
          <w:p w14:paraId="4D31CD14" w14:textId="77777777" w:rsidR="001E41F3" w:rsidRPr="006774CE" w:rsidRDefault="001E41F3" w:rsidP="0051580D">
            <w:pPr>
              <w:pStyle w:val="CRCoverPage"/>
              <w:tabs>
                <w:tab w:val="right" w:pos="625"/>
              </w:tabs>
              <w:spacing w:after="0"/>
              <w:jc w:val="center"/>
            </w:pPr>
            <w:r w:rsidRPr="006774CE">
              <w:rPr>
                <w:b/>
                <w:bCs/>
                <w:sz w:val="28"/>
              </w:rPr>
              <w:t>rev</w:t>
            </w:r>
          </w:p>
        </w:tc>
        <w:tc>
          <w:tcPr>
            <w:tcW w:w="992" w:type="dxa"/>
            <w:shd w:val="pct30" w:color="FFFF00" w:fill="auto"/>
          </w:tcPr>
          <w:p w14:paraId="0A956990" w14:textId="0602548E" w:rsidR="001E41F3" w:rsidRPr="006774CE" w:rsidRDefault="00B32950" w:rsidP="00E13F3D">
            <w:pPr>
              <w:pStyle w:val="CRCoverPage"/>
              <w:spacing w:after="0"/>
              <w:jc w:val="center"/>
              <w:rPr>
                <w:b/>
              </w:rPr>
            </w:pPr>
            <w:r>
              <w:rPr>
                <w:b/>
                <w:sz w:val="28"/>
              </w:rPr>
              <w:t>1</w:t>
            </w:r>
          </w:p>
        </w:tc>
        <w:tc>
          <w:tcPr>
            <w:tcW w:w="2410" w:type="dxa"/>
          </w:tcPr>
          <w:p w14:paraId="20FF5F01" w14:textId="77777777" w:rsidR="001E41F3" w:rsidRPr="006774CE" w:rsidRDefault="001E41F3" w:rsidP="0051580D">
            <w:pPr>
              <w:pStyle w:val="CRCoverPage"/>
              <w:tabs>
                <w:tab w:val="right" w:pos="1825"/>
              </w:tabs>
              <w:spacing w:after="0"/>
              <w:jc w:val="center"/>
            </w:pPr>
            <w:r w:rsidRPr="006774CE">
              <w:rPr>
                <w:b/>
                <w:sz w:val="28"/>
                <w:szCs w:val="28"/>
              </w:rPr>
              <w:t>Current version:</w:t>
            </w:r>
          </w:p>
        </w:tc>
        <w:tc>
          <w:tcPr>
            <w:tcW w:w="1701" w:type="dxa"/>
            <w:shd w:val="pct30" w:color="FFFF00" w:fill="auto"/>
          </w:tcPr>
          <w:p w14:paraId="7FEC6AD9" w14:textId="17DEE160" w:rsidR="001E41F3" w:rsidRPr="006774CE" w:rsidRDefault="00AD380A">
            <w:pPr>
              <w:pStyle w:val="CRCoverPage"/>
              <w:spacing w:after="0"/>
              <w:jc w:val="center"/>
              <w:rPr>
                <w:sz w:val="28"/>
              </w:rPr>
            </w:pPr>
            <w:r>
              <w:rPr>
                <w:b/>
                <w:sz w:val="28"/>
              </w:rPr>
              <w:t>16.5.0</w:t>
            </w:r>
          </w:p>
        </w:tc>
        <w:tc>
          <w:tcPr>
            <w:tcW w:w="143" w:type="dxa"/>
            <w:tcBorders>
              <w:right w:val="single" w:sz="4" w:space="0" w:color="auto"/>
            </w:tcBorders>
          </w:tcPr>
          <w:p w14:paraId="2BCBFD98" w14:textId="77777777" w:rsidR="001E41F3" w:rsidRPr="006774CE" w:rsidRDefault="001E41F3">
            <w:pPr>
              <w:pStyle w:val="CRCoverPage"/>
              <w:spacing w:after="0"/>
            </w:pPr>
          </w:p>
        </w:tc>
      </w:tr>
      <w:tr w:rsidR="001E41F3" w:rsidRPr="006774CE" w14:paraId="1DCA571F" w14:textId="77777777" w:rsidTr="00547111">
        <w:tc>
          <w:tcPr>
            <w:tcW w:w="9641" w:type="dxa"/>
            <w:gridSpan w:val="9"/>
            <w:tcBorders>
              <w:left w:val="single" w:sz="4" w:space="0" w:color="auto"/>
              <w:right w:val="single" w:sz="4" w:space="0" w:color="auto"/>
            </w:tcBorders>
          </w:tcPr>
          <w:p w14:paraId="00497997" w14:textId="77777777" w:rsidR="001E41F3" w:rsidRPr="006774CE" w:rsidRDefault="001E41F3">
            <w:pPr>
              <w:pStyle w:val="CRCoverPage"/>
              <w:spacing w:after="0"/>
            </w:pPr>
          </w:p>
        </w:tc>
      </w:tr>
      <w:tr w:rsidR="001E41F3" w:rsidRPr="006774CE" w14:paraId="33D30BE2" w14:textId="77777777" w:rsidTr="00547111">
        <w:tc>
          <w:tcPr>
            <w:tcW w:w="9641" w:type="dxa"/>
            <w:gridSpan w:val="9"/>
            <w:tcBorders>
              <w:top w:val="single" w:sz="4" w:space="0" w:color="auto"/>
            </w:tcBorders>
          </w:tcPr>
          <w:p w14:paraId="767CFBC1" w14:textId="77777777" w:rsidR="001E41F3" w:rsidRPr="006774CE" w:rsidRDefault="001E41F3">
            <w:pPr>
              <w:pStyle w:val="CRCoverPage"/>
              <w:spacing w:after="0"/>
              <w:jc w:val="center"/>
              <w:rPr>
                <w:rFonts w:cs="Arial"/>
                <w:i/>
              </w:rPr>
            </w:pPr>
            <w:r w:rsidRPr="006774CE">
              <w:rPr>
                <w:rFonts w:cs="Arial"/>
                <w:i/>
              </w:rPr>
              <w:t xml:space="preserve">For </w:t>
            </w:r>
            <w:hyperlink r:id="rId13" w:anchor="_blank" w:history="1">
              <w:r w:rsidRPr="006774CE">
                <w:rPr>
                  <w:rStyle w:val="Hyperlink"/>
                  <w:rFonts w:cs="Arial"/>
                  <w:b/>
                  <w:i/>
                  <w:color w:val="FF0000"/>
                </w:rPr>
                <w:t>HE</w:t>
              </w:r>
              <w:bookmarkStart w:id="0" w:name="_Hlt497126619"/>
              <w:r w:rsidRPr="006774CE">
                <w:rPr>
                  <w:rStyle w:val="Hyperlink"/>
                  <w:rFonts w:cs="Arial"/>
                  <w:b/>
                  <w:i/>
                  <w:color w:val="FF0000"/>
                </w:rPr>
                <w:t>L</w:t>
              </w:r>
              <w:bookmarkEnd w:id="0"/>
              <w:r w:rsidRPr="006774CE">
                <w:rPr>
                  <w:rStyle w:val="Hyperlink"/>
                  <w:rFonts w:cs="Arial"/>
                  <w:b/>
                  <w:i/>
                  <w:color w:val="FF0000"/>
                </w:rPr>
                <w:t>P</w:t>
              </w:r>
            </w:hyperlink>
            <w:r w:rsidRPr="006774CE">
              <w:rPr>
                <w:rFonts w:cs="Arial"/>
                <w:b/>
                <w:i/>
                <w:color w:val="FF0000"/>
              </w:rPr>
              <w:t xml:space="preserve"> </w:t>
            </w:r>
            <w:r w:rsidRPr="006774CE">
              <w:rPr>
                <w:rFonts w:cs="Arial"/>
                <w:i/>
              </w:rPr>
              <w:t>on using this form</w:t>
            </w:r>
            <w:r w:rsidR="0051580D" w:rsidRPr="006774CE">
              <w:rPr>
                <w:rFonts w:cs="Arial"/>
                <w:i/>
              </w:rPr>
              <w:t>: c</w:t>
            </w:r>
            <w:r w:rsidR="00F25D98" w:rsidRPr="006774CE">
              <w:rPr>
                <w:rFonts w:cs="Arial"/>
                <w:i/>
              </w:rPr>
              <w:t xml:space="preserve">omprehensive instructions can be found at </w:t>
            </w:r>
            <w:r w:rsidR="001B7A65" w:rsidRPr="006774CE">
              <w:rPr>
                <w:rFonts w:cs="Arial"/>
                <w:i/>
              </w:rPr>
              <w:br/>
            </w:r>
            <w:hyperlink r:id="rId14" w:history="1">
              <w:r w:rsidR="00DE34CF" w:rsidRPr="006774CE">
                <w:rPr>
                  <w:rStyle w:val="Hyperlink"/>
                  <w:rFonts w:cs="Arial"/>
                  <w:i/>
                </w:rPr>
                <w:t>http://www.3gpp.org/Change-Requests</w:t>
              </w:r>
            </w:hyperlink>
            <w:r w:rsidR="00F25D98" w:rsidRPr="006774CE">
              <w:rPr>
                <w:rFonts w:cs="Arial"/>
                <w:i/>
              </w:rPr>
              <w:t>.</w:t>
            </w:r>
          </w:p>
        </w:tc>
      </w:tr>
      <w:tr w:rsidR="001E41F3" w:rsidRPr="006774CE" w14:paraId="1B8876DE" w14:textId="77777777" w:rsidTr="00547111">
        <w:tc>
          <w:tcPr>
            <w:tcW w:w="9641" w:type="dxa"/>
            <w:gridSpan w:val="9"/>
          </w:tcPr>
          <w:p w14:paraId="427B9ED0" w14:textId="77777777" w:rsidR="001E41F3" w:rsidRPr="006774CE" w:rsidRDefault="001E41F3">
            <w:pPr>
              <w:pStyle w:val="CRCoverPage"/>
              <w:spacing w:after="0"/>
              <w:rPr>
                <w:sz w:val="8"/>
                <w:szCs w:val="8"/>
              </w:rPr>
            </w:pPr>
          </w:p>
        </w:tc>
      </w:tr>
    </w:tbl>
    <w:p w14:paraId="5D44EC4D" w14:textId="77777777" w:rsidR="001E41F3" w:rsidRPr="006774C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774CE" w14:paraId="58C01684" w14:textId="77777777" w:rsidTr="00A7671C">
        <w:tc>
          <w:tcPr>
            <w:tcW w:w="2835" w:type="dxa"/>
          </w:tcPr>
          <w:p w14:paraId="382A3504" w14:textId="77777777" w:rsidR="00F25D98" w:rsidRPr="006774CE" w:rsidRDefault="00F25D98" w:rsidP="001E41F3">
            <w:pPr>
              <w:pStyle w:val="CRCoverPage"/>
              <w:tabs>
                <w:tab w:val="right" w:pos="2751"/>
              </w:tabs>
              <w:spacing w:after="0"/>
              <w:rPr>
                <w:b/>
                <w:i/>
              </w:rPr>
            </w:pPr>
            <w:r w:rsidRPr="006774CE">
              <w:rPr>
                <w:b/>
                <w:i/>
              </w:rPr>
              <w:t>Proposed change</w:t>
            </w:r>
            <w:r w:rsidR="00A7671C" w:rsidRPr="006774CE">
              <w:rPr>
                <w:b/>
                <w:i/>
              </w:rPr>
              <w:t xml:space="preserve"> </w:t>
            </w:r>
            <w:r w:rsidRPr="006774CE">
              <w:rPr>
                <w:b/>
                <w:i/>
              </w:rPr>
              <w:t>affects:</w:t>
            </w:r>
          </w:p>
        </w:tc>
        <w:tc>
          <w:tcPr>
            <w:tcW w:w="1418" w:type="dxa"/>
          </w:tcPr>
          <w:p w14:paraId="4640BBA3" w14:textId="77777777" w:rsidR="00F25D98" w:rsidRPr="006774CE" w:rsidRDefault="00F25D98" w:rsidP="001E41F3">
            <w:pPr>
              <w:pStyle w:val="CRCoverPage"/>
              <w:spacing w:after="0"/>
              <w:jc w:val="right"/>
            </w:pPr>
            <w:r w:rsidRPr="006774C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774CE"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774CE" w:rsidRDefault="00F25D98" w:rsidP="001E41F3">
            <w:pPr>
              <w:pStyle w:val="CRCoverPage"/>
              <w:spacing w:after="0"/>
              <w:jc w:val="right"/>
              <w:rPr>
                <w:u w:val="single"/>
              </w:rPr>
            </w:pPr>
            <w:r w:rsidRPr="006774C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CC5868" w:rsidR="00F25D98" w:rsidRPr="006774CE" w:rsidRDefault="00CC0D51" w:rsidP="001E41F3">
            <w:pPr>
              <w:pStyle w:val="CRCoverPage"/>
              <w:spacing w:after="0"/>
              <w:jc w:val="center"/>
              <w:rPr>
                <w:b/>
                <w:caps/>
              </w:rPr>
            </w:pPr>
            <w:r>
              <w:rPr>
                <w:b/>
                <w:caps/>
              </w:rPr>
              <w:t>x</w:t>
            </w:r>
          </w:p>
        </w:tc>
        <w:tc>
          <w:tcPr>
            <w:tcW w:w="2126" w:type="dxa"/>
          </w:tcPr>
          <w:p w14:paraId="44241F3D" w14:textId="77777777" w:rsidR="00F25D98" w:rsidRPr="006774CE" w:rsidRDefault="00F25D98" w:rsidP="001E41F3">
            <w:pPr>
              <w:pStyle w:val="CRCoverPage"/>
              <w:spacing w:after="0"/>
              <w:jc w:val="right"/>
              <w:rPr>
                <w:u w:val="single"/>
              </w:rPr>
            </w:pPr>
            <w:r w:rsidRPr="006774C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774CE" w:rsidRDefault="00F25D98" w:rsidP="001E41F3">
            <w:pPr>
              <w:pStyle w:val="CRCoverPage"/>
              <w:spacing w:after="0"/>
              <w:jc w:val="center"/>
              <w:rPr>
                <w:b/>
                <w:caps/>
              </w:rPr>
            </w:pPr>
          </w:p>
        </w:tc>
        <w:tc>
          <w:tcPr>
            <w:tcW w:w="1418" w:type="dxa"/>
            <w:tcBorders>
              <w:left w:val="nil"/>
            </w:tcBorders>
          </w:tcPr>
          <w:p w14:paraId="0416F67E" w14:textId="77777777" w:rsidR="00F25D98" w:rsidRPr="006774CE" w:rsidRDefault="00F25D98" w:rsidP="001E41F3">
            <w:pPr>
              <w:pStyle w:val="CRCoverPage"/>
              <w:spacing w:after="0"/>
              <w:jc w:val="right"/>
            </w:pPr>
            <w:r w:rsidRPr="006774C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Pr="006774CE" w:rsidRDefault="00F25D98" w:rsidP="004E1669">
            <w:pPr>
              <w:pStyle w:val="CRCoverPage"/>
              <w:spacing w:after="0"/>
              <w:rPr>
                <w:b/>
                <w:bCs/>
                <w:caps/>
              </w:rPr>
            </w:pPr>
          </w:p>
        </w:tc>
      </w:tr>
    </w:tbl>
    <w:p w14:paraId="5C2CB1C6" w14:textId="77777777" w:rsidR="001E41F3" w:rsidRPr="006774C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774CE" w14:paraId="384F2805" w14:textId="77777777" w:rsidTr="00547111">
        <w:tc>
          <w:tcPr>
            <w:tcW w:w="9640" w:type="dxa"/>
            <w:gridSpan w:val="11"/>
          </w:tcPr>
          <w:p w14:paraId="39ACE161" w14:textId="77777777" w:rsidR="001E41F3" w:rsidRPr="006774CE" w:rsidRDefault="001E41F3">
            <w:pPr>
              <w:pStyle w:val="CRCoverPage"/>
              <w:spacing w:after="0"/>
              <w:rPr>
                <w:sz w:val="8"/>
                <w:szCs w:val="8"/>
              </w:rPr>
            </w:pPr>
          </w:p>
        </w:tc>
      </w:tr>
      <w:tr w:rsidR="001E41F3" w:rsidRPr="006774CE" w14:paraId="7EDDB17B" w14:textId="77777777" w:rsidTr="00547111">
        <w:tc>
          <w:tcPr>
            <w:tcW w:w="1843" w:type="dxa"/>
            <w:tcBorders>
              <w:top w:val="single" w:sz="4" w:space="0" w:color="auto"/>
              <w:left w:val="single" w:sz="4" w:space="0" w:color="auto"/>
            </w:tcBorders>
          </w:tcPr>
          <w:p w14:paraId="4FBF233A" w14:textId="77777777" w:rsidR="001E41F3" w:rsidRPr="006774CE" w:rsidRDefault="001E41F3">
            <w:pPr>
              <w:pStyle w:val="CRCoverPage"/>
              <w:tabs>
                <w:tab w:val="right" w:pos="1759"/>
              </w:tabs>
              <w:spacing w:after="0"/>
              <w:rPr>
                <w:b/>
                <w:i/>
              </w:rPr>
            </w:pPr>
            <w:r w:rsidRPr="006774CE">
              <w:rPr>
                <w:b/>
                <w:i/>
              </w:rPr>
              <w:t>Title:</w:t>
            </w:r>
            <w:r w:rsidRPr="006774CE">
              <w:rPr>
                <w:b/>
                <w:i/>
              </w:rPr>
              <w:tab/>
            </w:r>
          </w:p>
        </w:tc>
        <w:tc>
          <w:tcPr>
            <w:tcW w:w="7797" w:type="dxa"/>
            <w:gridSpan w:val="10"/>
            <w:tcBorders>
              <w:top w:val="single" w:sz="4" w:space="0" w:color="auto"/>
              <w:right w:val="single" w:sz="4" w:space="0" w:color="auto"/>
            </w:tcBorders>
            <w:shd w:val="pct30" w:color="FFFF00" w:fill="auto"/>
          </w:tcPr>
          <w:p w14:paraId="72B758FC" w14:textId="1A4AA9E7" w:rsidR="001E41F3" w:rsidRPr="006774CE" w:rsidRDefault="00CC0D51">
            <w:pPr>
              <w:pStyle w:val="CRCoverPage"/>
              <w:spacing w:after="0"/>
              <w:ind w:left="100"/>
            </w:pPr>
            <w:r>
              <w:t>Human readable network name</w:t>
            </w:r>
            <w:r w:rsidR="00AD380A">
              <w:t xml:space="preserve"> for SNPN</w:t>
            </w:r>
          </w:p>
        </w:tc>
      </w:tr>
      <w:tr w:rsidR="001E41F3" w:rsidRPr="006774CE" w14:paraId="6328AE39" w14:textId="77777777" w:rsidTr="00547111">
        <w:tc>
          <w:tcPr>
            <w:tcW w:w="1843" w:type="dxa"/>
            <w:tcBorders>
              <w:left w:val="single" w:sz="4" w:space="0" w:color="auto"/>
            </w:tcBorders>
          </w:tcPr>
          <w:p w14:paraId="19EEB84B"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774CE" w:rsidRDefault="001E41F3">
            <w:pPr>
              <w:pStyle w:val="CRCoverPage"/>
              <w:spacing w:after="0"/>
              <w:rPr>
                <w:sz w:val="8"/>
                <w:szCs w:val="8"/>
              </w:rPr>
            </w:pPr>
          </w:p>
        </w:tc>
      </w:tr>
      <w:tr w:rsidR="001E41F3" w:rsidRPr="006774CE" w14:paraId="58A5B9CC" w14:textId="77777777" w:rsidTr="00547111">
        <w:tc>
          <w:tcPr>
            <w:tcW w:w="1843" w:type="dxa"/>
            <w:tcBorders>
              <w:left w:val="single" w:sz="4" w:space="0" w:color="auto"/>
            </w:tcBorders>
          </w:tcPr>
          <w:p w14:paraId="2AB09F58" w14:textId="77777777" w:rsidR="001E41F3" w:rsidRPr="006774CE" w:rsidRDefault="001E41F3">
            <w:pPr>
              <w:pStyle w:val="CRCoverPage"/>
              <w:tabs>
                <w:tab w:val="right" w:pos="1759"/>
              </w:tabs>
              <w:spacing w:after="0"/>
              <w:rPr>
                <w:b/>
                <w:i/>
              </w:rPr>
            </w:pPr>
            <w:r w:rsidRPr="006774CE">
              <w:rPr>
                <w:b/>
                <w:i/>
              </w:rPr>
              <w:t>Source to WG:</w:t>
            </w:r>
          </w:p>
        </w:tc>
        <w:tc>
          <w:tcPr>
            <w:tcW w:w="7797" w:type="dxa"/>
            <w:gridSpan w:val="10"/>
            <w:tcBorders>
              <w:right w:val="single" w:sz="4" w:space="0" w:color="auto"/>
            </w:tcBorders>
            <w:shd w:val="pct30" w:color="FFFF00" w:fill="auto"/>
          </w:tcPr>
          <w:p w14:paraId="54DDB641" w14:textId="476E32BF" w:rsidR="001E41F3" w:rsidRPr="006774CE" w:rsidRDefault="006774CE">
            <w:pPr>
              <w:pStyle w:val="CRCoverPage"/>
              <w:spacing w:after="0"/>
              <w:ind w:left="100"/>
            </w:pPr>
            <w:r w:rsidRPr="006774CE">
              <w:t>Nokia, Nokia Shanghai Bell</w:t>
            </w:r>
          </w:p>
        </w:tc>
      </w:tr>
      <w:tr w:rsidR="001E41F3" w:rsidRPr="006774CE" w14:paraId="451292A0" w14:textId="77777777" w:rsidTr="00547111">
        <w:tc>
          <w:tcPr>
            <w:tcW w:w="1843" w:type="dxa"/>
            <w:tcBorders>
              <w:left w:val="single" w:sz="4" w:space="0" w:color="auto"/>
            </w:tcBorders>
          </w:tcPr>
          <w:p w14:paraId="68D5AD4F" w14:textId="77777777" w:rsidR="001E41F3" w:rsidRPr="006774CE" w:rsidRDefault="001E41F3">
            <w:pPr>
              <w:pStyle w:val="CRCoverPage"/>
              <w:tabs>
                <w:tab w:val="right" w:pos="1759"/>
              </w:tabs>
              <w:spacing w:after="0"/>
              <w:rPr>
                <w:b/>
                <w:i/>
              </w:rPr>
            </w:pPr>
            <w:r w:rsidRPr="006774CE">
              <w:rPr>
                <w:b/>
                <w:i/>
              </w:rPr>
              <w:t>Source to TSG:</w:t>
            </w:r>
          </w:p>
        </w:tc>
        <w:tc>
          <w:tcPr>
            <w:tcW w:w="7797" w:type="dxa"/>
            <w:gridSpan w:val="10"/>
            <w:tcBorders>
              <w:right w:val="single" w:sz="4" w:space="0" w:color="auto"/>
            </w:tcBorders>
            <w:shd w:val="pct30" w:color="FFFF00" w:fill="auto"/>
          </w:tcPr>
          <w:p w14:paraId="6866A69C" w14:textId="77777777" w:rsidR="001E41F3" w:rsidRPr="006774CE" w:rsidRDefault="00FE4C1E" w:rsidP="00547111">
            <w:pPr>
              <w:pStyle w:val="CRCoverPage"/>
              <w:spacing w:after="0"/>
              <w:ind w:left="100"/>
            </w:pPr>
            <w:r w:rsidRPr="006774CE">
              <w:t>C1</w:t>
            </w:r>
          </w:p>
        </w:tc>
      </w:tr>
      <w:tr w:rsidR="001E41F3" w:rsidRPr="006774CE" w14:paraId="0F678989" w14:textId="77777777" w:rsidTr="00547111">
        <w:tc>
          <w:tcPr>
            <w:tcW w:w="1843" w:type="dxa"/>
            <w:tcBorders>
              <w:left w:val="single" w:sz="4" w:space="0" w:color="auto"/>
            </w:tcBorders>
          </w:tcPr>
          <w:p w14:paraId="748FE9CD"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774CE" w:rsidRDefault="001E41F3">
            <w:pPr>
              <w:pStyle w:val="CRCoverPage"/>
              <w:spacing w:after="0"/>
              <w:rPr>
                <w:sz w:val="8"/>
                <w:szCs w:val="8"/>
              </w:rPr>
            </w:pPr>
          </w:p>
        </w:tc>
      </w:tr>
      <w:tr w:rsidR="001E41F3" w:rsidRPr="006774CE" w14:paraId="3D0298D2" w14:textId="77777777" w:rsidTr="00547111">
        <w:tc>
          <w:tcPr>
            <w:tcW w:w="1843" w:type="dxa"/>
            <w:tcBorders>
              <w:left w:val="single" w:sz="4" w:space="0" w:color="auto"/>
            </w:tcBorders>
          </w:tcPr>
          <w:p w14:paraId="12140977" w14:textId="77777777" w:rsidR="001E41F3" w:rsidRPr="006774CE" w:rsidRDefault="001E41F3">
            <w:pPr>
              <w:pStyle w:val="CRCoverPage"/>
              <w:tabs>
                <w:tab w:val="right" w:pos="1759"/>
              </w:tabs>
              <w:spacing w:after="0"/>
              <w:rPr>
                <w:b/>
                <w:i/>
              </w:rPr>
            </w:pPr>
            <w:r w:rsidRPr="006774CE">
              <w:rPr>
                <w:b/>
                <w:i/>
              </w:rPr>
              <w:t>Work item code</w:t>
            </w:r>
            <w:r w:rsidR="0051580D" w:rsidRPr="006774CE">
              <w:rPr>
                <w:b/>
                <w:i/>
              </w:rPr>
              <w:t>:</w:t>
            </w:r>
          </w:p>
        </w:tc>
        <w:tc>
          <w:tcPr>
            <w:tcW w:w="3686" w:type="dxa"/>
            <w:gridSpan w:val="5"/>
            <w:shd w:val="pct30" w:color="FFFF00" w:fill="auto"/>
          </w:tcPr>
          <w:p w14:paraId="25BBD2A7" w14:textId="3B02FCC6" w:rsidR="001E41F3" w:rsidRPr="006774CE" w:rsidRDefault="00CC0D51">
            <w:pPr>
              <w:pStyle w:val="CRCoverPage"/>
              <w:spacing w:after="0"/>
              <w:ind w:left="100"/>
            </w:pPr>
            <w:r>
              <w:t>Vertical_LAN</w:t>
            </w:r>
          </w:p>
        </w:tc>
        <w:tc>
          <w:tcPr>
            <w:tcW w:w="567" w:type="dxa"/>
            <w:tcBorders>
              <w:left w:val="nil"/>
            </w:tcBorders>
          </w:tcPr>
          <w:p w14:paraId="318D21E4" w14:textId="77777777" w:rsidR="001E41F3" w:rsidRPr="006774CE" w:rsidRDefault="001E41F3">
            <w:pPr>
              <w:pStyle w:val="CRCoverPage"/>
              <w:spacing w:after="0"/>
              <w:ind w:right="100"/>
            </w:pPr>
          </w:p>
        </w:tc>
        <w:tc>
          <w:tcPr>
            <w:tcW w:w="1417" w:type="dxa"/>
            <w:gridSpan w:val="3"/>
            <w:tcBorders>
              <w:left w:val="nil"/>
            </w:tcBorders>
          </w:tcPr>
          <w:p w14:paraId="0E59FDC6" w14:textId="77777777" w:rsidR="001E41F3" w:rsidRPr="006774CE" w:rsidRDefault="001E41F3">
            <w:pPr>
              <w:pStyle w:val="CRCoverPage"/>
              <w:spacing w:after="0"/>
              <w:jc w:val="right"/>
            </w:pPr>
            <w:r w:rsidRPr="006774CE">
              <w:rPr>
                <w:b/>
                <w:i/>
              </w:rPr>
              <w:t>Date:</w:t>
            </w:r>
          </w:p>
        </w:tc>
        <w:tc>
          <w:tcPr>
            <w:tcW w:w="2127" w:type="dxa"/>
            <w:tcBorders>
              <w:right w:val="single" w:sz="4" w:space="0" w:color="auto"/>
            </w:tcBorders>
            <w:shd w:val="pct30" w:color="FFFF00" w:fill="auto"/>
          </w:tcPr>
          <w:p w14:paraId="2D695585" w14:textId="5F3F89A0" w:rsidR="001E41F3" w:rsidRPr="006774CE" w:rsidRDefault="00CC0D51">
            <w:pPr>
              <w:pStyle w:val="CRCoverPage"/>
              <w:spacing w:after="0"/>
              <w:ind w:left="100"/>
            </w:pPr>
            <w:r>
              <w:t>2020-04-0</w:t>
            </w:r>
            <w:r w:rsidR="00812138">
              <w:t>6</w:t>
            </w:r>
          </w:p>
        </w:tc>
      </w:tr>
      <w:tr w:rsidR="001E41F3" w:rsidRPr="006774CE" w14:paraId="3CA26B7B" w14:textId="77777777" w:rsidTr="00547111">
        <w:tc>
          <w:tcPr>
            <w:tcW w:w="1843" w:type="dxa"/>
            <w:tcBorders>
              <w:left w:val="single" w:sz="4" w:space="0" w:color="auto"/>
            </w:tcBorders>
          </w:tcPr>
          <w:p w14:paraId="27AD9166" w14:textId="77777777" w:rsidR="001E41F3" w:rsidRPr="006774CE" w:rsidRDefault="001E41F3">
            <w:pPr>
              <w:pStyle w:val="CRCoverPage"/>
              <w:spacing w:after="0"/>
              <w:rPr>
                <w:b/>
                <w:i/>
                <w:sz w:val="8"/>
                <w:szCs w:val="8"/>
              </w:rPr>
            </w:pPr>
          </w:p>
        </w:tc>
        <w:tc>
          <w:tcPr>
            <w:tcW w:w="1986" w:type="dxa"/>
            <w:gridSpan w:val="4"/>
          </w:tcPr>
          <w:p w14:paraId="48AFB91E" w14:textId="77777777" w:rsidR="001E41F3" w:rsidRPr="006774CE" w:rsidRDefault="001E41F3">
            <w:pPr>
              <w:pStyle w:val="CRCoverPage"/>
              <w:spacing w:after="0"/>
              <w:rPr>
                <w:sz w:val="8"/>
                <w:szCs w:val="8"/>
              </w:rPr>
            </w:pPr>
          </w:p>
        </w:tc>
        <w:tc>
          <w:tcPr>
            <w:tcW w:w="2267" w:type="dxa"/>
            <w:gridSpan w:val="2"/>
          </w:tcPr>
          <w:p w14:paraId="185D7D2E" w14:textId="77777777" w:rsidR="001E41F3" w:rsidRPr="006774CE" w:rsidRDefault="001E41F3">
            <w:pPr>
              <w:pStyle w:val="CRCoverPage"/>
              <w:spacing w:after="0"/>
              <w:rPr>
                <w:sz w:val="8"/>
                <w:szCs w:val="8"/>
              </w:rPr>
            </w:pPr>
          </w:p>
        </w:tc>
        <w:tc>
          <w:tcPr>
            <w:tcW w:w="1417" w:type="dxa"/>
            <w:gridSpan w:val="3"/>
          </w:tcPr>
          <w:p w14:paraId="559819E9" w14:textId="77777777" w:rsidR="001E41F3" w:rsidRPr="006774CE" w:rsidRDefault="001E41F3">
            <w:pPr>
              <w:pStyle w:val="CRCoverPage"/>
              <w:spacing w:after="0"/>
              <w:rPr>
                <w:sz w:val="8"/>
                <w:szCs w:val="8"/>
              </w:rPr>
            </w:pPr>
          </w:p>
        </w:tc>
        <w:tc>
          <w:tcPr>
            <w:tcW w:w="2127" w:type="dxa"/>
            <w:tcBorders>
              <w:right w:val="single" w:sz="4" w:space="0" w:color="auto"/>
            </w:tcBorders>
          </w:tcPr>
          <w:p w14:paraId="4726F56F" w14:textId="77777777" w:rsidR="001E41F3" w:rsidRPr="006774CE" w:rsidRDefault="001E41F3">
            <w:pPr>
              <w:pStyle w:val="CRCoverPage"/>
              <w:spacing w:after="0"/>
              <w:rPr>
                <w:sz w:val="8"/>
                <w:szCs w:val="8"/>
              </w:rPr>
            </w:pPr>
          </w:p>
        </w:tc>
      </w:tr>
      <w:tr w:rsidR="001E41F3" w:rsidRPr="006774CE" w14:paraId="25143CE6" w14:textId="77777777" w:rsidTr="00547111">
        <w:trPr>
          <w:cantSplit/>
        </w:trPr>
        <w:tc>
          <w:tcPr>
            <w:tcW w:w="1843" w:type="dxa"/>
            <w:tcBorders>
              <w:left w:val="single" w:sz="4" w:space="0" w:color="auto"/>
            </w:tcBorders>
          </w:tcPr>
          <w:p w14:paraId="3E022473" w14:textId="77777777" w:rsidR="001E41F3" w:rsidRPr="006774CE" w:rsidRDefault="001E41F3">
            <w:pPr>
              <w:pStyle w:val="CRCoverPage"/>
              <w:tabs>
                <w:tab w:val="right" w:pos="1759"/>
              </w:tabs>
              <w:spacing w:after="0"/>
              <w:rPr>
                <w:b/>
                <w:i/>
              </w:rPr>
            </w:pPr>
            <w:r w:rsidRPr="006774CE">
              <w:rPr>
                <w:b/>
                <w:i/>
              </w:rPr>
              <w:t>Category:</w:t>
            </w:r>
          </w:p>
        </w:tc>
        <w:tc>
          <w:tcPr>
            <w:tcW w:w="851" w:type="dxa"/>
            <w:shd w:val="pct30" w:color="FFFF00" w:fill="auto"/>
          </w:tcPr>
          <w:p w14:paraId="733D36A7" w14:textId="55881234" w:rsidR="001E41F3" w:rsidRPr="006774CE" w:rsidRDefault="00CC0D51"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6774CE" w:rsidRDefault="001E41F3">
            <w:pPr>
              <w:pStyle w:val="CRCoverPage"/>
              <w:spacing w:after="0"/>
            </w:pPr>
          </w:p>
        </w:tc>
        <w:tc>
          <w:tcPr>
            <w:tcW w:w="1417" w:type="dxa"/>
            <w:gridSpan w:val="3"/>
            <w:tcBorders>
              <w:left w:val="nil"/>
            </w:tcBorders>
          </w:tcPr>
          <w:p w14:paraId="0F51D8E8" w14:textId="77777777" w:rsidR="001E41F3" w:rsidRPr="006774CE" w:rsidRDefault="001E41F3">
            <w:pPr>
              <w:pStyle w:val="CRCoverPage"/>
              <w:spacing w:after="0"/>
              <w:jc w:val="right"/>
              <w:rPr>
                <w:b/>
                <w:i/>
              </w:rPr>
            </w:pPr>
            <w:r w:rsidRPr="006774CE">
              <w:rPr>
                <w:b/>
                <w:i/>
              </w:rPr>
              <w:t>Release:</w:t>
            </w:r>
          </w:p>
        </w:tc>
        <w:tc>
          <w:tcPr>
            <w:tcW w:w="2127" w:type="dxa"/>
            <w:tcBorders>
              <w:right w:val="single" w:sz="4" w:space="0" w:color="auto"/>
            </w:tcBorders>
            <w:shd w:val="pct30" w:color="FFFF00" w:fill="auto"/>
          </w:tcPr>
          <w:p w14:paraId="51FAFEF7" w14:textId="74C1A96B" w:rsidR="001E41F3" w:rsidRPr="006774CE" w:rsidRDefault="006774CE">
            <w:pPr>
              <w:pStyle w:val="CRCoverPage"/>
              <w:spacing w:after="0"/>
              <w:ind w:left="100"/>
            </w:pPr>
            <w:r w:rsidRPr="006774CE">
              <w:t>Rel-16</w:t>
            </w:r>
          </w:p>
        </w:tc>
      </w:tr>
      <w:tr w:rsidR="001E41F3" w:rsidRPr="006774CE" w14:paraId="5160718C" w14:textId="77777777" w:rsidTr="00547111">
        <w:tc>
          <w:tcPr>
            <w:tcW w:w="1843" w:type="dxa"/>
            <w:tcBorders>
              <w:left w:val="single" w:sz="4" w:space="0" w:color="auto"/>
              <w:bottom w:val="single" w:sz="4" w:space="0" w:color="auto"/>
            </w:tcBorders>
          </w:tcPr>
          <w:p w14:paraId="1470FE00" w14:textId="77777777" w:rsidR="001E41F3" w:rsidRPr="006774CE" w:rsidRDefault="001E41F3">
            <w:pPr>
              <w:pStyle w:val="CRCoverPage"/>
              <w:spacing w:after="0"/>
              <w:rPr>
                <w:b/>
                <w:i/>
              </w:rPr>
            </w:pPr>
          </w:p>
        </w:tc>
        <w:tc>
          <w:tcPr>
            <w:tcW w:w="4677" w:type="dxa"/>
            <w:gridSpan w:val="8"/>
            <w:tcBorders>
              <w:bottom w:val="single" w:sz="4" w:space="0" w:color="auto"/>
            </w:tcBorders>
          </w:tcPr>
          <w:p w14:paraId="4DCD138D" w14:textId="77777777" w:rsidR="001E41F3" w:rsidRPr="006774CE" w:rsidRDefault="001E41F3">
            <w:pPr>
              <w:pStyle w:val="CRCoverPage"/>
              <w:spacing w:after="0"/>
              <w:ind w:left="383" w:hanging="383"/>
              <w:rPr>
                <w:i/>
                <w:sz w:val="18"/>
              </w:rPr>
            </w:pPr>
            <w:r w:rsidRPr="006774CE">
              <w:rPr>
                <w:i/>
                <w:sz w:val="18"/>
              </w:rPr>
              <w:t xml:space="preserve">Use </w:t>
            </w:r>
            <w:r w:rsidRPr="006774CE">
              <w:rPr>
                <w:i/>
                <w:sz w:val="18"/>
                <w:u w:val="single"/>
              </w:rPr>
              <w:t>one</w:t>
            </w:r>
            <w:r w:rsidRPr="006774CE">
              <w:rPr>
                <w:i/>
                <w:sz w:val="18"/>
              </w:rPr>
              <w:t xml:space="preserve"> of the following categories:</w:t>
            </w:r>
            <w:r w:rsidRPr="006774CE">
              <w:rPr>
                <w:b/>
                <w:i/>
                <w:sz w:val="18"/>
              </w:rPr>
              <w:br/>
              <w:t>F</w:t>
            </w:r>
            <w:r w:rsidRPr="006774CE">
              <w:rPr>
                <w:i/>
                <w:sz w:val="18"/>
              </w:rPr>
              <w:t xml:space="preserve">  (correction)</w:t>
            </w:r>
            <w:r w:rsidRPr="006774CE">
              <w:rPr>
                <w:i/>
                <w:sz w:val="18"/>
              </w:rPr>
              <w:br/>
            </w:r>
            <w:r w:rsidRPr="006774CE">
              <w:rPr>
                <w:b/>
                <w:i/>
                <w:sz w:val="18"/>
              </w:rPr>
              <w:t>A</w:t>
            </w:r>
            <w:r w:rsidRPr="006774CE">
              <w:rPr>
                <w:i/>
                <w:sz w:val="18"/>
              </w:rPr>
              <w:t xml:space="preserve">  (</w:t>
            </w:r>
            <w:r w:rsidR="00DE34CF" w:rsidRPr="006774CE">
              <w:rPr>
                <w:i/>
                <w:sz w:val="18"/>
              </w:rPr>
              <w:t xml:space="preserve">mirror </w:t>
            </w:r>
            <w:r w:rsidRPr="006774CE">
              <w:rPr>
                <w:i/>
                <w:sz w:val="18"/>
              </w:rPr>
              <w:t>correspond</w:t>
            </w:r>
            <w:r w:rsidR="00DE34CF" w:rsidRPr="006774CE">
              <w:rPr>
                <w:i/>
                <w:sz w:val="18"/>
              </w:rPr>
              <w:t xml:space="preserve">ing </w:t>
            </w:r>
            <w:r w:rsidRPr="006774CE">
              <w:rPr>
                <w:i/>
                <w:sz w:val="18"/>
              </w:rPr>
              <w:t xml:space="preserve">to a </w:t>
            </w:r>
            <w:r w:rsidR="00DE34CF" w:rsidRPr="006774CE">
              <w:rPr>
                <w:i/>
                <w:sz w:val="18"/>
              </w:rPr>
              <w:t xml:space="preserve">change </w:t>
            </w:r>
            <w:r w:rsidRPr="006774CE">
              <w:rPr>
                <w:i/>
                <w:sz w:val="18"/>
              </w:rPr>
              <w:t>in an earlier release)</w:t>
            </w:r>
            <w:r w:rsidRPr="006774CE">
              <w:rPr>
                <w:i/>
                <w:sz w:val="18"/>
              </w:rPr>
              <w:br/>
            </w:r>
            <w:r w:rsidRPr="006774CE">
              <w:rPr>
                <w:b/>
                <w:i/>
                <w:sz w:val="18"/>
              </w:rPr>
              <w:t>B</w:t>
            </w:r>
            <w:r w:rsidRPr="006774CE">
              <w:rPr>
                <w:i/>
                <w:sz w:val="18"/>
              </w:rPr>
              <w:t xml:space="preserve">  (addition of feature), </w:t>
            </w:r>
            <w:r w:rsidRPr="006774CE">
              <w:rPr>
                <w:i/>
                <w:sz w:val="18"/>
              </w:rPr>
              <w:br/>
            </w:r>
            <w:r w:rsidRPr="006774CE">
              <w:rPr>
                <w:b/>
                <w:i/>
                <w:sz w:val="18"/>
              </w:rPr>
              <w:t>C</w:t>
            </w:r>
            <w:r w:rsidRPr="006774CE">
              <w:rPr>
                <w:i/>
                <w:sz w:val="18"/>
              </w:rPr>
              <w:t xml:space="preserve">  (functional modification of feature)</w:t>
            </w:r>
            <w:r w:rsidRPr="006774CE">
              <w:rPr>
                <w:i/>
                <w:sz w:val="18"/>
              </w:rPr>
              <w:br/>
            </w:r>
            <w:r w:rsidRPr="006774CE">
              <w:rPr>
                <w:b/>
                <w:i/>
                <w:sz w:val="18"/>
              </w:rPr>
              <w:t>D</w:t>
            </w:r>
            <w:r w:rsidRPr="006774CE">
              <w:rPr>
                <w:i/>
                <w:sz w:val="18"/>
              </w:rPr>
              <w:t xml:space="preserve">  (editorial modification)</w:t>
            </w:r>
          </w:p>
          <w:p w14:paraId="4F73E1FC" w14:textId="77777777" w:rsidR="001E41F3" w:rsidRPr="006774CE" w:rsidRDefault="001E41F3">
            <w:pPr>
              <w:pStyle w:val="CRCoverPage"/>
            </w:pPr>
            <w:r w:rsidRPr="006774CE">
              <w:rPr>
                <w:sz w:val="18"/>
              </w:rPr>
              <w:t>Detailed explanations of the above categories can</w:t>
            </w:r>
            <w:r w:rsidRPr="006774CE">
              <w:rPr>
                <w:sz w:val="18"/>
              </w:rPr>
              <w:br/>
              <w:t xml:space="preserve">be found in 3GPP </w:t>
            </w:r>
            <w:hyperlink r:id="rId15" w:history="1">
              <w:r w:rsidRPr="006774CE">
                <w:rPr>
                  <w:rStyle w:val="Hyperlink"/>
                  <w:sz w:val="18"/>
                </w:rPr>
                <w:t>TR 21.900</w:t>
              </w:r>
            </w:hyperlink>
            <w:r w:rsidRPr="006774CE">
              <w:rPr>
                <w:sz w:val="18"/>
              </w:rPr>
              <w:t>.</w:t>
            </w:r>
          </w:p>
        </w:tc>
        <w:tc>
          <w:tcPr>
            <w:tcW w:w="3120" w:type="dxa"/>
            <w:gridSpan w:val="2"/>
            <w:tcBorders>
              <w:bottom w:val="single" w:sz="4" w:space="0" w:color="auto"/>
              <w:right w:val="single" w:sz="4" w:space="0" w:color="auto"/>
            </w:tcBorders>
          </w:tcPr>
          <w:p w14:paraId="2BB1719D" w14:textId="77777777" w:rsidR="000C038A" w:rsidRPr="006774CE" w:rsidRDefault="001E41F3" w:rsidP="00BD6BB8">
            <w:pPr>
              <w:pStyle w:val="CRCoverPage"/>
              <w:tabs>
                <w:tab w:val="left" w:pos="950"/>
              </w:tabs>
              <w:spacing w:after="0"/>
              <w:ind w:left="241" w:hanging="241"/>
              <w:rPr>
                <w:i/>
                <w:sz w:val="18"/>
              </w:rPr>
            </w:pPr>
            <w:r w:rsidRPr="006774CE">
              <w:rPr>
                <w:i/>
                <w:sz w:val="18"/>
              </w:rPr>
              <w:t xml:space="preserve">Use </w:t>
            </w:r>
            <w:r w:rsidRPr="006774CE">
              <w:rPr>
                <w:i/>
                <w:sz w:val="18"/>
                <w:u w:val="single"/>
              </w:rPr>
              <w:t>one</w:t>
            </w:r>
            <w:r w:rsidRPr="006774CE">
              <w:rPr>
                <w:i/>
                <w:sz w:val="18"/>
              </w:rPr>
              <w:t xml:space="preserve"> of the following releases:</w:t>
            </w:r>
            <w:r w:rsidRPr="006774CE">
              <w:rPr>
                <w:i/>
                <w:sz w:val="18"/>
              </w:rPr>
              <w:br/>
              <w:t>Rel-8</w:t>
            </w:r>
            <w:r w:rsidRPr="006774CE">
              <w:rPr>
                <w:i/>
                <w:sz w:val="18"/>
              </w:rPr>
              <w:tab/>
              <w:t>(Release 8)</w:t>
            </w:r>
            <w:r w:rsidR="007C2097" w:rsidRPr="006774CE">
              <w:rPr>
                <w:i/>
                <w:sz w:val="18"/>
              </w:rPr>
              <w:br/>
              <w:t>Rel-9</w:t>
            </w:r>
            <w:r w:rsidR="007C2097" w:rsidRPr="006774CE">
              <w:rPr>
                <w:i/>
                <w:sz w:val="18"/>
              </w:rPr>
              <w:tab/>
              <w:t>(Release 9)</w:t>
            </w:r>
            <w:r w:rsidR="009777D9" w:rsidRPr="006774CE">
              <w:rPr>
                <w:i/>
                <w:sz w:val="18"/>
              </w:rPr>
              <w:br/>
              <w:t>Rel-10</w:t>
            </w:r>
            <w:r w:rsidR="009777D9" w:rsidRPr="006774CE">
              <w:rPr>
                <w:i/>
                <w:sz w:val="18"/>
              </w:rPr>
              <w:tab/>
              <w:t>(Release 10)</w:t>
            </w:r>
            <w:r w:rsidR="000C038A" w:rsidRPr="006774CE">
              <w:rPr>
                <w:i/>
                <w:sz w:val="18"/>
              </w:rPr>
              <w:br/>
              <w:t>Rel-11</w:t>
            </w:r>
            <w:r w:rsidR="000C038A" w:rsidRPr="006774CE">
              <w:rPr>
                <w:i/>
                <w:sz w:val="18"/>
              </w:rPr>
              <w:tab/>
              <w:t>(Release 11)</w:t>
            </w:r>
            <w:r w:rsidR="000C038A" w:rsidRPr="006774CE">
              <w:rPr>
                <w:i/>
                <w:sz w:val="18"/>
              </w:rPr>
              <w:br/>
              <w:t>Rel-12</w:t>
            </w:r>
            <w:r w:rsidR="000C038A" w:rsidRPr="006774CE">
              <w:rPr>
                <w:i/>
                <w:sz w:val="18"/>
              </w:rPr>
              <w:tab/>
              <w:t>(Release 12)</w:t>
            </w:r>
            <w:r w:rsidR="0051580D" w:rsidRPr="006774CE">
              <w:rPr>
                <w:i/>
                <w:sz w:val="18"/>
              </w:rPr>
              <w:br/>
            </w:r>
            <w:bookmarkStart w:id="1" w:name="OLE_LINK1"/>
            <w:r w:rsidR="0051580D" w:rsidRPr="006774CE">
              <w:rPr>
                <w:i/>
                <w:sz w:val="18"/>
              </w:rPr>
              <w:t>Rel-13</w:t>
            </w:r>
            <w:r w:rsidR="0051580D" w:rsidRPr="006774CE">
              <w:rPr>
                <w:i/>
                <w:sz w:val="18"/>
              </w:rPr>
              <w:tab/>
              <w:t>(Release 13)</w:t>
            </w:r>
            <w:bookmarkEnd w:id="1"/>
            <w:r w:rsidR="00BD6BB8" w:rsidRPr="006774CE">
              <w:rPr>
                <w:i/>
                <w:sz w:val="18"/>
              </w:rPr>
              <w:br/>
              <w:t>Rel-14</w:t>
            </w:r>
            <w:r w:rsidR="00BD6BB8" w:rsidRPr="006774CE">
              <w:rPr>
                <w:i/>
                <w:sz w:val="18"/>
              </w:rPr>
              <w:tab/>
              <w:t>(Release 14)</w:t>
            </w:r>
            <w:r w:rsidR="00E34898" w:rsidRPr="006774CE">
              <w:rPr>
                <w:i/>
                <w:sz w:val="18"/>
              </w:rPr>
              <w:br/>
              <w:t>Rel-15</w:t>
            </w:r>
            <w:r w:rsidR="00E34898" w:rsidRPr="006774CE">
              <w:rPr>
                <w:i/>
                <w:sz w:val="18"/>
              </w:rPr>
              <w:tab/>
              <w:t>(Release 15)</w:t>
            </w:r>
            <w:r w:rsidR="00E34898" w:rsidRPr="006774CE">
              <w:rPr>
                <w:i/>
                <w:sz w:val="18"/>
              </w:rPr>
              <w:br/>
              <w:t>Rel-16</w:t>
            </w:r>
            <w:r w:rsidR="00E34898" w:rsidRPr="006774CE">
              <w:rPr>
                <w:i/>
                <w:sz w:val="18"/>
              </w:rPr>
              <w:tab/>
              <w:t>(Release 16)</w:t>
            </w:r>
          </w:p>
        </w:tc>
      </w:tr>
      <w:tr w:rsidR="001E41F3" w:rsidRPr="006774CE" w14:paraId="7421BB0F" w14:textId="77777777" w:rsidTr="00547111">
        <w:tc>
          <w:tcPr>
            <w:tcW w:w="1843" w:type="dxa"/>
          </w:tcPr>
          <w:p w14:paraId="7BF0D5B5" w14:textId="77777777" w:rsidR="001E41F3" w:rsidRPr="006774CE" w:rsidRDefault="001E41F3">
            <w:pPr>
              <w:pStyle w:val="CRCoverPage"/>
              <w:spacing w:after="0"/>
              <w:rPr>
                <w:b/>
                <w:i/>
                <w:sz w:val="8"/>
                <w:szCs w:val="8"/>
              </w:rPr>
            </w:pPr>
          </w:p>
        </w:tc>
        <w:tc>
          <w:tcPr>
            <w:tcW w:w="7797" w:type="dxa"/>
            <w:gridSpan w:val="10"/>
          </w:tcPr>
          <w:p w14:paraId="61437664" w14:textId="77777777" w:rsidR="001E41F3" w:rsidRPr="006774CE" w:rsidRDefault="001E41F3">
            <w:pPr>
              <w:pStyle w:val="CRCoverPage"/>
              <w:spacing w:after="0"/>
              <w:rPr>
                <w:sz w:val="8"/>
                <w:szCs w:val="8"/>
              </w:rPr>
            </w:pPr>
          </w:p>
        </w:tc>
      </w:tr>
      <w:tr w:rsidR="001E41F3" w:rsidRPr="006774CE" w14:paraId="227AEAD7" w14:textId="77777777" w:rsidTr="00547111">
        <w:tc>
          <w:tcPr>
            <w:tcW w:w="2694" w:type="dxa"/>
            <w:gridSpan w:val="2"/>
            <w:tcBorders>
              <w:top w:val="single" w:sz="4" w:space="0" w:color="auto"/>
              <w:left w:val="single" w:sz="4" w:space="0" w:color="auto"/>
            </w:tcBorders>
          </w:tcPr>
          <w:p w14:paraId="4D121B65" w14:textId="77777777" w:rsidR="001E41F3" w:rsidRPr="006774CE" w:rsidRDefault="001E41F3">
            <w:pPr>
              <w:pStyle w:val="CRCoverPage"/>
              <w:tabs>
                <w:tab w:val="right" w:pos="2184"/>
              </w:tabs>
              <w:spacing w:after="0"/>
              <w:rPr>
                <w:b/>
                <w:i/>
              </w:rPr>
            </w:pPr>
            <w:r w:rsidRPr="006774CE">
              <w:rPr>
                <w:b/>
                <w:i/>
              </w:rPr>
              <w:t>Reason for change:</w:t>
            </w:r>
          </w:p>
        </w:tc>
        <w:tc>
          <w:tcPr>
            <w:tcW w:w="6946" w:type="dxa"/>
            <w:gridSpan w:val="9"/>
            <w:tcBorders>
              <w:top w:val="single" w:sz="4" w:space="0" w:color="auto"/>
              <w:right w:val="single" w:sz="4" w:space="0" w:color="auto"/>
            </w:tcBorders>
            <w:shd w:val="pct30" w:color="FFFF00" w:fill="auto"/>
          </w:tcPr>
          <w:p w14:paraId="15962E06" w14:textId="77777777" w:rsidR="001E41F3" w:rsidRDefault="00CC0D51">
            <w:pPr>
              <w:pStyle w:val="CRCoverPage"/>
              <w:spacing w:after="0"/>
              <w:ind w:left="100"/>
            </w:pPr>
            <w:r>
              <w:t>R2-2001707 includes the following changes:</w:t>
            </w:r>
          </w:p>
          <w:p w14:paraId="36A3EF2F" w14:textId="77777777" w:rsidR="00CC0D51" w:rsidRPr="00CC0D51" w:rsidRDefault="00CC0D51" w:rsidP="00CC0D51">
            <w:pPr>
              <w:keepNext/>
              <w:keepLines/>
              <w:spacing w:before="120" w:line="256" w:lineRule="auto"/>
              <w:ind w:left="1701" w:hanging="1701"/>
              <w:outlineLvl w:val="4"/>
              <w:rPr>
                <w:rFonts w:ascii="Arial" w:eastAsia="SimSun" w:hAnsi="Arial"/>
                <w:color w:val="FF0000"/>
                <w:sz w:val="16"/>
              </w:rPr>
            </w:pPr>
            <w:r w:rsidRPr="00CC0D51">
              <w:rPr>
                <w:rFonts w:ascii="Arial" w:eastAsia="SimSun" w:hAnsi="Arial"/>
                <w:color w:val="FF0000"/>
                <w:sz w:val="16"/>
              </w:rPr>
              <w:t>5.2.2.4.X</w:t>
            </w:r>
            <w:r w:rsidRPr="00CC0D51">
              <w:rPr>
                <w:rFonts w:ascii="Arial" w:eastAsia="SimSun" w:hAnsi="Arial"/>
                <w:color w:val="FF0000"/>
                <w:sz w:val="16"/>
              </w:rPr>
              <w:tab/>
              <w:t xml:space="preserve">Actions upon reception of </w:t>
            </w:r>
            <w:r w:rsidRPr="00CC0D51">
              <w:rPr>
                <w:rFonts w:ascii="Arial" w:eastAsia="SimSun" w:hAnsi="Arial"/>
                <w:i/>
                <w:color w:val="FF0000"/>
                <w:sz w:val="16"/>
              </w:rPr>
              <w:t>SIBX</w:t>
            </w:r>
          </w:p>
          <w:p w14:paraId="4A1BA0D6" w14:textId="77777777" w:rsidR="00CC0D51" w:rsidRPr="00CC0D51" w:rsidRDefault="00CC0D51" w:rsidP="00CC0D51">
            <w:pPr>
              <w:overflowPunct w:val="0"/>
              <w:autoSpaceDE w:val="0"/>
              <w:autoSpaceDN w:val="0"/>
              <w:adjustRightInd w:val="0"/>
              <w:textAlignment w:val="baseline"/>
              <w:rPr>
                <w:color w:val="FF0000"/>
                <w:sz w:val="14"/>
                <w:lang w:eastAsia="ja-JP"/>
              </w:rPr>
            </w:pPr>
            <w:r w:rsidRPr="00CC0D51">
              <w:rPr>
                <w:color w:val="FF0000"/>
                <w:sz w:val="14"/>
                <w:lang w:eastAsia="ja-JP"/>
              </w:rPr>
              <w:t xml:space="preserve">Upon receiving </w:t>
            </w:r>
            <w:r w:rsidRPr="00CC0D51">
              <w:rPr>
                <w:i/>
                <w:color w:val="FF0000"/>
                <w:sz w:val="14"/>
                <w:lang w:eastAsia="ja-JP"/>
              </w:rPr>
              <w:t>SIBX</w:t>
            </w:r>
            <w:r w:rsidRPr="00CC0D51">
              <w:rPr>
                <w:color w:val="FF0000"/>
                <w:sz w:val="14"/>
                <w:lang w:eastAsia="ja-JP"/>
              </w:rPr>
              <w:t>, the UE shall:</w:t>
            </w:r>
          </w:p>
          <w:p w14:paraId="20F60584" w14:textId="77777777" w:rsidR="00CC0D51" w:rsidRPr="00CC0D51" w:rsidRDefault="00CC0D51" w:rsidP="00CC0D51">
            <w:pPr>
              <w:overflowPunct w:val="0"/>
              <w:autoSpaceDE w:val="0"/>
              <w:autoSpaceDN w:val="0"/>
              <w:adjustRightInd w:val="0"/>
              <w:ind w:left="568" w:hanging="284"/>
              <w:textAlignment w:val="baseline"/>
              <w:rPr>
                <w:color w:val="FF0000"/>
                <w:sz w:val="14"/>
                <w:lang w:eastAsia="x-none"/>
              </w:rPr>
            </w:pPr>
            <w:r w:rsidRPr="00CC0D51">
              <w:rPr>
                <w:color w:val="FF0000"/>
                <w:sz w:val="14"/>
                <w:lang w:eastAsia="x-none"/>
              </w:rPr>
              <w:t>1&gt;</w:t>
            </w:r>
            <w:r w:rsidRPr="00CC0D51">
              <w:rPr>
                <w:color w:val="FF0000"/>
                <w:sz w:val="14"/>
                <w:lang w:eastAsia="x-none"/>
              </w:rPr>
              <w:tab/>
            </w:r>
            <w:r w:rsidRPr="00CC0D51">
              <w:rPr>
                <w:color w:val="FF0000"/>
                <w:sz w:val="14"/>
                <w:highlight w:val="yellow"/>
                <w:lang w:eastAsia="x-none"/>
              </w:rPr>
              <w:t xml:space="preserve">Forward the </w:t>
            </w:r>
            <w:r w:rsidRPr="00CC0D51">
              <w:rPr>
                <w:i/>
                <w:iCs/>
                <w:color w:val="FF0000"/>
                <w:sz w:val="14"/>
                <w:highlight w:val="yellow"/>
                <w:lang w:eastAsia="x-none"/>
              </w:rPr>
              <w:t>HRNN-list</w:t>
            </w:r>
            <w:r w:rsidRPr="00CC0D51">
              <w:rPr>
                <w:color w:val="FF0000"/>
                <w:sz w:val="14"/>
                <w:highlight w:val="yellow"/>
                <w:lang w:eastAsia="x-none"/>
              </w:rPr>
              <w:t xml:space="preserve"> entries with the corresponding PNI-NPN and SNPN identities to upper layers</w:t>
            </w:r>
            <w:r w:rsidRPr="00CC0D51">
              <w:rPr>
                <w:color w:val="FF0000"/>
                <w:sz w:val="14"/>
                <w:lang w:eastAsia="x-none"/>
              </w:rPr>
              <w:t>;</w:t>
            </w:r>
          </w:p>
          <w:p w14:paraId="5EAA352A" w14:textId="77777777" w:rsidR="00CC0D51" w:rsidRPr="00CC0D51" w:rsidRDefault="00CC0D51" w:rsidP="00CC0D51">
            <w:pPr>
              <w:keepNext/>
              <w:keepLines/>
              <w:spacing w:before="120" w:line="256" w:lineRule="auto"/>
              <w:ind w:left="1134" w:hanging="1134"/>
              <w:outlineLvl w:val="2"/>
              <w:rPr>
                <w:rFonts w:ascii="Arial" w:eastAsia="SimSun" w:hAnsi="Arial"/>
                <w:color w:val="FF0000"/>
              </w:rPr>
            </w:pPr>
            <w:bookmarkStart w:id="2" w:name="_Toc29321316"/>
            <w:bookmarkStart w:id="3" w:name="_Toc20425920"/>
            <w:r w:rsidRPr="00CC0D51">
              <w:rPr>
                <w:rFonts w:ascii="Arial" w:eastAsia="SimSun" w:hAnsi="Arial"/>
                <w:color w:val="FF0000"/>
              </w:rPr>
              <w:t>6.3.1</w:t>
            </w:r>
            <w:r w:rsidRPr="00CC0D51">
              <w:rPr>
                <w:rFonts w:ascii="Arial" w:eastAsia="SimSun" w:hAnsi="Arial"/>
                <w:color w:val="FF0000"/>
              </w:rPr>
              <w:tab/>
              <w:t>System information blocks</w:t>
            </w:r>
            <w:bookmarkEnd w:id="2"/>
            <w:bookmarkEnd w:id="3"/>
          </w:p>
          <w:p w14:paraId="42C678D4" w14:textId="77777777" w:rsidR="00CC0D51" w:rsidRPr="00CC0D51" w:rsidRDefault="00CC0D51" w:rsidP="00CC0D51">
            <w:pPr>
              <w:spacing w:line="256" w:lineRule="auto"/>
              <w:rPr>
                <w:rFonts w:eastAsia="SimSun"/>
                <w:color w:val="FF0000"/>
                <w:sz w:val="14"/>
              </w:rPr>
            </w:pPr>
            <w:r w:rsidRPr="00CC0D51">
              <w:rPr>
                <w:rFonts w:eastAsia="SimSun"/>
                <w:color w:val="FF0000"/>
                <w:sz w:val="14"/>
              </w:rPr>
              <w:t>[…]</w:t>
            </w:r>
          </w:p>
          <w:p w14:paraId="53163E6C" w14:textId="77777777" w:rsidR="00CC0D51" w:rsidRPr="00CC0D51" w:rsidRDefault="00CC0D51" w:rsidP="00CC0D51">
            <w:pPr>
              <w:keepNext/>
              <w:keepLines/>
              <w:overflowPunct w:val="0"/>
              <w:autoSpaceDE w:val="0"/>
              <w:autoSpaceDN w:val="0"/>
              <w:adjustRightInd w:val="0"/>
              <w:spacing w:before="120"/>
              <w:ind w:left="1418" w:hanging="1418"/>
              <w:textAlignment w:val="baseline"/>
              <w:outlineLvl w:val="3"/>
              <w:rPr>
                <w:rFonts w:ascii="Arial" w:eastAsia="SimSun" w:hAnsi="Arial"/>
                <w:i/>
                <w:color w:val="FF0000"/>
                <w:sz w:val="18"/>
                <w:lang w:eastAsia="x-none"/>
              </w:rPr>
            </w:pPr>
            <w:bookmarkStart w:id="4" w:name="_Toc29321317"/>
            <w:bookmarkStart w:id="5" w:name="_Toc20425921"/>
            <w:r w:rsidRPr="00CC0D51">
              <w:rPr>
                <w:rFonts w:ascii="Arial" w:eastAsia="SimSun" w:hAnsi="Arial"/>
                <w:color w:val="FF0000"/>
                <w:sz w:val="18"/>
                <w:lang w:eastAsia="x-none"/>
              </w:rPr>
              <w:t>–</w:t>
            </w:r>
            <w:r w:rsidRPr="00CC0D51">
              <w:rPr>
                <w:rFonts w:ascii="Arial" w:eastAsia="SimSun" w:hAnsi="Arial"/>
                <w:color w:val="FF0000"/>
                <w:sz w:val="18"/>
                <w:lang w:eastAsia="x-none"/>
              </w:rPr>
              <w:tab/>
            </w:r>
            <w:r w:rsidRPr="00CC0D51">
              <w:rPr>
                <w:rFonts w:ascii="Arial" w:eastAsia="SimSun" w:hAnsi="Arial"/>
                <w:i/>
                <w:color w:val="FF0000"/>
                <w:sz w:val="18"/>
                <w:lang w:eastAsia="x-none"/>
              </w:rPr>
              <w:t>SIB</w:t>
            </w:r>
            <w:bookmarkEnd w:id="4"/>
            <w:bookmarkEnd w:id="5"/>
            <w:r w:rsidRPr="00CC0D51">
              <w:rPr>
                <w:rFonts w:ascii="Arial" w:eastAsia="SimSun" w:hAnsi="Arial"/>
                <w:i/>
                <w:color w:val="FF0000"/>
                <w:sz w:val="18"/>
                <w:lang w:eastAsia="x-none"/>
              </w:rPr>
              <w:t>X</w:t>
            </w:r>
          </w:p>
          <w:p w14:paraId="1765942C" w14:textId="77777777" w:rsidR="00CC0D51" w:rsidRPr="00CC0D51" w:rsidRDefault="00CC0D51" w:rsidP="00CC0D51">
            <w:pPr>
              <w:overflowPunct w:val="0"/>
              <w:autoSpaceDE w:val="0"/>
              <w:autoSpaceDN w:val="0"/>
              <w:adjustRightInd w:val="0"/>
              <w:textAlignment w:val="baseline"/>
              <w:rPr>
                <w:rFonts w:eastAsia="SimSun"/>
                <w:color w:val="FF0000"/>
                <w:sz w:val="14"/>
                <w:lang w:eastAsia="ja-JP"/>
              </w:rPr>
            </w:pPr>
            <w:r w:rsidRPr="00CC0D51">
              <w:rPr>
                <w:i/>
                <w:noProof/>
                <w:color w:val="FF0000"/>
                <w:sz w:val="14"/>
                <w:lang w:eastAsia="ja-JP"/>
              </w:rPr>
              <w:t>SIBX</w:t>
            </w:r>
            <w:r w:rsidRPr="00CC0D51">
              <w:rPr>
                <w:color w:val="FF0000"/>
                <w:sz w:val="14"/>
                <w:lang w:eastAsia="ja-JP"/>
              </w:rPr>
              <w:t xml:space="preserve"> contains</w:t>
            </w:r>
            <w:r w:rsidRPr="00CC0D51">
              <w:rPr>
                <w:noProof/>
                <w:color w:val="FF0000"/>
                <w:sz w:val="14"/>
                <w:lang w:eastAsia="ja-JP"/>
              </w:rPr>
              <w:t xml:space="preserve"> the HRNNs of the NPNs listed in SIB1.</w:t>
            </w:r>
          </w:p>
          <w:p w14:paraId="2EF214C8" w14:textId="77777777" w:rsidR="00CC0D51" w:rsidRPr="00CC0D51" w:rsidRDefault="00CC0D51" w:rsidP="00CC0D51">
            <w:pPr>
              <w:keepNext/>
              <w:keepLines/>
              <w:overflowPunct w:val="0"/>
              <w:autoSpaceDE w:val="0"/>
              <w:autoSpaceDN w:val="0"/>
              <w:adjustRightInd w:val="0"/>
              <w:spacing w:before="60"/>
              <w:jc w:val="center"/>
              <w:textAlignment w:val="baseline"/>
              <w:rPr>
                <w:rFonts w:ascii="Arial" w:hAnsi="Arial"/>
                <w:b/>
                <w:bCs/>
                <w:i/>
                <w:iCs/>
                <w:color w:val="FF0000"/>
                <w:sz w:val="14"/>
                <w:lang w:eastAsia="x-none"/>
              </w:rPr>
            </w:pPr>
            <w:r w:rsidRPr="00CC0D51">
              <w:rPr>
                <w:rFonts w:ascii="Arial" w:hAnsi="Arial"/>
                <w:b/>
                <w:bCs/>
                <w:i/>
                <w:iCs/>
                <w:noProof/>
                <w:color w:val="FF0000"/>
                <w:sz w:val="14"/>
                <w:lang w:eastAsia="x-none"/>
              </w:rPr>
              <w:t xml:space="preserve">SIBX </w:t>
            </w:r>
            <w:r w:rsidRPr="00CC0D51">
              <w:rPr>
                <w:rFonts w:ascii="Arial" w:hAnsi="Arial"/>
                <w:b/>
                <w:bCs/>
                <w:iCs/>
                <w:noProof/>
                <w:color w:val="FF0000"/>
                <w:sz w:val="14"/>
                <w:lang w:eastAsia="x-none"/>
              </w:rPr>
              <w:t>information element</w:t>
            </w:r>
          </w:p>
          <w:p w14:paraId="18140A5C"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ASN1START</w:t>
            </w:r>
          </w:p>
          <w:p w14:paraId="53DE2CC2"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TAG-SIBX-START</w:t>
            </w:r>
          </w:p>
          <w:p w14:paraId="0D67F74E"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p>
          <w:p w14:paraId="6887233B"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SIBX-r16 ::=                        SEQUENCE {</w:t>
            </w:r>
          </w:p>
          <w:p w14:paraId="235F7B9B"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xml:space="preserve">    </w:t>
            </w:r>
            <w:r w:rsidRPr="00CC0D51">
              <w:rPr>
                <w:rFonts w:ascii="Courier New" w:hAnsi="Courier New" w:cs="Courier New"/>
                <w:color w:val="FF0000"/>
                <w:sz w:val="10"/>
              </w:rPr>
              <w:t xml:space="preserve">hrnn-List-r16                       HRNN-List-16                                    </w:t>
            </w:r>
            <w:r w:rsidRPr="00CC0D51">
              <w:rPr>
                <w:rFonts w:ascii="Courier New" w:hAnsi="Courier New"/>
                <w:noProof/>
                <w:color w:val="FF0000"/>
                <w:sz w:val="10"/>
                <w:lang w:eastAsia="en-GB"/>
              </w:rPr>
              <w:t>OPTIONAL</w:t>
            </w:r>
            <w:r w:rsidRPr="00CC0D51">
              <w:rPr>
                <w:rFonts w:ascii="Courier New" w:hAnsi="Courier New" w:cs="Courier New"/>
                <w:color w:val="FF0000"/>
                <w:sz w:val="10"/>
              </w:rPr>
              <w:t xml:space="preserve">,   </w:t>
            </w:r>
            <w:r w:rsidRPr="00CC0D51">
              <w:rPr>
                <w:rFonts w:ascii="Courier New" w:hAnsi="Courier New"/>
                <w:noProof/>
                <w:color w:val="FF0000"/>
                <w:sz w:val="10"/>
                <w:lang w:eastAsia="en-GB"/>
              </w:rPr>
              <w:t>-- Need R</w:t>
            </w:r>
          </w:p>
          <w:p w14:paraId="2115B5BD"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xml:space="preserve">    lateNonCriticalExtension            OCTET STRING                                    OPTIONAL,</w:t>
            </w:r>
          </w:p>
          <w:p w14:paraId="58E9D1A0"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xml:space="preserve">    ...</w:t>
            </w:r>
          </w:p>
          <w:p w14:paraId="1D1BC949"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w:t>
            </w:r>
          </w:p>
          <w:p w14:paraId="4E05A70C"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p>
          <w:p w14:paraId="49E653AC"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color w:val="FF0000"/>
                <w:sz w:val="10"/>
              </w:rPr>
            </w:pPr>
            <w:r w:rsidRPr="00CC0D51">
              <w:rPr>
                <w:rFonts w:ascii="Courier New" w:hAnsi="Courier New"/>
                <w:noProof/>
                <w:color w:val="FF0000"/>
                <w:sz w:val="10"/>
                <w:lang w:eastAsia="en-GB"/>
              </w:rPr>
              <w:t>HRNN-List-r16 ::=                   SEQUENCE (S</w:t>
            </w:r>
            <w:r w:rsidRPr="00CC0D51">
              <w:rPr>
                <w:rFonts w:ascii="Courier New" w:hAnsi="Courier New" w:cs="Courier New"/>
                <w:color w:val="FF0000"/>
                <w:sz w:val="10"/>
                <w:lang w:eastAsia="en-GB"/>
              </w:rPr>
              <w:t xml:space="preserve">IZE (1..maxNPN-r16)) OF </w:t>
            </w:r>
            <w:r w:rsidRPr="00CC0D51">
              <w:rPr>
                <w:rFonts w:ascii="Courier New" w:hAnsi="Courier New" w:cs="Courier New"/>
                <w:color w:val="FF0000"/>
                <w:sz w:val="10"/>
              </w:rPr>
              <w:t>HRNN-r16</w:t>
            </w:r>
          </w:p>
          <w:p w14:paraId="2424BEEF"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p>
          <w:p w14:paraId="30BD9B4F"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HRNN-r16 ::=                        SEQUENCE {</w:t>
            </w:r>
          </w:p>
          <w:p w14:paraId="74FC0049"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xml:space="preserve">    hrnn-r16               OCTET STRING (SIZE(1..</w:t>
            </w:r>
            <w:r w:rsidRPr="00CC0D51">
              <w:rPr>
                <w:rFonts w:ascii="Courier New" w:eastAsia="SimSun" w:hAnsi="Courier New" w:cs="Courier New"/>
                <w:color w:val="FF0000"/>
                <w:sz w:val="10"/>
              </w:rPr>
              <w:t xml:space="preserve"> maxHRNN-Len-r16</w:t>
            </w:r>
            <w:r w:rsidRPr="00CC0D51">
              <w:rPr>
                <w:rFonts w:ascii="Courier New" w:hAnsi="Courier New"/>
                <w:noProof/>
                <w:color w:val="FF0000"/>
                <w:sz w:val="10"/>
                <w:lang w:eastAsia="en-GB"/>
              </w:rPr>
              <w:t>))             OPTIONAL   -- Need R</w:t>
            </w:r>
          </w:p>
          <w:p w14:paraId="02A3E184"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w:t>
            </w:r>
          </w:p>
          <w:p w14:paraId="640F3521"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p>
          <w:p w14:paraId="36762B54"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TAG-SIBX-STOP</w:t>
            </w:r>
          </w:p>
          <w:p w14:paraId="6E68F50D"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ASN1STOP</w:t>
            </w:r>
          </w:p>
          <w:p w14:paraId="4B8DF520" w14:textId="77777777" w:rsidR="00CC0D51" w:rsidRPr="00CC0D51" w:rsidRDefault="00CC0D51" w:rsidP="00CC0D51">
            <w:pPr>
              <w:overflowPunct w:val="0"/>
              <w:autoSpaceDE w:val="0"/>
              <w:autoSpaceDN w:val="0"/>
              <w:adjustRightInd w:val="0"/>
              <w:textAlignment w:val="baseline"/>
              <w:rPr>
                <w:color w:val="FF0000"/>
                <w:sz w:val="14"/>
              </w:rPr>
            </w:pPr>
          </w:p>
          <w:tbl>
            <w:tblPr>
              <w:tblW w:w="6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tblGrid>
            <w:tr w:rsidR="00CC0D51" w:rsidRPr="00CC0D51" w14:paraId="789B8913" w14:textId="77777777" w:rsidTr="00CC0D51">
              <w:tc>
                <w:tcPr>
                  <w:tcW w:w="6803" w:type="dxa"/>
                  <w:tcBorders>
                    <w:top w:val="single" w:sz="4" w:space="0" w:color="auto"/>
                    <w:left w:val="single" w:sz="4" w:space="0" w:color="auto"/>
                    <w:bottom w:val="single" w:sz="4" w:space="0" w:color="auto"/>
                    <w:right w:val="single" w:sz="4" w:space="0" w:color="auto"/>
                  </w:tcBorders>
                  <w:hideMark/>
                </w:tcPr>
                <w:p w14:paraId="20019AC7" w14:textId="77777777" w:rsidR="00CC0D51" w:rsidRPr="00CC0D51" w:rsidRDefault="00CC0D51" w:rsidP="00CC0D51">
                  <w:pPr>
                    <w:keepNext/>
                    <w:keepLines/>
                    <w:overflowPunct w:val="0"/>
                    <w:autoSpaceDE w:val="0"/>
                    <w:autoSpaceDN w:val="0"/>
                    <w:adjustRightInd w:val="0"/>
                    <w:spacing w:after="0"/>
                    <w:jc w:val="center"/>
                    <w:textAlignment w:val="baseline"/>
                    <w:rPr>
                      <w:rFonts w:ascii="Arial" w:hAnsi="Arial"/>
                      <w:b/>
                      <w:color w:val="FF0000"/>
                      <w:sz w:val="12"/>
                      <w:szCs w:val="22"/>
                    </w:rPr>
                  </w:pPr>
                  <w:r w:rsidRPr="00CC0D51">
                    <w:rPr>
                      <w:rFonts w:ascii="Arial" w:hAnsi="Arial"/>
                      <w:b/>
                      <w:i/>
                      <w:color w:val="FF0000"/>
                      <w:sz w:val="12"/>
                      <w:szCs w:val="22"/>
                    </w:rPr>
                    <w:t xml:space="preserve">SIBX </w:t>
                  </w:r>
                  <w:r w:rsidRPr="00CC0D51">
                    <w:rPr>
                      <w:rFonts w:ascii="Arial" w:hAnsi="Arial"/>
                      <w:b/>
                      <w:color w:val="FF0000"/>
                      <w:sz w:val="12"/>
                      <w:szCs w:val="22"/>
                    </w:rPr>
                    <w:t>field descriptions</w:t>
                  </w:r>
                </w:p>
              </w:tc>
            </w:tr>
            <w:tr w:rsidR="00CC0D51" w:rsidRPr="00CC0D51" w14:paraId="1406B92A" w14:textId="77777777" w:rsidTr="00CC0D51">
              <w:tc>
                <w:tcPr>
                  <w:tcW w:w="6803" w:type="dxa"/>
                  <w:tcBorders>
                    <w:top w:val="single" w:sz="4" w:space="0" w:color="auto"/>
                    <w:left w:val="single" w:sz="4" w:space="0" w:color="auto"/>
                    <w:bottom w:val="single" w:sz="4" w:space="0" w:color="auto"/>
                    <w:right w:val="single" w:sz="4" w:space="0" w:color="auto"/>
                  </w:tcBorders>
                  <w:hideMark/>
                </w:tcPr>
                <w:p w14:paraId="01E6945E" w14:textId="77777777" w:rsidR="00CC0D51" w:rsidRPr="00CC0D51" w:rsidRDefault="00CC0D51" w:rsidP="00CC0D51">
                  <w:pPr>
                    <w:keepNext/>
                    <w:keepLines/>
                    <w:overflowPunct w:val="0"/>
                    <w:autoSpaceDE w:val="0"/>
                    <w:autoSpaceDN w:val="0"/>
                    <w:adjustRightInd w:val="0"/>
                    <w:spacing w:after="0"/>
                    <w:textAlignment w:val="baseline"/>
                    <w:rPr>
                      <w:rFonts w:ascii="Arial" w:hAnsi="Arial"/>
                      <w:color w:val="FF0000"/>
                      <w:sz w:val="12"/>
                      <w:szCs w:val="22"/>
                    </w:rPr>
                  </w:pPr>
                  <w:r w:rsidRPr="00CC0D51">
                    <w:rPr>
                      <w:rFonts w:ascii="Arial" w:hAnsi="Arial"/>
                      <w:b/>
                      <w:i/>
                      <w:color w:val="FF0000"/>
                      <w:sz w:val="12"/>
                      <w:szCs w:val="22"/>
                    </w:rPr>
                    <w:t>HRNN-List</w:t>
                  </w:r>
                </w:p>
                <w:p w14:paraId="05D6945F" w14:textId="77777777" w:rsidR="00CC0D51" w:rsidRPr="00CC0D51" w:rsidRDefault="00CC0D51" w:rsidP="00CC0D51">
                  <w:pPr>
                    <w:keepNext/>
                    <w:keepLines/>
                    <w:overflowPunct w:val="0"/>
                    <w:autoSpaceDE w:val="0"/>
                    <w:autoSpaceDN w:val="0"/>
                    <w:adjustRightInd w:val="0"/>
                    <w:spacing w:after="0"/>
                    <w:textAlignment w:val="baseline"/>
                    <w:rPr>
                      <w:rFonts w:ascii="Arial" w:hAnsi="Arial"/>
                      <w:color w:val="FF0000"/>
                      <w:sz w:val="12"/>
                      <w:szCs w:val="22"/>
                    </w:rPr>
                  </w:pPr>
                  <w:r w:rsidRPr="00CC0D51">
                    <w:rPr>
                      <w:rFonts w:ascii="Arial" w:hAnsi="Arial"/>
                      <w:color w:val="FF0000"/>
                      <w:sz w:val="12"/>
                      <w:szCs w:val="22"/>
                    </w:rPr>
                    <w:t xml:space="preserve">The same amount of HRNN elements as the number of NPNs in SIB 1 are included. The </w:t>
                  </w:r>
                  <w:r w:rsidRPr="00CC0D51">
                    <w:rPr>
                      <w:rFonts w:ascii="Arial" w:hAnsi="Arial"/>
                      <w:i/>
                      <w:iCs/>
                      <w:color w:val="FF0000"/>
                      <w:sz w:val="12"/>
                      <w:szCs w:val="22"/>
                    </w:rPr>
                    <w:t>n</w:t>
                  </w:r>
                  <w:r w:rsidRPr="00CC0D51">
                    <w:rPr>
                      <w:rFonts w:ascii="Arial" w:hAnsi="Arial"/>
                      <w:color w:val="FF0000"/>
                      <w:sz w:val="12"/>
                      <w:szCs w:val="22"/>
                    </w:rPr>
                    <w:t>-</w:t>
                  </w:r>
                  <w:proofErr w:type="spellStart"/>
                  <w:r w:rsidRPr="00CC0D51">
                    <w:rPr>
                      <w:rFonts w:ascii="Arial" w:hAnsi="Arial"/>
                      <w:color w:val="FF0000"/>
                      <w:sz w:val="12"/>
                      <w:szCs w:val="22"/>
                    </w:rPr>
                    <w:t>th</w:t>
                  </w:r>
                  <w:proofErr w:type="spellEnd"/>
                  <w:r w:rsidRPr="00CC0D51">
                    <w:rPr>
                      <w:rFonts w:ascii="Arial" w:hAnsi="Arial"/>
                      <w:color w:val="FF0000"/>
                      <w:sz w:val="12"/>
                      <w:szCs w:val="22"/>
                    </w:rPr>
                    <w:t xml:space="preserve"> entry of </w:t>
                  </w:r>
                  <w:r w:rsidRPr="00CC0D51">
                    <w:rPr>
                      <w:rFonts w:ascii="Arial" w:hAnsi="Arial"/>
                      <w:i/>
                      <w:iCs/>
                      <w:color w:val="FF0000"/>
                      <w:sz w:val="12"/>
                      <w:szCs w:val="22"/>
                    </w:rPr>
                    <w:t>HRNN-List</w:t>
                  </w:r>
                  <w:r w:rsidRPr="00CC0D51">
                    <w:rPr>
                      <w:rFonts w:ascii="Arial" w:hAnsi="Arial"/>
                      <w:color w:val="FF0000"/>
                      <w:sz w:val="12"/>
                      <w:szCs w:val="22"/>
                    </w:rPr>
                    <w:t xml:space="preserve"> contains the human readable network name of the </w:t>
                  </w:r>
                  <w:r w:rsidRPr="00CC0D51">
                    <w:rPr>
                      <w:rFonts w:ascii="Arial" w:hAnsi="Arial"/>
                      <w:i/>
                      <w:iCs/>
                      <w:color w:val="FF0000"/>
                      <w:sz w:val="12"/>
                      <w:szCs w:val="22"/>
                    </w:rPr>
                    <w:t>n-</w:t>
                  </w:r>
                  <w:proofErr w:type="spellStart"/>
                  <w:r w:rsidRPr="00CC0D51">
                    <w:rPr>
                      <w:rFonts w:ascii="Arial" w:hAnsi="Arial"/>
                      <w:color w:val="FF0000"/>
                      <w:sz w:val="12"/>
                      <w:szCs w:val="22"/>
                    </w:rPr>
                    <w:t>th</w:t>
                  </w:r>
                  <w:proofErr w:type="spellEnd"/>
                  <w:r w:rsidRPr="00CC0D51">
                    <w:rPr>
                      <w:rFonts w:ascii="Arial" w:hAnsi="Arial"/>
                      <w:color w:val="FF0000"/>
                      <w:sz w:val="12"/>
                      <w:szCs w:val="22"/>
                    </w:rPr>
                    <w:t xml:space="preserve"> NPN of SIB1. The corresponding entry in </w:t>
                  </w:r>
                  <w:r w:rsidRPr="00CC0D51">
                    <w:rPr>
                      <w:rFonts w:ascii="Arial" w:hAnsi="Arial"/>
                      <w:i/>
                      <w:iCs/>
                      <w:color w:val="FF0000"/>
                      <w:sz w:val="12"/>
                      <w:szCs w:val="22"/>
                    </w:rPr>
                    <w:t>HRNN-List</w:t>
                  </w:r>
                  <w:r w:rsidRPr="00CC0D51">
                    <w:rPr>
                      <w:rFonts w:ascii="Arial" w:hAnsi="Arial"/>
                      <w:color w:val="FF0000"/>
                      <w:sz w:val="12"/>
                      <w:szCs w:val="22"/>
                    </w:rPr>
                    <w:t xml:space="preserve"> is absent if there is no HRNN associated with the given NPN.</w:t>
                  </w:r>
                </w:p>
              </w:tc>
            </w:tr>
          </w:tbl>
          <w:p w14:paraId="4AB1CFBA" w14:textId="3D7051AE" w:rsidR="00CC0D51" w:rsidRPr="006774CE" w:rsidRDefault="00CC0D51">
            <w:pPr>
              <w:pStyle w:val="CRCoverPage"/>
              <w:spacing w:after="0"/>
              <w:ind w:left="100"/>
            </w:pPr>
          </w:p>
        </w:tc>
      </w:tr>
      <w:tr w:rsidR="001E41F3" w:rsidRPr="006774CE" w14:paraId="0C8E4D65" w14:textId="77777777" w:rsidTr="00547111">
        <w:tc>
          <w:tcPr>
            <w:tcW w:w="2694" w:type="dxa"/>
            <w:gridSpan w:val="2"/>
            <w:tcBorders>
              <w:left w:val="single" w:sz="4" w:space="0" w:color="auto"/>
            </w:tcBorders>
          </w:tcPr>
          <w:p w14:paraId="608FEC88"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774CE" w:rsidRDefault="001E41F3">
            <w:pPr>
              <w:pStyle w:val="CRCoverPage"/>
              <w:spacing w:after="0"/>
              <w:rPr>
                <w:sz w:val="8"/>
                <w:szCs w:val="8"/>
              </w:rPr>
            </w:pPr>
          </w:p>
        </w:tc>
      </w:tr>
      <w:tr w:rsidR="001E41F3" w:rsidRPr="006774CE" w14:paraId="4FC2AB41" w14:textId="77777777" w:rsidTr="00547111">
        <w:tc>
          <w:tcPr>
            <w:tcW w:w="2694" w:type="dxa"/>
            <w:gridSpan w:val="2"/>
            <w:tcBorders>
              <w:left w:val="single" w:sz="4" w:space="0" w:color="auto"/>
            </w:tcBorders>
          </w:tcPr>
          <w:p w14:paraId="4A3BE4AC" w14:textId="77777777" w:rsidR="001E41F3" w:rsidRPr="006774CE" w:rsidRDefault="001E41F3">
            <w:pPr>
              <w:pStyle w:val="CRCoverPage"/>
              <w:tabs>
                <w:tab w:val="right" w:pos="2184"/>
              </w:tabs>
              <w:spacing w:after="0"/>
              <w:rPr>
                <w:b/>
                <w:i/>
              </w:rPr>
            </w:pPr>
            <w:r w:rsidRPr="006774CE">
              <w:rPr>
                <w:b/>
                <w:i/>
              </w:rPr>
              <w:t>Summary of change</w:t>
            </w:r>
            <w:r w:rsidR="0051580D" w:rsidRPr="006774CE">
              <w:rPr>
                <w:b/>
                <w:i/>
              </w:rPr>
              <w:t>:</w:t>
            </w:r>
          </w:p>
        </w:tc>
        <w:tc>
          <w:tcPr>
            <w:tcW w:w="6946" w:type="dxa"/>
            <w:gridSpan w:val="9"/>
            <w:tcBorders>
              <w:right w:val="single" w:sz="4" w:space="0" w:color="auto"/>
            </w:tcBorders>
            <w:shd w:val="pct30" w:color="FFFF00" w:fill="auto"/>
          </w:tcPr>
          <w:p w14:paraId="76C0712C" w14:textId="7A9FFCD6" w:rsidR="001E41F3" w:rsidRPr="006774CE" w:rsidRDefault="00812138">
            <w:pPr>
              <w:pStyle w:val="CRCoverPage"/>
              <w:spacing w:after="0"/>
              <w:ind w:left="100"/>
            </w:pPr>
            <w:r>
              <w:t>The EN on the HRNN for SNPN is removed. It is clarified if the presentation of the HRNN broadcasted by the SNPN is mandatory and broadcasting an HRNN by the SNPN is optional.</w:t>
            </w:r>
          </w:p>
        </w:tc>
      </w:tr>
      <w:tr w:rsidR="001E41F3" w:rsidRPr="006774CE" w14:paraId="67BD561C" w14:textId="77777777" w:rsidTr="00547111">
        <w:tc>
          <w:tcPr>
            <w:tcW w:w="2694" w:type="dxa"/>
            <w:gridSpan w:val="2"/>
            <w:tcBorders>
              <w:left w:val="single" w:sz="4" w:space="0" w:color="auto"/>
            </w:tcBorders>
          </w:tcPr>
          <w:p w14:paraId="7A30C9A1"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774CE" w:rsidRDefault="001E41F3">
            <w:pPr>
              <w:pStyle w:val="CRCoverPage"/>
              <w:spacing w:after="0"/>
              <w:rPr>
                <w:sz w:val="8"/>
                <w:szCs w:val="8"/>
              </w:rPr>
            </w:pPr>
          </w:p>
        </w:tc>
      </w:tr>
      <w:tr w:rsidR="001E41F3" w:rsidRPr="006774CE" w14:paraId="262596DA" w14:textId="77777777" w:rsidTr="00547111">
        <w:tc>
          <w:tcPr>
            <w:tcW w:w="2694" w:type="dxa"/>
            <w:gridSpan w:val="2"/>
            <w:tcBorders>
              <w:left w:val="single" w:sz="4" w:space="0" w:color="auto"/>
              <w:bottom w:val="single" w:sz="4" w:space="0" w:color="auto"/>
            </w:tcBorders>
          </w:tcPr>
          <w:p w14:paraId="659D5F83" w14:textId="77777777" w:rsidR="001E41F3" w:rsidRPr="006774CE" w:rsidRDefault="001E41F3">
            <w:pPr>
              <w:pStyle w:val="CRCoverPage"/>
              <w:tabs>
                <w:tab w:val="right" w:pos="2184"/>
              </w:tabs>
              <w:spacing w:after="0"/>
              <w:rPr>
                <w:b/>
                <w:i/>
              </w:rPr>
            </w:pPr>
            <w:r w:rsidRPr="006774CE">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5EC33080" w:rsidR="001E41F3" w:rsidRPr="006774CE" w:rsidRDefault="00AD380A">
            <w:pPr>
              <w:pStyle w:val="CRCoverPage"/>
              <w:spacing w:after="0"/>
              <w:ind w:left="100"/>
            </w:pPr>
            <w:r>
              <w:t>The ENs remain. Requirements on HRNN cannot be fulfilled.</w:t>
            </w:r>
          </w:p>
        </w:tc>
      </w:tr>
      <w:tr w:rsidR="001E41F3" w:rsidRPr="006774CE" w14:paraId="2E02AFEF" w14:textId="77777777" w:rsidTr="00547111">
        <w:tc>
          <w:tcPr>
            <w:tcW w:w="2694" w:type="dxa"/>
            <w:gridSpan w:val="2"/>
          </w:tcPr>
          <w:p w14:paraId="0B18EFDB" w14:textId="77777777" w:rsidR="001E41F3" w:rsidRPr="006774CE" w:rsidRDefault="001E41F3">
            <w:pPr>
              <w:pStyle w:val="CRCoverPage"/>
              <w:spacing w:after="0"/>
              <w:rPr>
                <w:b/>
                <w:i/>
                <w:sz w:val="8"/>
                <w:szCs w:val="8"/>
              </w:rPr>
            </w:pPr>
          </w:p>
        </w:tc>
        <w:tc>
          <w:tcPr>
            <w:tcW w:w="6946" w:type="dxa"/>
            <w:gridSpan w:val="9"/>
          </w:tcPr>
          <w:p w14:paraId="56B6630C" w14:textId="77777777" w:rsidR="001E41F3" w:rsidRPr="006774CE" w:rsidRDefault="001E41F3">
            <w:pPr>
              <w:pStyle w:val="CRCoverPage"/>
              <w:spacing w:after="0"/>
              <w:rPr>
                <w:sz w:val="8"/>
                <w:szCs w:val="8"/>
              </w:rPr>
            </w:pPr>
          </w:p>
        </w:tc>
      </w:tr>
      <w:tr w:rsidR="001E41F3" w:rsidRPr="006774CE" w14:paraId="74997849" w14:textId="77777777" w:rsidTr="00547111">
        <w:tc>
          <w:tcPr>
            <w:tcW w:w="2694" w:type="dxa"/>
            <w:gridSpan w:val="2"/>
            <w:tcBorders>
              <w:top w:val="single" w:sz="4" w:space="0" w:color="auto"/>
              <w:left w:val="single" w:sz="4" w:space="0" w:color="auto"/>
            </w:tcBorders>
          </w:tcPr>
          <w:p w14:paraId="38241EDE" w14:textId="77777777" w:rsidR="001E41F3" w:rsidRPr="006774CE" w:rsidRDefault="001E41F3">
            <w:pPr>
              <w:pStyle w:val="CRCoverPage"/>
              <w:tabs>
                <w:tab w:val="right" w:pos="2184"/>
              </w:tabs>
              <w:spacing w:after="0"/>
              <w:rPr>
                <w:b/>
                <w:i/>
              </w:rPr>
            </w:pPr>
            <w:r w:rsidRPr="006774CE">
              <w:rPr>
                <w:b/>
                <w:i/>
              </w:rPr>
              <w:t>Clauses affected:</w:t>
            </w:r>
          </w:p>
        </w:tc>
        <w:tc>
          <w:tcPr>
            <w:tcW w:w="6946" w:type="dxa"/>
            <w:gridSpan w:val="9"/>
            <w:tcBorders>
              <w:top w:val="single" w:sz="4" w:space="0" w:color="auto"/>
              <w:right w:val="single" w:sz="4" w:space="0" w:color="auto"/>
            </w:tcBorders>
            <w:shd w:val="pct30" w:color="FFFF00" w:fill="auto"/>
          </w:tcPr>
          <w:p w14:paraId="5CC10995" w14:textId="220AAC4A" w:rsidR="001E41F3" w:rsidRPr="006774CE" w:rsidRDefault="00AD380A">
            <w:pPr>
              <w:pStyle w:val="CRCoverPage"/>
              <w:spacing w:after="0"/>
              <w:ind w:left="100"/>
            </w:pPr>
            <w:r>
              <w:t>4.4.3.1.2, 4.9.3.1.2</w:t>
            </w:r>
          </w:p>
        </w:tc>
      </w:tr>
      <w:tr w:rsidR="001E41F3" w:rsidRPr="006774CE" w14:paraId="4B9358B6" w14:textId="77777777" w:rsidTr="00547111">
        <w:tc>
          <w:tcPr>
            <w:tcW w:w="2694" w:type="dxa"/>
            <w:gridSpan w:val="2"/>
            <w:tcBorders>
              <w:left w:val="single" w:sz="4" w:space="0" w:color="auto"/>
            </w:tcBorders>
          </w:tcPr>
          <w:p w14:paraId="3EA87C95"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774CE" w:rsidRDefault="001E41F3">
            <w:pPr>
              <w:pStyle w:val="CRCoverPage"/>
              <w:spacing w:after="0"/>
              <w:rPr>
                <w:sz w:val="8"/>
                <w:szCs w:val="8"/>
              </w:rPr>
            </w:pPr>
          </w:p>
        </w:tc>
      </w:tr>
      <w:tr w:rsidR="001E41F3" w:rsidRPr="006774CE" w14:paraId="5F94BADA" w14:textId="77777777" w:rsidTr="00547111">
        <w:tc>
          <w:tcPr>
            <w:tcW w:w="2694" w:type="dxa"/>
            <w:gridSpan w:val="2"/>
            <w:tcBorders>
              <w:left w:val="single" w:sz="4" w:space="0" w:color="auto"/>
            </w:tcBorders>
          </w:tcPr>
          <w:p w14:paraId="6EBF1841" w14:textId="77777777" w:rsidR="001E41F3" w:rsidRPr="006774C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774CE" w:rsidRDefault="001E41F3">
            <w:pPr>
              <w:pStyle w:val="CRCoverPage"/>
              <w:spacing w:after="0"/>
              <w:jc w:val="center"/>
              <w:rPr>
                <w:b/>
                <w:caps/>
              </w:rPr>
            </w:pPr>
            <w:r w:rsidRPr="006774C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774CE" w:rsidRDefault="001E41F3">
            <w:pPr>
              <w:pStyle w:val="CRCoverPage"/>
              <w:spacing w:after="0"/>
              <w:jc w:val="center"/>
              <w:rPr>
                <w:b/>
                <w:caps/>
              </w:rPr>
            </w:pPr>
            <w:r w:rsidRPr="006774CE">
              <w:rPr>
                <w:b/>
                <w:caps/>
              </w:rPr>
              <w:t>N</w:t>
            </w:r>
          </w:p>
        </w:tc>
        <w:tc>
          <w:tcPr>
            <w:tcW w:w="2977" w:type="dxa"/>
            <w:gridSpan w:val="4"/>
          </w:tcPr>
          <w:p w14:paraId="12C61BF1" w14:textId="77777777" w:rsidR="001E41F3" w:rsidRPr="006774C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774CE" w:rsidRDefault="001E41F3">
            <w:pPr>
              <w:pStyle w:val="CRCoverPage"/>
              <w:spacing w:after="0"/>
              <w:ind w:left="99"/>
            </w:pPr>
          </w:p>
        </w:tc>
      </w:tr>
      <w:tr w:rsidR="001E41F3" w:rsidRPr="006774CE" w14:paraId="3FE906FB" w14:textId="77777777" w:rsidTr="00547111">
        <w:tc>
          <w:tcPr>
            <w:tcW w:w="2694" w:type="dxa"/>
            <w:gridSpan w:val="2"/>
            <w:tcBorders>
              <w:left w:val="single" w:sz="4" w:space="0" w:color="auto"/>
            </w:tcBorders>
          </w:tcPr>
          <w:p w14:paraId="67D11E86" w14:textId="77777777" w:rsidR="001E41F3" w:rsidRPr="006774CE" w:rsidRDefault="001E41F3">
            <w:pPr>
              <w:pStyle w:val="CRCoverPage"/>
              <w:tabs>
                <w:tab w:val="right" w:pos="2184"/>
              </w:tabs>
              <w:spacing w:after="0"/>
              <w:rPr>
                <w:b/>
                <w:i/>
              </w:rPr>
            </w:pPr>
            <w:r w:rsidRPr="006774CE">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774CE" w:rsidRDefault="004E1669">
            <w:pPr>
              <w:pStyle w:val="CRCoverPage"/>
              <w:spacing w:after="0"/>
              <w:jc w:val="center"/>
              <w:rPr>
                <w:b/>
                <w:caps/>
              </w:rPr>
            </w:pPr>
            <w:r w:rsidRPr="006774CE">
              <w:rPr>
                <w:b/>
                <w:caps/>
              </w:rPr>
              <w:t>X</w:t>
            </w:r>
          </w:p>
        </w:tc>
        <w:tc>
          <w:tcPr>
            <w:tcW w:w="2977" w:type="dxa"/>
            <w:gridSpan w:val="4"/>
          </w:tcPr>
          <w:p w14:paraId="697C0B0D" w14:textId="77777777" w:rsidR="001E41F3" w:rsidRPr="006774CE" w:rsidRDefault="001E41F3">
            <w:pPr>
              <w:pStyle w:val="CRCoverPage"/>
              <w:tabs>
                <w:tab w:val="right" w:pos="2893"/>
              </w:tabs>
              <w:spacing w:after="0"/>
            </w:pPr>
            <w:r w:rsidRPr="006774CE">
              <w:t xml:space="preserve"> Other core specifications</w:t>
            </w:r>
            <w:r w:rsidRPr="006774CE">
              <w:tab/>
            </w:r>
          </w:p>
        </w:tc>
        <w:tc>
          <w:tcPr>
            <w:tcW w:w="3401" w:type="dxa"/>
            <w:gridSpan w:val="3"/>
            <w:tcBorders>
              <w:right w:val="single" w:sz="4" w:space="0" w:color="auto"/>
            </w:tcBorders>
            <w:shd w:val="pct30" w:color="FFFF00" w:fill="auto"/>
          </w:tcPr>
          <w:p w14:paraId="56C0DCF2" w14:textId="77777777" w:rsidR="001E41F3" w:rsidRPr="006774CE" w:rsidRDefault="00145D43">
            <w:pPr>
              <w:pStyle w:val="CRCoverPage"/>
              <w:spacing w:after="0"/>
              <w:ind w:left="99"/>
            </w:pPr>
            <w:r w:rsidRPr="006774CE">
              <w:t xml:space="preserve">TS/TR ... CR ... </w:t>
            </w:r>
          </w:p>
        </w:tc>
      </w:tr>
      <w:tr w:rsidR="001E41F3" w:rsidRPr="006774CE" w14:paraId="54C70661" w14:textId="77777777" w:rsidTr="00547111">
        <w:tc>
          <w:tcPr>
            <w:tcW w:w="2694" w:type="dxa"/>
            <w:gridSpan w:val="2"/>
            <w:tcBorders>
              <w:left w:val="single" w:sz="4" w:space="0" w:color="auto"/>
            </w:tcBorders>
          </w:tcPr>
          <w:p w14:paraId="69BDA791" w14:textId="77777777" w:rsidR="001E41F3" w:rsidRPr="006774CE" w:rsidRDefault="001E41F3">
            <w:pPr>
              <w:pStyle w:val="CRCoverPage"/>
              <w:spacing w:after="0"/>
              <w:rPr>
                <w:b/>
                <w:i/>
              </w:rPr>
            </w:pPr>
            <w:r w:rsidRPr="006774CE">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774CE" w:rsidRDefault="004E1669">
            <w:pPr>
              <w:pStyle w:val="CRCoverPage"/>
              <w:spacing w:after="0"/>
              <w:jc w:val="center"/>
              <w:rPr>
                <w:b/>
                <w:caps/>
              </w:rPr>
            </w:pPr>
            <w:r w:rsidRPr="006774CE">
              <w:rPr>
                <w:b/>
                <w:caps/>
              </w:rPr>
              <w:t>X</w:t>
            </w:r>
          </w:p>
        </w:tc>
        <w:tc>
          <w:tcPr>
            <w:tcW w:w="2977" w:type="dxa"/>
            <w:gridSpan w:val="4"/>
          </w:tcPr>
          <w:p w14:paraId="4BE2CB9C" w14:textId="77777777" w:rsidR="001E41F3" w:rsidRPr="006774CE" w:rsidRDefault="001E41F3">
            <w:pPr>
              <w:pStyle w:val="CRCoverPage"/>
              <w:spacing w:after="0"/>
            </w:pPr>
            <w:r w:rsidRPr="006774CE">
              <w:t xml:space="preserve"> Test specifications</w:t>
            </w:r>
          </w:p>
        </w:tc>
        <w:tc>
          <w:tcPr>
            <w:tcW w:w="3401" w:type="dxa"/>
            <w:gridSpan w:val="3"/>
            <w:tcBorders>
              <w:right w:val="single" w:sz="4" w:space="0" w:color="auto"/>
            </w:tcBorders>
            <w:shd w:val="pct30" w:color="FFFF00" w:fill="auto"/>
          </w:tcPr>
          <w:p w14:paraId="56AA0D24" w14:textId="77777777" w:rsidR="001E41F3" w:rsidRPr="006774CE" w:rsidRDefault="00145D43">
            <w:pPr>
              <w:pStyle w:val="CRCoverPage"/>
              <w:spacing w:after="0"/>
              <w:ind w:left="99"/>
            </w:pPr>
            <w:r w:rsidRPr="006774CE">
              <w:t xml:space="preserve">TS/TR ... CR ... </w:t>
            </w:r>
          </w:p>
        </w:tc>
      </w:tr>
      <w:tr w:rsidR="001E41F3" w:rsidRPr="006774CE" w14:paraId="6D4B164C" w14:textId="77777777" w:rsidTr="00547111">
        <w:tc>
          <w:tcPr>
            <w:tcW w:w="2694" w:type="dxa"/>
            <w:gridSpan w:val="2"/>
            <w:tcBorders>
              <w:left w:val="single" w:sz="4" w:space="0" w:color="auto"/>
            </w:tcBorders>
          </w:tcPr>
          <w:p w14:paraId="724C8B15" w14:textId="77777777" w:rsidR="001E41F3" w:rsidRPr="006774CE" w:rsidRDefault="00145D43">
            <w:pPr>
              <w:pStyle w:val="CRCoverPage"/>
              <w:spacing w:after="0"/>
              <w:rPr>
                <w:b/>
                <w:i/>
              </w:rPr>
            </w:pPr>
            <w:r w:rsidRPr="006774CE">
              <w:rPr>
                <w:b/>
                <w:i/>
              </w:rPr>
              <w:t xml:space="preserve">(show </w:t>
            </w:r>
            <w:r w:rsidR="00592D74" w:rsidRPr="006774CE">
              <w:rPr>
                <w:b/>
                <w:i/>
              </w:rPr>
              <w:t xml:space="preserve">related </w:t>
            </w:r>
            <w:r w:rsidRPr="006774CE">
              <w:rPr>
                <w:b/>
                <w:i/>
              </w:rPr>
              <w:t>CR</w:t>
            </w:r>
            <w:r w:rsidR="00592D74" w:rsidRPr="006774CE">
              <w:rPr>
                <w:b/>
                <w:i/>
              </w:rPr>
              <w:t>s</w:t>
            </w:r>
            <w:r w:rsidRPr="006774CE">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774CE" w:rsidRDefault="004E1669">
            <w:pPr>
              <w:pStyle w:val="CRCoverPage"/>
              <w:spacing w:after="0"/>
              <w:jc w:val="center"/>
              <w:rPr>
                <w:b/>
                <w:caps/>
              </w:rPr>
            </w:pPr>
            <w:r w:rsidRPr="006774CE">
              <w:rPr>
                <w:b/>
                <w:caps/>
              </w:rPr>
              <w:t>X</w:t>
            </w:r>
          </w:p>
        </w:tc>
        <w:tc>
          <w:tcPr>
            <w:tcW w:w="2977" w:type="dxa"/>
            <w:gridSpan w:val="4"/>
          </w:tcPr>
          <w:p w14:paraId="5EAC6096" w14:textId="77777777" w:rsidR="001E41F3" w:rsidRPr="006774CE" w:rsidRDefault="001E41F3">
            <w:pPr>
              <w:pStyle w:val="CRCoverPage"/>
              <w:spacing w:after="0"/>
            </w:pPr>
            <w:r w:rsidRPr="006774CE">
              <w:t xml:space="preserve"> O&amp;M Specifications</w:t>
            </w:r>
          </w:p>
        </w:tc>
        <w:tc>
          <w:tcPr>
            <w:tcW w:w="3401" w:type="dxa"/>
            <w:gridSpan w:val="3"/>
            <w:tcBorders>
              <w:right w:val="single" w:sz="4" w:space="0" w:color="auto"/>
            </w:tcBorders>
            <w:shd w:val="pct30" w:color="FFFF00" w:fill="auto"/>
          </w:tcPr>
          <w:p w14:paraId="16023229" w14:textId="77777777" w:rsidR="001E41F3" w:rsidRPr="006774CE" w:rsidRDefault="00145D43">
            <w:pPr>
              <w:pStyle w:val="CRCoverPage"/>
              <w:spacing w:after="0"/>
              <w:ind w:left="99"/>
            </w:pPr>
            <w:r w:rsidRPr="006774CE">
              <w:t>TS</w:t>
            </w:r>
            <w:r w:rsidR="000A6394" w:rsidRPr="006774CE">
              <w:t xml:space="preserve">/TR ... CR ... </w:t>
            </w:r>
          </w:p>
        </w:tc>
      </w:tr>
      <w:tr w:rsidR="001E41F3" w:rsidRPr="006774CE" w14:paraId="6816D577" w14:textId="77777777" w:rsidTr="008863B9">
        <w:tc>
          <w:tcPr>
            <w:tcW w:w="2694" w:type="dxa"/>
            <w:gridSpan w:val="2"/>
            <w:tcBorders>
              <w:left w:val="single" w:sz="4" w:space="0" w:color="auto"/>
            </w:tcBorders>
          </w:tcPr>
          <w:p w14:paraId="74A365C8" w14:textId="77777777" w:rsidR="001E41F3" w:rsidRPr="006774CE" w:rsidRDefault="001E41F3">
            <w:pPr>
              <w:pStyle w:val="CRCoverPage"/>
              <w:spacing w:after="0"/>
              <w:rPr>
                <w:b/>
                <w:i/>
              </w:rPr>
            </w:pPr>
          </w:p>
        </w:tc>
        <w:tc>
          <w:tcPr>
            <w:tcW w:w="6946" w:type="dxa"/>
            <w:gridSpan w:val="9"/>
            <w:tcBorders>
              <w:right w:val="single" w:sz="4" w:space="0" w:color="auto"/>
            </w:tcBorders>
          </w:tcPr>
          <w:p w14:paraId="3B849361" w14:textId="77777777" w:rsidR="001E41F3" w:rsidRPr="006774CE" w:rsidRDefault="001E41F3">
            <w:pPr>
              <w:pStyle w:val="CRCoverPage"/>
              <w:spacing w:after="0"/>
            </w:pPr>
          </w:p>
        </w:tc>
      </w:tr>
      <w:tr w:rsidR="001E41F3" w:rsidRPr="006774CE" w14:paraId="204A6CD0" w14:textId="77777777" w:rsidTr="008863B9">
        <w:tc>
          <w:tcPr>
            <w:tcW w:w="2694" w:type="dxa"/>
            <w:gridSpan w:val="2"/>
            <w:tcBorders>
              <w:left w:val="single" w:sz="4" w:space="0" w:color="auto"/>
              <w:bottom w:val="single" w:sz="4" w:space="0" w:color="auto"/>
            </w:tcBorders>
          </w:tcPr>
          <w:p w14:paraId="4F081F48" w14:textId="77777777" w:rsidR="001E41F3" w:rsidRPr="006774CE" w:rsidRDefault="001E41F3">
            <w:pPr>
              <w:pStyle w:val="CRCoverPage"/>
              <w:tabs>
                <w:tab w:val="right" w:pos="2184"/>
              </w:tabs>
              <w:spacing w:after="0"/>
              <w:rPr>
                <w:b/>
                <w:i/>
              </w:rPr>
            </w:pPr>
            <w:r w:rsidRPr="006774CE">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774CE" w:rsidRDefault="001E41F3">
            <w:pPr>
              <w:pStyle w:val="CRCoverPage"/>
              <w:spacing w:after="0"/>
              <w:ind w:left="100"/>
            </w:pPr>
          </w:p>
        </w:tc>
      </w:tr>
      <w:tr w:rsidR="008863B9" w:rsidRPr="006774CE" w14:paraId="5AF31BAD" w14:textId="77777777" w:rsidTr="008863B9">
        <w:tc>
          <w:tcPr>
            <w:tcW w:w="2694" w:type="dxa"/>
            <w:gridSpan w:val="2"/>
            <w:tcBorders>
              <w:top w:val="single" w:sz="4" w:space="0" w:color="auto"/>
              <w:bottom w:val="single" w:sz="4" w:space="0" w:color="auto"/>
            </w:tcBorders>
          </w:tcPr>
          <w:p w14:paraId="623D351D" w14:textId="77777777" w:rsidR="008863B9" w:rsidRPr="006774C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774CE" w:rsidRDefault="008863B9">
            <w:pPr>
              <w:pStyle w:val="CRCoverPage"/>
              <w:spacing w:after="0"/>
              <w:ind w:left="100"/>
              <w:rPr>
                <w:sz w:val="8"/>
                <w:szCs w:val="8"/>
              </w:rPr>
            </w:pPr>
          </w:p>
        </w:tc>
      </w:tr>
      <w:tr w:rsidR="008863B9" w:rsidRPr="006774C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774CE" w:rsidRDefault="008863B9">
            <w:pPr>
              <w:pStyle w:val="CRCoverPage"/>
              <w:tabs>
                <w:tab w:val="right" w:pos="2184"/>
              </w:tabs>
              <w:spacing w:after="0"/>
              <w:rPr>
                <w:b/>
                <w:i/>
              </w:rPr>
            </w:pPr>
            <w:r w:rsidRPr="006774C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6774CE" w:rsidRDefault="008863B9">
            <w:pPr>
              <w:pStyle w:val="CRCoverPage"/>
              <w:spacing w:after="0"/>
              <w:ind w:left="100"/>
            </w:pPr>
          </w:p>
        </w:tc>
      </w:tr>
    </w:tbl>
    <w:p w14:paraId="3E2A01F9" w14:textId="77777777" w:rsidR="001E41F3" w:rsidRPr="006774CE" w:rsidRDefault="001E41F3">
      <w:pPr>
        <w:pStyle w:val="CRCoverPage"/>
        <w:spacing w:after="0"/>
        <w:rPr>
          <w:sz w:val="8"/>
          <w:szCs w:val="8"/>
        </w:rPr>
      </w:pPr>
    </w:p>
    <w:p w14:paraId="57BA6E13" w14:textId="77777777" w:rsidR="001E41F3" w:rsidRPr="006774CE" w:rsidRDefault="001E41F3">
      <w:pPr>
        <w:sectPr w:rsidR="001E41F3" w:rsidRPr="006774C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FFF1FD2" w14:textId="77777777" w:rsidR="00CC0D51" w:rsidRPr="00D27A95" w:rsidRDefault="00CC0D51" w:rsidP="00CC0D51">
      <w:pPr>
        <w:pStyle w:val="Heading5"/>
      </w:pPr>
      <w:bookmarkStart w:id="6" w:name="_Toc20125244"/>
      <w:bookmarkStart w:id="7" w:name="_Toc27486441"/>
      <w:bookmarkStart w:id="8" w:name="_Toc36210494"/>
      <w:r>
        <w:lastRenderedPageBreak/>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6"/>
      <w:bookmarkEnd w:id="7"/>
      <w:bookmarkEnd w:id="8"/>
    </w:p>
    <w:p w14:paraId="69748F22" w14:textId="20121053" w:rsidR="00CC0D51" w:rsidRPr="00D27A95" w:rsidRDefault="00CC0D51" w:rsidP="00CC0D51">
      <w:bookmarkStart w:id="9" w:name="_Hlk5742138"/>
      <w:r w:rsidRPr="00D27A95">
        <w:t xml:space="preserve">The </w:t>
      </w:r>
      <w:r>
        <w:t>MS</w:t>
      </w:r>
      <w:r w:rsidRPr="00D27A95">
        <w:t xml:space="preserve"> indicates </w:t>
      </w:r>
      <w:r>
        <w:t>to the user one or more SNPN</w:t>
      </w:r>
      <w:r w:rsidRPr="00D27A95">
        <w:t xml:space="preserve">s, which are available </w:t>
      </w:r>
      <w:r>
        <w:t xml:space="preserve">and each of them is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del w:id="10" w:author="Won, Sung (Nokia - US/Dallas)" w:date="2020-04-06T11:02:00Z">
        <w:r w:rsidDel="00812138">
          <w:delText xml:space="preserve"> </w:delText>
        </w:r>
        <w:r w:rsidRPr="003F0C7D" w:rsidDel="00812138">
          <w:delText>Additionally, for each of the indicated SNPNs, the MS may</w:delText>
        </w:r>
        <w:r w:rsidDel="00812138">
          <w:delText xml:space="preserve"> optionally display a human readable name for the SNPN</w:delText>
        </w:r>
        <w:r w:rsidRPr="00D27A95" w:rsidDel="00812138">
          <w:delText>.</w:delText>
        </w:r>
      </w:del>
      <w:r>
        <w:t xml:space="preserve"> </w:t>
      </w:r>
      <w:r w:rsidRPr="00D27A95">
        <w:t xml:space="preserve">This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The order in which those SNPNs are indicated is MS implementation specific.</w:t>
      </w:r>
    </w:p>
    <w:bookmarkEnd w:id="9"/>
    <w:p w14:paraId="1C4D8180" w14:textId="4F2E8B28" w:rsidR="00B32950" w:rsidRPr="00B32950" w:rsidRDefault="00B32950" w:rsidP="00B32950">
      <w:pPr>
        <w:overflowPunct w:val="0"/>
        <w:autoSpaceDE w:val="0"/>
        <w:autoSpaceDN w:val="0"/>
        <w:adjustRightInd w:val="0"/>
        <w:textAlignment w:val="baseline"/>
        <w:rPr>
          <w:ins w:id="11" w:author="Ericsson User" w:date="2020-04-17T10:23:00Z"/>
        </w:rPr>
      </w:pPr>
      <w:ins w:id="12" w:author="Won, Sung (Nokia - US/Dallas)" w:date="2020-04-06T11:05:00Z">
        <w:r>
          <w:t xml:space="preserve">For each of the SNPNs </w:t>
        </w:r>
      </w:ins>
      <w:ins w:id="13" w:author="Nokia_Author_1" w:date="2020-04-20T10:31:00Z">
        <w:r w:rsidR="00E90A0D">
          <w:t>indicated to the user</w:t>
        </w:r>
      </w:ins>
      <w:ins w:id="14" w:author="Won, Sung (Nokia - US/Dallas)" w:date="2020-04-06T11:02:00Z">
        <w:r>
          <w:t xml:space="preserve">, </w:t>
        </w:r>
      </w:ins>
      <w:ins w:id="15" w:author="Nokia_Author_1" w:date="2020-04-20T10:32:00Z">
        <w:r w:rsidR="00E90A0D">
          <w:t>a</w:t>
        </w:r>
      </w:ins>
      <w:ins w:id="16" w:author="Won, Sung (Nokia - US/Dallas)" w:date="2020-04-06T11:02:00Z">
        <w:r>
          <w:t xml:space="preserve"> human-readable network name shall be presented along with the </w:t>
        </w:r>
      </w:ins>
      <w:ins w:id="17" w:author="Won, Sung (Nokia - US/Dallas)" w:date="2020-04-06T11:05:00Z">
        <w:r>
          <w:t>SNPN identity</w:t>
        </w:r>
      </w:ins>
      <w:ins w:id="18" w:author="Won, Sung (Nokia - US/Dallas)" w:date="2020-04-06T11:02:00Z">
        <w:r>
          <w:t xml:space="preserve"> to the user</w:t>
        </w:r>
      </w:ins>
      <w:ins w:id="19" w:author="Nokia_Author_1" w:date="2020-04-20T10:31:00Z">
        <w:r w:rsidR="00E90A0D">
          <w:t xml:space="preserve"> if the MS obtains </w:t>
        </w:r>
      </w:ins>
      <w:ins w:id="20" w:author="Nokia_Author_1" w:date="2020-04-20T10:32:00Z">
        <w:r w:rsidR="00E90A0D">
          <w:t>a</w:t>
        </w:r>
      </w:ins>
      <w:ins w:id="21" w:author="Nokia_Author_1" w:date="2020-04-20T10:31:00Z">
        <w:r w:rsidR="00E90A0D">
          <w:t xml:space="preserve"> human-</w:t>
        </w:r>
      </w:ins>
      <w:ins w:id="22" w:author="Nokia_Author_1" w:date="2020-04-20T10:32:00Z">
        <w:r w:rsidR="00E90A0D">
          <w:t>readable network name</w:t>
        </w:r>
      </w:ins>
      <w:ins w:id="23" w:author="Won, Sung (Nokia - US/Dallas)" w:date="2020-04-06T11:02:00Z">
        <w:r>
          <w:t>.</w:t>
        </w:r>
      </w:ins>
      <w:ins w:id="24" w:author="Nokia_Author_1" w:date="2020-04-20T10:28:00Z">
        <w:r>
          <w:t xml:space="preserve"> </w:t>
        </w:r>
      </w:ins>
      <w:ins w:id="25" w:author="Ericsson User" w:date="2020-04-17T10:23:00Z">
        <w:r w:rsidRPr="00B32950">
          <w:t>The MS shall obtain the human readable name for an SNPN</w:t>
        </w:r>
      </w:ins>
      <w:ins w:id="26" w:author="Nokia_Author_1" w:date="2020-04-20T10:26:00Z">
        <w:r>
          <w:t xml:space="preserve"> using one of the following sources</w:t>
        </w:r>
      </w:ins>
      <w:ins w:id="27" w:author="Nokia_Author_1" w:date="2020-04-20T10:28:00Z">
        <w:r>
          <w:t>.</w:t>
        </w:r>
      </w:ins>
      <w:bookmarkStart w:id="28" w:name="_GoBack"/>
      <w:bookmarkEnd w:id="28"/>
    </w:p>
    <w:p w14:paraId="646DD0BB" w14:textId="24539AC5" w:rsidR="00B32950" w:rsidRPr="00B32950" w:rsidRDefault="00B32950" w:rsidP="00B32950">
      <w:pPr>
        <w:overflowPunct w:val="0"/>
        <w:autoSpaceDE w:val="0"/>
        <w:autoSpaceDN w:val="0"/>
        <w:adjustRightInd w:val="0"/>
        <w:ind w:left="568" w:hanging="284"/>
        <w:textAlignment w:val="baseline"/>
        <w:rPr>
          <w:ins w:id="29" w:author="Ericsson User" w:date="2020-04-17T10:23:00Z"/>
        </w:rPr>
      </w:pPr>
      <w:ins w:id="30" w:author="Ericsson User" w:date="2020-04-17T10:23:00Z">
        <w:r w:rsidRPr="00B32950">
          <w:t>-</w:t>
        </w:r>
        <w:r w:rsidRPr="00B32950">
          <w:tab/>
        </w:r>
      </w:ins>
      <w:ins w:id="31" w:author="Nokia_Author_1" w:date="2020-04-20T10:28:00Z">
        <w:r>
          <w:t>F</w:t>
        </w:r>
      </w:ins>
      <w:ins w:id="32" w:author="Ericsson User" w:date="2020-04-17T10:23:00Z">
        <w:r w:rsidRPr="00B32950">
          <w:t>rom information broadcast for the SNPN, if the information broadcast for the SNPN includes the human readable name for the SNPN</w:t>
        </w:r>
      </w:ins>
      <w:ins w:id="33" w:author="Nokia_Author_1" w:date="2020-04-20T10:28:00Z">
        <w:r>
          <w:t>.</w:t>
        </w:r>
      </w:ins>
    </w:p>
    <w:p w14:paraId="37A3EF02" w14:textId="3055F6F6" w:rsidR="00CC0D51" w:rsidRPr="00F355CE" w:rsidDel="00CC0D51" w:rsidRDefault="00CC0D51" w:rsidP="00CC0D51">
      <w:pPr>
        <w:pStyle w:val="EditorsNote"/>
        <w:rPr>
          <w:del w:id="34" w:author="Won, Sung (Nokia - US/Dallas)" w:date="2020-04-04T20:26:00Z"/>
          <w:lang w:val="en-US"/>
        </w:rPr>
      </w:pPr>
      <w:del w:id="35" w:author="Won, Sung (Nokia - US/Dallas)" w:date="2020-04-04T20:26:00Z">
        <w:r w:rsidDel="00CC0D51">
          <w:rPr>
            <w:lang w:val="en-US"/>
          </w:rPr>
          <w:delText>Editor's note [Vertical_LAN; CR#0503]: Obtaining human-readable name for SNPN is FFS</w:delText>
        </w:r>
      </w:del>
    </w:p>
    <w:p w14:paraId="2714E988" w14:textId="77777777" w:rsidR="00CC0D51" w:rsidRDefault="00CC0D51" w:rsidP="00CC0D51">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684FDD05" w14:textId="77777777" w:rsidR="00CC0D51" w:rsidRPr="00D27A95" w:rsidRDefault="00CC0D51" w:rsidP="00CC0D51">
      <w:r w:rsidRPr="00D27A95">
        <w:t xml:space="preserve">The user may select his desired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r>
        <w:t xml:space="preserve">, the subscriber identifier and the credentials from an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p>
    <w:p w14:paraId="5ADF081E" w14:textId="77777777" w:rsidR="00CC0D51" w:rsidRDefault="00CC0D51" w:rsidP="00CC0D51">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 xml:space="preserve"> </w:t>
      </w:r>
      <w:r w:rsidRPr="00D27A95">
        <w:t xml:space="preserve">the user selects automatic </w:t>
      </w:r>
      <w:r>
        <w:t xml:space="preserve">SNPN selection </w:t>
      </w:r>
      <w:r w:rsidRPr="00D27A95">
        <w:t>mode</w:t>
      </w:r>
      <w:r>
        <w:t>.</w:t>
      </w:r>
    </w:p>
    <w:p w14:paraId="3947580A" w14:textId="77777777" w:rsidR="00CC0D51" w:rsidRPr="00D27A95" w:rsidRDefault="00CC0D51" w:rsidP="00CC0D51">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01095C1E" w14:textId="77777777" w:rsidR="00CC0D51" w:rsidRPr="00D27A95" w:rsidRDefault="00CC0D51" w:rsidP="00CC0D51">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261DBDF3" w14:textId="77777777" w:rsidR="001E41F3" w:rsidRPr="006774CE" w:rsidRDefault="001E41F3"/>
    <w:sectPr w:rsidR="001E41F3" w:rsidRPr="006774CE"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C1F3D" w14:textId="77777777" w:rsidR="00761453" w:rsidRDefault="00761453">
      <w:r>
        <w:separator/>
      </w:r>
    </w:p>
  </w:endnote>
  <w:endnote w:type="continuationSeparator" w:id="0">
    <w:p w14:paraId="4DDDF7A7" w14:textId="77777777" w:rsidR="00761453" w:rsidRDefault="00761453">
      <w:r>
        <w:continuationSeparator/>
      </w:r>
    </w:p>
  </w:endnote>
  <w:endnote w:type="continuationNotice" w:id="1">
    <w:p w14:paraId="652040BD" w14:textId="77777777" w:rsidR="00761453" w:rsidRDefault="007614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9135" w14:textId="77777777" w:rsidR="00024A49" w:rsidRDefault="00024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C943" w14:textId="77777777" w:rsidR="00024A49" w:rsidRDefault="00024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8A7F" w14:textId="77777777" w:rsidR="00024A49" w:rsidRDefault="00024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2F13" w14:textId="77777777" w:rsidR="00761453" w:rsidRDefault="00761453">
      <w:r>
        <w:separator/>
      </w:r>
    </w:p>
  </w:footnote>
  <w:footnote w:type="continuationSeparator" w:id="0">
    <w:p w14:paraId="788A7C57" w14:textId="77777777" w:rsidR="00761453" w:rsidRDefault="00761453">
      <w:r>
        <w:continuationSeparator/>
      </w:r>
    </w:p>
  </w:footnote>
  <w:footnote w:type="continuationNotice" w:id="1">
    <w:p w14:paraId="3483F74C" w14:textId="77777777" w:rsidR="00761453" w:rsidRDefault="007614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024A49" w:rsidRDefault="00024A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3DAA" w14:textId="77777777" w:rsidR="00024A49" w:rsidRDefault="00024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A4F4" w14:textId="77777777" w:rsidR="00024A49" w:rsidRDefault="00024A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024A49" w:rsidRDefault="00024A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024A49" w:rsidRDefault="00024A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024A49" w:rsidRDefault="00024A4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n, Sung (Nokia - US/Dallas)">
    <w15:presenceInfo w15:providerId="None" w15:userId="Won, Sung (Nokia - US/Dallas)"/>
  </w15:person>
  <w15:person w15:author="Nokia_Author_1">
    <w15:presenceInfo w15:providerId="None" w15:userId="Nokia_Author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A49"/>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0FB3"/>
    <w:rsid w:val="0036231A"/>
    <w:rsid w:val="00363DF6"/>
    <w:rsid w:val="003674C0"/>
    <w:rsid w:val="00374DD4"/>
    <w:rsid w:val="003E1A36"/>
    <w:rsid w:val="00410371"/>
    <w:rsid w:val="004242F1"/>
    <w:rsid w:val="004A6835"/>
    <w:rsid w:val="004B75B7"/>
    <w:rsid w:val="004C4B99"/>
    <w:rsid w:val="004E1669"/>
    <w:rsid w:val="0051580D"/>
    <w:rsid w:val="00547111"/>
    <w:rsid w:val="00570453"/>
    <w:rsid w:val="00592D74"/>
    <w:rsid w:val="005E2C44"/>
    <w:rsid w:val="00621188"/>
    <w:rsid w:val="006257ED"/>
    <w:rsid w:val="006774CE"/>
    <w:rsid w:val="00677E82"/>
    <w:rsid w:val="00695808"/>
    <w:rsid w:val="006B46FB"/>
    <w:rsid w:val="006E21FB"/>
    <w:rsid w:val="00761453"/>
    <w:rsid w:val="00792342"/>
    <w:rsid w:val="007977A8"/>
    <w:rsid w:val="007B512A"/>
    <w:rsid w:val="007C2097"/>
    <w:rsid w:val="007D6A07"/>
    <w:rsid w:val="007F7259"/>
    <w:rsid w:val="008040A8"/>
    <w:rsid w:val="0081213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AD380A"/>
    <w:rsid w:val="00B258BB"/>
    <w:rsid w:val="00B32950"/>
    <w:rsid w:val="00B67B97"/>
    <w:rsid w:val="00B968C8"/>
    <w:rsid w:val="00BA3EC5"/>
    <w:rsid w:val="00BA51D9"/>
    <w:rsid w:val="00BB5DFC"/>
    <w:rsid w:val="00BD279D"/>
    <w:rsid w:val="00BD6BB8"/>
    <w:rsid w:val="00C66BA2"/>
    <w:rsid w:val="00C75CB0"/>
    <w:rsid w:val="00C95985"/>
    <w:rsid w:val="00CC0D51"/>
    <w:rsid w:val="00CC5026"/>
    <w:rsid w:val="00CC68D0"/>
    <w:rsid w:val="00D03F9A"/>
    <w:rsid w:val="00D06D51"/>
    <w:rsid w:val="00D24991"/>
    <w:rsid w:val="00D50255"/>
    <w:rsid w:val="00D66520"/>
    <w:rsid w:val="00DA3849"/>
    <w:rsid w:val="00DE34CF"/>
    <w:rsid w:val="00E13F3D"/>
    <w:rsid w:val="00E34898"/>
    <w:rsid w:val="00E751F4"/>
    <w:rsid w:val="00E8079D"/>
    <w:rsid w:val="00E90A0D"/>
    <w:rsid w:val="00EB09B7"/>
    <w:rsid w:val="00EE7D7C"/>
    <w:rsid w:val="00F25D98"/>
    <w:rsid w:val="00F300FB"/>
    <w:rsid w:val="00F5314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CC0D51"/>
    <w:rPr>
      <w:rFonts w:ascii="Times New Roman" w:hAnsi="Times New Roman"/>
      <w:lang w:val="en-GB" w:eastAsia="en-US"/>
    </w:rPr>
  </w:style>
  <w:style w:type="character" w:customStyle="1" w:styleId="EditorsNoteChar">
    <w:name w:val="Editor's Note Char"/>
    <w:aliases w:val="EN Char"/>
    <w:link w:val="EditorsNote"/>
    <w:rsid w:val="00CC0D51"/>
    <w:rPr>
      <w:rFonts w:ascii="Times New Roman" w:hAnsi="Times New Roman"/>
      <w:color w:val="FF0000"/>
      <w:lang w:val="en-GB" w:eastAsia="en-US"/>
    </w:rPr>
  </w:style>
  <w:style w:type="character" w:customStyle="1" w:styleId="msoins0">
    <w:name w:val="msoins"/>
    <w:basedOn w:val="DefaultParagraphFont"/>
    <w:rsid w:val="00AD380A"/>
  </w:style>
  <w:style w:type="character" w:customStyle="1" w:styleId="B1Char1">
    <w:name w:val="B1 Char1"/>
    <w:link w:val="B1"/>
    <w:rsid w:val="00AD380A"/>
    <w:rPr>
      <w:rFonts w:ascii="Times New Roman" w:hAnsi="Times New Roman"/>
      <w:lang w:val="en-GB" w:eastAsia="en-US"/>
    </w:rPr>
  </w:style>
  <w:style w:type="character" w:customStyle="1" w:styleId="B2Char">
    <w:name w:val="B2 Char"/>
    <w:link w:val="B2"/>
    <w:rsid w:val="00AD380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1907207">
      <w:bodyDiv w:val="1"/>
      <w:marLeft w:val="0"/>
      <w:marRight w:val="0"/>
      <w:marTop w:val="0"/>
      <w:marBottom w:val="0"/>
      <w:divBdr>
        <w:top w:val="none" w:sz="0" w:space="0" w:color="auto"/>
        <w:left w:val="none" w:sz="0" w:space="0" w:color="auto"/>
        <w:bottom w:val="none" w:sz="0" w:space="0" w:color="auto"/>
        <w:right w:val="none" w:sz="0" w:space="0" w:color="auto"/>
      </w:divBdr>
    </w:div>
    <w:div w:id="889726926">
      <w:bodyDiv w:val="1"/>
      <w:marLeft w:val="0"/>
      <w:marRight w:val="0"/>
      <w:marTop w:val="0"/>
      <w:marBottom w:val="0"/>
      <w:divBdr>
        <w:top w:val="none" w:sz="0" w:space="0" w:color="auto"/>
        <w:left w:val="none" w:sz="0" w:space="0" w:color="auto"/>
        <w:bottom w:val="none" w:sz="0" w:space="0" w:color="auto"/>
        <w:right w:val="none" w:sz="0" w:space="0" w:color="auto"/>
      </w:divBdr>
    </w:div>
    <w:div w:id="1664818934">
      <w:bodyDiv w:val="1"/>
      <w:marLeft w:val="0"/>
      <w:marRight w:val="0"/>
      <w:marTop w:val="0"/>
      <w:marBottom w:val="0"/>
      <w:divBdr>
        <w:top w:val="none" w:sz="0" w:space="0" w:color="auto"/>
        <w:left w:val="none" w:sz="0" w:space="0" w:color="auto"/>
        <w:bottom w:val="none" w:sz="0" w:space="0" w:color="auto"/>
        <w:right w:val="none" w:sz="0" w:space="0" w:color="auto"/>
      </w:divBdr>
    </w:div>
    <w:div w:id="21087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5AIRPNAIUNRU-529706453-1451</_dlc_DocId>
    <_dlc_DocIdUrl xmlns="71c5aaf6-e6ce-465b-b873-5148d2a4c105">
      <Url>https://nokia.sharepoint.com/sites/c5g/epc/_layouts/15/DocIdRedir.aspx?ID=5AIRPNAIUNRU-529706453-1451</Url>
      <Description>5AIRPNAIUNRU-529706453-1451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3cb0e1b29daf8cde9c1b2eb6b241edf2">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810064b1a674a66f7b645f9f147d367f"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BEA6-82D3-4633-8CAD-FE64749813AC}">
  <ds:schemaRefs>
    <ds:schemaRef ds:uri="http://schemas.microsoft.com/sharepoint/events"/>
  </ds:schemaRefs>
</ds:datastoreItem>
</file>

<file path=customXml/itemProps2.xml><?xml version="1.0" encoding="utf-8"?>
<ds:datastoreItem xmlns:ds="http://schemas.openxmlformats.org/officeDocument/2006/customXml" ds:itemID="{8030D608-5D0C-4B62-B413-0558E8609FD8}">
  <ds:schemaRefs>
    <ds:schemaRef ds:uri="http://schemas.microsoft.com/sharepoint/v3/contenttype/forms"/>
  </ds:schemaRefs>
</ds:datastoreItem>
</file>

<file path=customXml/itemProps3.xml><?xml version="1.0" encoding="utf-8"?>
<ds:datastoreItem xmlns:ds="http://schemas.openxmlformats.org/officeDocument/2006/customXml" ds:itemID="{892C9DED-CC8A-4365-8B65-A1108BBA99D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CD92ADA-9EED-42AE-AE37-AF82EFF5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C76405-6DC6-4E61-A155-A6D561976FF4}">
  <ds:schemaRefs>
    <ds:schemaRef ds:uri="Microsoft.SharePoint.Taxonomy.ContentTypeSync"/>
  </ds:schemaRefs>
</ds:datastoreItem>
</file>

<file path=customXml/itemProps6.xml><?xml version="1.0" encoding="utf-8"?>
<ds:datastoreItem xmlns:ds="http://schemas.openxmlformats.org/officeDocument/2006/customXml" ds:itemID="{0F8CB4A0-4F9A-4208-8823-B1D00EDC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747</Words>
  <Characters>4259</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Nokia_Author_1</cp:lastModifiedBy>
  <cp:revision>3</cp:revision>
  <cp:lastPrinted>1900-01-01T06:00:00Z</cp:lastPrinted>
  <dcterms:created xsi:type="dcterms:W3CDTF">2020-04-20T15:29:00Z</dcterms:created>
  <dcterms:modified xsi:type="dcterms:W3CDTF">2020-04-20T15:32:00Z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c24babef-358d-4887-9501-4df301aebc7f</vt:lpwstr>
  </property>
</Properties>
</file>