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6B188" w14:textId="7173820C" w:rsidR="00713AFC" w:rsidRDefault="00DD033E" w:rsidP="00DD033E">
      <w:pPr>
        <w:pStyle w:val="CRCoverPage"/>
        <w:tabs>
          <w:tab w:val="right" w:pos="9639"/>
        </w:tabs>
        <w:spacing w:after="0"/>
        <w:rPr>
          <w:b/>
          <w:noProof/>
          <w:sz w:val="24"/>
          <w:highlight w:val="yellow"/>
        </w:rPr>
      </w:pPr>
      <w:r>
        <w:rPr>
          <w:b/>
          <w:noProof/>
          <w:sz w:val="24"/>
        </w:rPr>
        <w:t>3GPP TSG-CT WG1 Meeting #123-e</w:t>
      </w:r>
      <w:r>
        <w:rPr>
          <w:b/>
          <w:i/>
          <w:noProof/>
          <w:sz w:val="28"/>
        </w:rPr>
        <w:tab/>
      </w:r>
      <w:r w:rsidR="007132BC" w:rsidRPr="00E25B57">
        <w:rPr>
          <w:b/>
          <w:noProof/>
          <w:sz w:val="24"/>
          <w:highlight w:val="yellow"/>
        </w:rPr>
        <w:t>C1-202</w:t>
      </w:r>
      <w:r w:rsidR="00713AFC">
        <w:rPr>
          <w:b/>
          <w:noProof/>
          <w:sz w:val="24"/>
          <w:highlight w:val="yellow"/>
        </w:rPr>
        <w:t>qwe</w:t>
      </w:r>
    </w:p>
    <w:p w14:paraId="3986E2C9" w14:textId="280299DD" w:rsidR="00DD033E" w:rsidRPr="00713AFC" w:rsidRDefault="00DD033E" w:rsidP="00713AFC">
      <w:pPr>
        <w:pStyle w:val="CRCoverPage"/>
        <w:tabs>
          <w:tab w:val="right" w:pos="9639"/>
        </w:tabs>
        <w:spacing w:after="0"/>
        <w:rPr>
          <w:b/>
          <w:i/>
          <w:noProof/>
          <w:sz w:val="28"/>
          <w:lang w:val="en-US"/>
        </w:rPr>
      </w:pPr>
      <w:r>
        <w:rPr>
          <w:b/>
          <w:noProof/>
          <w:sz w:val="24"/>
        </w:rPr>
        <w:t>Electronic meeting, 16-24 April 2020</w:t>
      </w:r>
      <w:r w:rsidR="00713AFC">
        <w:rPr>
          <w:b/>
          <w:noProof/>
          <w:sz w:val="24"/>
        </w:rPr>
        <w:tab/>
      </w:r>
      <w:r w:rsidR="00713AFC" w:rsidRPr="00713AFC">
        <w:rPr>
          <w:bCs/>
          <w:noProof/>
          <w:sz w:val="24"/>
        </w:rPr>
        <w:t>(</w:t>
      </w:r>
      <w:r w:rsidR="00713AFC" w:rsidRPr="00713AFC">
        <w:rPr>
          <w:bCs/>
          <w:noProof/>
          <w:sz w:val="24"/>
        </w:rPr>
        <w:t xml:space="preserve">was </w:t>
      </w:r>
      <w:r w:rsidR="00713AFC" w:rsidRPr="00713AFC">
        <w:rPr>
          <w:bCs/>
          <w:noProof/>
          <w:sz w:val="24"/>
        </w:rPr>
        <w:t>C1-202</w:t>
      </w:r>
      <w:r w:rsidR="00713AFC" w:rsidRPr="00713AFC">
        <w:rPr>
          <w:bCs/>
          <w:noProof/>
          <w:sz w:val="24"/>
        </w:rPr>
        <w:t>569</w:t>
      </w:r>
      <w:r w:rsidR="00713AFC" w:rsidRPr="00713AFC">
        <w:rPr>
          <w:bCs/>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7B83AAB" w14:textId="77777777" w:rsidTr="00547111">
        <w:tc>
          <w:tcPr>
            <w:tcW w:w="9641" w:type="dxa"/>
            <w:gridSpan w:val="9"/>
            <w:tcBorders>
              <w:top w:val="single" w:sz="4" w:space="0" w:color="auto"/>
              <w:left w:val="single" w:sz="4" w:space="0" w:color="auto"/>
              <w:right w:val="single" w:sz="4" w:space="0" w:color="auto"/>
            </w:tcBorders>
          </w:tcPr>
          <w:p w14:paraId="6D2E63D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123FA1" w14:textId="77777777" w:rsidTr="00547111">
        <w:tc>
          <w:tcPr>
            <w:tcW w:w="9641" w:type="dxa"/>
            <w:gridSpan w:val="9"/>
            <w:tcBorders>
              <w:left w:val="single" w:sz="4" w:space="0" w:color="auto"/>
              <w:right w:val="single" w:sz="4" w:space="0" w:color="auto"/>
            </w:tcBorders>
          </w:tcPr>
          <w:p w14:paraId="61AF81C5" w14:textId="77777777" w:rsidR="001E41F3" w:rsidRDefault="001E41F3">
            <w:pPr>
              <w:pStyle w:val="CRCoverPage"/>
              <w:spacing w:after="0"/>
              <w:jc w:val="center"/>
              <w:rPr>
                <w:noProof/>
              </w:rPr>
            </w:pPr>
            <w:r>
              <w:rPr>
                <w:b/>
                <w:noProof/>
                <w:sz w:val="32"/>
              </w:rPr>
              <w:t>CHANGE REQUEST</w:t>
            </w:r>
          </w:p>
        </w:tc>
      </w:tr>
      <w:tr w:rsidR="001E41F3" w14:paraId="072A8BD5" w14:textId="77777777" w:rsidTr="00547111">
        <w:tc>
          <w:tcPr>
            <w:tcW w:w="9641" w:type="dxa"/>
            <w:gridSpan w:val="9"/>
            <w:tcBorders>
              <w:left w:val="single" w:sz="4" w:space="0" w:color="auto"/>
              <w:right w:val="single" w:sz="4" w:space="0" w:color="auto"/>
            </w:tcBorders>
          </w:tcPr>
          <w:p w14:paraId="481FCDE4" w14:textId="77777777" w:rsidR="001E41F3" w:rsidRDefault="001E41F3">
            <w:pPr>
              <w:pStyle w:val="CRCoverPage"/>
              <w:spacing w:after="0"/>
              <w:rPr>
                <w:noProof/>
                <w:sz w:val="8"/>
                <w:szCs w:val="8"/>
              </w:rPr>
            </w:pPr>
          </w:p>
        </w:tc>
      </w:tr>
      <w:tr w:rsidR="001E41F3" w14:paraId="74637D89" w14:textId="77777777" w:rsidTr="00547111">
        <w:tc>
          <w:tcPr>
            <w:tcW w:w="142" w:type="dxa"/>
            <w:tcBorders>
              <w:left w:val="single" w:sz="4" w:space="0" w:color="auto"/>
            </w:tcBorders>
          </w:tcPr>
          <w:p w14:paraId="0643225B" w14:textId="77777777" w:rsidR="001E41F3" w:rsidRDefault="001E41F3">
            <w:pPr>
              <w:pStyle w:val="CRCoverPage"/>
              <w:spacing w:after="0"/>
              <w:jc w:val="right"/>
              <w:rPr>
                <w:noProof/>
              </w:rPr>
            </w:pPr>
          </w:p>
        </w:tc>
        <w:tc>
          <w:tcPr>
            <w:tcW w:w="1559" w:type="dxa"/>
            <w:shd w:val="pct30" w:color="FFFF00" w:fill="auto"/>
          </w:tcPr>
          <w:p w14:paraId="5889A478" w14:textId="479F562A" w:rsidR="001E41F3" w:rsidRPr="00410371" w:rsidRDefault="00C85071" w:rsidP="00E13F3D">
            <w:pPr>
              <w:pStyle w:val="CRCoverPage"/>
              <w:spacing w:after="0"/>
              <w:jc w:val="right"/>
              <w:rPr>
                <w:b/>
                <w:noProof/>
                <w:sz w:val="28"/>
              </w:rPr>
            </w:pPr>
            <w:r>
              <w:rPr>
                <w:b/>
                <w:noProof/>
                <w:sz w:val="28"/>
              </w:rPr>
              <w:t>24.</w:t>
            </w:r>
            <w:r w:rsidR="004B2738">
              <w:rPr>
                <w:b/>
                <w:noProof/>
                <w:sz w:val="28"/>
              </w:rPr>
              <w:t>484</w:t>
            </w:r>
          </w:p>
        </w:tc>
        <w:tc>
          <w:tcPr>
            <w:tcW w:w="709" w:type="dxa"/>
          </w:tcPr>
          <w:p w14:paraId="33777E4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A33B50C" w14:textId="38E5D4B0" w:rsidR="001E41F3" w:rsidRPr="00B623D9" w:rsidRDefault="007132BC" w:rsidP="00547111">
            <w:pPr>
              <w:pStyle w:val="CRCoverPage"/>
              <w:spacing w:after="0"/>
              <w:rPr>
                <w:b/>
                <w:noProof/>
                <w:sz w:val="28"/>
              </w:rPr>
            </w:pPr>
            <w:r>
              <w:rPr>
                <w:b/>
                <w:noProof/>
                <w:sz w:val="28"/>
              </w:rPr>
              <w:t>0139</w:t>
            </w:r>
          </w:p>
        </w:tc>
        <w:tc>
          <w:tcPr>
            <w:tcW w:w="709" w:type="dxa"/>
          </w:tcPr>
          <w:p w14:paraId="7CB545A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13D1B23" w14:textId="14404C36" w:rsidR="001E41F3" w:rsidRPr="00410371" w:rsidRDefault="00E25B57" w:rsidP="00E13F3D">
            <w:pPr>
              <w:pStyle w:val="CRCoverPage"/>
              <w:spacing w:after="0"/>
              <w:jc w:val="center"/>
              <w:rPr>
                <w:b/>
                <w:noProof/>
              </w:rPr>
            </w:pPr>
            <w:r>
              <w:rPr>
                <w:b/>
                <w:noProof/>
                <w:sz w:val="28"/>
              </w:rPr>
              <w:t>1</w:t>
            </w:r>
          </w:p>
        </w:tc>
        <w:tc>
          <w:tcPr>
            <w:tcW w:w="2410" w:type="dxa"/>
          </w:tcPr>
          <w:p w14:paraId="3046EC0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DA7C80" w14:textId="04DC4B47" w:rsidR="001E41F3" w:rsidRPr="00410371" w:rsidRDefault="004B2738">
            <w:pPr>
              <w:pStyle w:val="CRCoverPage"/>
              <w:spacing w:after="0"/>
              <w:jc w:val="center"/>
              <w:rPr>
                <w:noProof/>
                <w:sz w:val="28"/>
              </w:rPr>
            </w:pPr>
            <w:r>
              <w:rPr>
                <w:b/>
                <w:noProof/>
                <w:sz w:val="28"/>
              </w:rPr>
              <w:t>16.</w:t>
            </w:r>
            <w:r w:rsidR="00DD033E">
              <w:rPr>
                <w:b/>
                <w:noProof/>
                <w:sz w:val="28"/>
              </w:rPr>
              <w:t>5</w:t>
            </w:r>
            <w:r>
              <w:rPr>
                <w:b/>
                <w:noProof/>
                <w:sz w:val="28"/>
              </w:rPr>
              <w:t>.0</w:t>
            </w:r>
          </w:p>
        </w:tc>
        <w:tc>
          <w:tcPr>
            <w:tcW w:w="143" w:type="dxa"/>
            <w:tcBorders>
              <w:right w:val="single" w:sz="4" w:space="0" w:color="auto"/>
            </w:tcBorders>
          </w:tcPr>
          <w:p w14:paraId="77E702CD" w14:textId="77777777" w:rsidR="001E41F3" w:rsidRDefault="001E41F3">
            <w:pPr>
              <w:pStyle w:val="CRCoverPage"/>
              <w:spacing w:after="0"/>
              <w:rPr>
                <w:noProof/>
              </w:rPr>
            </w:pPr>
          </w:p>
        </w:tc>
      </w:tr>
      <w:tr w:rsidR="001E41F3" w14:paraId="098849EE" w14:textId="77777777" w:rsidTr="00547111">
        <w:tc>
          <w:tcPr>
            <w:tcW w:w="9641" w:type="dxa"/>
            <w:gridSpan w:val="9"/>
            <w:tcBorders>
              <w:left w:val="single" w:sz="4" w:space="0" w:color="auto"/>
              <w:right w:val="single" w:sz="4" w:space="0" w:color="auto"/>
            </w:tcBorders>
          </w:tcPr>
          <w:p w14:paraId="27D3F5C5" w14:textId="77777777" w:rsidR="001E41F3" w:rsidRDefault="001E41F3">
            <w:pPr>
              <w:pStyle w:val="CRCoverPage"/>
              <w:spacing w:after="0"/>
              <w:rPr>
                <w:noProof/>
              </w:rPr>
            </w:pPr>
          </w:p>
        </w:tc>
      </w:tr>
      <w:tr w:rsidR="001E41F3" w14:paraId="3C28EF55" w14:textId="77777777" w:rsidTr="00547111">
        <w:tc>
          <w:tcPr>
            <w:tcW w:w="9641" w:type="dxa"/>
            <w:gridSpan w:val="9"/>
            <w:tcBorders>
              <w:top w:val="single" w:sz="4" w:space="0" w:color="auto"/>
            </w:tcBorders>
          </w:tcPr>
          <w:p w14:paraId="4C88EE4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3F878E9" w14:textId="77777777" w:rsidTr="00547111">
        <w:tc>
          <w:tcPr>
            <w:tcW w:w="9641" w:type="dxa"/>
            <w:gridSpan w:val="9"/>
          </w:tcPr>
          <w:p w14:paraId="097260CE" w14:textId="77777777" w:rsidR="001E41F3" w:rsidRDefault="001E41F3">
            <w:pPr>
              <w:pStyle w:val="CRCoverPage"/>
              <w:spacing w:after="0"/>
              <w:rPr>
                <w:noProof/>
                <w:sz w:val="8"/>
                <w:szCs w:val="8"/>
              </w:rPr>
            </w:pPr>
          </w:p>
        </w:tc>
      </w:tr>
    </w:tbl>
    <w:p w14:paraId="6E432D5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BE122A1" w14:textId="77777777" w:rsidTr="00A7671C">
        <w:tc>
          <w:tcPr>
            <w:tcW w:w="2835" w:type="dxa"/>
          </w:tcPr>
          <w:p w14:paraId="222FC41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D81891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74BA5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21DF2B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F58FDA" w14:textId="77777777" w:rsidR="00F25D98" w:rsidRDefault="00F25D98" w:rsidP="001E41F3">
            <w:pPr>
              <w:pStyle w:val="CRCoverPage"/>
              <w:spacing w:after="0"/>
              <w:jc w:val="center"/>
              <w:rPr>
                <w:b/>
                <w:caps/>
                <w:noProof/>
              </w:rPr>
            </w:pPr>
          </w:p>
        </w:tc>
        <w:tc>
          <w:tcPr>
            <w:tcW w:w="2126" w:type="dxa"/>
          </w:tcPr>
          <w:p w14:paraId="249C869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E369DB" w14:textId="77777777" w:rsidR="00F25D98" w:rsidRDefault="00F25D98" w:rsidP="001E41F3">
            <w:pPr>
              <w:pStyle w:val="CRCoverPage"/>
              <w:spacing w:after="0"/>
              <w:jc w:val="center"/>
              <w:rPr>
                <w:b/>
                <w:caps/>
                <w:noProof/>
              </w:rPr>
            </w:pPr>
          </w:p>
        </w:tc>
        <w:tc>
          <w:tcPr>
            <w:tcW w:w="1418" w:type="dxa"/>
            <w:tcBorders>
              <w:left w:val="nil"/>
            </w:tcBorders>
          </w:tcPr>
          <w:p w14:paraId="6660AFB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42631D" w14:textId="057C0CDC" w:rsidR="00F25D98" w:rsidRDefault="004B2738" w:rsidP="004E1669">
            <w:pPr>
              <w:pStyle w:val="CRCoverPage"/>
              <w:spacing w:after="0"/>
              <w:rPr>
                <w:b/>
                <w:bCs/>
                <w:caps/>
                <w:noProof/>
              </w:rPr>
            </w:pPr>
            <w:r>
              <w:rPr>
                <w:b/>
                <w:bCs/>
                <w:caps/>
                <w:noProof/>
              </w:rPr>
              <w:t>X</w:t>
            </w:r>
          </w:p>
        </w:tc>
      </w:tr>
    </w:tbl>
    <w:p w14:paraId="66FA652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B31D839" w14:textId="77777777" w:rsidTr="00547111">
        <w:tc>
          <w:tcPr>
            <w:tcW w:w="9640" w:type="dxa"/>
            <w:gridSpan w:val="11"/>
          </w:tcPr>
          <w:p w14:paraId="2F08AF17" w14:textId="77777777" w:rsidR="001E41F3" w:rsidRDefault="001E41F3">
            <w:pPr>
              <w:pStyle w:val="CRCoverPage"/>
              <w:spacing w:after="0"/>
              <w:rPr>
                <w:noProof/>
                <w:sz w:val="8"/>
                <w:szCs w:val="8"/>
              </w:rPr>
            </w:pPr>
          </w:p>
        </w:tc>
      </w:tr>
      <w:tr w:rsidR="001E41F3" w14:paraId="50056497" w14:textId="77777777" w:rsidTr="00547111">
        <w:tc>
          <w:tcPr>
            <w:tcW w:w="1843" w:type="dxa"/>
            <w:tcBorders>
              <w:top w:val="single" w:sz="4" w:space="0" w:color="auto"/>
              <w:left w:val="single" w:sz="4" w:space="0" w:color="auto"/>
            </w:tcBorders>
          </w:tcPr>
          <w:p w14:paraId="4240FED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27E3D60" w14:textId="6F1995DD" w:rsidR="001E41F3" w:rsidRDefault="002D3346">
            <w:pPr>
              <w:pStyle w:val="CRCoverPage"/>
              <w:spacing w:after="0"/>
              <w:ind w:left="100"/>
              <w:rPr>
                <w:noProof/>
              </w:rPr>
            </w:pPr>
            <w:r>
              <w:rPr>
                <w:noProof/>
              </w:rPr>
              <w:t xml:space="preserve">Update </w:t>
            </w:r>
            <w:r>
              <w:rPr>
                <w:lang w:val="en-US"/>
              </w:rPr>
              <w:t xml:space="preserve">service configuration </w:t>
            </w:r>
            <w:r w:rsidR="00C814A6">
              <w:rPr>
                <w:lang w:val="en-US"/>
              </w:rPr>
              <w:t>t</w:t>
            </w:r>
            <w:r>
              <w:rPr>
                <w:lang w:val="en-US"/>
              </w:rPr>
              <w:t>o</w:t>
            </w:r>
            <w:r w:rsidR="00C814A6">
              <w:rPr>
                <w:lang w:val="en-US"/>
              </w:rPr>
              <w:t xml:space="preserve"> </w:t>
            </w:r>
            <w:r>
              <w:rPr>
                <w:lang w:val="en-US"/>
              </w:rPr>
              <w:t>support</w:t>
            </w:r>
            <w:r w:rsidR="003A1146">
              <w:rPr>
                <w:lang w:val="en-US"/>
              </w:rPr>
              <w:t xml:space="preserve"> limiting the number of </w:t>
            </w:r>
            <w:r w:rsidR="003A1146">
              <w:rPr>
                <w:noProof/>
              </w:rPr>
              <w:t xml:space="preserve">authorized clients per </w:t>
            </w:r>
            <w:r w:rsidR="00E14F7B">
              <w:rPr>
                <w:noProof/>
              </w:rPr>
              <w:t xml:space="preserve">MCPTT </w:t>
            </w:r>
            <w:r w:rsidR="003A1146">
              <w:rPr>
                <w:noProof/>
              </w:rPr>
              <w:t xml:space="preserve">user </w:t>
            </w:r>
          </w:p>
        </w:tc>
      </w:tr>
      <w:tr w:rsidR="001E41F3" w14:paraId="561B7D48" w14:textId="77777777" w:rsidTr="00547111">
        <w:tc>
          <w:tcPr>
            <w:tcW w:w="1843" w:type="dxa"/>
            <w:tcBorders>
              <w:left w:val="single" w:sz="4" w:space="0" w:color="auto"/>
            </w:tcBorders>
          </w:tcPr>
          <w:p w14:paraId="79F0D11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6925033" w14:textId="77777777" w:rsidR="001E41F3" w:rsidRDefault="001E41F3">
            <w:pPr>
              <w:pStyle w:val="CRCoverPage"/>
              <w:spacing w:after="0"/>
              <w:rPr>
                <w:noProof/>
                <w:sz w:val="8"/>
                <w:szCs w:val="8"/>
              </w:rPr>
            </w:pPr>
          </w:p>
        </w:tc>
      </w:tr>
      <w:tr w:rsidR="001E41F3" w14:paraId="5B730547" w14:textId="77777777" w:rsidTr="00547111">
        <w:tc>
          <w:tcPr>
            <w:tcW w:w="1843" w:type="dxa"/>
            <w:tcBorders>
              <w:left w:val="single" w:sz="4" w:space="0" w:color="auto"/>
            </w:tcBorders>
          </w:tcPr>
          <w:p w14:paraId="77A21B4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FE6B9C" w14:textId="1B23BEE7" w:rsidR="001E41F3" w:rsidRDefault="00C85071">
            <w:pPr>
              <w:pStyle w:val="CRCoverPage"/>
              <w:spacing w:after="0"/>
              <w:ind w:left="100"/>
              <w:rPr>
                <w:noProof/>
              </w:rPr>
            </w:pPr>
            <w:r w:rsidRPr="006D1B97">
              <w:rPr>
                <w:noProof/>
              </w:rPr>
              <w:t>Nokia, Nokia Shanghai Bell</w:t>
            </w:r>
            <w:r w:rsidR="00E14F7B">
              <w:rPr>
                <w:noProof/>
              </w:rPr>
              <w:t xml:space="preserve"> </w:t>
            </w:r>
          </w:p>
        </w:tc>
      </w:tr>
      <w:tr w:rsidR="001E41F3" w14:paraId="3BD77C6A" w14:textId="77777777" w:rsidTr="00547111">
        <w:tc>
          <w:tcPr>
            <w:tcW w:w="1843" w:type="dxa"/>
            <w:tcBorders>
              <w:left w:val="single" w:sz="4" w:space="0" w:color="auto"/>
            </w:tcBorders>
          </w:tcPr>
          <w:p w14:paraId="669E6B2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829D40" w14:textId="77777777" w:rsidR="001E41F3" w:rsidRDefault="00FE4C1E" w:rsidP="00547111">
            <w:pPr>
              <w:pStyle w:val="CRCoverPage"/>
              <w:spacing w:after="0"/>
              <w:ind w:left="100"/>
              <w:rPr>
                <w:noProof/>
              </w:rPr>
            </w:pPr>
            <w:r>
              <w:rPr>
                <w:noProof/>
              </w:rPr>
              <w:t>C1</w:t>
            </w:r>
          </w:p>
        </w:tc>
      </w:tr>
      <w:tr w:rsidR="001E41F3" w14:paraId="73F74C55" w14:textId="77777777" w:rsidTr="00547111">
        <w:tc>
          <w:tcPr>
            <w:tcW w:w="1843" w:type="dxa"/>
            <w:tcBorders>
              <w:left w:val="single" w:sz="4" w:space="0" w:color="auto"/>
            </w:tcBorders>
          </w:tcPr>
          <w:p w14:paraId="54CCB2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BD6368B" w14:textId="77777777" w:rsidR="001E41F3" w:rsidRDefault="001E41F3">
            <w:pPr>
              <w:pStyle w:val="CRCoverPage"/>
              <w:spacing w:after="0"/>
              <w:rPr>
                <w:noProof/>
                <w:sz w:val="8"/>
                <w:szCs w:val="8"/>
              </w:rPr>
            </w:pPr>
          </w:p>
        </w:tc>
      </w:tr>
      <w:tr w:rsidR="001E41F3" w14:paraId="2E3B5BA9" w14:textId="77777777" w:rsidTr="00547111">
        <w:tc>
          <w:tcPr>
            <w:tcW w:w="1843" w:type="dxa"/>
            <w:tcBorders>
              <w:left w:val="single" w:sz="4" w:space="0" w:color="auto"/>
            </w:tcBorders>
          </w:tcPr>
          <w:p w14:paraId="713850E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84FA8D" w14:textId="2A4A6C00" w:rsidR="001E41F3" w:rsidRDefault="00C85071">
            <w:pPr>
              <w:pStyle w:val="CRCoverPage"/>
              <w:spacing w:after="0"/>
              <w:ind w:left="100"/>
              <w:rPr>
                <w:noProof/>
              </w:rPr>
            </w:pPr>
            <w:r>
              <w:rPr>
                <w:noProof/>
              </w:rPr>
              <w:t>MONASTERY2</w:t>
            </w:r>
          </w:p>
        </w:tc>
        <w:tc>
          <w:tcPr>
            <w:tcW w:w="567" w:type="dxa"/>
            <w:tcBorders>
              <w:left w:val="nil"/>
            </w:tcBorders>
          </w:tcPr>
          <w:p w14:paraId="408CA919" w14:textId="77777777" w:rsidR="001E41F3" w:rsidRDefault="001E41F3">
            <w:pPr>
              <w:pStyle w:val="CRCoverPage"/>
              <w:spacing w:after="0"/>
              <w:ind w:right="100"/>
              <w:rPr>
                <w:noProof/>
              </w:rPr>
            </w:pPr>
          </w:p>
        </w:tc>
        <w:tc>
          <w:tcPr>
            <w:tcW w:w="1417" w:type="dxa"/>
            <w:gridSpan w:val="3"/>
            <w:tcBorders>
              <w:left w:val="nil"/>
            </w:tcBorders>
          </w:tcPr>
          <w:p w14:paraId="6F3FEE8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AFD2EC" w14:textId="0A2B3C78" w:rsidR="001E41F3" w:rsidRDefault="00C85071">
            <w:pPr>
              <w:pStyle w:val="CRCoverPage"/>
              <w:spacing w:after="0"/>
              <w:ind w:left="100"/>
              <w:rPr>
                <w:noProof/>
              </w:rPr>
            </w:pPr>
            <w:r>
              <w:rPr>
                <w:noProof/>
              </w:rPr>
              <w:t>20</w:t>
            </w:r>
            <w:r w:rsidR="00DD033E">
              <w:rPr>
                <w:noProof/>
              </w:rPr>
              <w:t>20</w:t>
            </w:r>
            <w:r>
              <w:rPr>
                <w:noProof/>
              </w:rPr>
              <w:t>-</w:t>
            </w:r>
            <w:r w:rsidR="00DD033E">
              <w:rPr>
                <w:noProof/>
              </w:rPr>
              <w:t>03</w:t>
            </w:r>
            <w:r>
              <w:rPr>
                <w:noProof/>
              </w:rPr>
              <w:t>-21</w:t>
            </w:r>
          </w:p>
        </w:tc>
      </w:tr>
      <w:tr w:rsidR="001E41F3" w14:paraId="2A2797BB" w14:textId="77777777" w:rsidTr="00547111">
        <w:tc>
          <w:tcPr>
            <w:tcW w:w="1843" w:type="dxa"/>
            <w:tcBorders>
              <w:left w:val="single" w:sz="4" w:space="0" w:color="auto"/>
            </w:tcBorders>
          </w:tcPr>
          <w:p w14:paraId="36383784" w14:textId="77777777" w:rsidR="001E41F3" w:rsidRDefault="001E41F3">
            <w:pPr>
              <w:pStyle w:val="CRCoverPage"/>
              <w:spacing w:after="0"/>
              <w:rPr>
                <w:b/>
                <w:i/>
                <w:noProof/>
                <w:sz w:val="8"/>
                <w:szCs w:val="8"/>
              </w:rPr>
            </w:pPr>
          </w:p>
        </w:tc>
        <w:tc>
          <w:tcPr>
            <w:tcW w:w="1986" w:type="dxa"/>
            <w:gridSpan w:val="4"/>
          </w:tcPr>
          <w:p w14:paraId="25B69A9F" w14:textId="77777777" w:rsidR="001E41F3" w:rsidRDefault="001E41F3">
            <w:pPr>
              <w:pStyle w:val="CRCoverPage"/>
              <w:spacing w:after="0"/>
              <w:rPr>
                <w:noProof/>
                <w:sz w:val="8"/>
                <w:szCs w:val="8"/>
              </w:rPr>
            </w:pPr>
          </w:p>
        </w:tc>
        <w:tc>
          <w:tcPr>
            <w:tcW w:w="2267" w:type="dxa"/>
            <w:gridSpan w:val="2"/>
          </w:tcPr>
          <w:p w14:paraId="69568D2B" w14:textId="77777777" w:rsidR="001E41F3" w:rsidRDefault="001E41F3">
            <w:pPr>
              <w:pStyle w:val="CRCoverPage"/>
              <w:spacing w:after="0"/>
              <w:rPr>
                <w:noProof/>
                <w:sz w:val="8"/>
                <w:szCs w:val="8"/>
              </w:rPr>
            </w:pPr>
          </w:p>
        </w:tc>
        <w:tc>
          <w:tcPr>
            <w:tcW w:w="1417" w:type="dxa"/>
            <w:gridSpan w:val="3"/>
          </w:tcPr>
          <w:p w14:paraId="3872886F" w14:textId="77777777" w:rsidR="001E41F3" w:rsidRDefault="001E41F3">
            <w:pPr>
              <w:pStyle w:val="CRCoverPage"/>
              <w:spacing w:after="0"/>
              <w:rPr>
                <w:noProof/>
                <w:sz w:val="8"/>
                <w:szCs w:val="8"/>
              </w:rPr>
            </w:pPr>
          </w:p>
        </w:tc>
        <w:tc>
          <w:tcPr>
            <w:tcW w:w="2127" w:type="dxa"/>
            <w:tcBorders>
              <w:right w:val="single" w:sz="4" w:space="0" w:color="auto"/>
            </w:tcBorders>
          </w:tcPr>
          <w:p w14:paraId="1CE8CDB0" w14:textId="77777777" w:rsidR="001E41F3" w:rsidRDefault="001E41F3">
            <w:pPr>
              <w:pStyle w:val="CRCoverPage"/>
              <w:spacing w:after="0"/>
              <w:rPr>
                <w:noProof/>
                <w:sz w:val="8"/>
                <w:szCs w:val="8"/>
              </w:rPr>
            </w:pPr>
          </w:p>
        </w:tc>
      </w:tr>
      <w:tr w:rsidR="001E41F3" w14:paraId="7387AE37" w14:textId="77777777" w:rsidTr="00547111">
        <w:trPr>
          <w:cantSplit/>
        </w:trPr>
        <w:tc>
          <w:tcPr>
            <w:tcW w:w="1843" w:type="dxa"/>
            <w:tcBorders>
              <w:left w:val="single" w:sz="4" w:space="0" w:color="auto"/>
            </w:tcBorders>
          </w:tcPr>
          <w:p w14:paraId="4BF49CA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22A8398" w14:textId="0867CB5B" w:rsidR="001E41F3" w:rsidRDefault="00C85071" w:rsidP="00D24991">
            <w:pPr>
              <w:pStyle w:val="CRCoverPage"/>
              <w:spacing w:after="0"/>
              <w:ind w:left="100" w:right="-609"/>
              <w:rPr>
                <w:b/>
                <w:noProof/>
              </w:rPr>
            </w:pPr>
            <w:r>
              <w:rPr>
                <w:b/>
                <w:noProof/>
              </w:rPr>
              <w:t>B</w:t>
            </w:r>
          </w:p>
        </w:tc>
        <w:tc>
          <w:tcPr>
            <w:tcW w:w="3402" w:type="dxa"/>
            <w:gridSpan w:val="5"/>
            <w:tcBorders>
              <w:left w:val="nil"/>
            </w:tcBorders>
          </w:tcPr>
          <w:p w14:paraId="3407184A" w14:textId="77777777" w:rsidR="001E41F3" w:rsidRDefault="001E41F3">
            <w:pPr>
              <w:pStyle w:val="CRCoverPage"/>
              <w:spacing w:after="0"/>
              <w:rPr>
                <w:noProof/>
              </w:rPr>
            </w:pPr>
          </w:p>
        </w:tc>
        <w:tc>
          <w:tcPr>
            <w:tcW w:w="1417" w:type="dxa"/>
            <w:gridSpan w:val="3"/>
            <w:tcBorders>
              <w:left w:val="nil"/>
            </w:tcBorders>
          </w:tcPr>
          <w:p w14:paraId="0F3B9FF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745902" w14:textId="23AE2DED" w:rsidR="001E41F3" w:rsidRDefault="004B2738">
            <w:pPr>
              <w:pStyle w:val="CRCoverPage"/>
              <w:spacing w:after="0"/>
              <w:ind w:left="100"/>
              <w:rPr>
                <w:noProof/>
              </w:rPr>
            </w:pPr>
            <w:r w:rsidRPr="004B2738">
              <w:rPr>
                <w:noProof/>
              </w:rPr>
              <w:t>Rel-16</w:t>
            </w:r>
          </w:p>
        </w:tc>
      </w:tr>
      <w:tr w:rsidR="001E41F3" w14:paraId="560BAA91" w14:textId="77777777" w:rsidTr="00547111">
        <w:tc>
          <w:tcPr>
            <w:tcW w:w="1843" w:type="dxa"/>
            <w:tcBorders>
              <w:left w:val="single" w:sz="4" w:space="0" w:color="auto"/>
              <w:bottom w:val="single" w:sz="4" w:space="0" w:color="auto"/>
            </w:tcBorders>
          </w:tcPr>
          <w:p w14:paraId="37336400" w14:textId="77777777" w:rsidR="001E41F3" w:rsidRDefault="001E41F3">
            <w:pPr>
              <w:pStyle w:val="CRCoverPage"/>
              <w:spacing w:after="0"/>
              <w:rPr>
                <w:b/>
                <w:i/>
                <w:noProof/>
              </w:rPr>
            </w:pPr>
          </w:p>
        </w:tc>
        <w:tc>
          <w:tcPr>
            <w:tcW w:w="4677" w:type="dxa"/>
            <w:gridSpan w:val="8"/>
            <w:tcBorders>
              <w:bottom w:val="single" w:sz="4" w:space="0" w:color="auto"/>
            </w:tcBorders>
          </w:tcPr>
          <w:p w14:paraId="49901C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AC004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92F6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65E0F07" w14:textId="77777777" w:rsidTr="00547111">
        <w:tc>
          <w:tcPr>
            <w:tcW w:w="1843" w:type="dxa"/>
          </w:tcPr>
          <w:p w14:paraId="189B6C19" w14:textId="77777777" w:rsidR="001E41F3" w:rsidRDefault="001E41F3">
            <w:pPr>
              <w:pStyle w:val="CRCoverPage"/>
              <w:spacing w:after="0"/>
              <w:rPr>
                <w:b/>
                <w:i/>
                <w:noProof/>
                <w:sz w:val="8"/>
                <w:szCs w:val="8"/>
              </w:rPr>
            </w:pPr>
          </w:p>
        </w:tc>
        <w:tc>
          <w:tcPr>
            <w:tcW w:w="7797" w:type="dxa"/>
            <w:gridSpan w:val="10"/>
          </w:tcPr>
          <w:p w14:paraId="1D8EB262" w14:textId="77777777" w:rsidR="001E41F3" w:rsidRDefault="001E41F3">
            <w:pPr>
              <w:pStyle w:val="CRCoverPage"/>
              <w:spacing w:after="0"/>
              <w:rPr>
                <w:noProof/>
                <w:sz w:val="8"/>
                <w:szCs w:val="8"/>
              </w:rPr>
            </w:pPr>
          </w:p>
        </w:tc>
      </w:tr>
      <w:tr w:rsidR="001E41F3" w14:paraId="7D774242" w14:textId="77777777" w:rsidTr="00547111">
        <w:tc>
          <w:tcPr>
            <w:tcW w:w="2694" w:type="dxa"/>
            <w:gridSpan w:val="2"/>
            <w:tcBorders>
              <w:top w:val="single" w:sz="4" w:space="0" w:color="auto"/>
              <w:left w:val="single" w:sz="4" w:space="0" w:color="auto"/>
            </w:tcBorders>
          </w:tcPr>
          <w:p w14:paraId="6173469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6756BD" w14:textId="1D1A5383" w:rsidR="001E41F3" w:rsidRDefault="002D3346" w:rsidP="004878A5">
            <w:pPr>
              <w:pStyle w:val="CRCoverPage"/>
              <w:spacing w:after="0"/>
              <w:ind w:left="100"/>
              <w:rPr>
                <w:noProof/>
              </w:rPr>
            </w:pPr>
            <w:r>
              <w:rPr>
                <w:noProof/>
              </w:rPr>
              <w:t>S</w:t>
            </w:r>
            <w:r w:rsidRPr="008631F9">
              <w:rPr>
                <w:noProof/>
              </w:rPr>
              <w:t xml:space="preserve">tage </w:t>
            </w:r>
            <w:r>
              <w:rPr>
                <w:noProof/>
              </w:rPr>
              <w:t>2</w:t>
            </w:r>
            <w:r w:rsidRPr="008631F9">
              <w:rPr>
                <w:noProof/>
              </w:rPr>
              <w:t xml:space="preserve"> </w:t>
            </w:r>
            <w:r w:rsidR="00E2469A">
              <w:rPr>
                <w:noProof/>
              </w:rPr>
              <w:t xml:space="preserve">specs </w:t>
            </w:r>
            <w:r>
              <w:rPr>
                <w:noProof/>
              </w:rPr>
              <w:t xml:space="preserve">3GPP TS 23.379 </w:t>
            </w:r>
            <w:r w:rsidR="00E14F7B">
              <w:rPr>
                <w:noProof/>
              </w:rPr>
              <w:t xml:space="preserve">indicate that </w:t>
            </w:r>
            <w:r w:rsidR="00E14F7B" w:rsidRPr="00E14F7B">
              <w:rPr>
                <w:noProof/>
              </w:rPr>
              <w:t xml:space="preserve">the allowed number of successful simultaneous authorizations for clients used by </w:t>
            </w:r>
            <w:r w:rsidR="00E14F7B">
              <w:rPr>
                <w:noProof/>
              </w:rPr>
              <w:t>an</w:t>
            </w:r>
            <w:r w:rsidR="00E14F7B" w:rsidRPr="00E14F7B">
              <w:rPr>
                <w:noProof/>
              </w:rPr>
              <w:t xml:space="preserve"> MCPTT user</w:t>
            </w:r>
            <w:r w:rsidR="00E14F7B">
              <w:rPr>
                <w:noProof/>
              </w:rPr>
              <w:t xml:space="preserve"> </w:t>
            </w:r>
            <w:r w:rsidR="004878A5">
              <w:rPr>
                <w:noProof/>
              </w:rPr>
              <w:t>should be limited.</w:t>
            </w:r>
          </w:p>
        </w:tc>
      </w:tr>
      <w:tr w:rsidR="001E41F3" w14:paraId="7124F315" w14:textId="77777777" w:rsidTr="00547111">
        <w:tc>
          <w:tcPr>
            <w:tcW w:w="2694" w:type="dxa"/>
            <w:gridSpan w:val="2"/>
            <w:tcBorders>
              <w:left w:val="single" w:sz="4" w:space="0" w:color="auto"/>
            </w:tcBorders>
          </w:tcPr>
          <w:p w14:paraId="6335E79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038C2A" w14:textId="77777777" w:rsidR="001E41F3" w:rsidRDefault="001E41F3">
            <w:pPr>
              <w:pStyle w:val="CRCoverPage"/>
              <w:spacing w:after="0"/>
              <w:rPr>
                <w:noProof/>
                <w:sz w:val="8"/>
                <w:szCs w:val="8"/>
              </w:rPr>
            </w:pPr>
          </w:p>
        </w:tc>
      </w:tr>
      <w:tr w:rsidR="001E41F3" w14:paraId="1FA1130B" w14:textId="77777777" w:rsidTr="00547111">
        <w:tc>
          <w:tcPr>
            <w:tcW w:w="2694" w:type="dxa"/>
            <w:gridSpan w:val="2"/>
            <w:tcBorders>
              <w:left w:val="single" w:sz="4" w:space="0" w:color="auto"/>
            </w:tcBorders>
          </w:tcPr>
          <w:p w14:paraId="318E65F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78506E" w14:textId="0927FE31" w:rsidR="002D3346" w:rsidRDefault="002D3346" w:rsidP="002D3346">
            <w:pPr>
              <w:pStyle w:val="CRCoverPage"/>
              <w:spacing w:after="0"/>
              <w:ind w:left="100"/>
              <w:rPr>
                <w:noProof/>
              </w:rPr>
            </w:pPr>
            <w:r>
              <w:rPr>
                <w:noProof/>
              </w:rPr>
              <w:t xml:space="preserve">1)Introduction of the new </w:t>
            </w:r>
            <w:r w:rsidR="00E14F7B">
              <w:rPr>
                <w:noProof/>
              </w:rPr>
              <w:t>limit</w:t>
            </w:r>
            <w:r>
              <w:rPr>
                <w:noProof/>
              </w:rPr>
              <w:t xml:space="preserve"> element. </w:t>
            </w:r>
          </w:p>
          <w:p w14:paraId="3EE98506" w14:textId="48B26786" w:rsidR="001E41F3" w:rsidRDefault="002D3346" w:rsidP="002D3346">
            <w:pPr>
              <w:pStyle w:val="CRCoverPage"/>
              <w:spacing w:after="0"/>
              <w:ind w:left="100"/>
              <w:rPr>
                <w:noProof/>
              </w:rPr>
            </w:pPr>
            <w:r>
              <w:rPr>
                <w:noProof/>
              </w:rPr>
              <w:t>2)Updated XML schema and semantics accordingly.</w:t>
            </w:r>
          </w:p>
        </w:tc>
      </w:tr>
      <w:tr w:rsidR="001E41F3" w14:paraId="65C9EE2C" w14:textId="77777777" w:rsidTr="00547111">
        <w:tc>
          <w:tcPr>
            <w:tcW w:w="2694" w:type="dxa"/>
            <w:gridSpan w:val="2"/>
            <w:tcBorders>
              <w:left w:val="single" w:sz="4" w:space="0" w:color="auto"/>
            </w:tcBorders>
          </w:tcPr>
          <w:p w14:paraId="01645B0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03C5DA" w14:textId="77777777" w:rsidR="001E41F3" w:rsidRDefault="001E41F3">
            <w:pPr>
              <w:pStyle w:val="CRCoverPage"/>
              <w:spacing w:after="0"/>
              <w:rPr>
                <w:noProof/>
                <w:sz w:val="8"/>
                <w:szCs w:val="8"/>
              </w:rPr>
            </w:pPr>
          </w:p>
        </w:tc>
      </w:tr>
      <w:tr w:rsidR="001E41F3" w14:paraId="0AF27BC3" w14:textId="77777777" w:rsidTr="00547111">
        <w:tc>
          <w:tcPr>
            <w:tcW w:w="2694" w:type="dxa"/>
            <w:gridSpan w:val="2"/>
            <w:tcBorders>
              <w:left w:val="single" w:sz="4" w:space="0" w:color="auto"/>
              <w:bottom w:val="single" w:sz="4" w:space="0" w:color="auto"/>
            </w:tcBorders>
          </w:tcPr>
          <w:p w14:paraId="0EC2F93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E0964A" w14:textId="65AAD753" w:rsidR="001E41F3" w:rsidRDefault="002D3346">
            <w:pPr>
              <w:pStyle w:val="CRCoverPage"/>
              <w:spacing w:after="0"/>
              <w:ind w:left="100"/>
              <w:rPr>
                <w:noProof/>
              </w:rPr>
            </w:pPr>
            <w:r>
              <w:rPr>
                <w:noProof/>
              </w:rPr>
              <w:t xml:space="preserve">Stage 2 requirement on </w:t>
            </w:r>
            <w:r w:rsidR="00E14F7B">
              <w:rPr>
                <w:noProof/>
              </w:rPr>
              <w:t xml:space="preserve">limiting the </w:t>
            </w:r>
            <w:r w:rsidR="00E14F7B" w:rsidRPr="00E14F7B">
              <w:rPr>
                <w:noProof/>
              </w:rPr>
              <w:t xml:space="preserve">allowed number of successful simultaneous authorizations for clients used by </w:t>
            </w:r>
            <w:r w:rsidR="00E14F7B">
              <w:rPr>
                <w:noProof/>
              </w:rPr>
              <w:t>an</w:t>
            </w:r>
            <w:r w:rsidR="00E14F7B" w:rsidRPr="00E14F7B">
              <w:rPr>
                <w:noProof/>
              </w:rPr>
              <w:t xml:space="preserve"> MCPTT user </w:t>
            </w:r>
            <w:r>
              <w:rPr>
                <w:noProof/>
              </w:rPr>
              <w:t>is not supported</w:t>
            </w:r>
          </w:p>
        </w:tc>
      </w:tr>
      <w:tr w:rsidR="001E41F3" w14:paraId="1FC3707F" w14:textId="77777777" w:rsidTr="00547111">
        <w:tc>
          <w:tcPr>
            <w:tcW w:w="2694" w:type="dxa"/>
            <w:gridSpan w:val="2"/>
          </w:tcPr>
          <w:p w14:paraId="1382AA61" w14:textId="77777777" w:rsidR="001E41F3" w:rsidRDefault="001E41F3">
            <w:pPr>
              <w:pStyle w:val="CRCoverPage"/>
              <w:spacing w:after="0"/>
              <w:rPr>
                <w:b/>
                <w:i/>
                <w:noProof/>
                <w:sz w:val="8"/>
                <w:szCs w:val="8"/>
              </w:rPr>
            </w:pPr>
          </w:p>
        </w:tc>
        <w:tc>
          <w:tcPr>
            <w:tcW w:w="6946" w:type="dxa"/>
            <w:gridSpan w:val="9"/>
          </w:tcPr>
          <w:p w14:paraId="16CF0A1B" w14:textId="77777777" w:rsidR="001E41F3" w:rsidRDefault="001E41F3">
            <w:pPr>
              <w:pStyle w:val="CRCoverPage"/>
              <w:spacing w:after="0"/>
              <w:rPr>
                <w:noProof/>
                <w:sz w:val="8"/>
                <w:szCs w:val="8"/>
              </w:rPr>
            </w:pPr>
          </w:p>
        </w:tc>
      </w:tr>
      <w:tr w:rsidR="001E41F3" w14:paraId="51ADC330" w14:textId="77777777" w:rsidTr="00547111">
        <w:tc>
          <w:tcPr>
            <w:tcW w:w="2694" w:type="dxa"/>
            <w:gridSpan w:val="2"/>
            <w:tcBorders>
              <w:top w:val="single" w:sz="4" w:space="0" w:color="auto"/>
              <w:left w:val="single" w:sz="4" w:space="0" w:color="auto"/>
            </w:tcBorders>
          </w:tcPr>
          <w:p w14:paraId="27BF84F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5BCBFE" w14:textId="643EF449" w:rsidR="001E41F3" w:rsidRDefault="00E2469A">
            <w:pPr>
              <w:pStyle w:val="CRCoverPage"/>
              <w:spacing w:after="0"/>
              <w:ind w:left="100"/>
              <w:rPr>
                <w:noProof/>
              </w:rPr>
            </w:pPr>
            <w:r>
              <w:rPr>
                <w:noProof/>
              </w:rPr>
              <w:t>8.4.2.1,</w:t>
            </w:r>
            <w:r w:rsidR="00CD15D7">
              <w:rPr>
                <w:noProof/>
              </w:rPr>
              <w:t xml:space="preserve"> </w:t>
            </w:r>
            <w:r>
              <w:rPr>
                <w:noProof/>
              </w:rPr>
              <w:t>8.4.2.3,</w:t>
            </w:r>
            <w:r w:rsidR="00CD15D7">
              <w:rPr>
                <w:noProof/>
              </w:rPr>
              <w:t xml:space="preserve"> </w:t>
            </w:r>
            <w:r>
              <w:rPr>
                <w:noProof/>
              </w:rPr>
              <w:t>8.4.2.7</w:t>
            </w:r>
          </w:p>
        </w:tc>
      </w:tr>
      <w:tr w:rsidR="001E41F3" w14:paraId="439AA19F" w14:textId="77777777" w:rsidTr="00547111">
        <w:tc>
          <w:tcPr>
            <w:tcW w:w="2694" w:type="dxa"/>
            <w:gridSpan w:val="2"/>
            <w:tcBorders>
              <w:left w:val="single" w:sz="4" w:space="0" w:color="auto"/>
            </w:tcBorders>
          </w:tcPr>
          <w:p w14:paraId="1225E24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2668F77" w14:textId="77777777" w:rsidR="001E41F3" w:rsidRDefault="001E41F3">
            <w:pPr>
              <w:pStyle w:val="CRCoverPage"/>
              <w:spacing w:after="0"/>
              <w:rPr>
                <w:noProof/>
                <w:sz w:val="8"/>
                <w:szCs w:val="8"/>
              </w:rPr>
            </w:pPr>
          </w:p>
        </w:tc>
      </w:tr>
      <w:tr w:rsidR="001E41F3" w14:paraId="1278FB14" w14:textId="77777777" w:rsidTr="00547111">
        <w:tc>
          <w:tcPr>
            <w:tcW w:w="2694" w:type="dxa"/>
            <w:gridSpan w:val="2"/>
            <w:tcBorders>
              <w:left w:val="single" w:sz="4" w:space="0" w:color="auto"/>
            </w:tcBorders>
          </w:tcPr>
          <w:p w14:paraId="1E371EF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AC9BA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DC94BC" w14:textId="77777777" w:rsidR="001E41F3" w:rsidRDefault="001E41F3">
            <w:pPr>
              <w:pStyle w:val="CRCoverPage"/>
              <w:spacing w:after="0"/>
              <w:jc w:val="center"/>
              <w:rPr>
                <w:b/>
                <w:caps/>
                <w:noProof/>
              </w:rPr>
            </w:pPr>
            <w:r>
              <w:rPr>
                <w:b/>
                <w:caps/>
                <w:noProof/>
              </w:rPr>
              <w:t>N</w:t>
            </w:r>
          </w:p>
        </w:tc>
        <w:tc>
          <w:tcPr>
            <w:tcW w:w="2977" w:type="dxa"/>
            <w:gridSpan w:val="4"/>
          </w:tcPr>
          <w:p w14:paraId="5C42D12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5FA63C" w14:textId="77777777" w:rsidR="001E41F3" w:rsidRDefault="001E41F3">
            <w:pPr>
              <w:pStyle w:val="CRCoverPage"/>
              <w:spacing w:after="0"/>
              <w:ind w:left="99"/>
              <w:rPr>
                <w:noProof/>
              </w:rPr>
            </w:pPr>
          </w:p>
        </w:tc>
      </w:tr>
      <w:tr w:rsidR="001E41F3" w14:paraId="43E0CD6F" w14:textId="77777777" w:rsidTr="00547111">
        <w:tc>
          <w:tcPr>
            <w:tcW w:w="2694" w:type="dxa"/>
            <w:gridSpan w:val="2"/>
            <w:tcBorders>
              <w:left w:val="single" w:sz="4" w:space="0" w:color="auto"/>
            </w:tcBorders>
          </w:tcPr>
          <w:p w14:paraId="4644F95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1E7E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F95C9D" w14:textId="77777777" w:rsidR="001E41F3" w:rsidRDefault="004E1669">
            <w:pPr>
              <w:pStyle w:val="CRCoverPage"/>
              <w:spacing w:after="0"/>
              <w:jc w:val="center"/>
              <w:rPr>
                <w:b/>
                <w:caps/>
                <w:noProof/>
              </w:rPr>
            </w:pPr>
            <w:r>
              <w:rPr>
                <w:b/>
                <w:caps/>
                <w:noProof/>
              </w:rPr>
              <w:t>X</w:t>
            </w:r>
          </w:p>
        </w:tc>
        <w:tc>
          <w:tcPr>
            <w:tcW w:w="2977" w:type="dxa"/>
            <w:gridSpan w:val="4"/>
          </w:tcPr>
          <w:p w14:paraId="0C62C43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0D0E0C" w14:textId="77777777" w:rsidR="001E41F3" w:rsidRDefault="00145D43">
            <w:pPr>
              <w:pStyle w:val="CRCoverPage"/>
              <w:spacing w:after="0"/>
              <w:ind w:left="99"/>
              <w:rPr>
                <w:noProof/>
              </w:rPr>
            </w:pPr>
            <w:r>
              <w:rPr>
                <w:noProof/>
              </w:rPr>
              <w:t xml:space="preserve">TS/TR ... CR ... </w:t>
            </w:r>
          </w:p>
        </w:tc>
      </w:tr>
      <w:tr w:rsidR="001E41F3" w14:paraId="64D27CC0" w14:textId="77777777" w:rsidTr="00547111">
        <w:tc>
          <w:tcPr>
            <w:tcW w:w="2694" w:type="dxa"/>
            <w:gridSpan w:val="2"/>
            <w:tcBorders>
              <w:left w:val="single" w:sz="4" w:space="0" w:color="auto"/>
            </w:tcBorders>
          </w:tcPr>
          <w:p w14:paraId="2235E47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8A1A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1CF3C" w14:textId="77777777" w:rsidR="001E41F3" w:rsidRDefault="004E1669">
            <w:pPr>
              <w:pStyle w:val="CRCoverPage"/>
              <w:spacing w:after="0"/>
              <w:jc w:val="center"/>
              <w:rPr>
                <w:b/>
                <w:caps/>
                <w:noProof/>
              </w:rPr>
            </w:pPr>
            <w:r>
              <w:rPr>
                <w:b/>
                <w:caps/>
                <w:noProof/>
              </w:rPr>
              <w:t>X</w:t>
            </w:r>
          </w:p>
        </w:tc>
        <w:tc>
          <w:tcPr>
            <w:tcW w:w="2977" w:type="dxa"/>
            <w:gridSpan w:val="4"/>
          </w:tcPr>
          <w:p w14:paraId="52E7F83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29C0B4" w14:textId="77777777" w:rsidR="001E41F3" w:rsidRDefault="00145D43">
            <w:pPr>
              <w:pStyle w:val="CRCoverPage"/>
              <w:spacing w:after="0"/>
              <w:ind w:left="99"/>
              <w:rPr>
                <w:noProof/>
              </w:rPr>
            </w:pPr>
            <w:r>
              <w:rPr>
                <w:noProof/>
              </w:rPr>
              <w:t xml:space="preserve">TS/TR ... CR ... </w:t>
            </w:r>
          </w:p>
        </w:tc>
      </w:tr>
      <w:tr w:rsidR="001E41F3" w14:paraId="64A57AF2" w14:textId="77777777" w:rsidTr="00547111">
        <w:tc>
          <w:tcPr>
            <w:tcW w:w="2694" w:type="dxa"/>
            <w:gridSpan w:val="2"/>
            <w:tcBorders>
              <w:left w:val="single" w:sz="4" w:space="0" w:color="auto"/>
            </w:tcBorders>
          </w:tcPr>
          <w:p w14:paraId="7A08B6E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B5D9E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833700" w14:textId="77777777" w:rsidR="001E41F3" w:rsidRDefault="004E1669">
            <w:pPr>
              <w:pStyle w:val="CRCoverPage"/>
              <w:spacing w:after="0"/>
              <w:jc w:val="center"/>
              <w:rPr>
                <w:b/>
                <w:caps/>
                <w:noProof/>
              </w:rPr>
            </w:pPr>
            <w:r>
              <w:rPr>
                <w:b/>
                <w:caps/>
                <w:noProof/>
              </w:rPr>
              <w:t>X</w:t>
            </w:r>
          </w:p>
        </w:tc>
        <w:tc>
          <w:tcPr>
            <w:tcW w:w="2977" w:type="dxa"/>
            <w:gridSpan w:val="4"/>
          </w:tcPr>
          <w:p w14:paraId="71E1BC0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F7989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A381C1C" w14:textId="77777777" w:rsidTr="008863B9">
        <w:tc>
          <w:tcPr>
            <w:tcW w:w="2694" w:type="dxa"/>
            <w:gridSpan w:val="2"/>
            <w:tcBorders>
              <w:left w:val="single" w:sz="4" w:space="0" w:color="auto"/>
            </w:tcBorders>
          </w:tcPr>
          <w:p w14:paraId="3B6A88A1" w14:textId="77777777" w:rsidR="001E41F3" w:rsidRDefault="001E41F3">
            <w:pPr>
              <w:pStyle w:val="CRCoverPage"/>
              <w:spacing w:after="0"/>
              <w:rPr>
                <w:b/>
                <w:i/>
                <w:noProof/>
              </w:rPr>
            </w:pPr>
          </w:p>
        </w:tc>
        <w:tc>
          <w:tcPr>
            <w:tcW w:w="6946" w:type="dxa"/>
            <w:gridSpan w:val="9"/>
            <w:tcBorders>
              <w:right w:val="single" w:sz="4" w:space="0" w:color="auto"/>
            </w:tcBorders>
          </w:tcPr>
          <w:p w14:paraId="010865DA" w14:textId="77777777" w:rsidR="001E41F3" w:rsidRDefault="001E41F3">
            <w:pPr>
              <w:pStyle w:val="CRCoverPage"/>
              <w:spacing w:after="0"/>
              <w:rPr>
                <w:noProof/>
              </w:rPr>
            </w:pPr>
          </w:p>
        </w:tc>
      </w:tr>
      <w:tr w:rsidR="001E41F3" w14:paraId="657BB7D4" w14:textId="77777777" w:rsidTr="008863B9">
        <w:tc>
          <w:tcPr>
            <w:tcW w:w="2694" w:type="dxa"/>
            <w:gridSpan w:val="2"/>
            <w:tcBorders>
              <w:left w:val="single" w:sz="4" w:space="0" w:color="auto"/>
              <w:bottom w:val="single" w:sz="4" w:space="0" w:color="auto"/>
            </w:tcBorders>
          </w:tcPr>
          <w:p w14:paraId="159B35B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678C3B" w14:textId="77777777" w:rsidR="001E41F3" w:rsidRDefault="001E41F3">
            <w:pPr>
              <w:pStyle w:val="CRCoverPage"/>
              <w:spacing w:after="0"/>
              <w:ind w:left="100"/>
              <w:rPr>
                <w:noProof/>
              </w:rPr>
            </w:pPr>
          </w:p>
        </w:tc>
      </w:tr>
      <w:tr w:rsidR="008863B9" w:rsidRPr="008863B9" w14:paraId="50400B07" w14:textId="77777777" w:rsidTr="008863B9">
        <w:tc>
          <w:tcPr>
            <w:tcW w:w="2694" w:type="dxa"/>
            <w:gridSpan w:val="2"/>
            <w:tcBorders>
              <w:top w:val="single" w:sz="4" w:space="0" w:color="auto"/>
              <w:bottom w:val="single" w:sz="4" w:space="0" w:color="auto"/>
            </w:tcBorders>
          </w:tcPr>
          <w:p w14:paraId="56483EB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9AF89B" w14:textId="77777777" w:rsidR="008863B9" w:rsidRPr="008863B9" w:rsidRDefault="008863B9">
            <w:pPr>
              <w:pStyle w:val="CRCoverPage"/>
              <w:spacing w:after="0"/>
              <w:ind w:left="100"/>
              <w:rPr>
                <w:noProof/>
                <w:sz w:val="8"/>
                <w:szCs w:val="8"/>
              </w:rPr>
            </w:pPr>
          </w:p>
        </w:tc>
      </w:tr>
      <w:tr w:rsidR="008863B9" w14:paraId="037B4EB9" w14:textId="77777777" w:rsidTr="008863B9">
        <w:tc>
          <w:tcPr>
            <w:tcW w:w="2694" w:type="dxa"/>
            <w:gridSpan w:val="2"/>
            <w:tcBorders>
              <w:top w:val="single" w:sz="4" w:space="0" w:color="auto"/>
              <w:left w:val="single" w:sz="4" w:space="0" w:color="auto"/>
              <w:bottom w:val="single" w:sz="4" w:space="0" w:color="auto"/>
            </w:tcBorders>
          </w:tcPr>
          <w:p w14:paraId="43F3F8A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96710A" w14:textId="77777777" w:rsidR="008863B9" w:rsidRDefault="008863B9">
            <w:pPr>
              <w:pStyle w:val="CRCoverPage"/>
              <w:spacing w:after="0"/>
              <w:ind w:left="100"/>
              <w:rPr>
                <w:noProof/>
              </w:rPr>
            </w:pPr>
          </w:p>
        </w:tc>
      </w:tr>
    </w:tbl>
    <w:p w14:paraId="2C87CAA1" w14:textId="77777777" w:rsidR="001E41F3" w:rsidRDefault="001E41F3">
      <w:pPr>
        <w:pStyle w:val="CRCoverPage"/>
        <w:spacing w:after="0"/>
        <w:rPr>
          <w:noProof/>
          <w:sz w:val="8"/>
          <w:szCs w:val="8"/>
        </w:rPr>
      </w:pPr>
    </w:p>
    <w:p w14:paraId="6516843F"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5995AC8C" w14:textId="77777777" w:rsidR="00DD033E" w:rsidRPr="0019247C" w:rsidRDefault="00DD033E" w:rsidP="00DD033E">
      <w:pPr>
        <w:pStyle w:val="Heading4"/>
      </w:pPr>
      <w:bookmarkStart w:id="2" w:name="_Toc27731741"/>
      <w:bookmarkStart w:id="3" w:name="_Toc36127519"/>
      <w:r>
        <w:lastRenderedPageBreak/>
        <w:t>8.4.2.1</w:t>
      </w:r>
      <w:r>
        <w:tab/>
        <w:t>Structure</w:t>
      </w:r>
      <w:bookmarkEnd w:id="2"/>
      <w:bookmarkEnd w:id="3"/>
    </w:p>
    <w:p w14:paraId="5E096D9F" w14:textId="77777777" w:rsidR="00DD033E" w:rsidRPr="00DE3089" w:rsidRDefault="00DD033E" w:rsidP="00DD033E">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subclause</w:t>
      </w:r>
      <w:r w:rsidRPr="0034580B">
        <w:rPr>
          <w:lang w:val="en-US"/>
        </w:rPr>
        <w:t>.</w:t>
      </w:r>
    </w:p>
    <w:p w14:paraId="2ABF42C8" w14:textId="77777777" w:rsidR="00DD033E" w:rsidRDefault="00DD033E" w:rsidP="00DD033E">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0671BA37" w14:textId="77777777" w:rsidR="00DD033E" w:rsidRDefault="00DD033E" w:rsidP="00DD033E">
      <w:pPr>
        <w:pStyle w:val="B1"/>
        <w:rPr>
          <w:lang w:val="en-US"/>
        </w:rPr>
      </w:pPr>
      <w:r>
        <w:rPr>
          <w:lang w:val="en-US"/>
        </w:rPr>
        <w:t>1)</w:t>
      </w:r>
      <w:r>
        <w:rPr>
          <w:lang w:val="en-US"/>
        </w:rPr>
        <w:tab/>
        <w:t>shall include a "domain" attribute;</w:t>
      </w:r>
    </w:p>
    <w:p w14:paraId="5401955D" w14:textId="77777777" w:rsidR="00DD033E" w:rsidRDefault="00DD033E" w:rsidP="00DD033E">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5BCBF244" w14:textId="77777777" w:rsidR="00DD033E" w:rsidRDefault="00DD033E" w:rsidP="00DD033E">
      <w:pPr>
        <w:pStyle w:val="B1"/>
        <w:rPr>
          <w:lang w:val="en-US"/>
        </w:rPr>
      </w:pPr>
      <w:r>
        <w:rPr>
          <w:lang w:val="en-US"/>
        </w:rPr>
        <w:t>3)</w:t>
      </w:r>
      <w:r>
        <w:rPr>
          <w:lang w:val="en-US"/>
        </w:rPr>
        <w:tab/>
        <w:t>may include an &lt;on-network&gt; element;</w:t>
      </w:r>
    </w:p>
    <w:p w14:paraId="3A1A009B" w14:textId="77777777" w:rsidR="00DD033E" w:rsidRDefault="00DD033E" w:rsidP="00DD033E">
      <w:pPr>
        <w:pStyle w:val="B1"/>
        <w:rPr>
          <w:lang w:val="en-US"/>
        </w:rPr>
      </w:pPr>
      <w:r>
        <w:rPr>
          <w:lang w:val="en-US"/>
        </w:rPr>
        <w:t>4)</w:t>
      </w:r>
      <w:r>
        <w:rPr>
          <w:lang w:val="en-US"/>
        </w:rPr>
        <w:tab/>
        <w:t>may include an &lt;off-network&gt; element; and</w:t>
      </w:r>
    </w:p>
    <w:p w14:paraId="12961559" w14:textId="77777777" w:rsidR="00DD033E" w:rsidRPr="0019247C" w:rsidRDefault="00DD033E" w:rsidP="00DD033E">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22BDC569" w14:textId="77777777" w:rsidR="00DD033E" w:rsidRDefault="00DD033E" w:rsidP="00DD033E">
      <w:pPr>
        <w:rPr>
          <w:lang w:val="en-US"/>
        </w:rPr>
      </w:pPr>
      <w:r>
        <w:rPr>
          <w:lang w:val="en-US"/>
        </w:rPr>
        <w:t>The &lt;common&gt; element:</w:t>
      </w:r>
    </w:p>
    <w:p w14:paraId="654B0AF5" w14:textId="77777777" w:rsidR="00DD033E" w:rsidRPr="001C2D65" w:rsidRDefault="00DD033E" w:rsidP="00DD033E">
      <w:pPr>
        <w:pStyle w:val="B1"/>
        <w:rPr>
          <w:lang w:val="en-US"/>
        </w:rPr>
      </w:pPr>
      <w:r>
        <w:rPr>
          <w:lang w:val="en-US"/>
        </w:rPr>
        <w:t>1)</w:t>
      </w:r>
      <w:r>
        <w:rPr>
          <w:lang w:val="en-US"/>
        </w:rPr>
        <w:tab/>
        <w:t xml:space="preserve">may include a &lt;min-length-alias&gt; </w:t>
      </w:r>
      <w:r w:rsidRPr="00F86315">
        <w:rPr>
          <w:lang w:val="en-US"/>
        </w:rPr>
        <w:t>element;</w:t>
      </w:r>
    </w:p>
    <w:p w14:paraId="0AF05397" w14:textId="77777777" w:rsidR="00DD033E" w:rsidRDefault="00DD033E" w:rsidP="00DD033E">
      <w:pPr>
        <w:pStyle w:val="B1"/>
        <w:rPr>
          <w:lang w:val="en-US"/>
        </w:rPr>
      </w:pPr>
      <w:r w:rsidRPr="00F86315">
        <w:rPr>
          <w:lang w:val="en-US"/>
        </w:rPr>
        <w:t>2)</w:t>
      </w:r>
      <w:r>
        <w:rPr>
          <w:lang w:val="en-US"/>
        </w:rPr>
        <w:tab/>
        <w:t>may contain a &lt;broadcast-group&gt; element containing:</w:t>
      </w:r>
    </w:p>
    <w:p w14:paraId="40C381A0" w14:textId="77777777" w:rsidR="00DD033E" w:rsidRDefault="00DD033E" w:rsidP="00DD033E">
      <w:pPr>
        <w:pStyle w:val="B2"/>
        <w:rPr>
          <w:lang w:val="en-US"/>
        </w:rPr>
      </w:pPr>
      <w:r>
        <w:rPr>
          <w:lang w:val="en-US"/>
        </w:rPr>
        <w:t>a)</w:t>
      </w:r>
      <w:r>
        <w:rPr>
          <w:lang w:val="en-US"/>
        </w:rPr>
        <w:tab/>
        <w:t>a &lt;num-levels-group-hierarchy&gt; element; and</w:t>
      </w:r>
    </w:p>
    <w:p w14:paraId="2750B2B0" w14:textId="77777777" w:rsidR="00DD033E" w:rsidRDefault="00DD033E" w:rsidP="00DD033E">
      <w:pPr>
        <w:pStyle w:val="B2"/>
        <w:rPr>
          <w:lang w:val="en-US"/>
        </w:rPr>
      </w:pPr>
      <w:r>
        <w:rPr>
          <w:lang w:val="en-US"/>
        </w:rPr>
        <w:t>b)</w:t>
      </w:r>
      <w:r>
        <w:rPr>
          <w:lang w:val="en-US"/>
        </w:rPr>
        <w:tab/>
        <w:t>a &lt;num-levels-user-hierarchy&gt; element;</w:t>
      </w:r>
    </w:p>
    <w:p w14:paraId="5DE3E26D" w14:textId="77777777" w:rsidR="00DD033E" w:rsidRDefault="00DD033E" w:rsidP="00DD033E">
      <w:pPr>
        <w:rPr>
          <w:lang w:val="en-US"/>
        </w:rPr>
      </w:pPr>
      <w:r>
        <w:rPr>
          <w:lang w:val="en-US"/>
        </w:rPr>
        <w:t>The &lt;on-network&gt; element:</w:t>
      </w:r>
    </w:p>
    <w:p w14:paraId="0A725D4C" w14:textId="77777777" w:rsidR="00DD033E" w:rsidRDefault="00DD033E" w:rsidP="00DD033E">
      <w:pPr>
        <w:pStyle w:val="B1"/>
        <w:rPr>
          <w:lang w:val="en-US"/>
        </w:rPr>
      </w:pPr>
      <w:r>
        <w:rPr>
          <w:lang w:val="en-US"/>
        </w:rPr>
        <w:t>1)</w:t>
      </w:r>
      <w:r>
        <w:rPr>
          <w:lang w:val="en-US"/>
        </w:rPr>
        <w:tab/>
        <w:t>may contain a &lt;emergency-call&gt; element containing:</w:t>
      </w:r>
    </w:p>
    <w:p w14:paraId="6071DD16" w14:textId="77777777" w:rsidR="00DD033E" w:rsidRDefault="00DD033E" w:rsidP="00DD033E">
      <w:pPr>
        <w:pStyle w:val="B2"/>
        <w:rPr>
          <w:lang w:val="en-US"/>
        </w:rPr>
      </w:pPr>
      <w:r>
        <w:rPr>
          <w:lang w:val="en-US"/>
        </w:rPr>
        <w:t>a)</w:t>
      </w:r>
      <w:r>
        <w:rPr>
          <w:lang w:val="en-US"/>
        </w:rPr>
        <w:tab/>
        <w:t>a &lt;private-cancel-timeout&gt; element; and</w:t>
      </w:r>
    </w:p>
    <w:p w14:paraId="0B3B82D7" w14:textId="77777777" w:rsidR="00DD033E" w:rsidRDefault="00DD033E" w:rsidP="00DD033E">
      <w:pPr>
        <w:pStyle w:val="B2"/>
        <w:rPr>
          <w:lang w:val="en-US"/>
        </w:rPr>
      </w:pPr>
      <w:r>
        <w:rPr>
          <w:lang w:val="en-US"/>
        </w:rPr>
        <w:t>b)</w:t>
      </w:r>
      <w:r>
        <w:rPr>
          <w:lang w:val="en-US"/>
        </w:rPr>
        <w:tab/>
        <w:t>a &lt;group-time-limit&gt; element.</w:t>
      </w:r>
    </w:p>
    <w:p w14:paraId="05173086" w14:textId="77777777" w:rsidR="00DD033E" w:rsidRDefault="00DD033E" w:rsidP="00DD033E">
      <w:pPr>
        <w:pStyle w:val="B1"/>
        <w:rPr>
          <w:lang w:val="en-US"/>
        </w:rPr>
      </w:pPr>
      <w:r>
        <w:rPr>
          <w:lang w:val="en-US"/>
        </w:rPr>
        <w:t>2)</w:t>
      </w:r>
      <w:r>
        <w:rPr>
          <w:lang w:val="en-US"/>
        </w:rPr>
        <w:tab/>
        <w:t>may contain a &lt;</w:t>
      </w:r>
      <w:proofErr w:type="gramStart"/>
      <w:r>
        <w:rPr>
          <w:lang w:val="en-US"/>
        </w:rPr>
        <w:t>private-call</w:t>
      </w:r>
      <w:proofErr w:type="gramEnd"/>
      <w:r>
        <w:rPr>
          <w:lang w:val="en-US"/>
        </w:rPr>
        <w:t>&gt; element containing:</w:t>
      </w:r>
    </w:p>
    <w:p w14:paraId="65AD43EB" w14:textId="77777777" w:rsidR="00DD033E" w:rsidRDefault="00DD033E" w:rsidP="00DD033E">
      <w:pPr>
        <w:pStyle w:val="B2"/>
        <w:rPr>
          <w:lang w:val="en-US"/>
        </w:rPr>
      </w:pPr>
      <w:r>
        <w:rPr>
          <w:lang w:val="en-US"/>
        </w:rPr>
        <w:t>a)</w:t>
      </w:r>
      <w:r>
        <w:rPr>
          <w:lang w:val="en-US"/>
        </w:rPr>
        <w:tab/>
        <w:t xml:space="preserve">a &lt;hang-time&gt; element; </w:t>
      </w:r>
    </w:p>
    <w:p w14:paraId="431373E6" w14:textId="77777777" w:rsidR="00DD033E" w:rsidRDefault="00DD033E" w:rsidP="00DD033E">
      <w:pPr>
        <w:pStyle w:val="B2"/>
        <w:rPr>
          <w:lang w:val="en-US"/>
        </w:rPr>
      </w:pPr>
      <w:r>
        <w:rPr>
          <w:lang w:val="en-US"/>
        </w:rPr>
        <w:t>b)</w:t>
      </w:r>
      <w:r>
        <w:rPr>
          <w:lang w:val="en-US"/>
        </w:rPr>
        <w:tab/>
        <w:t>a &lt;max-duration-with-floor-control&gt; element; and</w:t>
      </w:r>
    </w:p>
    <w:p w14:paraId="5C521D1D" w14:textId="77777777" w:rsidR="00DD033E" w:rsidRDefault="00DD033E" w:rsidP="00DD033E">
      <w:pPr>
        <w:pStyle w:val="B2"/>
        <w:rPr>
          <w:lang w:val="en-US"/>
        </w:rPr>
      </w:pPr>
      <w:r>
        <w:rPr>
          <w:lang w:val="en-US"/>
        </w:rPr>
        <w:t>c)</w:t>
      </w:r>
      <w:r>
        <w:rPr>
          <w:lang w:val="en-US"/>
        </w:rPr>
        <w:tab/>
        <w:t>a &lt;max-duration-without-floor-control&gt; element;</w:t>
      </w:r>
    </w:p>
    <w:p w14:paraId="5533C437" w14:textId="77777777" w:rsidR="00DD033E" w:rsidRDefault="00DD033E" w:rsidP="00DD033E">
      <w:pPr>
        <w:pStyle w:val="B1"/>
        <w:rPr>
          <w:lang w:val="en-US"/>
        </w:rPr>
      </w:pPr>
      <w:r>
        <w:rPr>
          <w:lang w:val="en-US"/>
        </w:rPr>
        <w:t>3)</w:t>
      </w:r>
      <w:r>
        <w:rPr>
          <w:lang w:val="en-US"/>
        </w:rPr>
        <w:tab/>
        <w:t>may contain a &lt;num-levels-hierarchy&gt; element;</w:t>
      </w:r>
    </w:p>
    <w:p w14:paraId="3DFB5449" w14:textId="77777777" w:rsidR="00DD033E" w:rsidRDefault="00DD033E" w:rsidP="00DD033E">
      <w:pPr>
        <w:pStyle w:val="B1"/>
        <w:rPr>
          <w:lang w:val="en-US"/>
        </w:rPr>
      </w:pPr>
      <w:r>
        <w:rPr>
          <w:lang w:val="en-US"/>
        </w:rPr>
        <w:t>4)</w:t>
      </w:r>
      <w:r>
        <w:rPr>
          <w:lang w:val="en-US"/>
        </w:rPr>
        <w:tab/>
        <w:t>may contain a &lt;transmit-time&gt; element containing:</w:t>
      </w:r>
    </w:p>
    <w:p w14:paraId="6DDD5A58" w14:textId="77777777" w:rsidR="00DD033E" w:rsidRDefault="00DD033E" w:rsidP="00DD033E">
      <w:pPr>
        <w:pStyle w:val="B2"/>
        <w:rPr>
          <w:lang w:val="en-US"/>
        </w:rPr>
      </w:pPr>
      <w:r>
        <w:rPr>
          <w:lang w:val="en-US"/>
        </w:rPr>
        <w:t>a)</w:t>
      </w:r>
      <w:r>
        <w:rPr>
          <w:lang w:val="en-US"/>
        </w:rPr>
        <w:tab/>
        <w:t>a &lt;time-limit&gt; element; and</w:t>
      </w:r>
    </w:p>
    <w:p w14:paraId="5FDFDC66" w14:textId="77777777" w:rsidR="00DD033E" w:rsidRDefault="00DD033E" w:rsidP="00DD033E">
      <w:pPr>
        <w:pStyle w:val="B2"/>
        <w:rPr>
          <w:lang w:val="en-US"/>
        </w:rPr>
      </w:pPr>
      <w:r>
        <w:rPr>
          <w:lang w:val="en-US"/>
        </w:rPr>
        <w:t>b)</w:t>
      </w:r>
      <w:r>
        <w:rPr>
          <w:lang w:val="en-US"/>
        </w:rPr>
        <w:tab/>
        <w:t>a &lt;time-warning&gt; element;</w:t>
      </w:r>
    </w:p>
    <w:p w14:paraId="2A172DC4" w14:textId="77777777" w:rsidR="00DD033E" w:rsidRDefault="00DD033E" w:rsidP="00DD033E">
      <w:pPr>
        <w:pStyle w:val="B1"/>
        <w:rPr>
          <w:lang w:val="en-US"/>
        </w:rPr>
      </w:pPr>
      <w:r>
        <w:rPr>
          <w:lang w:val="en-US"/>
        </w:rPr>
        <w:t>5)</w:t>
      </w:r>
      <w:r>
        <w:rPr>
          <w:lang w:val="en-US"/>
        </w:rPr>
        <w:tab/>
        <w:t>may contain a &lt;hang-time-warning&gt; element;</w:t>
      </w:r>
    </w:p>
    <w:p w14:paraId="56438394" w14:textId="77777777" w:rsidR="00DD033E" w:rsidRDefault="00DD033E" w:rsidP="00DD033E">
      <w:pPr>
        <w:pStyle w:val="B1"/>
        <w:rPr>
          <w:lang w:val="en-US"/>
        </w:rPr>
      </w:pPr>
      <w:r>
        <w:rPr>
          <w:lang w:val="en-US"/>
        </w:rPr>
        <w:t>6)</w:t>
      </w:r>
      <w:r>
        <w:rPr>
          <w:lang w:val="en-US"/>
        </w:rPr>
        <w:tab/>
        <w:t>may contain a &lt;floor-control-queue&gt; element containing:</w:t>
      </w:r>
    </w:p>
    <w:p w14:paraId="771BBAA0" w14:textId="77777777" w:rsidR="00DD033E" w:rsidRDefault="00DD033E" w:rsidP="00DD033E">
      <w:pPr>
        <w:pStyle w:val="B2"/>
        <w:rPr>
          <w:lang w:val="en-US"/>
        </w:rPr>
      </w:pPr>
      <w:r>
        <w:rPr>
          <w:lang w:val="en-US"/>
        </w:rPr>
        <w:t>a)</w:t>
      </w:r>
      <w:r>
        <w:rPr>
          <w:lang w:val="en-US"/>
        </w:rPr>
        <w:tab/>
        <w:t>a &lt;depth&gt; element</w:t>
      </w:r>
      <w:r w:rsidRPr="0086496F">
        <w:rPr>
          <w:lang w:val="en-US"/>
        </w:rPr>
        <w:t>; and</w:t>
      </w:r>
    </w:p>
    <w:p w14:paraId="7DD3819C" w14:textId="77777777" w:rsidR="00DD033E" w:rsidRDefault="00DD033E" w:rsidP="00DD033E">
      <w:pPr>
        <w:pStyle w:val="B2"/>
        <w:rPr>
          <w:lang w:val="en-US"/>
        </w:rPr>
      </w:pPr>
      <w:r>
        <w:rPr>
          <w:lang w:val="en-US"/>
        </w:rPr>
        <w:t>b)</w:t>
      </w:r>
      <w:r>
        <w:rPr>
          <w:lang w:val="en-US"/>
        </w:rPr>
        <w:tab/>
        <w:t xml:space="preserve">a &lt;max-user-request-time&gt; element; </w:t>
      </w:r>
      <w:r w:rsidRPr="00F86315">
        <w:rPr>
          <w:lang w:val="en-US"/>
        </w:rPr>
        <w:t>and</w:t>
      </w:r>
    </w:p>
    <w:p w14:paraId="362036AF" w14:textId="77777777" w:rsidR="00DD033E" w:rsidRDefault="00DD033E" w:rsidP="00DD033E">
      <w:pPr>
        <w:pStyle w:val="B1"/>
        <w:rPr>
          <w:lang w:val="en-US"/>
        </w:rPr>
      </w:pPr>
      <w:r>
        <w:rPr>
          <w:lang w:val="en-US"/>
        </w:rPr>
        <w:t>7)</w:t>
      </w:r>
      <w:r>
        <w:rPr>
          <w:lang w:val="en-US"/>
        </w:rPr>
        <w:tab/>
        <w:t>shall contain a &lt;fc-timers-counters&gt; element containing:</w:t>
      </w:r>
    </w:p>
    <w:p w14:paraId="0CDE988A" w14:textId="77777777" w:rsidR="00DD033E" w:rsidRDefault="00DD033E" w:rsidP="00DD033E">
      <w:pPr>
        <w:pStyle w:val="B2"/>
        <w:rPr>
          <w:lang w:val="en-US"/>
        </w:rPr>
      </w:pPr>
      <w:r>
        <w:rPr>
          <w:lang w:val="en-US"/>
        </w:rPr>
        <w:t>a)</w:t>
      </w:r>
      <w:r>
        <w:rPr>
          <w:lang w:val="en-US"/>
        </w:rPr>
        <w:tab/>
        <w:t xml:space="preserve">a </w:t>
      </w:r>
      <w:r w:rsidRPr="00DD1433">
        <w:rPr>
          <w:lang w:val="en-US"/>
        </w:rPr>
        <w:t xml:space="preserve">&lt;T1-end-of-rtp-media&gt; </w:t>
      </w:r>
      <w:r>
        <w:rPr>
          <w:lang w:val="en-US"/>
        </w:rPr>
        <w:t xml:space="preserve">element; </w:t>
      </w:r>
    </w:p>
    <w:p w14:paraId="528EAC1D" w14:textId="77777777" w:rsidR="00DD033E" w:rsidRDefault="00DD033E" w:rsidP="00DD033E">
      <w:pPr>
        <w:pStyle w:val="B2"/>
        <w:rPr>
          <w:lang w:val="en-US"/>
        </w:rPr>
      </w:pPr>
      <w:r>
        <w:rPr>
          <w:lang w:val="en-US"/>
        </w:rPr>
        <w:t>b)</w:t>
      </w:r>
      <w:r>
        <w:rPr>
          <w:lang w:val="en-US"/>
        </w:rPr>
        <w:tab/>
        <w:t xml:space="preserve">a </w:t>
      </w:r>
      <w:r w:rsidRPr="00DD1433">
        <w:rPr>
          <w:lang w:val="en-US"/>
        </w:rPr>
        <w:t>&lt;T3-stop-talking-grace&gt;</w:t>
      </w:r>
      <w:r>
        <w:rPr>
          <w:lang w:val="en-US"/>
        </w:rPr>
        <w:t xml:space="preserve"> element;</w:t>
      </w:r>
    </w:p>
    <w:p w14:paraId="466DC766" w14:textId="77777777" w:rsidR="00DD033E" w:rsidRDefault="00DD033E" w:rsidP="00DD033E">
      <w:pPr>
        <w:pStyle w:val="B2"/>
        <w:rPr>
          <w:lang w:val="en-US"/>
        </w:rPr>
      </w:pPr>
      <w:r>
        <w:rPr>
          <w:lang w:val="en-US"/>
        </w:rPr>
        <w:t>c)</w:t>
      </w:r>
      <w:r>
        <w:rPr>
          <w:lang w:val="en-US"/>
        </w:rPr>
        <w:tab/>
        <w:t xml:space="preserve">a </w:t>
      </w:r>
      <w:r w:rsidRPr="00DD1433">
        <w:rPr>
          <w:lang w:val="en-US"/>
        </w:rPr>
        <w:t>&lt;T7-floor-idle&gt;</w:t>
      </w:r>
      <w:r>
        <w:rPr>
          <w:lang w:val="en-US"/>
        </w:rPr>
        <w:t xml:space="preserve"> element;</w:t>
      </w:r>
    </w:p>
    <w:p w14:paraId="7C877F59" w14:textId="77777777" w:rsidR="00DD033E" w:rsidRDefault="00DD033E" w:rsidP="00DD033E">
      <w:pPr>
        <w:pStyle w:val="B2"/>
        <w:rPr>
          <w:lang w:val="en-US"/>
        </w:rPr>
      </w:pPr>
      <w:r>
        <w:rPr>
          <w:lang w:val="en-US"/>
        </w:rPr>
        <w:t>d)</w:t>
      </w:r>
      <w:r>
        <w:rPr>
          <w:lang w:val="en-US"/>
        </w:rPr>
        <w:tab/>
        <w:t xml:space="preserve">a </w:t>
      </w:r>
      <w:r w:rsidRPr="00DD1433">
        <w:rPr>
          <w:lang w:val="en-US"/>
        </w:rPr>
        <w:t>&lt;T8-floor-revoke&gt; element</w:t>
      </w:r>
      <w:r>
        <w:rPr>
          <w:lang w:val="en-US"/>
        </w:rPr>
        <w:t>;</w:t>
      </w:r>
    </w:p>
    <w:p w14:paraId="752D7DBA" w14:textId="77777777" w:rsidR="00DD033E" w:rsidRDefault="00DD033E" w:rsidP="00DD033E">
      <w:pPr>
        <w:pStyle w:val="B2"/>
      </w:pPr>
      <w:r>
        <w:t>e)</w:t>
      </w:r>
      <w:r>
        <w:tab/>
        <w:t>a &lt;T11-end-of-RTP-dual&gt; element;</w:t>
      </w:r>
    </w:p>
    <w:p w14:paraId="6D3D4746" w14:textId="77777777" w:rsidR="00DD033E" w:rsidRDefault="00DD033E" w:rsidP="00DD033E">
      <w:pPr>
        <w:pStyle w:val="B2"/>
      </w:pPr>
      <w:r>
        <w:lastRenderedPageBreak/>
        <w:t>f)</w:t>
      </w:r>
      <w:r>
        <w:tab/>
        <w:t xml:space="preserve">a </w:t>
      </w:r>
      <w:r w:rsidRPr="001D54D8">
        <w:t>&lt;T12-</w:t>
      </w:r>
      <w:r>
        <w:t>s</w:t>
      </w:r>
      <w:r w:rsidRPr="001D54D8">
        <w:t>top-talking-dual&gt;</w:t>
      </w:r>
      <w:r>
        <w:t xml:space="preserve"> element;</w:t>
      </w:r>
    </w:p>
    <w:p w14:paraId="62E42843" w14:textId="77777777" w:rsidR="00DD033E" w:rsidRPr="001C2D65" w:rsidRDefault="00DD033E" w:rsidP="00DD033E">
      <w:pPr>
        <w:pStyle w:val="B2"/>
        <w:rPr>
          <w:lang w:val="fr-FR"/>
        </w:rPr>
      </w:pPr>
      <w:r w:rsidRPr="00F86315">
        <w:rPr>
          <w:lang w:val="fr-FR"/>
        </w:rPr>
        <w:t>g)</w:t>
      </w:r>
      <w:r w:rsidRPr="00F86315">
        <w:rPr>
          <w:lang w:val="fr-FR"/>
        </w:rPr>
        <w:tab/>
        <w:t xml:space="preserve">a &lt;T15-conversation&gt; </w:t>
      </w:r>
      <w:proofErr w:type="spellStart"/>
      <w:r w:rsidRPr="00F86315">
        <w:rPr>
          <w:lang w:val="fr-FR"/>
        </w:rPr>
        <w:t>element</w:t>
      </w:r>
      <w:proofErr w:type="spellEnd"/>
      <w:r w:rsidRPr="00F86315">
        <w:rPr>
          <w:lang w:val="fr-FR"/>
        </w:rPr>
        <w:t>;</w:t>
      </w:r>
    </w:p>
    <w:p w14:paraId="65E97877" w14:textId="77777777" w:rsidR="00DD033E" w:rsidRDefault="00DD033E" w:rsidP="00DD033E">
      <w:pPr>
        <w:pStyle w:val="B2"/>
      </w:pPr>
      <w:r>
        <w:t>h)</w:t>
      </w:r>
      <w:r>
        <w:tab/>
        <w:t>a &lt;T16-map-group-to-bearer&gt; element;</w:t>
      </w:r>
    </w:p>
    <w:p w14:paraId="48BF5D2C" w14:textId="77777777" w:rsidR="00DD033E" w:rsidRDefault="00DD033E" w:rsidP="00DD033E">
      <w:pPr>
        <w:pStyle w:val="B2"/>
      </w:pPr>
      <w:proofErr w:type="spellStart"/>
      <w:r>
        <w:t>i</w:t>
      </w:r>
      <w:proofErr w:type="spellEnd"/>
      <w:r>
        <w:t>)</w:t>
      </w:r>
      <w:r>
        <w:tab/>
        <w:t>a &lt;T17-unmap-group-to-bearer&gt; element;</w:t>
      </w:r>
    </w:p>
    <w:p w14:paraId="7066490F" w14:textId="77777777" w:rsidR="00DD033E" w:rsidRDefault="00DD033E" w:rsidP="00DD033E">
      <w:pPr>
        <w:pStyle w:val="B2"/>
      </w:pPr>
      <w:r>
        <w:rPr>
          <w:lang w:val="en-US"/>
        </w:rPr>
        <w:t>j)</w:t>
      </w:r>
      <w:r>
        <w:rPr>
          <w:lang w:val="en-US"/>
        </w:rPr>
        <w:tab/>
        <w:t xml:space="preserve">a </w:t>
      </w:r>
      <w:r>
        <w:t>&lt;T20-floor-granted&gt; element;</w:t>
      </w:r>
    </w:p>
    <w:p w14:paraId="1F0DA9C1" w14:textId="77777777" w:rsidR="00DD033E" w:rsidRDefault="00DD033E" w:rsidP="00DD033E">
      <w:pPr>
        <w:pStyle w:val="B2"/>
      </w:pPr>
      <w:r>
        <w:t>k)</w:t>
      </w:r>
      <w:r>
        <w:tab/>
        <w:t>a &lt;T55-connect&gt; element;</w:t>
      </w:r>
    </w:p>
    <w:p w14:paraId="6A361AC4" w14:textId="77777777" w:rsidR="00DD033E" w:rsidRDefault="00DD033E" w:rsidP="00DD033E">
      <w:pPr>
        <w:pStyle w:val="B2"/>
      </w:pPr>
      <w:r>
        <w:t>l)</w:t>
      </w:r>
      <w:r>
        <w:tab/>
        <w:t xml:space="preserve">a&lt;T56-disconnect&gt; </w:t>
      </w:r>
      <w:r w:rsidRPr="00F86315">
        <w:t>element;</w:t>
      </w:r>
    </w:p>
    <w:p w14:paraId="38ADC03F" w14:textId="77777777" w:rsidR="00DD033E" w:rsidRDefault="00DD033E" w:rsidP="00DD033E">
      <w:pPr>
        <w:pStyle w:val="B2"/>
      </w:pPr>
      <w:r w:rsidRPr="00F86315">
        <w:t>m)</w:t>
      </w:r>
      <w:r>
        <w:tab/>
        <w:t xml:space="preserve">a </w:t>
      </w:r>
      <w:r w:rsidRPr="00DD1433">
        <w:t>&lt;C7-floor-idle&gt; element</w:t>
      </w:r>
      <w:r>
        <w:t>;</w:t>
      </w:r>
    </w:p>
    <w:p w14:paraId="7CB51211" w14:textId="77777777" w:rsidR="00DD033E" w:rsidRDefault="00DD033E" w:rsidP="00DD033E">
      <w:pPr>
        <w:pStyle w:val="B2"/>
      </w:pPr>
      <w:r>
        <w:t>n)</w:t>
      </w:r>
      <w:r>
        <w:tab/>
        <w:t>a &lt;C17-unmap-group-to-bearer&gt; element;</w:t>
      </w:r>
    </w:p>
    <w:p w14:paraId="49830691" w14:textId="77777777" w:rsidR="00DD033E" w:rsidRDefault="00DD033E" w:rsidP="00DD033E">
      <w:pPr>
        <w:pStyle w:val="B2"/>
      </w:pPr>
      <w:r>
        <w:t>o)</w:t>
      </w:r>
      <w:r>
        <w:tab/>
        <w:t>a &lt;C20-floor-granted&gt; element;</w:t>
      </w:r>
    </w:p>
    <w:p w14:paraId="429FD433" w14:textId="77777777" w:rsidR="00DD033E" w:rsidRDefault="00DD033E" w:rsidP="00DD033E">
      <w:pPr>
        <w:pStyle w:val="B2"/>
      </w:pPr>
      <w:r>
        <w:t>p)</w:t>
      </w:r>
      <w:r>
        <w:tab/>
        <w:t>a &lt;C55-connect&gt; element; and</w:t>
      </w:r>
    </w:p>
    <w:p w14:paraId="089C751C" w14:textId="77777777" w:rsidR="00DD033E" w:rsidRDefault="00DD033E" w:rsidP="00DD033E">
      <w:pPr>
        <w:pStyle w:val="B2"/>
      </w:pPr>
      <w:r>
        <w:t>q)</w:t>
      </w:r>
      <w:r>
        <w:tab/>
        <w:t>a &lt;C56-disconnect&gt; element;</w:t>
      </w:r>
    </w:p>
    <w:p w14:paraId="754558B5" w14:textId="77777777" w:rsidR="00DD033E" w:rsidRDefault="00DD033E" w:rsidP="00DD033E">
      <w:pPr>
        <w:pStyle w:val="B1"/>
        <w:rPr>
          <w:lang w:val="en-US"/>
        </w:rPr>
      </w:pPr>
      <w:r>
        <w:rPr>
          <w:lang w:val="en-US"/>
        </w:rPr>
        <w:t>8)</w:t>
      </w:r>
      <w:r>
        <w:rPr>
          <w:lang w:val="en-US"/>
        </w:rPr>
        <w:tab/>
        <w:t>may contain a &lt;</w:t>
      </w:r>
      <w:proofErr w:type="spellStart"/>
      <w:r>
        <w:rPr>
          <w:lang w:val="en-US"/>
        </w:rPr>
        <w:t>signalling</w:t>
      </w:r>
      <w:proofErr w:type="spellEnd"/>
      <w:r>
        <w:rPr>
          <w:lang w:val="en-US"/>
        </w:rPr>
        <w:t>-protection&gt; element containing:</w:t>
      </w:r>
    </w:p>
    <w:p w14:paraId="00691809" w14:textId="77777777" w:rsidR="00DD033E" w:rsidRDefault="00DD033E" w:rsidP="00DD033E">
      <w:pPr>
        <w:pStyle w:val="B2"/>
        <w:rPr>
          <w:lang w:val="en-US"/>
        </w:rPr>
      </w:pPr>
      <w:r>
        <w:rPr>
          <w:lang w:val="en-US"/>
        </w:rPr>
        <w:t>a)</w:t>
      </w:r>
      <w:r>
        <w:rPr>
          <w:lang w:val="en-US"/>
        </w:rPr>
        <w:tab/>
        <w:t>a &lt;confidentiality-protection&gt; element; and</w:t>
      </w:r>
    </w:p>
    <w:p w14:paraId="5ACBC38C" w14:textId="77777777" w:rsidR="00DD033E" w:rsidRDefault="00DD033E" w:rsidP="00DD033E">
      <w:pPr>
        <w:pStyle w:val="B2"/>
        <w:rPr>
          <w:lang w:val="en-US"/>
        </w:rPr>
      </w:pPr>
      <w:r>
        <w:rPr>
          <w:lang w:val="en-US"/>
        </w:rPr>
        <w:t>b)</w:t>
      </w:r>
      <w:r>
        <w:rPr>
          <w:lang w:val="en-US"/>
        </w:rPr>
        <w:tab/>
        <w:t>an &lt;integrity-protection&gt; element;</w:t>
      </w:r>
    </w:p>
    <w:p w14:paraId="5619A721" w14:textId="77777777" w:rsidR="00DD033E" w:rsidRDefault="00DD033E" w:rsidP="00DD033E">
      <w:pPr>
        <w:pStyle w:val="B1"/>
      </w:pPr>
      <w:r>
        <w:t>9)</w:t>
      </w:r>
      <w:r>
        <w:tab/>
        <w:t>shall include one &lt;emergency-resource-priority&gt; element containing:</w:t>
      </w:r>
    </w:p>
    <w:p w14:paraId="312D79FA" w14:textId="77777777" w:rsidR="00DD033E" w:rsidRDefault="00DD033E" w:rsidP="00DD033E">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38AD2F42" w14:textId="77777777" w:rsidR="00DD033E" w:rsidRDefault="00DD033E" w:rsidP="00DD033E">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66FABCBC" w14:textId="77777777" w:rsidR="00DD033E" w:rsidRDefault="00DD033E" w:rsidP="00DD033E">
      <w:pPr>
        <w:pStyle w:val="B1"/>
      </w:pPr>
      <w:r>
        <w:t>10)</w:t>
      </w:r>
      <w:r>
        <w:tab/>
        <w:t>shall include one &lt;imminent-peril-resource-priority&gt; element containing:</w:t>
      </w:r>
    </w:p>
    <w:p w14:paraId="3C275642" w14:textId="77777777" w:rsidR="00DD033E" w:rsidRDefault="00DD033E" w:rsidP="00DD033E">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4C24F346" w14:textId="77777777" w:rsidR="00DD033E" w:rsidRDefault="00DD033E" w:rsidP="00DD033E">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4095A157" w14:textId="77777777" w:rsidR="00DD033E" w:rsidRDefault="00DD033E" w:rsidP="00DD033E">
      <w:pPr>
        <w:pStyle w:val="B1"/>
      </w:pPr>
      <w:r>
        <w:t>11)</w:t>
      </w:r>
      <w:r>
        <w:tab/>
        <w:t>shall include one &lt;normal-resource-priority&gt; element containing:</w:t>
      </w:r>
    </w:p>
    <w:p w14:paraId="475B6970" w14:textId="77777777" w:rsidR="00DD033E" w:rsidRDefault="00DD033E" w:rsidP="00DD033E">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18E8B792" w14:textId="77777777" w:rsidR="00DD033E" w:rsidRPr="001D5EA6" w:rsidRDefault="00DD033E" w:rsidP="00DD033E">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r>
        <w:t xml:space="preserve"> and</w:t>
      </w:r>
    </w:p>
    <w:p w14:paraId="32D71343" w14:textId="77777777" w:rsidR="00DD033E" w:rsidRDefault="00DD033E" w:rsidP="00DD033E">
      <w:pPr>
        <w:pStyle w:val="B1"/>
        <w:rPr>
          <w:lang w:val="en-US"/>
        </w:rPr>
      </w:pPr>
      <w:r>
        <w:rPr>
          <w:lang w:val="en-US"/>
        </w:rPr>
        <w:t>12)</w:t>
      </w:r>
      <w:r>
        <w:rPr>
          <w:lang w:val="en-US"/>
        </w:rPr>
        <w:tab/>
        <w:t>may contain a &lt;protection-between-</w:t>
      </w:r>
      <w:proofErr w:type="spellStart"/>
      <w:r>
        <w:rPr>
          <w:lang w:val="en-US"/>
        </w:rPr>
        <w:t>mcptt</w:t>
      </w:r>
      <w:proofErr w:type="spellEnd"/>
      <w:r>
        <w:rPr>
          <w:lang w:val="en-US"/>
        </w:rPr>
        <w:t>-servers&gt; element containing:</w:t>
      </w:r>
    </w:p>
    <w:p w14:paraId="000AC62A" w14:textId="77777777" w:rsidR="00DD033E" w:rsidRDefault="00DD033E" w:rsidP="00DD033E">
      <w:pPr>
        <w:pStyle w:val="B2"/>
        <w:rPr>
          <w:lang w:val="en-US"/>
        </w:rPr>
      </w:pPr>
      <w:r>
        <w:rPr>
          <w:lang w:val="en-US"/>
        </w:rPr>
        <w:t>a)</w:t>
      </w:r>
      <w:r>
        <w:rPr>
          <w:lang w:val="en-US"/>
        </w:rPr>
        <w:tab/>
        <w:t>an &lt;allow-</w:t>
      </w:r>
      <w:proofErr w:type="spellStart"/>
      <w:r>
        <w:rPr>
          <w:lang w:val="en-US"/>
        </w:rPr>
        <w:t>signalling</w:t>
      </w:r>
      <w:proofErr w:type="spellEnd"/>
      <w:r>
        <w:rPr>
          <w:lang w:val="en-US"/>
        </w:rPr>
        <w:t>-protection&gt; element; and</w:t>
      </w:r>
    </w:p>
    <w:p w14:paraId="3860DE0C" w14:textId="77777777" w:rsidR="00DD033E" w:rsidRDefault="00DD033E" w:rsidP="00DD033E">
      <w:pPr>
        <w:pStyle w:val="B2"/>
        <w:rPr>
          <w:lang w:val="en-US"/>
        </w:rPr>
      </w:pPr>
      <w:r>
        <w:rPr>
          <w:lang w:val="en-US"/>
        </w:rPr>
        <w:t>b)</w:t>
      </w:r>
      <w:r>
        <w:rPr>
          <w:lang w:val="en-US"/>
        </w:rPr>
        <w:tab/>
        <w:t>an &lt;allow-floor-control-protection&gt; element; and</w:t>
      </w:r>
    </w:p>
    <w:p w14:paraId="77335351" w14:textId="77777777" w:rsidR="00DD033E" w:rsidRDefault="00DD033E" w:rsidP="00DD033E">
      <w:pPr>
        <w:pStyle w:val="B1"/>
        <w:rPr>
          <w:lang w:val="en-US"/>
        </w:rPr>
      </w:pPr>
      <w:r>
        <w:rPr>
          <w:lang w:val="en-US"/>
        </w:rPr>
        <w:t>13)</w:t>
      </w:r>
      <w:r>
        <w:rPr>
          <w:lang w:val="en-US"/>
        </w:rPr>
        <w:tab/>
        <w:t>may contain an &lt;</w:t>
      </w:r>
      <w:proofErr w:type="spellStart"/>
      <w:r>
        <w:rPr>
          <w:lang w:val="en-US"/>
        </w:rPr>
        <w:t>anyExt</w:t>
      </w:r>
      <w:proofErr w:type="spellEnd"/>
      <w:r>
        <w:rPr>
          <w:lang w:val="en-US"/>
        </w:rPr>
        <w:t>&gt; element containing:</w:t>
      </w:r>
    </w:p>
    <w:p w14:paraId="0710338E" w14:textId="77777777" w:rsidR="00DD033E" w:rsidRDefault="00DD033E" w:rsidP="00DD033E">
      <w:pPr>
        <w:pStyle w:val="B2"/>
        <w:rPr>
          <w:lang w:val="en-US"/>
        </w:rPr>
      </w:pPr>
      <w:r>
        <w:rPr>
          <w:lang w:val="en-US"/>
        </w:rPr>
        <w:t>a)</w:t>
      </w:r>
      <w:r>
        <w:rPr>
          <w:lang w:val="en-US"/>
        </w:rPr>
        <w:tab/>
        <w:t>a &lt;functional-alias-list&gt; element containing:</w:t>
      </w:r>
    </w:p>
    <w:p w14:paraId="13967C12" w14:textId="77777777" w:rsidR="00DD033E" w:rsidRDefault="00DD033E" w:rsidP="00DD033E">
      <w:pPr>
        <w:pStyle w:val="B3"/>
        <w:rPr>
          <w:lang w:val="en-US"/>
        </w:rPr>
      </w:pPr>
      <w:proofErr w:type="spellStart"/>
      <w:r>
        <w:rPr>
          <w:lang w:val="en-US"/>
        </w:rPr>
        <w:t>i</w:t>
      </w:r>
      <w:proofErr w:type="spellEnd"/>
      <w:r>
        <w:rPr>
          <w:lang w:val="en-US"/>
        </w:rPr>
        <w:t>)</w:t>
      </w:r>
      <w:r>
        <w:rPr>
          <w:lang w:val="en-US"/>
        </w:rPr>
        <w:tab/>
        <w:t>a &lt;</w:t>
      </w:r>
      <w:proofErr w:type="gramStart"/>
      <w:r>
        <w:rPr>
          <w:lang w:val="en-US"/>
        </w:rPr>
        <w:t>functional-alias</w:t>
      </w:r>
      <w:proofErr w:type="gramEnd"/>
      <w:r>
        <w:rPr>
          <w:lang w:val="en-US"/>
        </w:rPr>
        <w:t>&gt; element;</w:t>
      </w:r>
    </w:p>
    <w:p w14:paraId="0F227BD5" w14:textId="77777777" w:rsidR="00DD033E" w:rsidRDefault="00DD033E" w:rsidP="00DD033E">
      <w:pPr>
        <w:pStyle w:val="B3"/>
        <w:rPr>
          <w:lang w:val="en-US"/>
        </w:rPr>
      </w:pPr>
      <w:r>
        <w:rPr>
          <w:lang w:val="en-US"/>
        </w:rPr>
        <w:t>ii)</w:t>
      </w:r>
      <w:r>
        <w:rPr>
          <w:lang w:val="en-US"/>
        </w:rPr>
        <w:tab/>
        <w:t>a &lt;max-simultaneous-activations&gt; element;</w:t>
      </w:r>
    </w:p>
    <w:p w14:paraId="38F5642F" w14:textId="77777777" w:rsidR="00DD033E" w:rsidRDefault="00DD033E" w:rsidP="00DD033E">
      <w:pPr>
        <w:pStyle w:val="B3"/>
        <w:rPr>
          <w:lang w:val="en-US"/>
        </w:rPr>
      </w:pPr>
      <w:r>
        <w:rPr>
          <w:lang w:val="en-US"/>
        </w:rPr>
        <w:lastRenderedPageBreak/>
        <w:t>iii)</w:t>
      </w:r>
      <w:r>
        <w:rPr>
          <w:lang w:val="en-US"/>
        </w:rPr>
        <w:tab/>
        <w:t>an &lt;allow-takeover&gt; element;</w:t>
      </w:r>
    </w:p>
    <w:p w14:paraId="391135B1" w14:textId="77777777" w:rsidR="00DD033E" w:rsidRDefault="00DD033E" w:rsidP="00DD033E">
      <w:pPr>
        <w:pStyle w:val="B3"/>
        <w:rPr>
          <w:lang w:val="en-US"/>
        </w:rPr>
      </w:pPr>
      <w:r>
        <w:rPr>
          <w:lang w:val="en-US"/>
        </w:rPr>
        <w:t>iv)</w:t>
      </w:r>
      <w:r>
        <w:rPr>
          <w:lang w:val="en-US"/>
        </w:rPr>
        <w:tab/>
      </w:r>
      <w:proofErr w:type="spellStart"/>
      <w:r>
        <w:rPr>
          <w:lang w:val="en-US"/>
        </w:rPr>
        <w:t>mcptt</w:t>
      </w:r>
      <w:proofErr w:type="spellEnd"/>
      <w:r>
        <w:rPr>
          <w:lang w:val="en-US"/>
        </w:rPr>
        <w:t>-user-list; and</w:t>
      </w:r>
    </w:p>
    <w:p w14:paraId="6445A03D" w14:textId="755FE158" w:rsidR="00DD033E" w:rsidRDefault="00DD033E" w:rsidP="00DD033E">
      <w:pPr>
        <w:pStyle w:val="B3"/>
        <w:rPr>
          <w:lang w:val="en-US"/>
        </w:rPr>
      </w:pPr>
      <w:r>
        <w:rPr>
          <w:lang w:val="en-US"/>
        </w:rPr>
        <w:t>v)</w:t>
      </w:r>
      <w:r>
        <w:rPr>
          <w:lang w:val="en-US"/>
        </w:rPr>
        <w:tab/>
        <w:t>may contain an &lt;</w:t>
      </w:r>
      <w:proofErr w:type="spellStart"/>
      <w:r>
        <w:rPr>
          <w:lang w:val="en-US"/>
        </w:rPr>
        <w:t>anyExt</w:t>
      </w:r>
      <w:proofErr w:type="spellEnd"/>
      <w:r>
        <w:rPr>
          <w:lang w:val="en-US"/>
        </w:rPr>
        <w:t>&gt; element containing a &lt;functional-alias-priority&gt; element.</w:t>
      </w:r>
      <w:ins w:id="4" w:author="Lazaros" w:date="2020-04-09T09:51:00Z">
        <w:r>
          <w:rPr>
            <w:lang w:val="en-US"/>
          </w:rPr>
          <w:t xml:space="preserve"> and</w:t>
        </w:r>
      </w:ins>
    </w:p>
    <w:p w14:paraId="1B57EF94" w14:textId="5BE5B1BB" w:rsidR="00DD033E" w:rsidRDefault="00DD033E" w:rsidP="00DD033E">
      <w:pPr>
        <w:pStyle w:val="B2"/>
        <w:rPr>
          <w:lang w:val="en-US"/>
        </w:rPr>
      </w:pPr>
      <w:ins w:id="5" w:author="Lazaros" w:date="2020-04-09T09:51:00Z">
        <w:r>
          <w:rPr>
            <w:lang w:val="en-US"/>
          </w:rPr>
          <w:t>b)</w:t>
        </w:r>
        <w:r>
          <w:rPr>
            <w:lang w:val="en-US"/>
          </w:rPr>
          <w:tab/>
          <w:t>a &lt;max-simultaneous-authorizations&gt; element.</w:t>
        </w:r>
      </w:ins>
    </w:p>
    <w:p w14:paraId="5E21354D" w14:textId="77777777" w:rsidR="00DD033E" w:rsidRDefault="00DD033E" w:rsidP="00DD033E">
      <w:pPr>
        <w:rPr>
          <w:lang w:val="en-US"/>
        </w:rPr>
      </w:pPr>
      <w:r>
        <w:rPr>
          <w:lang w:val="en-US"/>
        </w:rPr>
        <w:t>The &lt;off-network&gt; element:</w:t>
      </w:r>
    </w:p>
    <w:p w14:paraId="3B06AF74" w14:textId="77777777" w:rsidR="00DD033E" w:rsidRDefault="00DD033E" w:rsidP="00DD033E">
      <w:pPr>
        <w:pStyle w:val="B1"/>
        <w:rPr>
          <w:lang w:val="en-US"/>
        </w:rPr>
      </w:pPr>
      <w:r>
        <w:rPr>
          <w:lang w:val="en-US"/>
        </w:rPr>
        <w:t>1)</w:t>
      </w:r>
      <w:r>
        <w:rPr>
          <w:lang w:val="en-US"/>
        </w:rPr>
        <w:tab/>
        <w:t>may contain a &lt;emergency-call&gt; element containing:</w:t>
      </w:r>
    </w:p>
    <w:p w14:paraId="0A85BEE0" w14:textId="77777777" w:rsidR="00DD033E" w:rsidRDefault="00DD033E" w:rsidP="00DD033E">
      <w:pPr>
        <w:pStyle w:val="B2"/>
        <w:rPr>
          <w:lang w:val="en-US"/>
        </w:rPr>
      </w:pPr>
      <w:r>
        <w:rPr>
          <w:lang w:val="en-US"/>
        </w:rPr>
        <w:t>a)</w:t>
      </w:r>
      <w:r>
        <w:rPr>
          <w:lang w:val="en-US"/>
        </w:rPr>
        <w:tab/>
        <w:t>a &lt;private-cancel-timeout&gt; element; and</w:t>
      </w:r>
    </w:p>
    <w:p w14:paraId="47F840A9" w14:textId="77777777" w:rsidR="00DD033E" w:rsidRDefault="00DD033E" w:rsidP="00DD033E">
      <w:pPr>
        <w:pStyle w:val="B2"/>
        <w:rPr>
          <w:lang w:val="en-US"/>
        </w:rPr>
      </w:pPr>
      <w:r>
        <w:rPr>
          <w:lang w:val="en-US"/>
        </w:rPr>
        <w:t>b)</w:t>
      </w:r>
      <w:r>
        <w:rPr>
          <w:lang w:val="en-US"/>
        </w:rPr>
        <w:tab/>
        <w:t>a &lt;group-time-limit&gt; element.</w:t>
      </w:r>
    </w:p>
    <w:p w14:paraId="19D57075" w14:textId="77777777" w:rsidR="00DD033E" w:rsidRDefault="00DD033E" w:rsidP="00DD033E">
      <w:pPr>
        <w:pStyle w:val="B1"/>
        <w:rPr>
          <w:lang w:val="en-US"/>
        </w:rPr>
      </w:pPr>
      <w:r>
        <w:rPr>
          <w:lang w:val="en-US"/>
        </w:rPr>
        <w:t>2)</w:t>
      </w:r>
      <w:r>
        <w:rPr>
          <w:lang w:val="en-US"/>
        </w:rPr>
        <w:tab/>
        <w:t>may contain a &lt;</w:t>
      </w:r>
      <w:proofErr w:type="gramStart"/>
      <w:r>
        <w:rPr>
          <w:lang w:val="en-US"/>
        </w:rPr>
        <w:t>private-call</w:t>
      </w:r>
      <w:proofErr w:type="gramEnd"/>
      <w:r>
        <w:rPr>
          <w:lang w:val="en-US"/>
        </w:rPr>
        <w:t>&gt; element containing:</w:t>
      </w:r>
    </w:p>
    <w:p w14:paraId="2C4802E9" w14:textId="77777777" w:rsidR="00DD033E" w:rsidRDefault="00DD033E" w:rsidP="00DD033E">
      <w:pPr>
        <w:pStyle w:val="B2"/>
        <w:rPr>
          <w:lang w:val="en-US"/>
        </w:rPr>
      </w:pPr>
      <w:r>
        <w:rPr>
          <w:lang w:val="en-US"/>
        </w:rPr>
        <w:t>a)</w:t>
      </w:r>
      <w:r>
        <w:rPr>
          <w:lang w:val="en-US"/>
        </w:rPr>
        <w:tab/>
        <w:t>a &lt;hang-time&gt; element; and</w:t>
      </w:r>
    </w:p>
    <w:p w14:paraId="61A46648" w14:textId="77777777" w:rsidR="00DD033E" w:rsidRDefault="00DD033E" w:rsidP="00DD033E">
      <w:pPr>
        <w:pStyle w:val="B2"/>
        <w:rPr>
          <w:lang w:val="en-US"/>
        </w:rPr>
      </w:pPr>
      <w:r>
        <w:rPr>
          <w:lang w:val="en-US"/>
        </w:rPr>
        <w:t>b)</w:t>
      </w:r>
      <w:r>
        <w:rPr>
          <w:lang w:val="en-US"/>
        </w:rPr>
        <w:tab/>
        <w:t>a &lt;max-duration-with-floor-control&gt; element;</w:t>
      </w:r>
    </w:p>
    <w:p w14:paraId="7AF4B67D" w14:textId="77777777" w:rsidR="00DD033E" w:rsidRDefault="00DD033E" w:rsidP="00DD033E">
      <w:pPr>
        <w:pStyle w:val="B1"/>
        <w:rPr>
          <w:lang w:val="en-US"/>
        </w:rPr>
      </w:pPr>
      <w:r>
        <w:rPr>
          <w:lang w:val="en-US"/>
        </w:rPr>
        <w:t>3)</w:t>
      </w:r>
      <w:r>
        <w:rPr>
          <w:lang w:val="en-US"/>
        </w:rPr>
        <w:tab/>
        <w:t>may</w:t>
      </w:r>
      <w:r w:rsidRPr="00564C1C">
        <w:rPr>
          <w:lang w:val="en-US"/>
        </w:rPr>
        <w:t xml:space="preserve"> contain a &lt;</w:t>
      </w:r>
      <w:r>
        <w:rPr>
          <w:lang w:val="en-US"/>
        </w:rPr>
        <w:t>num-levels</w:t>
      </w:r>
      <w:r w:rsidRPr="00564C1C">
        <w:rPr>
          <w:lang w:val="en-US"/>
        </w:rPr>
        <w:t>-</w:t>
      </w:r>
      <w:r>
        <w:rPr>
          <w:lang w:val="en-US"/>
        </w:rPr>
        <w:t>hierarchy</w:t>
      </w:r>
      <w:r w:rsidRPr="00564C1C">
        <w:rPr>
          <w:lang w:val="en-US"/>
        </w:rPr>
        <w:t>&gt;</w:t>
      </w:r>
      <w:r>
        <w:rPr>
          <w:lang w:val="en-US"/>
        </w:rPr>
        <w:t xml:space="preserve"> element;</w:t>
      </w:r>
    </w:p>
    <w:p w14:paraId="1909CD8D" w14:textId="77777777" w:rsidR="00DD033E" w:rsidRDefault="00DD033E" w:rsidP="00DD033E">
      <w:pPr>
        <w:pStyle w:val="B1"/>
        <w:rPr>
          <w:lang w:val="en-US"/>
        </w:rPr>
      </w:pPr>
      <w:r>
        <w:rPr>
          <w:lang w:val="en-US"/>
        </w:rPr>
        <w:t>4)</w:t>
      </w:r>
      <w:r>
        <w:rPr>
          <w:lang w:val="en-US"/>
        </w:rPr>
        <w:tab/>
        <w:t>may contain a &lt;transmit-time&gt; element containing:</w:t>
      </w:r>
    </w:p>
    <w:p w14:paraId="281F62AE" w14:textId="77777777" w:rsidR="00DD033E" w:rsidRDefault="00DD033E" w:rsidP="00DD033E">
      <w:pPr>
        <w:pStyle w:val="B2"/>
        <w:rPr>
          <w:lang w:val="en-US"/>
        </w:rPr>
      </w:pPr>
      <w:r>
        <w:rPr>
          <w:lang w:val="en-US"/>
        </w:rPr>
        <w:t>a)</w:t>
      </w:r>
      <w:r>
        <w:rPr>
          <w:lang w:val="en-US"/>
        </w:rPr>
        <w:tab/>
        <w:t>a &lt;time-limit&gt; element; and</w:t>
      </w:r>
    </w:p>
    <w:p w14:paraId="5719797D" w14:textId="77777777" w:rsidR="00DD033E" w:rsidRDefault="00DD033E" w:rsidP="00DD033E">
      <w:pPr>
        <w:pStyle w:val="B2"/>
        <w:rPr>
          <w:lang w:val="en-US"/>
        </w:rPr>
      </w:pPr>
      <w:r>
        <w:rPr>
          <w:lang w:val="en-US"/>
        </w:rPr>
        <w:t>b)</w:t>
      </w:r>
      <w:r>
        <w:rPr>
          <w:lang w:val="en-US"/>
        </w:rPr>
        <w:tab/>
        <w:t>a &lt;time-warning&gt; element.</w:t>
      </w:r>
    </w:p>
    <w:p w14:paraId="075686CE" w14:textId="77777777" w:rsidR="00DD033E" w:rsidRDefault="00DD033E" w:rsidP="00DD033E">
      <w:pPr>
        <w:pStyle w:val="B1"/>
        <w:rPr>
          <w:lang w:val="en-US"/>
        </w:rPr>
      </w:pPr>
      <w:r>
        <w:rPr>
          <w:lang w:val="en-US"/>
        </w:rPr>
        <w:t>5)</w:t>
      </w:r>
      <w:r>
        <w:rPr>
          <w:lang w:val="en-US"/>
        </w:rPr>
        <w:tab/>
        <w:t>may contain a &lt;hang-time-warning&gt; element;</w:t>
      </w:r>
    </w:p>
    <w:p w14:paraId="1D7E50E0" w14:textId="77777777" w:rsidR="00DD033E" w:rsidRDefault="00DD033E" w:rsidP="00DD033E">
      <w:pPr>
        <w:pStyle w:val="B1"/>
        <w:rPr>
          <w:lang w:val="en-US"/>
        </w:rPr>
      </w:pPr>
      <w:r>
        <w:rPr>
          <w:lang w:val="en-US"/>
        </w:rPr>
        <w:t>6)</w:t>
      </w:r>
      <w:r>
        <w:rPr>
          <w:lang w:val="en-US"/>
        </w:rPr>
        <w:tab/>
        <w:t>may contain a &lt;default-prose-per-packet-priority&gt; element; and</w:t>
      </w:r>
    </w:p>
    <w:p w14:paraId="11F15228" w14:textId="77777777" w:rsidR="00DD033E" w:rsidRDefault="00DD033E" w:rsidP="00DD033E">
      <w:pPr>
        <w:pStyle w:val="B1"/>
        <w:rPr>
          <w:lang w:val="en-US"/>
        </w:rPr>
      </w:pPr>
      <w:r>
        <w:rPr>
          <w:lang w:val="en-US"/>
        </w:rPr>
        <w:t>7)</w:t>
      </w:r>
      <w:r>
        <w:rPr>
          <w:lang w:val="en-US"/>
        </w:rPr>
        <w:tab/>
        <w:t>may contain a &lt;allow-log-metadata&gt; element.</w:t>
      </w:r>
    </w:p>
    <w:p w14:paraId="6E846814" w14:textId="77777777" w:rsidR="00DD033E" w:rsidRDefault="00DD033E" w:rsidP="003A1146">
      <w:pPr>
        <w:rPr>
          <w:lang w:val="en-US"/>
        </w:rPr>
      </w:pPr>
    </w:p>
    <w:p w14:paraId="42CEDA3B" w14:textId="77777777" w:rsidR="003A1146" w:rsidRDefault="003A1146" w:rsidP="003A1146">
      <w:pPr>
        <w:jc w:val="center"/>
        <w:rPr>
          <w:noProof/>
        </w:rPr>
      </w:pPr>
      <w:r>
        <w:rPr>
          <w:noProof/>
          <w:highlight w:val="green"/>
        </w:rPr>
        <w:t>***** Next change *****</w:t>
      </w:r>
    </w:p>
    <w:p w14:paraId="6188AF55" w14:textId="77777777" w:rsidR="00B95526" w:rsidRDefault="00B95526" w:rsidP="00B95526">
      <w:pPr>
        <w:pStyle w:val="Heading4"/>
      </w:pPr>
      <w:bookmarkStart w:id="6" w:name="_Toc27731743"/>
      <w:bookmarkStart w:id="7" w:name="_Toc36127521"/>
      <w:bookmarkStart w:id="8" w:name="_Toc20212388"/>
      <w:r>
        <w:t>8.4</w:t>
      </w:r>
      <w:r w:rsidRPr="00345011">
        <w:t>.2.</w:t>
      </w:r>
      <w:r>
        <w:t>3</w:t>
      </w:r>
      <w:r w:rsidRPr="00345011">
        <w:tab/>
      </w:r>
      <w:r>
        <w:t>XML Schema</w:t>
      </w:r>
      <w:bookmarkEnd w:id="6"/>
      <w:bookmarkEnd w:id="7"/>
    </w:p>
    <w:p w14:paraId="53BB4644" w14:textId="77777777" w:rsidR="00B95526" w:rsidRDefault="00B95526" w:rsidP="00B95526">
      <w:pPr>
        <w:pStyle w:val="PL"/>
      </w:pPr>
      <w:r>
        <w:t>&lt;?xml version="1.0" encoding="UTF-8"?&gt;</w:t>
      </w:r>
    </w:p>
    <w:p w14:paraId="5283783E" w14:textId="77777777" w:rsidR="00B95526" w:rsidRDefault="00B95526" w:rsidP="00B95526">
      <w:pPr>
        <w:pStyle w:val="PL"/>
      </w:pPr>
      <w:r>
        <w:t>&lt;xs:schema attributeFormDefault="unqualified" elementFormDefault="qualified"</w:t>
      </w:r>
    </w:p>
    <w:p w14:paraId="18A8BEB0" w14:textId="77777777" w:rsidR="00B95526" w:rsidRDefault="00B95526" w:rsidP="00B95526">
      <w:pPr>
        <w:pStyle w:val="PL"/>
      </w:pPr>
      <w:r>
        <w:t>xmlns:xs="http://www.w3.org/2001/XMLSchema"</w:t>
      </w:r>
    </w:p>
    <w:p w14:paraId="1CA82973" w14:textId="77777777" w:rsidR="00B95526" w:rsidRDefault="00B95526" w:rsidP="00B95526">
      <w:pPr>
        <w:pStyle w:val="PL"/>
      </w:pPr>
      <w:r>
        <w:t>targetNamespace="urn:3gpp:ns:mcpttServiceConfig:1.0"</w:t>
      </w:r>
    </w:p>
    <w:p w14:paraId="7A4AED80" w14:textId="77777777" w:rsidR="00B95526" w:rsidRDefault="00B95526" w:rsidP="00B95526">
      <w:pPr>
        <w:pStyle w:val="PL"/>
      </w:pPr>
      <w:r>
        <w:t>xmlns:mcpttsc="urn:3gpp:ns:mcpttServiceConfig:1.0"&gt;</w:t>
      </w:r>
    </w:p>
    <w:p w14:paraId="278647B4" w14:textId="77777777" w:rsidR="00B95526" w:rsidRPr="00964F35" w:rsidRDefault="00B95526" w:rsidP="00B95526">
      <w:pPr>
        <w:pStyle w:val="PL"/>
        <w:rPr>
          <w:lang w:val="fr-FR"/>
        </w:rPr>
      </w:pPr>
      <w:r w:rsidRPr="00964F35">
        <w:rPr>
          <w:lang w:val="fr-FR"/>
        </w:rPr>
        <w:t>&lt;xs:import namespace="http://www.w3.org/XML/1998/namespace"</w:t>
      </w:r>
    </w:p>
    <w:p w14:paraId="65799623" w14:textId="77777777" w:rsidR="00B95526" w:rsidRPr="00964F35" w:rsidRDefault="00B95526" w:rsidP="00B95526">
      <w:pPr>
        <w:pStyle w:val="PL"/>
        <w:rPr>
          <w:lang w:val="fr-FR"/>
        </w:rPr>
      </w:pPr>
      <w:r w:rsidRPr="00964F35">
        <w:rPr>
          <w:lang w:val="fr-FR"/>
        </w:rPr>
        <w:t>schemaLocation="http://www.w3.org/2001/xml.xsd"/&gt;</w:t>
      </w:r>
    </w:p>
    <w:p w14:paraId="04819D14" w14:textId="77777777" w:rsidR="00B95526" w:rsidRDefault="00B95526" w:rsidP="00B95526">
      <w:pPr>
        <w:pStyle w:val="PL"/>
      </w:pPr>
      <w:r>
        <w:t>&lt;!-- the root element --&gt;</w:t>
      </w:r>
    </w:p>
    <w:p w14:paraId="7B73AC01" w14:textId="77777777" w:rsidR="00B95526" w:rsidRDefault="00B95526" w:rsidP="00B95526">
      <w:pPr>
        <w:pStyle w:val="PL"/>
      </w:pPr>
      <w:r>
        <w:t xml:space="preserve">  &lt;xs:element name="service-configuration-info" type="mcpttsc:service-configuration-info-Type"/&gt;</w:t>
      </w:r>
    </w:p>
    <w:p w14:paraId="1F9A94DB" w14:textId="77777777" w:rsidR="00B95526" w:rsidRDefault="00B95526" w:rsidP="00B95526">
      <w:pPr>
        <w:pStyle w:val="PL"/>
      </w:pPr>
    </w:p>
    <w:p w14:paraId="084D5E05" w14:textId="77777777" w:rsidR="00B95526" w:rsidRDefault="00B95526" w:rsidP="00B95526">
      <w:pPr>
        <w:pStyle w:val="PL"/>
      </w:pPr>
      <w:r>
        <w:t>&lt;!-- the root type --&gt;</w:t>
      </w:r>
    </w:p>
    <w:p w14:paraId="1B1C8BBC" w14:textId="77777777" w:rsidR="00B95526" w:rsidRDefault="00B95526" w:rsidP="00B95526">
      <w:pPr>
        <w:pStyle w:val="PL"/>
      </w:pPr>
      <w:r>
        <w:t>&lt;!-- this is refined with one or more sub-types --&gt;</w:t>
      </w:r>
    </w:p>
    <w:p w14:paraId="31295B54" w14:textId="77777777" w:rsidR="00B95526" w:rsidRDefault="00B95526" w:rsidP="00B95526">
      <w:pPr>
        <w:pStyle w:val="PL"/>
      </w:pPr>
      <w:r>
        <w:t xml:space="preserve">  &lt;xs:complexType name="service-configuration-info-Type"&gt;</w:t>
      </w:r>
    </w:p>
    <w:p w14:paraId="1AA1698E" w14:textId="77777777" w:rsidR="00B95526" w:rsidRDefault="00B95526" w:rsidP="00B95526">
      <w:pPr>
        <w:pStyle w:val="PL"/>
      </w:pPr>
      <w:r>
        <w:t xml:space="preserve">    &lt;xs:sequence&gt;</w:t>
      </w:r>
    </w:p>
    <w:p w14:paraId="3D5B1D5D" w14:textId="77777777" w:rsidR="00B95526" w:rsidRDefault="00B95526" w:rsidP="00B95526">
      <w:pPr>
        <w:pStyle w:val="PL"/>
      </w:pPr>
      <w:r>
        <w:t xml:space="preserve">      &lt;xs:element name="service-configuration-params" type="mcpttsc:service-configuration-params-Type" </w:t>
      </w:r>
      <w:r>
        <w:rPr>
          <w:lang w:val="en-US"/>
        </w:rPr>
        <w:t>minOccurs="0"</w:t>
      </w:r>
      <w:r>
        <w:t>/&gt;</w:t>
      </w:r>
    </w:p>
    <w:p w14:paraId="6B825C23" w14:textId="77777777" w:rsidR="00B95526" w:rsidRPr="00DC50C1" w:rsidRDefault="00B95526" w:rsidP="00B95526">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0315A560" w14:textId="77777777" w:rsidR="00B95526" w:rsidRPr="00DC50C1" w:rsidRDefault="00B95526" w:rsidP="00B95526">
      <w:pPr>
        <w:pStyle w:val="PL"/>
        <w:rPr>
          <w:lang w:val="en-US"/>
        </w:rPr>
      </w:pPr>
      <w:r>
        <w:t xml:space="preserve">      &lt;xs:any namespace="##other" processContents="lax" minOccurs="0" maxOccurs="unbounded"/&gt;</w:t>
      </w:r>
    </w:p>
    <w:p w14:paraId="707614AF" w14:textId="77777777" w:rsidR="00B95526" w:rsidRDefault="00B95526" w:rsidP="00B95526">
      <w:pPr>
        <w:pStyle w:val="PL"/>
      </w:pPr>
      <w:r>
        <w:t xml:space="preserve">     &lt;/xs:sequence&gt;</w:t>
      </w:r>
    </w:p>
    <w:p w14:paraId="7D048259" w14:textId="77777777" w:rsidR="00B95526" w:rsidRDefault="00B95526" w:rsidP="00B95526">
      <w:pPr>
        <w:pStyle w:val="PL"/>
      </w:pPr>
      <w:r>
        <w:t xml:space="preserve">    &lt;xs:anyAttribute namespace="##any" processContents="lax"/&gt;</w:t>
      </w:r>
    </w:p>
    <w:p w14:paraId="31097C28" w14:textId="77777777" w:rsidR="00B95526" w:rsidRDefault="00B95526" w:rsidP="00B95526">
      <w:pPr>
        <w:pStyle w:val="PL"/>
      </w:pPr>
      <w:r>
        <w:t xml:space="preserve">  &lt;/xs:complexType&gt;</w:t>
      </w:r>
    </w:p>
    <w:p w14:paraId="53ECCCB1" w14:textId="77777777" w:rsidR="00B95526" w:rsidRDefault="00B95526" w:rsidP="00B95526">
      <w:pPr>
        <w:pStyle w:val="PL"/>
      </w:pPr>
    </w:p>
    <w:p w14:paraId="3E758B0D" w14:textId="77777777" w:rsidR="00B95526" w:rsidRDefault="00B95526" w:rsidP="00B95526">
      <w:pPr>
        <w:pStyle w:val="PL"/>
      </w:pPr>
      <w:r>
        <w:t>&lt;!-- definition of the service-configuration-params-Type subtype--&gt;</w:t>
      </w:r>
    </w:p>
    <w:p w14:paraId="3E644904" w14:textId="77777777" w:rsidR="00B95526" w:rsidRDefault="00B95526" w:rsidP="00B95526">
      <w:pPr>
        <w:pStyle w:val="PL"/>
      </w:pPr>
      <w:r>
        <w:t xml:space="preserve">  &lt;xs:complexType name="service-configuration-params-Type"&gt;</w:t>
      </w:r>
    </w:p>
    <w:p w14:paraId="2851E962" w14:textId="77777777" w:rsidR="00B95526" w:rsidRDefault="00B95526" w:rsidP="00B95526">
      <w:pPr>
        <w:pStyle w:val="PL"/>
      </w:pPr>
      <w:r>
        <w:t xml:space="preserve">    &lt;xs:sequence&gt;</w:t>
      </w:r>
    </w:p>
    <w:p w14:paraId="697320A7" w14:textId="77777777" w:rsidR="00B95526" w:rsidRDefault="00B95526" w:rsidP="00B95526">
      <w:pPr>
        <w:pStyle w:val="PL"/>
      </w:pPr>
      <w:r>
        <w:t xml:space="preserve">      &lt;xs:element name="common" type="mcpttsc:commonType" minOccurs="0" maxOccurs="unbounded"/&gt;</w:t>
      </w:r>
    </w:p>
    <w:p w14:paraId="00B88E86" w14:textId="77777777" w:rsidR="00B95526" w:rsidRDefault="00B95526" w:rsidP="00B95526">
      <w:pPr>
        <w:pStyle w:val="PL"/>
      </w:pPr>
      <w:r>
        <w:t xml:space="preserve">      &lt;xs:element name="on-network" type="mcpttsc:on-networkType" minOccurs="0" maxOccurs="unbounded"/&gt;</w:t>
      </w:r>
    </w:p>
    <w:p w14:paraId="434054B7" w14:textId="77777777" w:rsidR="00B95526" w:rsidRDefault="00B95526" w:rsidP="00B95526">
      <w:pPr>
        <w:pStyle w:val="PL"/>
      </w:pPr>
      <w:r>
        <w:t xml:space="preserve">      &lt;xs:element name="off-network" type="mcpttsc:off-networkType" minOccurs="0" maxOccurs="unbounded"/&gt;</w:t>
      </w:r>
    </w:p>
    <w:p w14:paraId="15FEC681" w14:textId="77777777" w:rsidR="00B95526" w:rsidRPr="00DC50C1" w:rsidRDefault="00B95526" w:rsidP="00B95526">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6A11EF85" w14:textId="77777777" w:rsidR="00B95526" w:rsidRDefault="00B95526" w:rsidP="00B95526">
      <w:pPr>
        <w:pStyle w:val="PL"/>
      </w:pPr>
      <w:r>
        <w:lastRenderedPageBreak/>
        <w:t xml:space="preserve">      &lt;xs:any namespace="##other" processContents="lax" minOccurs="0" maxOccurs="unbounded"/&gt;</w:t>
      </w:r>
    </w:p>
    <w:p w14:paraId="4D1EA50C" w14:textId="77777777" w:rsidR="00B95526" w:rsidRDefault="00B95526" w:rsidP="00B95526">
      <w:pPr>
        <w:pStyle w:val="PL"/>
      </w:pPr>
      <w:r>
        <w:t xml:space="preserve">    &lt;/xs:sequence&gt;</w:t>
      </w:r>
    </w:p>
    <w:p w14:paraId="2BAE8E22" w14:textId="77777777" w:rsidR="00B95526" w:rsidRDefault="00B95526" w:rsidP="00B95526">
      <w:pPr>
        <w:pStyle w:val="PL"/>
      </w:pPr>
      <w:r>
        <w:t xml:space="preserve">    &lt;xs:attribute name="domain" type="xs:anyURI" use="required"/&gt;</w:t>
      </w:r>
    </w:p>
    <w:p w14:paraId="628F80D9" w14:textId="77777777" w:rsidR="00B95526" w:rsidRDefault="00B95526" w:rsidP="00B95526">
      <w:pPr>
        <w:pStyle w:val="PL"/>
      </w:pPr>
      <w:r>
        <w:t xml:space="preserve">    &lt;xs:anyAttribute namespace="##any" processContents="lax"/&gt;</w:t>
      </w:r>
    </w:p>
    <w:p w14:paraId="364EDE26" w14:textId="77777777" w:rsidR="00B95526" w:rsidRDefault="00B95526" w:rsidP="00B95526">
      <w:pPr>
        <w:pStyle w:val="PL"/>
      </w:pPr>
      <w:r>
        <w:t xml:space="preserve">  &lt;/xs:complexType&gt;</w:t>
      </w:r>
    </w:p>
    <w:p w14:paraId="0AAD1F11" w14:textId="77777777" w:rsidR="00B95526" w:rsidRDefault="00B95526" w:rsidP="00B95526">
      <w:pPr>
        <w:pStyle w:val="PL"/>
      </w:pPr>
    </w:p>
    <w:p w14:paraId="2E8D78B0" w14:textId="77777777" w:rsidR="00B95526" w:rsidRDefault="00B95526" w:rsidP="00B95526">
      <w:pPr>
        <w:pStyle w:val="PL"/>
      </w:pPr>
      <w:r>
        <w:t xml:space="preserve">  &lt;xs:complexType name="commonType"&gt;</w:t>
      </w:r>
    </w:p>
    <w:p w14:paraId="045BC38B" w14:textId="77777777" w:rsidR="00B95526" w:rsidRDefault="00B95526" w:rsidP="00B95526">
      <w:pPr>
        <w:pStyle w:val="PL"/>
      </w:pPr>
      <w:r>
        <w:t xml:space="preserve">    &lt;xs:sequence&gt;</w:t>
      </w:r>
    </w:p>
    <w:p w14:paraId="4F696989" w14:textId="77777777" w:rsidR="00B95526" w:rsidRDefault="00B95526" w:rsidP="00B95526">
      <w:pPr>
        <w:pStyle w:val="PL"/>
      </w:pPr>
      <w:r>
        <w:t xml:space="preserve">      &lt;xs:element name="min-length-alias" type="xs:unsignedShort" minOccurs="0"/&gt;</w:t>
      </w:r>
    </w:p>
    <w:p w14:paraId="1A0295E6" w14:textId="77777777" w:rsidR="00B95526" w:rsidRDefault="00B95526" w:rsidP="00B95526">
      <w:pPr>
        <w:pStyle w:val="PL"/>
      </w:pPr>
      <w:r>
        <w:t xml:space="preserve">      &lt;xs:element name="broadcast-group" type="mcpttsc:broadcast-groupType" minOccurs="0"/&gt;</w:t>
      </w:r>
    </w:p>
    <w:p w14:paraId="703D45F5" w14:textId="77777777" w:rsidR="00B95526" w:rsidRPr="00DC50C1" w:rsidRDefault="00B95526" w:rsidP="00B95526">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79B1CB0D" w14:textId="77777777" w:rsidR="00B95526" w:rsidRDefault="00B95526" w:rsidP="00B95526">
      <w:pPr>
        <w:pStyle w:val="PL"/>
      </w:pPr>
      <w:r>
        <w:t xml:space="preserve">      &lt;xs:any namespace="##other" processContents="lax" minOccurs="0" maxOccurs="unbounded"/&gt;</w:t>
      </w:r>
    </w:p>
    <w:p w14:paraId="34C7A616" w14:textId="77777777" w:rsidR="00B95526" w:rsidRDefault="00B95526" w:rsidP="00B95526">
      <w:pPr>
        <w:pStyle w:val="PL"/>
      </w:pPr>
      <w:r>
        <w:t xml:space="preserve">    &lt;/xs:sequence&gt;</w:t>
      </w:r>
    </w:p>
    <w:p w14:paraId="6A3B7747" w14:textId="77777777" w:rsidR="00B95526" w:rsidRDefault="00B95526" w:rsidP="00B95526">
      <w:pPr>
        <w:pStyle w:val="PL"/>
      </w:pPr>
      <w:r>
        <w:t xml:space="preserve">    &lt;xs:anyAttribute namespace="##any" processContents="lax"/&gt;</w:t>
      </w:r>
    </w:p>
    <w:p w14:paraId="065BBE1B" w14:textId="77777777" w:rsidR="00B95526" w:rsidRDefault="00B95526" w:rsidP="00B95526">
      <w:pPr>
        <w:pStyle w:val="PL"/>
      </w:pPr>
      <w:r>
        <w:t xml:space="preserve">  &lt;/xs:complexType&gt;</w:t>
      </w:r>
    </w:p>
    <w:p w14:paraId="0898C716" w14:textId="77777777" w:rsidR="00B95526" w:rsidRDefault="00B95526" w:rsidP="00B95526">
      <w:pPr>
        <w:pStyle w:val="PL"/>
      </w:pPr>
    </w:p>
    <w:p w14:paraId="681A5016" w14:textId="77777777" w:rsidR="00B95526" w:rsidRDefault="00B95526" w:rsidP="00B95526">
      <w:pPr>
        <w:pStyle w:val="PL"/>
      </w:pPr>
      <w:r>
        <w:t xml:space="preserve">  &lt;xs:complexType name="on-networkType"&gt;</w:t>
      </w:r>
    </w:p>
    <w:p w14:paraId="547F4591" w14:textId="77777777" w:rsidR="00B95526" w:rsidRDefault="00B95526" w:rsidP="00B95526">
      <w:pPr>
        <w:pStyle w:val="PL"/>
      </w:pPr>
      <w:r>
        <w:t xml:space="preserve">    &lt;xs:sequence&gt;</w:t>
      </w:r>
    </w:p>
    <w:p w14:paraId="319CA2E5" w14:textId="77777777" w:rsidR="00B95526" w:rsidRDefault="00B95526" w:rsidP="00B95526">
      <w:pPr>
        <w:pStyle w:val="PL"/>
      </w:pPr>
      <w:r>
        <w:t xml:space="preserve">      &lt;xs:element name="emergency-call" type="mcpttsc:emergency-callType" minOccurs="0"/&gt;</w:t>
      </w:r>
    </w:p>
    <w:p w14:paraId="6121EF26" w14:textId="77777777" w:rsidR="00B95526" w:rsidRDefault="00B95526" w:rsidP="00B95526">
      <w:pPr>
        <w:pStyle w:val="PL"/>
      </w:pPr>
      <w:r>
        <w:t xml:space="preserve">      &lt;xs:element name="private-call" type="mcpttsc:private-callType" minOccurs="0"/&gt;</w:t>
      </w:r>
    </w:p>
    <w:p w14:paraId="6DE07B57" w14:textId="77777777" w:rsidR="00B95526" w:rsidRDefault="00B95526" w:rsidP="00B95526">
      <w:pPr>
        <w:pStyle w:val="PL"/>
      </w:pPr>
      <w:r>
        <w:t xml:space="preserve">      &lt;xs:element name="num-levels-priority-hierarchy" type="mcpttsc:</w:t>
      </w:r>
      <w:r w:rsidRPr="00FB3719">
        <w:t>priorityhierarchyType</w:t>
      </w:r>
      <w:r>
        <w:t>" minOccurs="0"/&gt;</w:t>
      </w:r>
    </w:p>
    <w:p w14:paraId="57E8A015" w14:textId="77777777" w:rsidR="00B95526" w:rsidRDefault="00B95526" w:rsidP="00B95526">
      <w:pPr>
        <w:pStyle w:val="PL"/>
      </w:pPr>
      <w:r>
        <w:t xml:space="preserve">      &lt;xs:element name="transmit-time" type="mcpttsc:transmit-timeType" minOccurs="0"/&gt;</w:t>
      </w:r>
    </w:p>
    <w:p w14:paraId="125219A0" w14:textId="77777777" w:rsidR="00B95526" w:rsidRDefault="00B95526" w:rsidP="00B95526">
      <w:pPr>
        <w:pStyle w:val="PL"/>
      </w:pPr>
      <w:r>
        <w:t xml:space="preserve">      &lt;xs:element name="hang-time-warning" type="xs:duration" minOccurs="0"/&gt;</w:t>
      </w:r>
    </w:p>
    <w:p w14:paraId="72ADDA5A" w14:textId="77777777" w:rsidR="00B95526" w:rsidRDefault="00B95526" w:rsidP="00B95526">
      <w:pPr>
        <w:pStyle w:val="PL"/>
      </w:pPr>
      <w:r>
        <w:t xml:space="preserve">      &lt;xs:element name="floor-control-queue" type="mcpttsc:floor-control-queueType" minOccurs="0"/&gt;</w:t>
      </w:r>
    </w:p>
    <w:p w14:paraId="129E96A0" w14:textId="77777777" w:rsidR="00B95526" w:rsidRDefault="00B95526" w:rsidP="00B95526">
      <w:pPr>
        <w:pStyle w:val="PL"/>
      </w:pPr>
      <w:r>
        <w:t xml:space="preserve">      &lt;xs:element name="fc-timers-counters" type="mcpttsc:fc-timers-countersType"/&gt;</w:t>
      </w:r>
    </w:p>
    <w:p w14:paraId="69052933" w14:textId="77777777" w:rsidR="00B95526" w:rsidRDefault="00B95526" w:rsidP="00B95526">
      <w:pPr>
        <w:pStyle w:val="PL"/>
      </w:pPr>
      <w:r>
        <w:t xml:space="preserve">      &lt;xs:element name="signalling-protection" type="mcpttsc:signalling-protectionType" minOccurs="0"/&gt;</w:t>
      </w:r>
    </w:p>
    <w:p w14:paraId="060A88C2" w14:textId="77777777" w:rsidR="00B95526" w:rsidRDefault="00B95526" w:rsidP="00B95526">
      <w:pPr>
        <w:pStyle w:val="PL"/>
      </w:pPr>
      <w:r>
        <w:t xml:space="preserve">      &lt;xs:element name="protection-between-mcptt-servers" type="mcpttsc:server-protectionType" minOccurs="0"/&gt;</w:t>
      </w:r>
    </w:p>
    <w:p w14:paraId="5D2D3E49" w14:textId="77777777" w:rsidR="00B95526" w:rsidRDefault="00B95526" w:rsidP="00B95526">
      <w:pPr>
        <w:pStyle w:val="PL"/>
      </w:pPr>
      <w:r>
        <w:t xml:space="preserve">      &lt;xs:element name="emergency-resource-priority" type="mcpttsc:resource-priorityType"/&gt;</w:t>
      </w:r>
    </w:p>
    <w:p w14:paraId="2BBB5F1F" w14:textId="77777777" w:rsidR="00B95526" w:rsidRDefault="00B95526" w:rsidP="00B95526">
      <w:pPr>
        <w:pStyle w:val="PL"/>
      </w:pPr>
      <w:r>
        <w:t xml:space="preserve">      &lt;xs:element name="imminent-peril-resource-priority" type="mcpttsc:resource-priorityType"/&gt;</w:t>
      </w:r>
    </w:p>
    <w:p w14:paraId="4E3CF19E" w14:textId="77777777" w:rsidR="00B95526" w:rsidRDefault="00B95526" w:rsidP="00B95526">
      <w:pPr>
        <w:pStyle w:val="PL"/>
      </w:pPr>
      <w:r>
        <w:t xml:space="preserve">      &lt;xs:element name="normal-resource-priority" type="mcpttsc:resource-priorityType"/&gt;</w:t>
      </w:r>
    </w:p>
    <w:p w14:paraId="130E0D92" w14:textId="77777777" w:rsidR="00B95526" w:rsidRPr="00DC50C1" w:rsidRDefault="00B95526" w:rsidP="00B95526">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1D2B6558" w14:textId="77777777" w:rsidR="00B95526" w:rsidRDefault="00B95526" w:rsidP="00B95526">
      <w:pPr>
        <w:pStyle w:val="PL"/>
      </w:pPr>
      <w:r>
        <w:t xml:space="preserve">      &lt;xs:any namespace="##other" processContents="lax" minOccurs="0" maxOccurs="unbounded"/&gt;</w:t>
      </w:r>
    </w:p>
    <w:p w14:paraId="24DBA980" w14:textId="77777777" w:rsidR="00B95526" w:rsidRDefault="00B95526" w:rsidP="00B95526">
      <w:pPr>
        <w:pStyle w:val="PL"/>
      </w:pPr>
      <w:r>
        <w:t xml:space="preserve">    &lt;/xs:sequence&gt;</w:t>
      </w:r>
    </w:p>
    <w:p w14:paraId="1A0266BF" w14:textId="77777777" w:rsidR="00B95526" w:rsidRDefault="00B95526" w:rsidP="00B95526">
      <w:pPr>
        <w:pStyle w:val="PL"/>
      </w:pPr>
      <w:r>
        <w:t xml:space="preserve">    &lt;xs:anyAttribute namespace="##any" processContents="lax"/&gt;</w:t>
      </w:r>
    </w:p>
    <w:p w14:paraId="692C7FA8" w14:textId="77777777" w:rsidR="00B95526" w:rsidRDefault="00B95526" w:rsidP="00B95526">
      <w:pPr>
        <w:pStyle w:val="PL"/>
      </w:pPr>
      <w:r>
        <w:t xml:space="preserve">  &lt;/xs:complexType&gt;</w:t>
      </w:r>
    </w:p>
    <w:p w14:paraId="6B2A3ACD" w14:textId="77777777" w:rsidR="00B95526" w:rsidRDefault="00B95526" w:rsidP="00B95526">
      <w:pPr>
        <w:pStyle w:val="PL"/>
      </w:pPr>
    </w:p>
    <w:p w14:paraId="4E1EC475" w14:textId="77777777" w:rsidR="00B95526" w:rsidRDefault="00B95526" w:rsidP="00B95526">
      <w:pPr>
        <w:pStyle w:val="PL"/>
      </w:pPr>
      <w:r>
        <w:t xml:space="preserve">  &lt;xs:complexType name="off-networkType"&gt;</w:t>
      </w:r>
    </w:p>
    <w:p w14:paraId="0D638B42" w14:textId="77777777" w:rsidR="00B95526" w:rsidRDefault="00B95526" w:rsidP="00B95526">
      <w:pPr>
        <w:pStyle w:val="PL"/>
      </w:pPr>
      <w:r>
        <w:t xml:space="preserve">    &lt;xs:sequence&gt;</w:t>
      </w:r>
    </w:p>
    <w:p w14:paraId="3EE212C8" w14:textId="77777777" w:rsidR="00B95526" w:rsidRDefault="00B95526" w:rsidP="00B95526">
      <w:pPr>
        <w:pStyle w:val="PL"/>
      </w:pPr>
      <w:r>
        <w:t xml:space="preserve">      &lt;xs:element name="emergency-call" type="mcpttsc:emergency-callType" minOccurs="0"/&gt;</w:t>
      </w:r>
    </w:p>
    <w:p w14:paraId="01F75827" w14:textId="77777777" w:rsidR="00B95526" w:rsidRDefault="00B95526" w:rsidP="00B95526">
      <w:pPr>
        <w:pStyle w:val="PL"/>
      </w:pPr>
      <w:r>
        <w:t xml:space="preserve">      &lt;xs:element name="private-call" type="mcpttsc:private-callType" minOccurs="0"/&gt;</w:t>
      </w:r>
    </w:p>
    <w:p w14:paraId="08FD8D50" w14:textId="77777777" w:rsidR="00B95526" w:rsidRDefault="00B95526" w:rsidP="00B95526">
      <w:pPr>
        <w:pStyle w:val="PL"/>
      </w:pPr>
      <w:r>
        <w:t xml:space="preserve">      &lt;xs:element name="num-levels-priority-hierarchy" type="</w:t>
      </w:r>
      <w:r w:rsidRPr="00FB3719">
        <w:t>mcpttsc:priorityhierarchyType</w:t>
      </w:r>
      <w:r>
        <w:t>" minOccurs="0"/&gt;</w:t>
      </w:r>
    </w:p>
    <w:p w14:paraId="0222F1F0" w14:textId="77777777" w:rsidR="00B95526" w:rsidRDefault="00B95526" w:rsidP="00B95526">
      <w:pPr>
        <w:pStyle w:val="PL"/>
      </w:pPr>
      <w:r>
        <w:t xml:space="preserve">      &lt;xs:element name="transmit-time" type="mcpttsc:transmit-timeType" minOccurs="0"/&gt;</w:t>
      </w:r>
    </w:p>
    <w:p w14:paraId="11A82D51" w14:textId="77777777" w:rsidR="00B95526" w:rsidRDefault="00B95526" w:rsidP="00B95526">
      <w:pPr>
        <w:pStyle w:val="PL"/>
      </w:pPr>
      <w:r>
        <w:t xml:space="preserve">      &lt;xs:element name="hang-time-warning" type="xs:duration" minOccurs="0"/&gt;</w:t>
      </w:r>
    </w:p>
    <w:p w14:paraId="7BDF3C4B" w14:textId="77777777" w:rsidR="00B95526" w:rsidRDefault="00B95526" w:rsidP="00B95526">
      <w:pPr>
        <w:pStyle w:val="PL"/>
      </w:pPr>
      <w:r>
        <w:t xml:space="preserve">      &lt;xs:element name="default-prose-per-packet-priority" type="mcpttsc:default-prose-per-packet-priorityType" minOccurs="0"/&gt;</w:t>
      </w:r>
    </w:p>
    <w:p w14:paraId="3E18F832" w14:textId="77777777" w:rsidR="00B95526" w:rsidRDefault="00B95526" w:rsidP="00B95526">
      <w:pPr>
        <w:pStyle w:val="PL"/>
      </w:pPr>
      <w:r>
        <w:t xml:space="preserve">      &lt;xs:element name="allow-log-metadata" type="xs:boolean" minOccurs="0"/&gt;</w:t>
      </w:r>
    </w:p>
    <w:p w14:paraId="5EF6783E" w14:textId="77777777" w:rsidR="00B95526" w:rsidRPr="00DC50C1" w:rsidRDefault="00B95526" w:rsidP="00B95526">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306FD9D0" w14:textId="77777777" w:rsidR="00B95526" w:rsidRDefault="00B95526" w:rsidP="00B95526">
      <w:pPr>
        <w:pStyle w:val="PL"/>
      </w:pPr>
      <w:r>
        <w:t xml:space="preserve">      &lt;xs:any namespace="##other" processContents="lax" minOccurs="0" maxOccurs="unbounded"/&gt;</w:t>
      </w:r>
    </w:p>
    <w:p w14:paraId="4E03BAA2" w14:textId="77777777" w:rsidR="00B95526" w:rsidRDefault="00B95526" w:rsidP="00B95526">
      <w:pPr>
        <w:pStyle w:val="PL"/>
      </w:pPr>
      <w:r>
        <w:t xml:space="preserve">    &lt;/xs:sequence&gt;</w:t>
      </w:r>
    </w:p>
    <w:p w14:paraId="001BA9EE" w14:textId="77777777" w:rsidR="00B95526" w:rsidRDefault="00B95526" w:rsidP="00B95526">
      <w:pPr>
        <w:pStyle w:val="PL"/>
      </w:pPr>
      <w:r>
        <w:t xml:space="preserve">    &lt;xs:anyAttribute namespace="##any" processContents="lax"/&gt;</w:t>
      </w:r>
    </w:p>
    <w:p w14:paraId="4052B11B" w14:textId="77777777" w:rsidR="00B95526" w:rsidRDefault="00B95526" w:rsidP="00B95526">
      <w:pPr>
        <w:pStyle w:val="PL"/>
      </w:pPr>
      <w:r>
        <w:t xml:space="preserve">  &lt;/xs:complexType&gt;</w:t>
      </w:r>
    </w:p>
    <w:p w14:paraId="3F6121A4" w14:textId="77777777" w:rsidR="00B95526" w:rsidRDefault="00B95526" w:rsidP="00B95526">
      <w:pPr>
        <w:pStyle w:val="PL"/>
      </w:pPr>
    </w:p>
    <w:p w14:paraId="0C5467B9" w14:textId="77777777" w:rsidR="00B95526" w:rsidRDefault="00B95526" w:rsidP="00B95526">
      <w:pPr>
        <w:pStyle w:val="PL"/>
      </w:pPr>
      <w:r>
        <w:t xml:space="preserve">  &lt;xs:complexType name="private-callType"&gt;</w:t>
      </w:r>
    </w:p>
    <w:p w14:paraId="1D1BE133" w14:textId="77777777" w:rsidR="00B95526" w:rsidRDefault="00B95526" w:rsidP="00B95526">
      <w:pPr>
        <w:pStyle w:val="PL"/>
      </w:pPr>
      <w:r>
        <w:t xml:space="preserve">    &lt;xs:sequence&gt;</w:t>
      </w:r>
    </w:p>
    <w:p w14:paraId="519B35D2" w14:textId="77777777" w:rsidR="00B95526" w:rsidRDefault="00B95526" w:rsidP="00B95526">
      <w:pPr>
        <w:pStyle w:val="PL"/>
      </w:pPr>
      <w:r>
        <w:t xml:space="preserve">      &lt;xs:element name="hang-time" type="xs:duration" minOccurs="0"/&gt;</w:t>
      </w:r>
    </w:p>
    <w:p w14:paraId="4A6CA064" w14:textId="77777777" w:rsidR="00B95526" w:rsidRDefault="00B95526" w:rsidP="00B95526">
      <w:pPr>
        <w:pStyle w:val="PL"/>
      </w:pPr>
      <w:r>
        <w:t xml:space="preserve">      &lt;xs:element name="max-duration-with-floor-control" type="xs:duration" minOccurs="0"/&gt;</w:t>
      </w:r>
    </w:p>
    <w:p w14:paraId="4451F3C5" w14:textId="77777777" w:rsidR="00B95526" w:rsidRDefault="00B95526" w:rsidP="00B95526">
      <w:pPr>
        <w:pStyle w:val="PL"/>
      </w:pPr>
      <w:r>
        <w:t xml:space="preserve">      &lt;xs:element name="max-duration-without-floor-control" type="xs:duration" minOccurs="0"/&gt;</w:t>
      </w:r>
    </w:p>
    <w:p w14:paraId="1701A56F" w14:textId="77777777" w:rsidR="00B95526" w:rsidRPr="00DC50C1" w:rsidRDefault="00B95526" w:rsidP="00B95526">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35345723" w14:textId="77777777" w:rsidR="00B95526" w:rsidRDefault="00B95526" w:rsidP="00B95526">
      <w:pPr>
        <w:pStyle w:val="PL"/>
      </w:pPr>
      <w:r>
        <w:t xml:space="preserve">      &lt;xs:any namespace="##other" processContents="lax" minOccurs="0" maxOccurs="unbounded"/&gt;</w:t>
      </w:r>
    </w:p>
    <w:p w14:paraId="33FF9BF4" w14:textId="77777777" w:rsidR="00B95526" w:rsidRDefault="00B95526" w:rsidP="00B95526">
      <w:pPr>
        <w:pStyle w:val="PL"/>
      </w:pPr>
      <w:r>
        <w:t xml:space="preserve">    &lt;/xs:sequence&gt;</w:t>
      </w:r>
    </w:p>
    <w:p w14:paraId="700EA8FE" w14:textId="77777777" w:rsidR="00B95526" w:rsidRDefault="00B95526" w:rsidP="00B95526">
      <w:pPr>
        <w:pStyle w:val="PL"/>
      </w:pPr>
      <w:r>
        <w:t xml:space="preserve">    &lt;xs:anyAttribute namespace="##any" processContents="lax"/&gt;</w:t>
      </w:r>
    </w:p>
    <w:p w14:paraId="7D7611CE" w14:textId="77777777" w:rsidR="00B95526" w:rsidRDefault="00B95526" w:rsidP="00B95526">
      <w:pPr>
        <w:pStyle w:val="PL"/>
      </w:pPr>
      <w:r>
        <w:t xml:space="preserve">  &lt;/xs:complexType&gt;</w:t>
      </w:r>
    </w:p>
    <w:p w14:paraId="3595FDA7" w14:textId="77777777" w:rsidR="00B95526" w:rsidRDefault="00B95526" w:rsidP="00B95526">
      <w:pPr>
        <w:pStyle w:val="PL"/>
      </w:pPr>
    </w:p>
    <w:p w14:paraId="5630C636" w14:textId="77777777" w:rsidR="00B95526" w:rsidRDefault="00B95526" w:rsidP="00B95526">
      <w:pPr>
        <w:pStyle w:val="PL"/>
      </w:pPr>
      <w:r>
        <w:t xml:space="preserve">  &lt;xs:complexType name="broadcast-groupType"&gt;</w:t>
      </w:r>
    </w:p>
    <w:p w14:paraId="2830D797" w14:textId="77777777" w:rsidR="00B95526" w:rsidRDefault="00B95526" w:rsidP="00B95526">
      <w:pPr>
        <w:pStyle w:val="PL"/>
      </w:pPr>
      <w:r>
        <w:t xml:space="preserve">    &lt;xs:sequence&gt;</w:t>
      </w:r>
    </w:p>
    <w:p w14:paraId="74CB8AC1" w14:textId="77777777" w:rsidR="00B95526" w:rsidRDefault="00B95526" w:rsidP="00B95526">
      <w:pPr>
        <w:pStyle w:val="PL"/>
      </w:pPr>
      <w:r>
        <w:t xml:space="preserve">      &lt;xs:element name="num-levels-group-hierarchy" type="xs:unsignedShort" minOccurs="0"/&gt;</w:t>
      </w:r>
    </w:p>
    <w:p w14:paraId="3F96F238" w14:textId="77777777" w:rsidR="00B95526" w:rsidRDefault="00B95526" w:rsidP="00B95526">
      <w:pPr>
        <w:pStyle w:val="PL"/>
      </w:pPr>
      <w:r>
        <w:t xml:space="preserve">      &lt;xs:element name="num-levels-user-hierarchy" type="xs:unsignedShort" minOccurs="0"/&gt;</w:t>
      </w:r>
    </w:p>
    <w:p w14:paraId="1CD71B99" w14:textId="77777777" w:rsidR="00B95526" w:rsidRPr="00DC50C1" w:rsidRDefault="00B95526" w:rsidP="00B95526">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minOccurs="0"/&gt;</w:t>
      </w:r>
    </w:p>
    <w:p w14:paraId="034A7A7A" w14:textId="77777777" w:rsidR="00B95526" w:rsidRDefault="00B95526" w:rsidP="00B95526">
      <w:pPr>
        <w:pStyle w:val="PL"/>
      </w:pPr>
      <w:r>
        <w:t xml:space="preserve">      &lt;xs:any namespace="##other" processContents="lax" minOccurs="0" maxOccurs="unbounded"/&gt;</w:t>
      </w:r>
    </w:p>
    <w:p w14:paraId="5B494F25" w14:textId="77777777" w:rsidR="00B95526" w:rsidRDefault="00B95526" w:rsidP="00B95526">
      <w:pPr>
        <w:pStyle w:val="PL"/>
      </w:pPr>
      <w:r>
        <w:t xml:space="preserve">    &lt;/xs:sequence&gt;</w:t>
      </w:r>
    </w:p>
    <w:p w14:paraId="266E1A75" w14:textId="77777777" w:rsidR="00B95526" w:rsidRDefault="00B95526" w:rsidP="00B95526">
      <w:pPr>
        <w:pStyle w:val="PL"/>
      </w:pPr>
      <w:r>
        <w:t xml:space="preserve">    &lt;xs:anyAttribute namespace="##any" processContents="lax"/&gt;</w:t>
      </w:r>
    </w:p>
    <w:p w14:paraId="68F9C714" w14:textId="77777777" w:rsidR="00B95526" w:rsidRDefault="00B95526" w:rsidP="00B95526">
      <w:pPr>
        <w:pStyle w:val="PL"/>
      </w:pPr>
      <w:r>
        <w:t xml:space="preserve">  &lt;/xs:complexType&gt;</w:t>
      </w:r>
    </w:p>
    <w:p w14:paraId="51573C88" w14:textId="77777777" w:rsidR="00B95526" w:rsidRDefault="00B95526" w:rsidP="00B95526">
      <w:pPr>
        <w:pStyle w:val="PL"/>
      </w:pPr>
    </w:p>
    <w:p w14:paraId="1ABA0753" w14:textId="77777777" w:rsidR="00B95526" w:rsidRPr="0073469F" w:rsidRDefault="00B95526" w:rsidP="00B95526">
      <w:pPr>
        <w:pStyle w:val="PL"/>
      </w:pPr>
      <w:r w:rsidRPr="0073469F">
        <w:t xml:space="preserve">  &lt;xs:complexType name="</w:t>
      </w:r>
      <w:r>
        <w:t>fc-timers-counters</w:t>
      </w:r>
      <w:r w:rsidRPr="00CB4D03">
        <w:t>Type</w:t>
      </w:r>
      <w:r w:rsidRPr="0073469F">
        <w:t>"&gt;</w:t>
      </w:r>
    </w:p>
    <w:p w14:paraId="6DB7AD6D" w14:textId="77777777" w:rsidR="00B95526" w:rsidRDefault="00B95526" w:rsidP="00B95526">
      <w:pPr>
        <w:pStyle w:val="PL"/>
      </w:pPr>
      <w:r>
        <w:lastRenderedPageBreak/>
        <w:t xml:space="preserve">    &lt;xs:sequence&gt;</w:t>
      </w:r>
    </w:p>
    <w:p w14:paraId="3A852A3B" w14:textId="77777777" w:rsidR="00B95526" w:rsidRDefault="00B95526" w:rsidP="00B95526">
      <w:pPr>
        <w:pStyle w:val="PL"/>
      </w:pPr>
      <w:r w:rsidRPr="00CB4D03">
        <w:t xml:space="preserve">      &lt;xs:element name="</w:t>
      </w:r>
      <w:r>
        <w:t>T1-end-of-rtp-media</w:t>
      </w:r>
      <w:r w:rsidRPr="00CB4D03">
        <w:t>" type="xs:</w:t>
      </w:r>
      <w:r>
        <w:t>duration</w:t>
      </w:r>
      <w:r w:rsidRPr="00CB4D03">
        <w:t>"/&gt;</w:t>
      </w:r>
    </w:p>
    <w:p w14:paraId="21B1E82F" w14:textId="77777777" w:rsidR="00B95526" w:rsidRDefault="00B95526" w:rsidP="00B95526">
      <w:pPr>
        <w:pStyle w:val="PL"/>
      </w:pPr>
      <w:r w:rsidRPr="00CB4D03">
        <w:t xml:space="preserve">      &lt;xs:element name="</w:t>
      </w:r>
      <w:r w:rsidRPr="00DD1433">
        <w:t>T3-stop-talking-grace</w:t>
      </w:r>
      <w:r w:rsidRPr="00CB4D03">
        <w:t>" type="xs:</w:t>
      </w:r>
      <w:r>
        <w:t>duration</w:t>
      </w:r>
      <w:r w:rsidRPr="00CB4D03">
        <w:t>"/&gt;</w:t>
      </w:r>
    </w:p>
    <w:p w14:paraId="4125293E" w14:textId="77777777" w:rsidR="00B95526" w:rsidRDefault="00B95526" w:rsidP="00B95526">
      <w:pPr>
        <w:pStyle w:val="PL"/>
      </w:pPr>
      <w:r w:rsidRPr="00CB4D03">
        <w:t xml:space="preserve">      &lt;xs:element name="</w:t>
      </w:r>
      <w:r w:rsidRPr="00DD1433">
        <w:t>T7-floor-idle</w:t>
      </w:r>
      <w:r w:rsidRPr="00CB4D03">
        <w:t>" type="xs:</w:t>
      </w:r>
      <w:r>
        <w:t>duration</w:t>
      </w:r>
      <w:r w:rsidRPr="00CB4D03">
        <w:t>"/&gt;</w:t>
      </w:r>
    </w:p>
    <w:p w14:paraId="49AC0504" w14:textId="77777777" w:rsidR="00B95526" w:rsidRDefault="00B95526" w:rsidP="00B95526">
      <w:pPr>
        <w:pStyle w:val="PL"/>
      </w:pPr>
      <w:r w:rsidRPr="00CB4D03">
        <w:t xml:space="preserve">      &lt;xs:element name="</w:t>
      </w:r>
      <w:r>
        <w:t>T8-floor-revoke</w:t>
      </w:r>
      <w:r w:rsidRPr="00CB4D03">
        <w:t>" type="xs:</w:t>
      </w:r>
      <w:r>
        <w:t>duration</w:t>
      </w:r>
      <w:r w:rsidRPr="00CB4D03">
        <w:t>"/&gt;</w:t>
      </w:r>
    </w:p>
    <w:p w14:paraId="67494DF5" w14:textId="77777777" w:rsidR="00B95526" w:rsidRDefault="00B95526" w:rsidP="00B95526">
      <w:pPr>
        <w:pStyle w:val="PL"/>
      </w:pPr>
      <w:r w:rsidRPr="00CB4D03">
        <w:t xml:space="preserve">      &lt;xs:element name="</w:t>
      </w:r>
      <w:r w:rsidRPr="001D54D8">
        <w:t>T11-end-of-RTP-dual</w:t>
      </w:r>
      <w:r w:rsidRPr="00CB4D03">
        <w:t>" type="xs:</w:t>
      </w:r>
      <w:r>
        <w:t>duration</w:t>
      </w:r>
      <w:r w:rsidRPr="00CB4D03">
        <w:t>"/&gt;</w:t>
      </w:r>
    </w:p>
    <w:p w14:paraId="0240923D" w14:textId="77777777" w:rsidR="00B95526" w:rsidRDefault="00B95526" w:rsidP="00B95526">
      <w:pPr>
        <w:pStyle w:val="PL"/>
      </w:pPr>
      <w:r w:rsidRPr="00CB4D03">
        <w:t xml:space="preserve">      &lt;xs:element name="</w:t>
      </w:r>
      <w:r w:rsidRPr="001D54D8">
        <w:t>T12-</w:t>
      </w:r>
      <w:r>
        <w:t>s</w:t>
      </w:r>
      <w:r w:rsidRPr="001D54D8">
        <w:t>top-talking-dual</w:t>
      </w:r>
      <w:r w:rsidRPr="00CB4D03">
        <w:t>" type="xs:</w:t>
      </w:r>
      <w:r>
        <w:t>duration</w:t>
      </w:r>
      <w:r w:rsidRPr="00CB4D03">
        <w:t>"/&gt;</w:t>
      </w:r>
    </w:p>
    <w:p w14:paraId="0236E6A9" w14:textId="77777777" w:rsidR="00B95526" w:rsidRPr="00163DC2" w:rsidRDefault="00B95526" w:rsidP="00B95526">
      <w:pPr>
        <w:pStyle w:val="PL"/>
        <w:rPr>
          <w:lang w:val="fr-FR"/>
        </w:rPr>
      </w:pPr>
      <w:r w:rsidRPr="00CB4D03">
        <w:t xml:space="preserve">      </w:t>
      </w:r>
      <w:r w:rsidRPr="00163DC2">
        <w:rPr>
          <w:lang w:val="fr-FR"/>
        </w:rPr>
        <w:t>&lt;xs:element name="T15-conversation" type="xs:duration"/&gt;</w:t>
      </w:r>
    </w:p>
    <w:p w14:paraId="0F3B933A" w14:textId="77777777" w:rsidR="00B95526" w:rsidRDefault="00B95526" w:rsidP="00B95526">
      <w:pPr>
        <w:pStyle w:val="PL"/>
      </w:pPr>
      <w:r w:rsidRPr="00163DC2">
        <w:rPr>
          <w:lang w:val="fr-FR"/>
        </w:rPr>
        <w:t xml:space="preserve">      </w:t>
      </w:r>
      <w:r w:rsidRPr="00CB4D03">
        <w:t>&lt;xs:element name="</w:t>
      </w:r>
      <w:r w:rsidRPr="00731464">
        <w:t>T16-map-group-to-bearer</w:t>
      </w:r>
      <w:r w:rsidRPr="00CB4D03">
        <w:t>" type="xs:</w:t>
      </w:r>
      <w:r>
        <w:t>duration</w:t>
      </w:r>
      <w:r w:rsidRPr="00CB4D03">
        <w:t>"/&gt;</w:t>
      </w:r>
    </w:p>
    <w:p w14:paraId="7B8BDA86" w14:textId="77777777" w:rsidR="00B95526" w:rsidRDefault="00B95526" w:rsidP="00B95526">
      <w:pPr>
        <w:pStyle w:val="PL"/>
      </w:pPr>
      <w:r w:rsidRPr="00CB4D03">
        <w:t xml:space="preserve">      &lt;xs:element name="</w:t>
      </w:r>
      <w:r>
        <w:t>T17-unmap-group-to-bearer</w:t>
      </w:r>
      <w:r w:rsidRPr="00CB4D03">
        <w:t>" type="xs:</w:t>
      </w:r>
      <w:r>
        <w:t>duration</w:t>
      </w:r>
      <w:r w:rsidRPr="00CB4D03">
        <w:t>"/&gt;</w:t>
      </w:r>
    </w:p>
    <w:p w14:paraId="3F4B43AE" w14:textId="77777777" w:rsidR="00B95526" w:rsidRDefault="00B95526" w:rsidP="00B95526">
      <w:pPr>
        <w:pStyle w:val="PL"/>
      </w:pPr>
      <w:r w:rsidRPr="00CB4D03">
        <w:t xml:space="preserve">      &lt;xs:element name="</w:t>
      </w:r>
      <w:r w:rsidRPr="00DD1433">
        <w:t>T20-floor-granted</w:t>
      </w:r>
      <w:r w:rsidRPr="00CB4D03">
        <w:t>" type="xs:</w:t>
      </w:r>
      <w:r>
        <w:t>duration</w:t>
      </w:r>
      <w:r w:rsidRPr="00CB4D03">
        <w:t>"/&gt;</w:t>
      </w:r>
    </w:p>
    <w:p w14:paraId="45703B5C" w14:textId="77777777" w:rsidR="00B95526" w:rsidRDefault="00B95526" w:rsidP="00B95526">
      <w:pPr>
        <w:pStyle w:val="PL"/>
      </w:pPr>
      <w:r w:rsidRPr="00CB4D03">
        <w:t xml:space="preserve">      &lt;xs:element name="</w:t>
      </w:r>
      <w:r>
        <w:t>T55-connect</w:t>
      </w:r>
      <w:r w:rsidRPr="00CB4D03">
        <w:t>" type="xs:</w:t>
      </w:r>
      <w:r>
        <w:t>duration</w:t>
      </w:r>
      <w:r w:rsidRPr="00CB4D03">
        <w:t>"/&gt;</w:t>
      </w:r>
    </w:p>
    <w:p w14:paraId="7DA20765" w14:textId="77777777" w:rsidR="00B95526" w:rsidRPr="00163DC2" w:rsidRDefault="00B95526" w:rsidP="00B95526">
      <w:pPr>
        <w:pStyle w:val="PL"/>
      </w:pPr>
      <w:r w:rsidRPr="00CB4D03">
        <w:t xml:space="preserve">      </w:t>
      </w:r>
      <w:r w:rsidRPr="00163DC2">
        <w:t>&lt;xs:element name="T56-disconnect" type="xs:duration"/&gt;</w:t>
      </w:r>
    </w:p>
    <w:p w14:paraId="4C0298C3" w14:textId="77777777" w:rsidR="00B95526" w:rsidRDefault="00B95526" w:rsidP="00B95526">
      <w:pPr>
        <w:pStyle w:val="PL"/>
      </w:pPr>
      <w:r w:rsidRPr="00163DC2">
        <w:t xml:space="preserve">      </w:t>
      </w:r>
      <w:r>
        <w:t>&lt;xs:element name="C7-floor-idle" type="xs:unsignedShort"</w:t>
      </w:r>
      <w:r w:rsidRPr="00CB4D03">
        <w:t>/&gt;</w:t>
      </w:r>
    </w:p>
    <w:p w14:paraId="1AAB6069" w14:textId="77777777" w:rsidR="00B95526" w:rsidRDefault="00B95526" w:rsidP="00B95526">
      <w:pPr>
        <w:pStyle w:val="PL"/>
      </w:pPr>
      <w:r>
        <w:t xml:space="preserve">      &lt;xs:element name="C17-unmap-group-to-bearer" type="xs:unsignedShort"</w:t>
      </w:r>
      <w:r w:rsidRPr="00CB4D03">
        <w:t>/&gt;</w:t>
      </w:r>
    </w:p>
    <w:p w14:paraId="3B9E6161" w14:textId="77777777" w:rsidR="00B95526" w:rsidRDefault="00B95526" w:rsidP="00B95526">
      <w:pPr>
        <w:pStyle w:val="PL"/>
      </w:pPr>
      <w:r>
        <w:t xml:space="preserve">      &lt;xs:element name="</w:t>
      </w:r>
      <w:r w:rsidRPr="00DD1433">
        <w:t>C20-floor-granted</w:t>
      </w:r>
      <w:r>
        <w:t>" type="xs:unsignedShort"</w:t>
      </w:r>
      <w:r w:rsidRPr="00CB4D03">
        <w:t>/&gt;</w:t>
      </w:r>
    </w:p>
    <w:p w14:paraId="460A99C9" w14:textId="77777777" w:rsidR="00B95526" w:rsidRDefault="00B95526" w:rsidP="00B95526">
      <w:pPr>
        <w:pStyle w:val="PL"/>
      </w:pPr>
      <w:r>
        <w:t xml:space="preserve">      &lt;xs:element name="C55-connect" type="xs:unsignedShort"</w:t>
      </w:r>
      <w:r w:rsidRPr="00CB4D03">
        <w:t>/&gt;</w:t>
      </w:r>
    </w:p>
    <w:p w14:paraId="1FBA7BCE" w14:textId="77777777" w:rsidR="00B95526" w:rsidRDefault="00B95526" w:rsidP="00B95526">
      <w:pPr>
        <w:pStyle w:val="PL"/>
      </w:pPr>
      <w:r>
        <w:t xml:space="preserve">      &lt;xs:element name="C56-disconnect" type="xs:unsignedShort"</w:t>
      </w:r>
      <w:r w:rsidRPr="00CB4D03">
        <w:t>/&gt;</w:t>
      </w:r>
    </w:p>
    <w:p w14:paraId="502C41C3" w14:textId="77777777" w:rsidR="00B95526" w:rsidRPr="00DC50C1" w:rsidRDefault="00B95526" w:rsidP="00B95526">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4CE3AAF5" w14:textId="77777777" w:rsidR="00B95526" w:rsidRDefault="00B95526" w:rsidP="00B95526">
      <w:pPr>
        <w:pStyle w:val="PL"/>
        <w:rPr>
          <w:lang w:val="en-US"/>
        </w:rPr>
      </w:pPr>
      <w:r w:rsidRPr="00EC6212">
        <w:rPr>
          <w:lang w:val="en-US"/>
        </w:rPr>
        <w:t xml:space="preserve">      &lt;xs:any namespace="##other" processContents="lax" minOccurs="0" maxOccurs="unbounded"/&gt;</w:t>
      </w:r>
    </w:p>
    <w:p w14:paraId="55226008" w14:textId="77777777" w:rsidR="00B95526" w:rsidRDefault="00B95526" w:rsidP="00B95526">
      <w:pPr>
        <w:pStyle w:val="PL"/>
      </w:pPr>
      <w:r>
        <w:t xml:space="preserve">    &lt;/xs:sequence&gt;</w:t>
      </w:r>
    </w:p>
    <w:p w14:paraId="22CAE362" w14:textId="77777777" w:rsidR="00B95526" w:rsidRDefault="00B95526" w:rsidP="00B95526">
      <w:pPr>
        <w:pStyle w:val="PL"/>
      </w:pPr>
      <w:r>
        <w:t xml:space="preserve">    &lt;xs:anyAttribute namespace="##any" processContents="lax"/&gt;</w:t>
      </w:r>
    </w:p>
    <w:p w14:paraId="5C81DD39" w14:textId="77777777" w:rsidR="00B95526" w:rsidRDefault="00B95526" w:rsidP="00B95526">
      <w:pPr>
        <w:pStyle w:val="PL"/>
      </w:pPr>
      <w:r>
        <w:t xml:space="preserve">  &lt;/xs:complexType&gt;</w:t>
      </w:r>
    </w:p>
    <w:p w14:paraId="7D10BD81" w14:textId="77777777" w:rsidR="00B95526" w:rsidRDefault="00B95526" w:rsidP="00B95526">
      <w:pPr>
        <w:pStyle w:val="PL"/>
      </w:pPr>
    </w:p>
    <w:p w14:paraId="0642E9FD" w14:textId="77777777" w:rsidR="00B95526" w:rsidRDefault="00B95526" w:rsidP="00B95526">
      <w:pPr>
        <w:pStyle w:val="PL"/>
      </w:pPr>
      <w:r>
        <w:t xml:space="preserve">  &lt;xs:complexType name="emergency-callType"&gt;</w:t>
      </w:r>
    </w:p>
    <w:p w14:paraId="50174695" w14:textId="77777777" w:rsidR="00B95526" w:rsidRDefault="00B95526" w:rsidP="00B95526">
      <w:pPr>
        <w:pStyle w:val="PL"/>
      </w:pPr>
      <w:r>
        <w:t xml:space="preserve">    &lt;xs:sequence&gt;</w:t>
      </w:r>
    </w:p>
    <w:p w14:paraId="27FB9A65" w14:textId="77777777" w:rsidR="00B95526" w:rsidRDefault="00B95526" w:rsidP="00B95526">
      <w:pPr>
        <w:pStyle w:val="PL"/>
      </w:pPr>
      <w:r>
        <w:t xml:space="preserve">      &lt;xs:element name="private-cancel-timeout" type="xs:duration" minOccurs="0"/&gt;</w:t>
      </w:r>
    </w:p>
    <w:p w14:paraId="7A5EED7A" w14:textId="77777777" w:rsidR="00B95526" w:rsidRDefault="00B95526" w:rsidP="00B95526">
      <w:pPr>
        <w:pStyle w:val="PL"/>
      </w:pPr>
      <w:r>
        <w:t xml:space="preserve">      &lt;xs:element name="group-time-limit" type="xs:duration" minOccurs="0"/&gt;</w:t>
      </w:r>
    </w:p>
    <w:p w14:paraId="26C96AE4" w14:textId="77777777" w:rsidR="00B95526" w:rsidRPr="00DC50C1" w:rsidRDefault="00B95526" w:rsidP="00B95526">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18167330" w14:textId="77777777" w:rsidR="00B95526" w:rsidRDefault="00B95526" w:rsidP="00B95526">
      <w:pPr>
        <w:pStyle w:val="PL"/>
      </w:pPr>
      <w:r>
        <w:t xml:space="preserve">      &lt;xs:any namespace="##other" processContents="lax" minOccurs="0" maxOccurs="unbounded"/&gt;</w:t>
      </w:r>
    </w:p>
    <w:p w14:paraId="304DC16B" w14:textId="77777777" w:rsidR="00B95526" w:rsidRDefault="00B95526" w:rsidP="00B95526">
      <w:pPr>
        <w:pStyle w:val="PL"/>
      </w:pPr>
      <w:r>
        <w:t xml:space="preserve">    &lt;/xs:sequence&gt;</w:t>
      </w:r>
    </w:p>
    <w:p w14:paraId="3201FC90" w14:textId="77777777" w:rsidR="00B95526" w:rsidRDefault="00B95526" w:rsidP="00B95526">
      <w:pPr>
        <w:pStyle w:val="PL"/>
      </w:pPr>
      <w:r>
        <w:t xml:space="preserve">    &lt;xs:anyAttribute namespace="##any" processContents="lax"/&gt;</w:t>
      </w:r>
    </w:p>
    <w:p w14:paraId="11430039" w14:textId="77777777" w:rsidR="00B95526" w:rsidRDefault="00B95526" w:rsidP="00B95526">
      <w:pPr>
        <w:pStyle w:val="PL"/>
      </w:pPr>
      <w:r>
        <w:t xml:space="preserve">  &lt;/xs:complexType&gt;</w:t>
      </w:r>
    </w:p>
    <w:p w14:paraId="526C515D" w14:textId="77777777" w:rsidR="00B95526" w:rsidRDefault="00B95526" w:rsidP="00B95526">
      <w:pPr>
        <w:pStyle w:val="PL"/>
      </w:pPr>
    </w:p>
    <w:p w14:paraId="207A41A4" w14:textId="77777777" w:rsidR="00B95526" w:rsidRDefault="00B95526" w:rsidP="00B95526">
      <w:pPr>
        <w:pStyle w:val="PL"/>
      </w:pPr>
      <w:r>
        <w:t xml:space="preserve">  &lt;xs:complexType name="transmit-timeType"&gt;</w:t>
      </w:r>
    </w:p>
    <w:p w14:paraId="0D34F6CA" w14:textId="77777777" w:rsidR="00B95526" w:rsidRDefault="00B95526" w:rsidP="00B95526">
      <w:pPr>
        <w:pStyle w:val="PL"/>
      </w:pPr>
      <w:r>
        <w:t xml:space="preserve">    &lt;xs:sequence&gt;</w:t>
      </w:r>
    </w:p>
    <w:p w14:paraId="43EC5E6D" w14:textId="77777777" w:rsidR="00B95526" w:rsidRDefault="00B95526" w:rsidP="00B95526">
      <w:pPr>
        <w:pStyle w:val="PL"/>
      </w:pPr>
      <w:r>
        <w:t xml:space="preserve">      &lt;xs:element name="time-limit" type="xs:duration" minOccurs="0"/&gt;</w:t>
      </w:r>
    </w:p>
    <w:p w14:paraId="5DEF5A88" w14:textId="77777777" w:rsidR="00B95526" w:rsidRDefault="00B95526" w:rsidP="00B95526">
      <w:pPr>
        <w:pStyle w:val="PL"/>
      </w:pPr>
      <w:r>
        <w:t xml:space="preserve">      &lt;xs:element name="time-warning" type="xs:duration" minOccurs="0"/&gt;</w:t>
      </w:r>
    </w:p>
    <w:p w14:paraId="4270F291" w14:textId="77777777" w:rsidR="00B95526" w:rsidRPr="00DC50C1" w:rsidRDefault="00B95526" w:rsidP="00B95526">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02167261" w14:textId="77777777" w:rsidR="00B95526" w:rsidRDefault="00B95526" w:rsidP="00B95526">
      <w:pPr>
        <w:pStyle w:val="PL"/>
      </w:pPr>
      <w:r>
        <w:t xml:space="preserve">      &lt;xs:any namespace="##other" processContents="lax" minOccurs="0" maxOccurs="unbounded"/&gt;</w:t>
      </w:r>
    </w:p>
    <w:p w14:paraId="322EB494" w14:textId="77777777" w:rsidR="00B95526" w:rsidRDefault="00B95526" w:rsidP="00B95526">
      <w:pPr>
        <w:pStyle w:val="PL"/>
      </w:pPr>
      <w:r>
        <w:t xml:space="preserve">    &lt;/xs:sequence&gt;</w:t>
      </w:r>
    </w:p>
    <w:p w14:paraId="44D2543B" w14:textId="77777777" w:rsidR="00B95526" w:rsidRDefault="00B95526" w:rsidP="00B95526">
      <w:pPr>
        <w:pStyle w:val="PL"/>
      </w:pPr>
      <w:r>
        <w:t xml:space="preserve">    &lt;xs:anyAttribute namespace="##any" processContents="lax"/&gt;</w:t>
      </w:r>
    </w:p>
    <w:p w14:paraId="53F62A55" w14:textId="77777777" w:rsidR="00B95526" w:rsidRDefault="00B95526" w:rsidP="00B95526">
      <w:pPr>
        <w:pStyle w:val="PL"/>
      </w:pPr>
      <w:r>
        <w:t xml:space="preserve">  &lt;/xs:complexType&gt;</w:t>
      </w:r>
    </w:p>
    <w:p w14:paraId="25C2E2FC" w14:textId="77777777" w:rsidR="00B95526" w:rsidRDefault="00B95526" w:rsidP="00B95526">
      <w:pPr>
        <w:pStyle w:val="PL"/>
      </w:pPr>
    </w:p>
    <w:p w14:paraId="408AAACC" w14:textId="77777777" w:rsidR="00B95526" w:rsidRDefault="00B95526" w:rsidP="00B95526">
      <w:pPr>
        <w:pStyle w:val="PL"/>
      </w:pPr>
      <w:r>
        <w:t xml:space="preserve">  &lt;xs:complexType name="floor-control-queueType"&gt;</w:t>
      </w:r>
    </w:p>
    <w:p w14:paraId="22C7385E" w14:textId="77777777" w:rsidR="00B95526" w:rsidRDefault="00B95526" w:rsidP="00B95526">
      <w:pPr>
        <w:pStyle w:val="PL"/>
      </w:pPr>
      <w:r>
        <w:t xml:space="preserve">    &lt;xs:sequence&gt;</w:t>
      </w:r>
    </w:p>
    <w:p w14:paraId="4FCA22F9" w14:textId="77777777" w:rsidR="00B95526" w:rsidRDefault="00B95526" w:rsidP="00B95526">
      <w:pPr>
        <w:pStyle w:val="PL"/>
      </w:pPr>
      <w:r>
        <w:t xml:space="preserve">      &lt;xs:element name="depth" type="xs:unsignedShort" minOccurs="0"/&gt;</w:t>
      </w:r>
    </w:p>
    <w:p w14:paraId="18AC8679" w14:textId="77777777" w:rsidR="00B95526" w:rsidRDefault="00B95526" w:rsidP="00B95526">
      <w:pPr>
        <w:pStyle w:val="PL"/>
      </w:pPr>
      <w:r>
        <w:t xml:space="preserve">      &lt;xs:element name="max-user-request-time" type="xs:duration" minOccurs="0"/&gt;</w:t>
      </w:r>
    </w:p>
    <w:p w14:paraId="2DAF8588" w14:textId="77777777" w:rsidR="00B95526" w:rsidRPr="00DC50C1" w:rsidRDefault="00B95526" w:rsidP="00B95526">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41A28760" w14:textId="77777777" w:rsidR="00B95526" w:rsidRDefault="00B95526" w:rsidP="00B95526">
      <w:pPr>
        <w:pStyle w:val="PL"/>
      </w:pPr>
      <w:r>
        <w:t xml:space="preserve">      &lt;xs:any namespace="##other" processContents="lax" minOccurs="0" maxOccurs="unbounded"/&gt;</w:t>
      </w:r>
    </w:p>
    <w:p w14:paraId="133046F8" w14:textId="77777777" w:rsidR="00B95526" w:rsidRDefault="00B95526" w:rsidP="00B95526">
      <w:pPr>
        <w:pStyle w:val="PL"/>
      </w:pPr>
      <w:r>
        <w:t xml:space="preserve">    &lt;/xs:sequence&gt;</w:t>
      </w:r>
    </w:p>
    <w:p w14:paraId="3E1F4A72" w14:textId="77777777" w:rsidR="00B95526" w:rsidRDefault="00B95526" w:rsidP="00B95526">
      <w:pPr>
        <w:pStyle w:val="PL"/>
      </w:pPr>
      <w:r>
        <w:t xml:space="preserve">    &lt;xs:anyAttribute namespace="##any" processContents="lax"/&gt;</w:t>
      </w:r>
    </w:p>
    <w:p w14:paraId="5177D3A6" w14:textId="77777777" w:rsidR="00B95526" w:rsidRDefault="00B95526" w:rsidP="00B95526">
      <w:pPr>
        <w:pStyle w:val="PL"/>
      </w:pPr>
      <w:r>
        <w:t xml:space="preserve">  &lt;/xs:complexType&gt;</w:t>
      </w:r>
    </w:p>
    <w:p w14:paraId="7CFF7825" w14:textId="77777777" w:rsidR="00B95526" w:rsidRDefault="00B95526" w:rsidP="00B95526">
      <w:pPr>
        <w:pStyle w:val="PL"/>
      </w:pPr>
    </w:p>
    <w:p w14:paraId="6FB11268" w14:textId="77777777" w:rsidR="00B95526" w:rsidRDefault="00B95526" w:rsidP="00B95526">
      <w:pPr>
        <w:pStyle w:val="PL"/>
      </w:pPr>
      <w:r>
        <w:t xml:space="preserve">  &lt;xs:complexType name="default-prose-per-packet-priorityType"&gt;</w:t>
      </w:r>
    </w:p>
    <w:p w14:paraId="771C206E" w14:textId="77777777" w:rsidR="00B95526" w:rsidRDefault="00B95526" w:rsidP="00B95526">
      <w:pPr>
        <w:pStyle w:val="PL"/>
      </w:pPr>
      <w:r>
        <w:t xml:space="preserve">    &lt;xs:sequence&gt;</w:t>
      </w:r>
    </w:p>
    <w:p w14:paraId="0D151785" w14:textId="77777777" w:rsidR="00B95526" w:rsidRDefault="00B95526" w:rsidP="00B95526">
      <w:pPr>
        <w:pStyle w:val="PL"/>
      </w:pPr>
      <w:r>
        <w:t xml:space="preserve">      &lt;xs:element name="mcptt-private-call-signalling" type="xs:unsignedShort" minOccurs="0"/&gt;</w:t>
      </w:r>
    </w:p>
    <w:p w14:paraId="7D341105" w14:textId="77777777" w:rsidR="00B95526" w:rsidRDefault="00B95526" w:rsidP="00B95526">
      <w:pPr>
        <w:pStyle w:val="PL"/>
      </w:pPr>
      <w:r>
        <w:t xml:space="preserve">      &lt;xs:element name="mcptt-private-call-media" type="xs:unsignedShort" minOccurs="0"/&gt;</w:t>
      </w:r>
    </w:p>
    <w:p w14:paraId="517DE680" w14:textId="77777777" w:rsidR="00B95526" w:rsidRDefault="00B95526" w:rsidP="00B95526">
      <w:pPr>
        <w:pStyle w:val="PL"/>
      </w:pPr>
      <w:r>
        <w:t xml:space="preserve">      &lt;xs:element name="mcptt-emergency-private-call-signalling" type="xs:unsignedShort" minOccurs="0"/&gt;</w:t>
      </w:r>
    </w:p>
    <w:p w14:paraId="660095BD" w14:textId="77777777" w:rsidR="00B95526" w:rsidRDefault="00B95526" w:rsidP="00B95526">
      <w:pPr>
        <w:pStyle w:val="PL"/>
      </w:pPr>
      <w:r>
        <w:t xml:space="preserve">      &lt;xs:element name="mcptt-emergency-private-call-media" type="xs:unsignedShort" minOccurs="0"/&gt;</w:t>
      </w:r>
    </w:p>
    <w:p w14:paraId="3F7D5A50" w14:textId="77777777" w:rsidR="00B95526" w:rsidRPr="00DC50C1" w:rsidRDefault="00B95526" w:rsidP="00B95526">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46FE830F" w14:textId="77777777" w:rsidR="00B95526" w:rsidRDefault="00B95526" w:rsidP="00B95526">
      <w:pPr>
        <w:pStyle w:val="PL"/>
      </w:pPr>
      <w:r>
        <w:t xml:space="preserve">      &lt;xs:any namespace="##other" processContents="lax" minOccurs="0" maxOccurs="unbounded"/&gt;</w:t>
      </w:r>
    </w:p>
    <w:p w14:paraId="2CF6A1AE" w14:textId="77777777" w:rsidR="00B95526" w:rsidRDefault="00B95526" w:rsidP="00B95526">
      <w:pPr>
        <w:pStyle w:val="PL"/>
      </w:pPr>
      <w:r>
        <w:t xml:space="preserve">    &lt;/xs:sequence&gt;</w:t>
      </w:r>
    </w:p>
    <w:p w14:paraId="0CA551C7" w14:textId="77777777" w:rsidR="00B95526" w:rsidRDefault="00B95526" w:rsidP="00B95526">
      <w:pPr>
        <w:pStyle w:val="PL"/>
      </w:pPr>
      <w:r>
        <w:t xml:space="preserve">    &lt;xs:anyAttribute namespace="##any" processContents="lax"/&gt;</w:t>
      </w:r>
    </w:p>
    <w:p w14:paraId="3D3EF04C" w14:textId="77777777" w:rsidR="00B95526" w:rsidRDefault="00B95526" w:rsidP="00B95526">
      <w:pPr>
        <w:pStyle w:val="PL"/>
      </w:pPr>
      <w:r>
        <w:t xml:space="preserve">  &lt;/xs:complexType&gt;</w:t>
      </w:r>
    </w:p>
    <w:p w14:paraId="32956582" w14:textId="77777777" w:rsidR="00B95526" w:rsidRDefault="00B95526" w:rsidP="00B95526">
      <w:pPr>
        <w:pStyle w:val="PL"/>
      </w:pPr>
    </w:p>
    <w:p w14:paraId="2863F429" w14:textId="77777777" w:rsidR="00B95526" w:rsidRPr="0073469F" w:rsidRDefault="00B95526" w:rsidP="00B95526">
      <w:pPr>
        <w:pStyle w:val="PL"/>
      </w:pPr>
      <w:r w:rsidRPr="0073469F">
        <w:t xml:space="preserve">  &lt;xs:complexType name="</w:t>
      </w:r>
      <w:r>
        <w:t>signalling-protection</w:t>
      </w:r>
      <w:r w:rsidRPr="00CB4D03">
        <w:t>Type</w:t>
      </w:r>
      <w:r w:rsidRPr="0073469F">
        <w:t>"&gt;</w:t>
      </w:r>
    </w:p>
    <w:p w14:paraId="1D9A8AC2" w14:textId="77777777" w:rsidR="00B95526" w:rsidRDefault="00B95526" w:rsidP="00B95526">
      <w:pPr>
        <w:pStyle w:val="PL"/>
      </w:pPr>
      <w:r>
        <w:t xml:space="preserve">    &lt;xs:sequence&gt;</w:t>
      </w:r>
    </w:p>
    <w:p w14:paraId="4CCA015A" w14:textId="77777777" w:rsidR="00B95526" w:rsidRDefault="00B95526" w:rsidP="00B95526">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7CA2C178" w14:textId="77777777" w:rsidR="00B95526" w:rsidRDefault="00B95526" w:rsidP="00B95526">
      <w:pPr>
        <w:pStyle w:val="PL"/>
      </w:pPr>
      <w:r w:rsidRPr="00CB4D03">
        <w:t xml:space="preserve">      &lt;xs:element name="</w:t>
      </w:r>
      <w:r>
        <w:t>integrity-protection</w:t>
      </w:r>
      <w:r w:rsidRPr="00CB4D03">
        <w:t>" type="xs:</w:t>
      </w:r>
      <w:r>
        <w:t>boolean" minOccurs="0" default="true"</w:t>
      </w:r>
      <w:r w:rsidRPr="00CB4D03">
        <w:t>/&gt;</w:t>
      </w:r>
    </w:p>
    <w:p w14:paraId="0AE50864" w14:textId="77777777" w:rsidR="00B95526" w:rsidRPr="00DC50C1" w:rsidRDefault="00B95526" w:rsidP="00B95526">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0F7F981B" w14:textId="77777777" w:rsidR="00B95526" w:rsidRDefault="00B95526" w:rsidP="00B95526">
      <w:pPr>
        <w:pStyle w:val="PL"/>
      </w:pPr>
      <w:r>
        <w:t xml:space="preserve">      &lt;xs:any namespace="##other" processContents="lax" minOccurs="0" maxOccurs="unbounded"/&gt;</w:t>
      </w:r>
    </w:p>
    <w:p w14:paraId="2CFB0AFE" w14:textId="77777777" w:rsidR="00B95526" w:rsidRDefault="00B95526" w:rsidP="00B95526">
      <w:pPr>
        <w:pStyle w:val="PL"/>
      </w:pPr>
      <w:r>
        <w:t xml:space="preserve">    &lt;/xs:sequence&gt;</w:t>
      </w:r>
    </w:p>
    <w:p w14:paraId="35E17B2E" w14:textId="77777777" w:rsidR="00B95526" w:rsidRDefault="00B95526" w:rsidP="00B95526">
      <w:pPr>
        <w:pStyle w:val="PL"/>
      </w:pPr>
      <w:r>
        <w:t xml:space="preserve">    &lt;xs:anyAttribute namespace="##any" processContents="lax"/&gt;</w:t>
      </w:r>
    </w:p>
    <w:p w14:paraId="263F6370" w14:textId="77777777" w:rsidR="00B95526" w:rsidRDefault="00B95526" w:rsidP="00B95526">
      <w:pPr>
        <w:pStyle w:val="PL"/>
      </w:pPr>
      <w:r>
        <w:t xml:space="preserve">  &lt;/xs:complexType&gt;</w:t>
      </w:r>
    </w:p>
    <w:p w14:paraId="68D67D5A" w14:textId="77777777" w:rsidR="00B95526" w:rsidRPr="00DB3AF3" w:rsidRDefault="00B95526" w:rsidP="00B95526">
      <w:pPr>
        <w:pStyle w:val="PL"/>
        <w:rPr>
          <w:lang w:val="en-US"/>
        </w:rPr>
      </w:pPr>
    </w:p>
    <w:p w14:paraId="0793D258" w14:textId="77777777" w:rsidR="00B95526" w:rsidRPr="0073469F" w:rsidRDefault="00B95526" w:rsidP="00B95526">
      <w:pPr>
        <w:pStyle w:val="PL"/>
      </w:pPr>
      <w:r w:rsidRPr="00DB3AF3">
        <w:rPr>
          <w:lang w:val="en-US"/>
        </w:rPr>
        <w:t xml:space="preserve">  </w:t>
      </w:r>
      <w:r w:rsidRPr="0073469F">
        <w:t>&lt;xs:complexType name="</w:t>
      </w:r>
      <w:r>
        <w:t>server-protection</w:t>
      </w:r>
      <w:r w:rsidRPr="00CB4D03">
        <w:t>Type</w:t>
      </w:r>
      <w:r w:rsidRPr="0073469F">
        <w:t>"&gt;</w:t>
      </w:r>
    </w:p>
    <w:p w14:paraId="4CF93BFB" w14:textId="77777777" w:rsidR="00B95526" w:rsidRDefault="00B95526" w:rsidP="00B95526">
      <w:pPr>
        <w:pStyle w:val="PL"/>
      </w:pPr>
      <w:r>
        <w:lastRenderedPageBreak/>
        <w:t xml:space="preserve">    &lt;xs:sequence&gt;</w:t>
      </w:r>
    </w:p>
    <w:p w14:paraId="107EE700" w14:textId="77777777" w:rsidR="00B95526" w:rsidRDefault="00B95526" w:rsidP="00B95526">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6F70A42B" w14:textId="77777777" w:rsidR="00B95526" w:rsidRDefault="00B95526" w:rsidP="00B95526">
      <w:pPr>
        <w:pStyle w:val="PL"/>
      </w:pPr>
      <w:r w:rsidRPr="00CB4D03">
        <w:t xml:space="preserve">      &lt;xs:element name="</w:t>
      </w:r>
      <w:r>
        <w:t>allow-floor-control-protection</w:t>
      </w:r>
      <w:r w:rsidRPr="00CB4D03">
        <w:t>" type="xs:</w:t>
      </w:r>
      <w:r>
        <w:t>boolean" minOccurs="0" default="true"</w:t>
      </w:r>
      <w:r w:rsidRPr="00CB4D03">
        <w:t>/&gt;</w:t>
      </w:r>
    </w:p>
    <w:p w14:paraId="4F56F62A" w14:textId="77777777" w:rsidR="00B95526" w:rsidRPr="00DC50C1" w:rsidRDefault="00B95526" w:rsidP="00B95526">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562E7C81" w14:textId="77777777" w:rsidR="00B95526" w:rsidRDefault="00B95526" w:rsidP="00B95526">
      <w:pPr>
        <w:pStyle w:val="PL"/>
      </w:pPr>
      <w:r>
        <w:t xml:space="preserve">      &lt;xs:any namespace="##other" processContents="lax" minOccurs="0" maxOccurs="unbounded"/&gt;</w:t>
      </w:r>
    </w:p>
    <w:p w14:paraId="506B3322" w14:textId="77777777" w:rsidR="00B95526" w:rsidRDefault="00B95526" w:rsidP="00B95526">
      <w:pPr>
        <w:pStyle w:val="PL"/>
      </w:pPr>
      <w:r>
        <w:t xml:space="preserve">    &lt;/xs:sequence&gt;</w:t>
      </w:r>
    </w:p>
    <w:p w14:paraId="3B958A20" w14:textId="77777777" w:rsidR="00B95526" w:rsidRDefault="00B95526" w:rsidP="00B95526">
      <w:pPr>
        <w:pStyle w:val="PL"/>
      </w:pPr>
      <w:r>
        <w:t xml:space="preserve">    &lt;xs:anyAttribute namespace="##any" processContents="lax"/&gt;</w:t>
      </w:r>
    </w:p>
    <w:p w14:paraId="72E0C13E" w14:textId="77777777" w:rsidR="00B95526" w:rsidRDefault="00B95526" w:rsidP="00B95526">
      <w:pPr>
        <w:pStyle w:val="PL"/>
      </w:pPr>
      <w:r>
        <w:t xml:space="preserve">  &lt;/xs:complexType&gt;</w:t>
      </w:r>
    </w:p>
    <w:p w14:paraId="33625CA3" w14:textId="77777777" w:rsidR="00B95526" w:rsidRDefault="00B95526" w:rsidP="00B95526">
      <w:pPr>
        <w:pStyle w:val="PL"/>
      </w:pPr>
    </w:p>
    <w:p w14:paraId="5F88AF75" w14:textId="77777777" w:rsidR="00B95526" w:rsidRPr="007728BA" w:rsidRDefault="00B95526" w:rsidP="00B95526">
      <w:pPr>
        <w:pStyle w:val="PL"/>
      </w:pPr>
      <w:r>
        <w:t xml:space="preserve">  </w:t>
      </w:r>
      <w:r w:rsidRPr="007728BA">
        <w:t>&lt;xs:complexType name="</w:t>
      </w:r>
      <w:r>
        <w:t>resource-priorityType</w:t>
      </w:r>
      <w:r w:rsidRPr="007728BA">
        <w:t>"&gt;</w:t>
      </w:r>
    </w:p>
    <w:p w14:paraId="19BFF7F8" w14:textId="77777777" w:rsidR="00B95526" w:rsidRPr="007728BA" w:rsidRDefault="00B95526" w:rsidP="00B95526">
      <w:pPr>
        <w:pStyle w:val="PL"/>
      </w:pPr>
      <w:r>
        <w:t xml:space="preserve">    </w:t>
      </w:r>
      <w:r w:rsidRPr="007728BA">
        <w:t>&lt;xs:sequence&gt;</w:t>
      </w:r>
    </w:p>
    <w:p w14:paraId="74989E1C" w14:textId="77777777" w:rsidR="00B95526" w:rsidRDefault="00B95526" w:rsidP="00B95526">
      <w:pPr>
        <w:pStyle w:val="PL"/>
      </w:pPr>
      <w:r w:rsidRPr="00CB4D03">
        <w:t xml:space="preserve">      </w:t>
      </w:r>
      <w:r w:rsidRPr="007728BA">
        <w:t>&lt;xs:element name="</w:t>
      </w:r>
      <w:r>
        <w:t>resource-priority-namespace</w:t>
      </w:r>
      <w:r w:rsidRPr="007728BA">
        <w:t>" type="</w:t>
      </w:r>
      <w:r>
        <w:t>xs:string</w:t>
      </w:r>
      <w:r w:rsidRPr="007728BA">
        <w:t>"/&gt;</w:t>
      </w:r>
    </w:p>
    <w:p w14:paraId="1DF6A125" w14:textId="77777777" w:rsidR="00B95526" w:rsidRDefault="00B95526" w:rsidP="00B95526">
      <w:pPr>
        <w:pStyle w:val="PL"/>
      </w:pPr>
      <w:r w:rsidRPr="00CB4D03">
        <w:t xml:space="preserve">      </w:t>
      </w:r>
      <w:r w:rsidRPr="007728BA">
        <w:t>&lt;xs:element name="</w:t>
      </w:r>
      <w:r>
        <w:t>resource-priority-priority" type=</w:t>
      </w:r>
      <w:r w:rsidRPr="007728BA">
        <w:t>"xs:</w:t>
      </w:r>
      <w:r>
        <w:t>string</w:t>
      </w:r>
      <w:r w:rsidRPr="007728BA">
        <w:t>"</w:t>
      </w:r>
      <w:r>
        <w:t>/&gt;</w:t>
      </w:r>
    </w:p>
    <w:p w14:paraId="1990BD6B" w14:textId="77777777" w:rsidR="00B95526" w:rsidRPr="007728BA" w:rsidRDefault="00B95526" w:rsidP="00B95526">
      <w:pPr>
        <w:pStyle w:val="PL"/>
      </w:pPr>
      <w:r w:rsidRPr="00336D95">
        <w:rPr>
          <w:lang w:val="en-US"/>
        </w:rPr>
        <w:t xml:space="preserve">      &lt;xs:element name="anyExt" type="</w:t>
      </w:r>
      <w:r>
        <w:rPr>
          <w:lang w:val="en-US"/>
        </w:rPr>
        <w:t>mcpttsc:</w:t>
      </w:r>
      <w:r w:rsidRPr="00336D95">
        <w:rPr>
          <w:lang w:val="en-US"/>
        </w:rPr>
        <w:t>anyExtType" minOccurs="0"/&gt;</w:t>
      </w:r>
    </w:p>
    <w:p w14:paraId="60BF7574" w14:textId="77777777" w:rsidR="00B95526" w:rsidRPr="007728BA" w:rsidRDefault="00B95526" w:rsidP="00B95526">
      <w:pPr>
        <w:pStyle w:val="PL"/>
      </w:pPr>
      <w:r w:rsidRPr="00CB4D03">
        <w:t xml:space="preserve">      </w:t>
      </w:r>
      <w:r w:rsidRPr="007728BA">
        <w:t>&lt;xs:any namespace="##other" processContents="lax"</w:t>
      </w:r>
      <w:r>
        <w:t xml:space="preserve"> minOccurs="0" maxOccurs="unbounded"</w:t>
      </w:r>
      <w:r w:rsidRPr="007728BA">
        <w:t>/&gt;</w:t>
      </w:r>
    </w:p>
    <w:p w14:paraId="2C09DD33" w14:textId="77777777" w:rsidR="00B95526" w:rsidRPr="00163DC2" w:rsidRDefault="00B95526" w:rsidP="00B95526">
      <w:pPr>
        <w:pStyle w:val="PL"/>
      </w:pPr>
      <w:r>
        <w:t xml:space="preserve">    </w:t>
      </w:r>
      <w:r w:rsidRPr="00163DC2">
        <w:t>&lt;/xs:sequence&gt;</w:t>
      </w:r>
    </w:p>
    <w:p w14:paraId="1177C340" w14:textId="77777777" w:rsidR="00B95526" w:rsidRPr="00BA48E5" w:rsidRDefault="00B95526" w:rsidP="00B95526">
      <w:pPr>
        <w:pStyle w:val="PL"/>
        <w:rPr>
          <w:lang w:val="en-US"/>
        </w:rPr>
      </w:pPr>
      <w:r w:rsidRPr="00BA48E5">
        <w:rPr>
          <w:lang w:val="en-US"/>
        </w:rPr>
        <w:t xml:space="preserve">    &lt;xs:anyAttribute </w:t>
      </w:r>
      <w:r>
        <w:t xml:space="preserve">namespace="##any" </w:t>
      </w:r>
      <w:r w:rsidRPr="00BA48E5">
        <w:rPr>
          <w:lang w:val="en-US"/>
        </w:rPr>
        <w:t>processContents="lax"/&gt;</w:t>
      </w:r>
    </w:p>
    <w:p w14:paraId="3A8A19EF" w14:textId="77777777" w:rsidR="00B95526" w:rsidRPr="00163DC2" w:rsidRDefault="00B95526" w:rsidP="00B95526">
      <w:pPr>
        <w:pStyle w:val="PL"/>
      </w:pPr>
      <w:r w:rsidRPr="00BA48E5">
        <w:rPr>
          <w:lang w:val="en-US"/>
        </w:rPr>
        <w:t xml:space="preserve">  </w:t>
      </w:r>
      <w:r w:rsidRPr="00163DC2">
        <w:t>&lt;/xs:complexType&gt;</w:t>
      </w:r>
    </w:p>
    <w:p w14:paraId="5F11BBB1" w14:textId="77777777" w:rsidR="00B95526" w:rsidRPr="00163DC2" w:rsidRDefault="00B95526" w:rsidP="00B95526">
      <w:pPr>
        <w:pStyle w:val="PL"/>
      </w:pPr>
    </w:p>
    <w:p w14:paraId="465A5549" w14:textId="77777777" w:rsidR="00B95526" w:rsidRPr="00BA48E5" w:rsidRDefault="00B95526" w:rsidP="00B95526">
      <w:pPr>
        <w:pStyle w:val="PL"/>
        <w:rPr>
          <w:lang w:val="en-US"/>
        </w:rPr>
      </w:pPr>
      <w:r w:rsidRPr="00BA48E5">
        <w:rPr>
          <w:lang w:val="en-US"/>
        </w:rPr>
        <w:t xml:space="preserve">  &lt;!-- simple type for priority element --&gt;</w:t>
      </w:r>
    </w:p>
    <w:p w14:paraId="12869F26" w14:textId="77777777" w:rsidR="00B95526" w:rsidRPr="00163DC2" w:rsidRDefault="00B95526" w:rsidP="00B95526">
      <w:pPr>
        <w:pStyle w:val="PL"/>
        <w:rPr>
          <w:lang w:val="en-US"/>
        </w:rPr>
      </w:pPr>
      <w:r w:rsidRPr="00BA48E5">
        <w:rPr>
          <w:lang w:val="en-US"/>
        </w:rPr>
        <w:t xml:space="preserve">  </w:t>
      </w:r>
      <w:r w:rsidRPr="00163DC2">
        <w:rPr>
          <w:lang w:val="en-US"/>
        </w:rPr>
        <w:t>&lt;xs:simpleType name="priorityhierarchyType"&gt;</w:t>
      </w:r>
    </w:p>
    <w:p w14:paraId="51942F2C" w14:textId="77777777" w:rsidR="00B95526" w:rsidRPr="00163DC2" w:rsidRDefault="00B95526" w:rsidP="00B95526">
      <w:pPr>
        <w:pStyle w:val="PL"/>
        <w:rPr>
          <w:lang w:val="en-US"/>
        </w:rPr>
      </w:pPr>
      <w:r w:rsidRPr="00163DC2">
        <w:rPr>
          <w:lang w:val="en-US"/>
        </w:rPr>
        <w:t xml:space="preserve">    &lt;xs:restriction base="xs:unsignedShort"&gt;</w:t>
      </w:r>
    </w:p>
    <w:p w14:paraId="3CE297EE" w14:textId="77777777" w:rsidR="00B95526" w:rsidRPr="00163DC2" w:rsidRDefault="00B95526" w:rsidP="00B95526">
      <w:pPr>
        <w:pStyle w:val="PL"/>
        <w:rPr>
          <w:lang w:val="en-US"/>
        </w:rPr>
      </w:pPr>
      <w:r w:rsidRPr="00163DC2">
        <w:rPr>
          <w:lang w:val="en-US"/>
        </w:rPr>
        <w:t xml:space="preserve">      &lt;xs:minInclusive value="4"/&gt;</w:t>
      </w:r>
    </w:p>
    <w:p w14:paraId="5BEB6358" w14:textId="77777777" w:rsidR="00B95526" w:rsidRPr="00163DC2" w:rsidRDefault="00B95526" w:rsidP="00B95526">
      <w:pPr>
        <w:pStyle w:val="PL"/>
        <w:rPr>
          <w:lang w:val="en-US"/>
        </w:rPr>
      </w:pPr>
      <w:r w:rsidRPr="00163DC2">
        <w:rPr>
          <w:lang w:val="en-US"/>
        </w:rPr>
        <w:t xml:space="preserve">      &lt;xs:maxInclusive value="256"/&gt;</w:t>
      </w:r>
    </w:p>
    <w:p w14:paraId="704F17A9" w14:textId="77777777" w:rsidR="00B95526" w:rsidRPr="00163DC2" w:rsidRDefault="00B95526" w:rsidP="00B95526">
      <w:pPr>
        <w:pStyle w:val="PL"/>
        <w:rPr>
          <w:lang w:val="en-US"/>
        </w:rPr>
      </w:pPr>
      <w:r w:rsidRPr="00163DC2">
        <w:rPr>
          <w:lang w:val="en-US"/>
        </w:rPr>
        <w:t xml:space="preserve">    &lt;/xs:restriction&gt;</w:t>
      </w:r>
    </w:p>
    <w:p w14:paraId="254B8F6E" w14:textId="77777777" w:rsidR="00B95526" w:rsidRPr="00163DC2" w:rsidRDefault="00B95526" w:rsidP="00B95526">
      <w:pPr>
        <w:pStyle w:val="PL"/>
        <w:rPr>
          <w:lang w:val="en-US"/>
        </w:rPr>
      </w:pPr>
      <w:r w:rsidRPr="00163DC2">
        <w:rPr>
          <w:lang w:val="en-US"/>
        </w:rPr>
        <w:t xml:space="preserve">  &lt;/xs:simpleType&gt;</w:t>
      </w:r>
    </w:p>
    <w:p w14:paraId="5ECA2B20" w14:textId="77777777" w:rsidR="00B95526" w:rsidRPr="00163DC2" w:rsidRDefault="00B95526" w:rsidP="00B95526">
      <w:pPr>
        <w:pStyle w:val="PL"/>
        <w:rPr>
          <w:lang w:val="en-US"/>
        </w:rPr>
      </w:pPr>
    </w:p>
    <w:p w14:paraId="0CE5655C" w14:textId="77777777" w:rsidR="00B95526" w:rsidRDefault="00B95526" w:rsidP="00B95526">
      <w:pPr>
        <w:pStyle w:val="PL"/>
      </w:pPr>
      <w:r w:rsidRPr="00750C42">
        <w:t xml:space="preserve">  &lt;xs:element name="functional-alias-list" type="mcptt</w:t>
      </w:r>
      <w:r>
        <w:t>sc</w:t>
      </w:r>
      <w:r w:rsidRPr="00750C42">
        <w:t>:</w:t>
      </w:r>
      <w:r>
        <w:t>functional-aliasType</w:t>
      </w:r>
      <w:r w:rsidRPr="00750C42">
        <w:t>"/&gt;</w:t>
      </w:r>
    </w:p>
    <w:p w14:paraId="576E4221" w14:textId="77777777" w:rsidR="00B95526" w:rsidRDefault="00B95526" w:rsidP="00B95526">
      <w:pPr>
        <w:pStyle w:val="PL"/>
      </w:pPr>
    </w:p>
    <w:p w14:paraId="3BEBBF4F" w14:textId="77777777" w:rsidR="00B95526" w:rsidRPr="007728BA" w:rsidRDefault="00B95526" w:rsidP="00B95526">
      <w:pPr>
        <w:pStyle w:val="PL"/>
      </w:pPr>
      <w:r>
        <w:t xml:space="preserve">  </w:t>
      </w:r>
      <w:r w:rsidRPr="007728BA">
        <w:t>&lt;xs:complexType name="</w:t>
      </w:r>
      <w:r>
        <w:t>functional-aliasType</w:t>
      </w:r>
      <w:r w:rsidRPr="007728BA">
        <w:t>"&gt;</w:t>
      </w:r>
    </w:p>
    <w:p w14:paraId="5E1712F0" w14:textId="77777777" w:rsidR="00B95526" w:rsidRPr="007728BA" w:rsidRDefault="00B95526" w:rsidP="00B95526">
      <w:pPr>
        <w:pStyle w:val="PL"/>
      </w:pPr>
      <w:r>
        <w:t xml:space="preserve">    </w:t>
      </w:r>
      <w:r w:rsidRPr="007728BA">
        <w:t>&lt;xs:sequence&gt;</w:t>
      </w:r>
    </w:p>
    <w:p w14:paraId="363E67D7" w14:textId="77777777" w:rsidR="00B95526" w:rsidRDefault="00B95526" w:rsidP="00B95526">
      <w:pPr>
        <w:pStyle w:val="PL"/>
      </w:pPr>
      <w:r w:rsidRPr="00CB4D03">
        <w:t xml:space="preserve">      </w:t>
      </w:r>
      <w:r w:rsidRPr="007728BA">
        <w:t>&lt;xs:element name="</w:t>
      </w:r>
      <w:r>
        <w:t>functional-alias</w:t>
      </w:r>
      <w:r w:rsidRPr="007728BA">
        <w:t>" type="</w:t>
      </w:r>
      <w:r>
        <w:t>xs:anyURI</w:t>
      </w:r>
      <w:r w:rsidRPr="007728BA">
        <w:t>"/&gt;</w:t>
      </w:r>
    </w:p>
    <w:p w14:paraId="1322771A" w14:textId="77777777" w:rsidR="00B95526" w:rsidRDefault="00B95526" w:rsidP="00B95526">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2C3FEBAD" w14:textId="77777777" w:rsidR="00B95526" w:rsidRDefault="00B95526" w:rsidP="00B95526">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2B410D69" w14:textId="77777777" w:rsidR="00B95526" w:rsidRDefault="00B95526" w:rsidP="00B95526">
      <w:pPr>
        <w:pStyle w:val="PL"/>
      </w:pPr>
      <w:r w:rsidRPr="00CB4D03">
        <w:t xml:space="preserve">      </w:t>
      </w:r>
      <w:r w:rsidRPr="007728BA">
        <w:t>&lt;xs:element name="</w:t>
      </w:r>
      <w:r>
        <w:rPr>
          <w:lang w:val="en-US"/>
        </w:rPr>
        <w:t>mcptt-user-list</w:t>
      </w:r>
      <w:r>
        <w:t>" type="mcpttsc</w:t>
      </w:r>
      <w:r w:rsidRPr="007728BA">
        <w:t>:</w:t>
      </w:r>
      <w:r w:rsidRPr="00C10C41">
        <w:rPr>
          <w:lang w:val="en-US"/>
        </w:rPr>
        <w:t>ListEntryType</w:t>
      </w:r>
      <w:r w:rsidRPr="007728BA">
        <w:t>"</w:t>
      </w:r>
      <w:r>
        <w:t>/&gt;</w:t>
      </w:r>
    </w:p>
    <w:p w14:paraId="79AC4C82" w14:textId="77777777" w:rsidR="00B95526" w:rsidRPr="007728BA" w:rsidRDefault="00B95526" w:rsidP="00B95526">
      <w:pPr>
        <w:pStyle w:val="PL"/>
      </w:pPr>
      <w:r w:rsidRPr="00336D95">
        <w:rPr>
          <w:lang w:val="en-US"/>
        </w:rPr>
        <w:t xml:space="preserve">      &lt;xs:element name="anyExt" type="</w:t>
      </w:r>
      <w:r>
        <w:rPr>
          <w:lang w:val="en-US"/>
        </w:rPr>
        <w:t>mcpttsc:</w:t>
      </w:r>
      <w:r w:rsidRPr="00336D95">
        <w:rPr>
          <w:lang w:val="en-US"/>
        </w:rPr>
        <w:t>anyExtType" minOccurs="0"/&gt;</w:t>
      </w:r>
    </w:p>
    <w:p w14:paraId="62000F7C" w14:textId="77777777" w:rsidR="00B95526" w:rsidRPr="007728BA" w:rsidRDefault="00B95526" w:rsidP="00B95526">
      <w:pPr>
        <w:pStyle w:val="PL"/>
      </w:pPr>
      <w:r w:rsidRPr="00CB4D03">
        <w:t xml:space="preserve">      </w:t>
      </w:r>
      <w:r w:rsidRPr="007728BA">
        <w:t>&lt;xs:any namespace="##other" processContents="lax"</w:t>
      </w:r>
      <w:r>
        <w:t xml:space="preserve"> minOccurs="0" maxOccurs="unbounded"</w:t>
      </w:r>
      <w:r w:rsidRPr="007728BA">
        <w:t>/&gt;</w:t>
      </w:r>
    </w:p>
    <w:p w14:paraId="375EF66B" w14:textId="77777777" w:rsidR="00B95526" w:rsidRPr="00163DC2" w:rsidRDefault="00B95526" w:rsidP="00B95526">
      <w:pPr>
        <w:pStyle w:val="PL"/>
      </w:pPr>
      <w:r>
        <w:t xml:space="preserve">    </w:t>
      </w:r>
      <w:r w:rsidRPr="00163DC2">
        <w:t>&lt;/xs:sequence&gt;</w:t>
      </w:r>
    </w:p>
    <w:p w14:paraId="51202FB3" w14:textId="77777777" w:rsidR="00B95526" w:rsidRPr="00BA48E5" w:rsidRDefault="00B95526" w:rsidP="00B95526">
      <w:pPr>
        <w:pStyle w:val="PL"/>
        <w:rPr>
          <w:lang w:val="en-US"/>
        </w:rPr>
      </w:pPr>
      <w:r w:rsidRPr="00BA48E5">
        <w:rPr>
          <w:lang w:val="en-US"/>
        </w:rPr>
        <w:t xml:space="preserve">    &lt;xs:anyAttribute </w:t>
      </w:r>
      <w:r>
        <w:t xml:space="preserve">namespace="##any" </w:t>
      </w:r>
      <w:r w:rsidRPr="00BA48E5">
        <w:rPr>
          <w:lang w:val="en-US"/>
        </w:rPr>
        <w:t>processContents="lax"/&gt;</w:t>
      </w:r>
    </w:p>
    <w:p w14:paraId="5AD2D525" w14:textId="77777777" w:rsidR="00B95526" w:rsidRPr="00163DC2" w:rsidRDefault="00B95526" w:rsidP="00B95526">
      <w:pPr>
        <w:pStyle w:val="PL"/>
      </w:pPr>
      <w:r w:rsidRPr="00BA48E5">
        <w:rPr>
          <w:lang w:val="en-US"/>
        </w:rPr>
        <w:t xml:space="preserve">  </w:t>
      </w:r>
      <w:r w:rsidRPr="00163DC2">
        <w:t>&lt;/xs:complexType&gt;</w:t>
      </w:r>
    </w:p>
    <w:p w14:paraId="6547D497" w14:textId="77777777" w:rsidR="00B95526" w:rsidRDefault="00B95526" w:rsidP="00B95526">
      <w:pPr>
        <w:pStyle w:val="PL"/>
        <w:rPr>
          <w:lang w:val="en-US"/>
        </w:rPr>
      </w:pPr>
    </w:p>
    <w:p w14:paraId="0FB39121" w14:textId="132F36A4" w:rsidR="00B95526" w:rsidRDefault="00B95526" w:rsidP="00B95526">
      <w:pPr>
        <w:pStyle w:val="PL"/>
        <w:rPr>
          <w:ins w:id="9" w:author="Lazaros" w:date="2020-04-09T09:55:00Z"/>
        </w:rPr>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37C7DC97" w14:textId="77777777" w:rsidR="00B95526" w:rsidRDefault="00B95526" w:rsidP="00B95526">
      <w:pPr>
        <w:pStyle w:val="PL"/>
        <w:rPr>
          <w:ins w:id="10" w:author="Lazaros" w:date="2020-04-09T09:55:00Z"/>
        </w:rPr>
      </w:pPr>
      <w:ins w:id="11" w:author="Lazaros" w:date="2020-04-09T09:55:00Z">
        <w:r w:rsidRPr="00CB4D03">
          <w:t xml:space="preserve">  </w:t>
        </w:r>
        <w:r w:rsidRPr="007728BA">
          <w:t>&lt;xs:element name="</w:t>
        </w:r>
        <w:r>
          <w:rPr>
            <w:lang w:val="en-US"/>
          </w:rPr>
          <w:t>max-simultaneous-authorizations</w:t>
        </w:r>
        <w:r>
          <w:t>" type=</w:t>
        </w:r>
        <w:r w:rsidRPr="007728BA">
          <w:t>"xs:</w:t>
        </w:r>
        <w:r>
          <w:t>positiveInteger</w:t>
        </w:r>
        <w:r w:rsidRPr="007728BA">
          <w:t>"</w:t>
        </w:r>
        <w:r>
          <w:t>/&gt;</w:t>
        </w:r>
      </w:ins>
    </w:p>
    <w:p w14:paraId="154FF71D" w14:textId="77777777" w:rsidR="00B95526" w:rsidRDefault="00B95526" w:rsidP="00B95526">
      <w:pPr>
        <w:pStyle w:val="PL"/>
      </w:pPr>
    </w:p>
    <w:p w14:paraId="76D36485" w14:textId="77777777" w:rsidR="00B95526" w:rsidRPr="006C6B5D" w:rsidRDefault="00B95526" w:rsidP="00B95526">
      <w:pPr>
        <w:pStyle w:val="PL"/>
      </w:pPr>
    </w:p>
    <w:p w14:paraId="26C431BD" w14:textId="77777777" w:rsidR="00B95526" w:rsidRPr="00C10C41" w:rsidRDefault="00B95526" w:rsidP="00B95526">
      <w:pPr>
        <w:pStyle w:val="PL"/>
        <w:rPr>
          <w:lang w:val="en-US"/>
        </w:rPr>
      </w:pPr>
      <w:r w:rsidRPr="00C10C41">
        <w:rPr>
          <w:lang w:val="en-US"/>
        </w:rPr>
        <w:t xml:space="preserve">  &lt;xs:complexType name="ListEntryType"&gt;</w:t>
      </w:r>
    </w:p>
    <w:p w14:paraId="4FB4D708" w14:textId="77777777" w:rsidR="00B95526" w:rsidRPr="00C10C41" w:rsidRDefault="00B95526" w:rsidP="00B95526">
      <w:pPr>
        <w:pStyle w:val="PL"/>
        <w:rPr>
          <w:lang w:val="en-US"/>
        </w:rPr>
      </w:pPr>
      <w:r w:rsidRPr="00C10C41">
        <w:rPr>
          <w:lang w:val="en-US"/>
        </w:rPr>
        <w:t xml:space="preserve">    &lt;xs:choice minOccurs="0" maxOccurs="unbounded"&gt;</w:t>
      </w:r>
    </w:p>
    <w:p w14:paraId="67AA30A9" w14:textId="77777777" w:rsidR="00B95526" w:rsidRPr="00C10C41" w:rsidRDefault="00B95526" w:rsidP="00B95526">
      <w:pPr>
        <w:pStyle w:val="PL"/>
        <w:rPr>
          <w:lang w:val="en-US"/>
        </w:rPr>
      </w:pPr>
      <w:r w:rsidRPr="00C10C41">
        <w:rPr>
          <w:lang w:val="en-US"/>
        </w:rPr>
        <w:t xml:space="preserve">      &lt;xs:el</w:t>
      </w:r>
      <w:r>
        <w:rPr>
          <w:lang w:val="en-US"/>
        </w:rPr>
        <w:t>ement name="entry" type="mcpttsc</w:t>
      </w:r>
      <w:r w:rsidRPr="00C10C41">
        <w:rPr>
          <w:lang w:val="en-US"/>
        </w:rPr>
        <w:t>:EntryType"/&gt;</w:t>
      </w:r>
    </w:p>
    <w:p w14:paraId="0719ACAC" w14:textId="77777777" w:rsidR="00B95526" w:rsidRPr="00C10C41" w:rsidRDefault="00B95526" w:rsidP="00B95526">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7F01FDD3" w14:textId="77777777" w:rsidR="00B95526" w:rsidRPr="00C10C41" w:rsidRDefault="00B95526" w:rsidP="00B95526">
      <w:pPr>
        <w:pStyle w:val="PL"/>
        <w:rPr>
          <w:lang w:val="en-US"/>
        </w:rPr>
      </w:pPr>
      <w:r w:rsidRPr="00C10C41">
        <w:rPr>
          <w:lang w:val="en-US"/>
        </w:rPr>
        <w:t xml:space="preserve">      &lt;xs:any namespace="##other" processContents="lax" minOccurs="0" maxOccurs="unbounded"/&gt;</w:t>
      </w:r>
    </w:p>
    <w:p w14:paraId="0A738277" w14:textId="77777777" w:rsidR="00B95526" w:rsidRPr="00964F35" w:rsidRDefault="00B95526" w:rsidP="00B95526">
      <w:pPr>
        <w:pStyle w:val="PL"/>
        <w:rPr>
          <w:lang w:val="fr-FR"/>
        </w:rPr>
      </w:pPr>
      <w:r w:rsidRPr="00C10C41">
        <w:rPr>
          <w:lang w:val="en-US"/>
        </w:rPr>
        <w:t xml:space="preserve">    </w:t>
      </w:r>
      <w:r w:rsidRPr="00964F35">
        <w:rPr>
          <w:lang w:val="fr-FR"/>
        </w:rPr>
        <w:t>&lt;/xs:choice&gt;</w:t>
      </w:r>
    </w:p>
    <w:p w14:paraId="0C60B79F" w14:textId="77777777" w:rsidR="00B95526" w:rsidRPr="00964F35" w:rsidRDefault="00B95526" w:rsidP="00B95526">
      <w:pPr>
        <w:pStyle w:val="PL"/>
        <w:rPr>
          <w:lang w:val="fr-FR"/>
        </w:rPr>
      </w:pPr>
      <w:r w:rsidRPr="00964F35">
        <w:rPr>
          <w:lang w:val="fr-FR"/>
        </w:rPr>
        <w:t xml:space="preserve">    &lt;xs:attribute ref="xml:lang"/&gt;</w:t>
      </w:r>
    </w:p>
    <w:p w14:paraId="7570FE90" w14:textId="77777777" w:rsidR="00B95526" w:rsidRPr="00964F35" w:rsidRDefault="00B95526" w:rsidP="00B95526">
      <w:pPr>
        <w:pStyle w:val="PL"/>
        <w:rPr>
          <w:lang w:val="fr-FR"/>
        </w:rPr>
      </w:pPr>
      <w:r w:rsidRPr="00964F35">
        <w:rPr>
          <w:lang w:val="fr-FR"/>
        </w:rPr>
        <w:t xml:space="preserve">    &lt;xs:attributeGroup ref="mcpttsc:IndexType"/&gt;</w:t>
      </w:r>
    </w:p>
    <w:p w14:paraId="0AE2D62C" w14:textId="77777777" w:rsidR="00B95526" w:rsidRPr="00964F35" w:rsidRDefault="00B95526" w:rsidP="00B95526">
      <w:pPr>
        <w:pStyle w:val="PL"/>
        <w:rPr>
          <w:lang w:val="fr-FR"/>
        </w:rPr>
      </w:pPr>
      <w:r w:rsidRPr="00964F35">
        <w:rPr>
          <w:lang w:val="fr-FR"/>
        </w:rPr>
        <w:t xml:space="preserve">    &lt;xs:anyAttribute namespace="##any" processContents="lax"/&gt;</w:t>
      </w:r>
    </w:p>
    <w:p w14:paraId="3B3F1334" w14:textId="77777777" w:rsidR="00B95526" w:rsidRPr="00964F35" w:rsidRDefault="00B95526" w:rsidP="00B95526">
      <w:pPr>
        <w:pStyle w:val="PL"/>
        <w:rPr>
          <w:lang w:val="fr-FR"/>
        </w:rPr>
      </w:pPr>
      <w:r w:rsidRPr="00964F35">
        <w:rPr>
          <w:lang w:val="fr-FR"/>
        </w:rPr>
        <w:t xml:space="preserve">  &lt;/xs:complexType&gt;</w:t>
      </w:r>
    </w:p>
    <w:p w14:paraId="7DD074B9" w14:textId="77777777" w:rsidR="00B95526" w:rsidRPr="00964F35" w:rsidRDefault="00B95526" w:rsidP="00B95526">
      <w:pPr>
        <w:pStyle w:val="PL"/>
        <w:rPr>
          <w:lang w:val="fr-FR"/>
        </w:rPr>
      </w:pPr>
    </w:p>
    <w:p w14:paraId="411ADE4F" w14:textId="77777777" w:rsidR="00B95526" w:rsidRPr="00964F35" w:rsidRDefault="00B95526" w:rsidP="00B95526">
      <w:pPr>
        <w:pStyle w:val="PL"/>
        <w:rPr>
          <w:lang w:val="fr-FR"/>
        </w:rPr>
      </w:pPr>
      <w:r w:rsidRPr="00964F35">
        <w:rPr>
          <w:lang w:val="fr-FR"/>
        </w:rPr>
        <w:t xml:space="preserve">  &lt;xs:complexType name="EntryType"&gt;</w:t>
      </w:r>
    </w:p>
    <w:p w14:paraId="3ECF5557" w14:textId="77777777" w:rsidR="00B95526" w:rsidRPr="00964F35" w:rsidRDefault="00B95526" w:rsidP="00B95526">
      <w:pPr>
        <w:pStyle w:val="PL"/>
        <w:rPr>
          <w:lang w:val="fr-FR"/>
        </w:rPr>
      </w:pPr>
      <w:r w:rsidRPr="00964F35">
        <w:rPr>
          <w:lang w:val="fr-FR"/>
        </w:rPr>
        <w:t xml:space="preserve">    &lt;xs:sequence&gt;</w:t>
      </w:r>
    </w:p>
    <w:p w14:paraId="3309BFE0" w14:textId="77777777" w:rsidR="00B95526" w:rsidRPr="00964F35" w:rsidRDefault="00B95526" w:rsidP="00B95526">
      <w:pPr>
        <w:pStyle w:val="PL"/>
        <w:rPr>
          <w:lang w:val="fr-FR"/>
        </w:rPr>
      </w:pPr>
      <w:r w:rsidRPr="00964F35">
        <w:rPr>
          <w:lang w:val="fr-FR"/>
        </w:rPr>
        <w:t xml:space="preserve">      &lt;xs:element name="uri-entry" type="xs:anyURI"/&gt;</w:t>
      </w:r>
    </w:p>
    <w:p w14:paraId="1812C2FA" w14:textId="77777777" w:rsidR="00B95526" w:rsidRPr="00C10C41" w:rsidRDefault="00B95526" w:rsidP="00B95526">
      <w:pPr>
        <w:pStyle w:val="PL"/>
        <w:rPr>
          <w:lang w:val="en-US"/>
        </w:rPr>
      </w:pPr>
      <w:r w:rsidRPr="00964F35">
        <w:rPr>
          <w:lang w:val="fr-FR"/>
        </w:rPr>
        <w:t xml:space="preserve">      </w:t>
      </w:r>
      <w:r w:rsidRPr="00C10C41">
        <w:rPr>
          <w:lang w:val="en-US"/>
        </w:rPr>
        <w:t>&lt;xs:element n</w:t>
      </w:r>
      <w:r>
        <w:rPr>
          <w:lang w:val="en-US"/>
        </w:rPr>
        <w:t>ame="display-name" type="mcpttsc</w:t>
      </w:r>
      <w:r w:rsidRPr="00C10C41">
        <w:rPr>
          <w:lang w:val="en-US"/>
        </w:rPr>
        <w:t>:DisplayNameElementType" minOccurs="0"/&gt;</w:t>
      </w:r>
    </w:p>
    <w:p w14:paraId="22CEB90E" w14:textId="77777777" w:rsidR="00B95526" w:rsidRPr="00C10C41" w:rsidRDefault="00B95526" w:rsidP="00B95526">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6F9E0575" w14:textId="77777777" w:rsidR="00B95526" w:rsidRPr="00C10C41" w:rsidRDefault="00B95526" w:rsidP="00B95526">
      <w:pPr>
        <w:pStyle w:val="PL"/>
        <w:rPr>
          <w:lang w:val="en-US"/>
        </w:rPr>
      </w:pPr>
      <w:r w:rsidRPr="00C10C41">
        <w:rPr>
          <w:lang w:val="en-US"/>
        </w:rPr>
        <w:t xml:space="preserve">      &lt;xs:any namespace="##other" processContents="lax" minOccurs="0" maxOccurs="unbounded"/&gt;</w:t>
      </w:r>
    </w:p>
    <w:p w14:paraId="1C443C43" w14:textId="77777777" w:rsidR="00B95526" w:rsidRPr="00C10C41" w:rsidRDefault="00B95526" w:rsidP="00B95526">
      <w:pPr>
        <w:pStyle w:val="PL"/>
        <w:rPr>
          <w:lang w:val="en-US"/>
        </w:rPr>
      </w:pPr>
      <w:r w:rsidRPr="00C10C41">
        <w:rPr>
          <w:lang w:val="en-US"/>
        </w:rPr>
        <w:t xml:space="preserve">    &lt;/xs:sequence&gt;</w:t>
      </w:r>
    </w:p>
    <w:p w14:paraId="00C89968" w14:textId="77777777" w:rsidR="00B95526" w:rsidRPr="00C10C41" w:rsidRDefault="00B95526" w:rsidP="00B95526">
      <w:pPr>
        <w:pStyle w:val="PL"/>
        <w:rPr>
          <w:lang w:val="en-US"/>
        </w:rPr>
      </w:pPr>
      <w:r w:rsidRPr="00C10C41">
        <w:rPr>
          <w:lang w:val="en-US"/>
        </w:rPr>
        <w:t xml:space="preserve">   </w:t>
      </w:r>
      <w:r>
        <w:rPr>
          <w:lang w:val="en-US"/>
        </w:rPr>
        <w:t xml:space="preserve"> &lt;xs:attributeGroup ref="mcpttsc</w:t>
      </w:r>
      <w:r w:rsidRPr="00C10C41">
        <w:rPr>
          <w:lang w:val="en-US"/>
        </w:rPr>
        <w:t>:IndexType"/&gt;</w:t>
      </w:r>
    </w:p>
    <w:p w14:paraId="2AB1CDB3" w14:textId="77777777" w:rsidR="00B95526" w:rsidRPr="00C10C41" w:rsidRDefault="00B95526" w:rsidP="00B95526">
      <w:pPr>
        <w:pStyle w:val="PL"/>
        <w:rPr>
          <w:lang w:val="en-US"/>
        </w:rPr>
      </w:pPr>
      <w:r w:rsidRPr="00C10C41">
        <w:rPr>
          <w:lang w:val="en-US"/>
        </w:rPr>
        <w:t xml:space="preserve">    &lt;xs:anyAttribute namespace="##any" processContents="lax"/&gt;</w:t>
      </w:r>
    </w:p>
    <w:p w14:paraId="022D183C" w14:textId="77777777" w:rsidR="00B95526" w:rsidRDefault="00B95526" w:rsidP="00B95526">
      <w:pPr>
        <w:pStyle w:val="PL"/>
        <w:rPr>
          <w:lang w:val="en-US"/>
        </w:rPr>
      </w:pPr>
      <w:r w:rsidRPr="00C10C41">
        <w:rPr>
          <w:lang w:val="en-US"/>
        </w:rPr>
        <w:t xml:space="preserve">  &lt;/xs:complexType&gt;</w:t>
      </w:r>
    </w:p>
    <w:p w14:paraId="17076A5D" w14:textId="77777777" w:rsidR="00B95526" w:rsidRDefault="00B95526" w:rsidP="00B95526">
      <w:pPr>
        <w:pStyle w:val="PL"/>
        <w:rPr>
          <w:lang w:val="en-US"/>
        </w:rPr>
      </w:pPr>
    </w:p>
    <w:p w14:paraId="1288223B" w14:textId="77777777" w:rsidR="00B95526" w:rsidRPr="000839FB" w:rsidRDefault="00B95526" w:rsidP="00B95526">
      <w:pPr>
        <w:pStyle w:val="PL"/>
        <w:rPr>
          <w:lang w:val="en-US"/>
        </w:rPr>
      </w:pPr>
      <w:r w:rsidRPr="000839FB">
        <w:rPr>
          <w:lang w:val="en-US"/>
        </w:rPr>
        <w:t xml:space="preserve">  &lt;xs:attributeGroup name="IndexType"&gt;</w:t>
      </w:r>
    </w:p>
    <w:p w14:paraId="0B95F942" w14:textId="77777777" w:rsidR="00B95526" w:rsidRPr="000839FB" w:rsidRDefault="00B95526" w:rsidP="00B95526">
      <w:pPr>
        <w:pStyle w:val="PL"/>
        <w:rPr>
          <w:lang w:val="en-US"/>
        </w:rPr>
      </w:pPr>
      <w:r w:rsidRPr="000839FB">
        <w:rPr>
          <w:lang w:val="en-US"/>
        </w:rPr>
        <w:t xml:space="preserve">    &lt;xs:attribute name="index" type="xs:token"/&gt;</w:t>
      </w:r>
    </w:p>
    <w:p w14:paraId="1387FD35" w14:textId="77777777" w:rsidR="00B95526" w:rsidRDefault="00B95526" w:rsidP="00B95526">
      <w:pPr>
        <w:pStyle w:val="PL"/>
        <w:rPr>
          <w:lang w:val="en-US"/>
        </w:rPr>
      </w:pPr>
      <w:r w:rsidRPr="000839FB">
        <w:rPr>
          <w:lang w:val="en-US"/>
        </w:rPr>
        <w:t xml:space="preserve">  &lt;/xs:attributeGroup&gt;</w:t>
      </w:r>
    </w:p>
    <w:p w14:paraId="63099A21" w14:textId="77777777" w:rsidR="00B95526" w:rsidRDefault="00B95526" w:rsidP="00B95526">
      <w:pPr>
        <w:pStyle w:val="PL"/>
        <w:rPr>
          <w:lang w:val="en-US"/>
        </w:rPr>
      </w:pPr>
    </w:p>
    <w:p w14:paraId="026ACB35" w14:textId="77777777" w:rsidR="00B95526" w:rsidRPr="00E60E9A" w:rsidRDefault="00B95526" w:rsidP="00B95526">
      <w:pPr>
        <w:pStyle w:val="PL"/>
        <w:rPr>
          <w:lang w:val="en-US"/>
        </w:rPr>
      </w:pPr>
      <w:r w:rsidRPr="00E60E9A">
        <w:rPr>
          <w:lang w:val="en-US"/>
        </w:rPr>
        <w:t xml:space="preserve">  &lt;xs:complexType name="DisplayNameElementType"&gt;</w:t>
      </w:r>
    </w:p>
    <w:p w14:paraId="56025890" w14:textId="77777777" w:rsidR="00B95526" w:rsidRPr="00180950" w:rsidRDefault="00B95526" w:rsidP="00B95526">
      <w:pPr>
        <w:pStyle w:val="PL"/>
        <w:rPr>
          <w:lang w:val="fr-FR"/>
        </w:rPr>
      </w:pPr>
      <w:r w:rsidRPr="00E60E9A">
        <w:rPr>
          <w:lang w:val="en-US"/>
        </w:rPr>
        <w:t xml:space="preserve">    </w:t>
      </w:r>
      <w:r w:rsidRPr="00180950">
        <w:rPr>
          <w:lang w:val="fr-FR"/>
        </w:rPr>
        <w:t>&lt;xs:simpleContent&gt;</w:t>
      </w:r>
    </w:p>
    <w:p w14:paraId="330C81E1" w14:textId="77777777" w:rsidR="00B95526" w:rsidRPr="00964F35" w:rsidRDefault="00B95526" w:rsidP="00B95526">
      <w:pPr>
        <w:pStyle w:val="PL"/>
        <w:rPr>
          <w:lang w:val="fr-FR"/>
        </w:rPr>
      </w:pPr>
      <w:r w:rsidRPr="00180950">
        <w:rPr>
          <w:lang w:val="fr-FR"/>
        </w:rPr>
        <w:t xml:space="preserve">      </w:t>
      </w:r>
      <w:r w:rsidRPr="00964F35">
        <w:rPr>
          <w:lang w:val="fr-FR"/>
        </w:rPr>
        <w:t>&lt;xs:extension base="xs:string"&gt;</w:t>
      </w:r>
    </w:p>
    <w:p w14:paraId="01DF5EFF" w14:textId="77777777" w:rsidR="00B95526" w:rsidRPr="00964F35" w:rsidRDefault="00B95526" w:rsidP="00B95526">
      <w:pPr>
        <w:pStyle w:val="PL"/>
        <w:rPr>
          <w:lang w:val="fr-FR"/>
        </w:rPr>
      </w:pPr>
      <w:r w:rsidRPr="00964F35">
        <w:rPr>
          <w:lang w:val="fr-FR"/>
        </w:rPr>
        <w:t xml:space="preserve">        &lt;xs:attribute ref="xml:lang"/&gt;</w:t>
      </w:r>
    </w:p>
    <w:p w14:paraId="714C1056" w14:textId="77777777" w:rsidR="00B95526" w:rsidRPr="00E60E9A" w:rsidRDefault="00B95526" w:rsidP="00B95526">
      <w:pPr>
        <w:pStyle w:val="PL"/>
        <w:rPr>
          <w:lang w:val="en-US"/>
        </w:rPr>
      </w:pPr>
      <w:r w:rsidRPr="00964F35">
        <w:rPr>
          <w:lang w:val="fr-FR"/>
        </w:rPr>
        <w:t xml:space="preserve">        </w:t>
      </w:r>
      <w:r w:rsidRPr="00E60E9A">
        <w:rPr>
          <w:lang w:val="en-US"/>
        </w:rPr>
        <w:t>&lt;xs:anyAttribute namespace="##any" processContents="lax"/&gt;</w:t>
      </w:r>
    </w:p>
    <w:p w14:paraId="0E1B99D3" w14:textId="77777777" w:rsidR="00B95526" w:rsidRPr="00964F35" w:rsidRDefault="00B95526" w:rsidP="00B95526">
      <w:pPr>
        <w:pStyle w:val="PL"/>
        <w:rPr>
          <w:lang w:val="fr-FR"/>
        </w:rPr>
      </w:pPr>
      <w:r w:rsidRPr="00E60E9A">
        <w:rPr>
          <w:lang w:val="en-US"/>
        </w:rPr>
        <w:lastRenderedPageBreak/>
        <w:t xml:space="preserve">      </w:t>
      </w:r>
      <w:r w:rsidRPr="00964F35">
        <w:rPr>
          <w:lang w:val="fr-FR"/>
        </w:rPr>
        <w:t>&lt;/xs:extension&gt;</w:t>
      </w:r>
    </w:p>
    <w:p w14:paraId="53E8F151" w14:textId="77777777" w:rsidR="00B95526" w:rsidRPr="00964F35" w:rsidRDefault="00B95526" w:rsidP="00B95526">
      <w:pPr>
        <w:pStyle w:val="PL"/>
        <w:rPr>
          <w:lang w:val="fr-FR"/>
        </w:rPr>
      </w:pPr>
      <w:r w:rsidRPr="00964F35">
        <w:rPr>
          <w:lang w:val="fr-FR"/>
        </w:rPr>
        <w:t xml:space="preserve">    &lt;/xs:simpleContent&gt;</w:t>
      </w:r>
    </w:p>
    <w:p w14:paraId="2A7E9D13" w14:textId="77777777" w:rsidR="00B95526" w:rsidRPr="00964F35" w:rsidRDefault="00B95526" w:rsidP="00B95526">
      <w:pPr>
        <w:pStyle w:val="PL"/>
        <w:rPr>
          <w:lang w:val="fr-FR"/>
        </w:rPr>
      </w:pPr>
      <w:r w:rsidRPr="00964F35">
        <w:rPr>
          <w:lang w:val="fr-FR"/>
        </w:rPr>
        <w:t xml:space="preserve">  &lt;/xs:complexType&gt;</w:t>
      </w:r>
    </w:p>
    <w:p w14:paraId="565CA3EA" w14:textId="77777777" w:rsidR="00B95526" w:rsidRPr="00180950" w:rsidRDefault="00B95526" w:rsidP="00B95526">
      <w:pPr>
        <w:pStyle w:val="PL"/>
        <w:rPr>
          <w:lang w:val="fr-FR"/>
        </w:rPr>
      </w:pPr>
    </w:p>
    <w:p w14:paraId="3B0922D2" w14:textId="77777777" w:rsidR="00B95526" w:rsidRPr="0073469F" w:rsidRDefault="00B95526" w:rsidP="00B95526">
      <w:pPr>
        <w:pStyle w:val="PL"/>
      </w:pPr>
      <w:r w:rsidRPr="00964F35">
        <w:rPr>
          <w:lang w:val="fr-FR"/>
        </w:rPr>
        <w:t xml:space="preserve">  </w:t>
      </w:r>
      <w:r w:rsidRPr="0073469F">
        <w:t>&lt;xs:complexType name="anyExtType"&gt;</w:t>
      </w:r>
    </w:p>
    <w:p w14:paraId="6889B1D2" w14:textId="77777777" w:rsidR="00B95526" w:rsidRPr="0073469F" w:rsidRDefault="00B95526" w:rsidP="00B95526">
      <w:pPr>
        <w:pStyle w:val="PL"/>
      </w:pPr>
      <w:r w:rsidRPr="0073469F">
        <w:t xml:space="preserve">    &lt;xs:sequence&gt;</w:t>
      </w:r>
    </w:p>
    <w:p w14:paraId="0577B5D6" w14:textId="77777777" w:rsidR="00B95526" w:rsidRPr="0073469F" w:rsidRDefault="00B95526" w:rsidP="00B95526">
      <w:pPr>
        <w:pStyle w:val="PL"/>
      </w:pPr>
      <w:r w:rsidRPr="0073469F">
        <w:t xml:space="preserve">      &lt;xs:any namespace="##any" processContents="lax" minOccurs="0" maxOccurs="unbounded"/&gt;</w:t>
      </w:r>
    </w:p>
    <w:p w14:paraId="5C877F79" w14:textId="77777777" w:rsidR="00B95526" w:rsidRPr="0073469F" w:rsidRDefault="00B95526" w:rsidP="00B95526">
      <w:pPr>
        <w:pStyle w:val="PL"/>
      </w:pPr>
      <w:r w:rsidRPr="0073469F">
        <w:t xml:space="preserve">    &lt;/xs:sequence&gt;</w:t>
      </w:r>
    </w:p>
    <w:p w14:paraId="55322FA7" w14:textId="77777777" w:rsidR="00B95526" w:rsidRDefault="00B95526" w:rsidP="00B95526">
      <w:pPr>
        <w:pStyle w:val="PL"/>
      </w:pPr>
      <w:r w:rsidRPr="0073469F">
        <w:t xml:space="preserve">  &lt;/xs:complexType&gt;</w:t>
      </w:r>
    </w:p>
    <w:p w14:paraId="015B0CB0" w14:textId="77777777" w:rsidR="00B95526" w:rsidRDefault="00B95526" w:rsidP="00B95526">
      <w:pPr>
        <w:pStyle w:val="PL"/>
      </w:pPr>
    </w:p>
    <w:p w14:paraId="1D026873" w14:textId="77777777" w:rsidR="00B95526" w:rsidRDefault="00B95526" w:rsidP="00B95526">
      <w:pPr>
        <w:pStyle w:val="PL"/>
      </w:pPr>
      <w:r>
        <w:t>&lt;/xs:schema&gt;</w:t>
      </w:r>
    </w:p>
    <w:bookmarkEnd w:id="8"/>
    <w:p w14:paraId="75AD3A00" w14:textId="77777777" w:rsidR="003A1146" w:rsidRDefault="003A1146" w:rsidP="003A1146">
      <w:pPr>
        <w:jc w:val="center"/>
        <w:rPr>
          <w:noProof/>
          <w:highlight w:val="green"/>
        </w:rPr>
      </w:pPr>
    </w:p>
    <w:p w14:paraId="1197022C" w14:textId="77777777" w:rsidR="003A1146" w:rsidRDefault="003A1146" w:rsidP="003A1146">
      <w:pPr>
        <w:jc w:val="center"/>
        <w:rPr>
          <w:noProof/>
        </w:rPr>
      </w:pPr>
      <w:r>
        <w:rPr>
          <w:noProof/>
          <w:highlight w:val="green"/>
        </w:rPr>
        <w:t>***** Next change *****</w:t>
      </w:r>
    </w:p>
    <w:p w14:paraId="79A9E7BF" w14:textId="77777777" w:rsidR="007A4807" w:rsidRDefault="007A4807" w:rsidP="007A4807">
      <w:pPr>
        <w:pStyle w:val="Heading4"/>
      </w:pPr>
      <w:bookmarkStart w:id="12" w:name="_Toc27731747"/>
      <w:bookmarkStart w:id="13" w:name="_Toc36127525"/>
      <w:bookmarkStart w:id="14" w:name="_Toc20212392"/>
      <w:r>
        <w:t>8.4.2.7</w:t>
      </w:r>
      <w:r w:rsidRPr="00345011">
        <w:tab/>
        <w:t>Data Semantics</w:t>
      </w:r>
      <w:bookmarkEnd w:id="12"/>
      <w:bookmarkEnd w:id="13"/>
    </w:p>
    <w:p w14:paraId="062C8FB0" w14:textId="77777777" w:rsidR="007A4807" w:rsidRDefault="007A4807" w:rsidP="007A4807">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76910BCE" w14:textId="77777777" w:rsidR="007A4807" w:rsidRDefault="007A4807" w:rsidP="007A4807">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357ED8DF" w14:textId="77777777" w:rsidR="007A4807" w:rsidRDefault="007A4807" w:rsidP="007A4807">
      <w:pPr>
        <w:rPr>
          <w:lang w:val="en-US"/>
        </w:rPr>
      </w:pPr>
      <w:r>
        <w:rPr>
          <w:lang w:val="en-US"/>
        </w:rPr>
        <w:t>The &lt;on-network&gt; element contains service configuration data for on-network service only.</w:t>
      </w:r>
    </w:p>
    <w:p w14:paraId="5E52A060" w14:textId="77777777" w:rsidR="007A4807" w:rsidRDefault="007A4807" w:rsidP="007A4807">
      <w:pPr>
        <w:rPr>
          <w:lang w:val="en-US"/>
        </w:rPr>
      </w:pPr>
      <w:r>
        <w:rPr>
          <w:lang w:val="en-US"/>
        </w:rPr>
        <w:t>The &lt;off-network&gt; element contains service configuration data for off-network service only.</w:t>
      </w:r>
    </w:p>
    <w:p w14:paraId="22DF7A03" w14:textId="77777777" w:rsidR="007A4807" w:rsidRDefault="007A4807" w:rsidP="007A4807">
      <w:pPr>
        <w:rPr>
          <w:lang w:val="en-US"/>
        </w:rPr>
      </w:pPr>
      <w:r>
        <w:rPr>
          <w:lang w:val="en-US"/>
        </w:rPr>
        <w:t>In the &lt;common&gt; element:</w:t>
      </w:r>
    </w:p>
    <w:p w14:paraId="72589795" w14:textId="77777777" w:rsidR="007A4807" w:rsidRDefault="007A4807" w:rsidP="007A4807">
      <w:pPr>
        <w:pStyle w:val="B1"/>
        <w:rPr>
          <w:lang w:val="en-US"/>
        </w:rPr>
      </w:pPr>
      <w:r>
        <w:rPr>
          <w:lang w:val="en-US"/>
        </w:rPr>
        <w:t>1)</w:t>
      </w:r>
      <w:r>
        <w:rPr>
          <w:lang w:val="en-US"/>
        </w:rPr>
        <w:tab/>
        <w:t xml:space="preserve">the &lt;min-length-alias&gt; element contains the minimum length (N3) </w:t>
      </w:r>
      <w:proofErr w:type="gramStart"/>
      <w:r>
        <w:rPr>
          <w:lang w:val="en-US"/>
        </w:rPr>
        <w:t>of  alphanumeric</w:t>
      </w:r>
      <w:proofErr w:type="gramEnd"/>
      <w:r>
        <w:rPr>
          <w:lang w:val="en-US"/>
        </w:rPr>
        <w:t xml:space="preserve"> names assigned to MCPTT users by the MCPTT administrator, which</w:t>
      </w:r>
      <w:r w:rsidRPr="00FF5A6C">
        <w:rPr>
          <w:lang w:val="en-US"/>
        </w:rPr>
        <w:t xml:space="preserve"> corresponds to the "</w:t>
      </w:r>
      <w:proofErr w:type="spellStart"/>
      <w:r w:rsidRPr="007B248D">
        <w:rPr>
          <w:lang w:val="en-US"/>
        </w:rPr>
        <w:t>MinLengthAliasID</w:t>
      </w:r>
      <w:proofErr w:type="spellEnd"/>
      <w:r w:rsidRPr="00FF5A6C">
        <w:rPr>
          <w:lang w:val="en-US"/>
        </w:rPr>
        <w:t>" element as specified in subclause 7.2.9 of 3GPP TS 24.</w:t>
      </w:r>
      <w:r>
        <w:rPr>
          <w:lang w:val="en-US"/>
        </w:rPr>
        <w:t>483</w:t>
      </w:r>
      <w:r w:rsidRPr="00FF5A6C">
        <w:rPr>
          <w:lang w:val="en-US"/>
        </w:rPr>
        <w:t> [4]</w:t>
      </w:r>
      <w:r>
        <w:rPr>
          <w:lang w:val="en-US"/>
        </w:rPr>
        <w:t>;</w:t>
      </w:r>
    </w:p>
    <w:p w14:paraId="4BBC2ECE" w14:textId="77777777" w:rsidR="007A4807" w:rsidRDefault="007A4807" w:rsidP="007A4807">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w:t>
      </w:r>
      <w:r w:rsidRPr="00065486">
        <w:rPr>
          <w:lang w:val="en-US"/>
        </w:rPr>
        <w:t xml:space="preserve"> </w:t>
      </w:r>
      <w:r>
        <w:rPr>
          <w:lang w:val="en-US"/>
        </w:rPr>
        <w:t>which corresponds to the "</w:t>
      </w:r>
      <w:proofErr w:type="spellStart"/>
      <w:r w:rsidRPr="00065486">
        <w:rPr>
          <w:lang w:val="en-US"/>
        </w:rPr>
        <w:t>NumLevelGroupHierarchy</w:t>
      </w:r>
      <w:proofErr w:type="spellEnd"/>
      <w:r>
        <w:rPr>
          <w:lang w:val="en-US"/>
        </w:rPr>
        <w:t>" element as specified in subclause 7.2.7 of 3GPP TS 24.483 [4]; and</w:t>
      </w:r>
    </w:p>
    <w:p w14:paraId="0D5C8276" w14:textId="77777777" w:rsidR="007A4807" w:rsidRDefault="007A4807" w:rsidP="007A4807">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w:t>
      </w:r>
      <w:r w:rsidRPr="00065486">
        <w:rPr>
          <w:lang w:val="en-US"/>
        </w:rPr>
        <w:t xml:space="preserve"> </w:t>
      </w:r>
      <w:r>
        <w:rPr>
          <w:lang w:val="en-US"/>
        </w:rPr>
        <w:t>which corresponds to the "</w:t>
      </w:r>
      <w:proofErr w:type="spellStart"/>
      <w:r>
        <w:rPr>
          <w:lang w:val="en-US"/>
        </w:rPr>
        <w:t>NumLevelUser</w:t>
      </w:r>
      <w:r w:rsidRPr="00065486">
        <w:rPr>
          <w:lang w:val="en-US"/>
        </w:rPr>
        <w:t>Hierarchy</w:t>
      </w:r>
      <w:proofErr w:type="spellEnd"/>
      <w:r>
        <w:rPr>
          <w:lang w:val="en-US"/>
        </w:rPr>
        <w:t>" element as specified in subclause 7.2.8 of 3GPP TS 24.483 [4];</w:t>
      </w:r>
    </w:p>
    <w:p w14:paraId="31059261" w14:textId="77777777" w:rsidR="007A4807" w:rsidRDefault="007A4807" w:rsidP="007A4807">
      <w:pPr>
        <w:rPr>
          <w:lang w:val="en-US"/>
        </w:rPr>
      </w:pPr>
      <w:r>
        <w:rPr>
          <w:lang w:val="en-US"/>
        </w:rPr>
        <w:t>In the &lt;on-network&gt; element:</w:t>
      </w:r>
    </w:p>
    <w:p w14:paraId="3DCD5ED7" w14:textId="77777777" w:rsidR="007A4807" w:rsidRDefault="007A4807" w:rsidP="007A4807">
      <w:pPr>
        <w:pStyle w:val="B1"/>
        <w:rPr>
          <w:lang w:val="en-US"/>
        </w:rPr>
      </w:pPr>
      <w:r>
        <w:rPr>
          <w:lang w:val="en-US"/>
        </w:rPr>
        <w:t>1)</w:t>
      </w:r>
      <w:r>
        <w:rPr>
          <w:lang w:val="en-US"/>
        </w:rPr>
        <w:tab/>
        <w:t>the &lt;private-cancel-timeout&gt; element of the &lt;emergency-call&gt; element contains the timeout value for the cancellation of an in-progress on-network emergency private call;</w:t>
      </w:r>
    </w:p>
    <w:p w14:paraId="0ABC4283" w14:textId="77777777" w:rsidR="007A4807" w:rsidRPr="007A50DC" w:rsidRDefault="007A4807" w:rsidP="007A4807">
      <w:pPr>
        <w:pStyle w:val="B1"/>
        <w:rPr>
          <w:lang w:val="en-US"/>
        </w:rPr>
      </w:pPr>
      <w:r>
        <w:rPr>
          <w:lang w:val="en-US"/>
        </w:rPr>
        <w:t>2)</w:t>
      </w:r>
      <w:r>
        <w:rPr>
          <w:lang w:val="en-US"/>
        </w:rPr>
        <w:tab/>
        <w:t>the &lt;group-time-limit&gt; element of the &lt;emergency-call&gt; element contains the time limit for an in-progress on-network emergency call on an MCPTT group;</w:t>
      </w:r>
    </w:p>
    <w:p w14:paraId="73505E59" w14:textId="77777777" w:rsidR="007A4807" w:rsidRDefault="007A4807" w:rsidP="007A4807">
      <w:pPr>
        <w:pStyle w:val="B1"/>
        <w:rPr>
          <w:lang w:val="en-US"/>
        </w:rPr>
      </w:pPr>
      <w:r>
        <w:t>3)</w:t>
      </w:r>
      <w:r>
        <w:tab/>
        <w:t xml:space="preserve">the </w:t>
      </w:r>
      <w:r>
        <w:rPr>
          <w:lang w:val="en-US"/>
        </w:rPr>
        <w:t>&lt;hang-time&gt; element of the &lt;private-call&gt; element contains the value of the hang timer for on-network private calls;</w:t>
      </w:r>
    </w:p>
    <w:p w14:paraId="6D407676" w14:textId="77777777" w:rsidR="007A4807" w:rsidRDefault="007A4807" w:rsidP="007A4807">
      <w:pPr>
        <w:pStyle w:val="NO"/>
        <w:rPr>
          <w:lang w:val="en-US"/>
        </w:rPr>
      </w:pPr>
      <w:r>
        <w:rPr>
          <w:lang w:val="en-US"/>
        </w:rPr>
        <w:t>NOTE 1:</w:t>
      </w:r>
      <w:r>
        <w:rPr>
          <w:lang w:val="en-US"/>
        </w:rPr>
        <w:tab/>
        <w:t xml:space="preserve">The hang time is a </w:t>
      </w:r>
      <w:r w:rsidRPr="00564C1C">
        <w:rPr>
          <w:lang w:val="en-US"/>
        </w:rPr>
        <w:t>configurable maximum length of the inactivity (silence) period between consecutive MCPTT transmissions within the same call.</w:t>
      </w:r>
    </w:p>
    <w:p w14:paraId="5D0D9011" w14:textId="77777777" w:rsidR="007A4807" w:rsidRDefault="007A4807" w:rsidP="007A4807">
      <w:pPr>
        <w:pStyle w:val="B1"/>
        <w:rPr>
          <w:lang w:val="en-US"/>
        </w:rPr>
      </w:pPr>
      <w:r>
        <w:rPr>
          <w:lang w:val="en-US"/>
        </w:rPr>
        <w:t>4)</w:t>
      </w:r>
      <w:r>
        <w:rPr>
          <w:lang w:val="en-US"/>
        </w:rPr>
        <w:tab/>
        <w:t>the &lt;max-duration-with-floor-control&gt; element of the &lt;private-call&gt; element contains the maximum duration allowed for an on-network private call with floor control;</w:t>
      </w:r>
    </w:p>
    <w:p w14:paraId="6C5CB81C" w14:textId="77777777" w:rsidR="007A4807" w:rsidRDefault="007A4807" w:rsidP="007A4807">
      <w:pPr>
        <w:pStyle w:val="B1"/>
        <w:rPr>
          <w:lang w:val="en-US"/>
        </w:rPr>
      </w:pPr>
      <w:r>
        <w:rPr>
          <w:lang w:val="en-US"/>
        </w:rPr>
        <w:t>5)</w:t>
      </w:r>
      <w:r>
        <w:rPr>
          <w:lang w:val="en-US"/>
        </w:rPr>
        <w:tab/>
        <w:t>the &lt;max-duration-without-floor-control &gt; element of the &lt;private-call&gt; element contains the maximum duration allowed for an</w:t>
      </w:r>
      <w:r w:rsidRPr="00007D10">
        <w:rPr>
          <w:lang w:val="en-US"/>
        </w:rPr>
        <w:t xml:space="preserve"> </w:t>
      </w:r>
      <w:r>
        <w:rPr>
          <w:lang w:val="en-US"/>
        </w:rPr>
        <w:t>on-network private call without floor control;</w:t>
      </w:r>
    </w:p>
    <w:p w14:paraId="3C100581" w14:textId="77777777" w:rsidR="007A4807" w:rsidRDefault="007A4807" w:rsidP="007A4807">
      <w:pPr>
        <w:pStyle w:val="B1"/>
        <w:rPr>
          <w:lang w:val="en-US"/>
        </w:rPr>
      </w:pPr>
      <w:r>
        <w:rPr>
          <w:lang w:val="en-US"/>
        </w:rPr>
        <w:t>6)</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on-network MCPTT transmission</w:t>
      </w:r>
      <w:r>
        <w:t xml:space="preserve">. </w:t>
      </w:r>
      <w:r w:rsidRPr="00FB3719">
        <w:rPr>
          <w:lang w:val="en-US"/>
        </w:rPr>
        <w:t>Absence of the &lt;</w:t>
      </w:r>
      <w:r>
        <w:rPr>
          <w:lang w:val="en-US"/>
        </w:rPr>
        <w:t>num-levels-priority-hierarchy</w:t>
      </w:r>
      <w:r w:rsidRPr="00FB3719">
        <w:rPr>
          <w:lang w:val="en-US"/>
        </w:rPr>
        <w:t>&gt; element in the &lt;</w:t>
      </w:r>
      <w:r>
        <w:rPr>
          <w:lang w:val="en-US"/>
        </w:rPr>
        <w:t>on-network</w:t>
      </w:r>
      <w:r w:rsidRPr="00FB3719">
        <w:rPr>
          <w:lang w:val="en-US"/>
        </w:rPr>
        <w:t xml:space="preserve">&gt; element indicates that </w:t>
      </w:r>
      <w:r>
        <w:rPr>
          <w:lang w:val="en-US"/>
        </w:rPr>
        <w:t>the</w:t>
      </w:r>
      <w:r w:rsidRPr="00FB3719">
        <w:rPr>
          <w:lang w:val="en-US"/>
        </w:rPr>
        <w:t xml:space="preserve"> lowest possible </w:t>
      </w:r>
      <w:r>
        <w:rPr>
          <w:lang w:val="en-US"/>
        </w:rPr>
        <w:t xml:space="preserve">value is used according to the schema, to represent the </w:t>
      </w:r>
      <w:r w:rsidRPr="00FB3719">
        <w:rPr>
          <w:lang w:val="en-US"/>
        </w:rPr>
        <w:t>priority</w:t>
      </w:r>
      <w:r>
        <w:rPr>
          <w:lang w:val="en-US"/>
        </w:rPr>
        <w:t xml:space="preserve"> hierarchy;</w:t>
      </w:r>
    </w:p>
    <w:p w14:paraId="4DAFFF1A" w14:textId="77777777" w:rsidR="007A4807" w:rsidRDefault="007A4807" w:rsidP="007A4807">
      <w:pPr>
        <w:pStyle w:val="NO"/>
        <w:rPr>
          <w:lang w:val="en-US"/>
        </w:rPr>
      </w:pPr>
      <w:r>
        <w:t>NOTE 2:</w:t>
      </w:r>
      <w:r>
        <w:tab/>
      </w:r>
      <w:r>
        <w:rPr>
          <w:lang w:val="en-US"/>
        </w:rPr>
        <w:t>The higher the value from the priority hierarchy</w:t>
      </w:r>
      <w:r w:rsidRPr="00FB3719">
        <w:rPr>
          <w:lang w:val="en-US"/>
        </w:rPr>
        <w:t xml:space="preserve"> </w:t>
      </w:r>
      <w:r>
        <w:rPr>
          <w:lang w:val="en-US"/>
        </w:rPr>
        <w:t>assigned to a participant, the higher the priority given to override an active transmission.</w:t>
      </w:r>
    </w:p>
    <w:p w14:paraId="73DA6F18" w14:textId="77777777" w:rsidR="007A4807" w:rsidRDefault="007A4807" w:rsidP="007A4807">
      <w:pPr>
        <w:pStyle w:val="B1"/>
        <w:rPr>
          <w:lang w:val="en-US"/>
        </w:rPr>
      </w:pPr>
      <w:r>
        <w:rPr>
          <w:lang w:val="en-US"/>
        </w:rPr>
        <w:lastRenderedPageBreak/>
        <w:t>7)</w:t>
      </w:r>
      <w:r>
        <w:rPr>
          <w:lang w:val="en-US"/>
        </w:rPr>
        <w:tab/>
        <w:t>the &lt;time-limit&gt; element of the &lt;transmit-time&gt; element contains the transmit time limit in an on-network group or private call transmission;</w:t>
      </w:r>
    </w:p>
    <w:p w14:paraId="1DE4E614" w14:textId="77777777" w:rsidR="007A4807" w:rsidRDefault="007A4807" w:rsidP="007A4807">
      <w:pPr>
        <w:pStyle w:val="B1"/>
        <w:rPr>
          <w:lang w:val="en-US"/>
        </w:rPr>
      </w:pPr>
      <w:r>
        <w:rPr>
          <w:lang w:val="en-US"/>
        </w:rPr>
        <w:t>8)</w:t>
      </w:r>
      <w:r>
        <w:rPr>
          <w:lang w:val="en-US"/>
        </w:rPr>
        <w:tab/>
        <w:t>the &lt;time-warning&gt; element of the &lt;transmit-time&gt; element contains the warning time before the on-network transmit time is reached;</w:t>
      </w:r>
    </w:p>
    <w:p w14:paraId="715B5891" w14:textId="77777777" w:rsidR="007A4807" w:rsidRDefault="007A4807" w:rsidP="007A4807">
      <w:pPr>
        <w:pStyle w:val="B1"/>
        <w:rPr>
          <w:lang w:val="en-US"/>
        </w:rPr>
      </w:pPr>
      <w:r>
        <w:rPr>
          <w:lang w:val="en-US"/>
        </w:rPr>
        <w:t>9)</w:t>
      </w:r>
      <w:r>
        <w:rPr>
          <w:lang w:val="en-US"/>
        </w:rPr>
        <w:tab/>
        <w:t>the &lt;hang-time-warning&gt; element contains the warning time before the on-network hang time is reached;</w:t>
      </w:r>
    </w:p>
    <w:p w14:paraId="5861A192" w14:textId="77777777" w:rsidR="007A4807" w:rsidRDefault="007A4807" w:rsidP="007A4807">
      <w:pPr>
        <w:pStyle w:val="B1"/>
        <w:rPr>
          <w:lang w:val="en-US"/>
        </w:rPr>
      </w:pPr>
      <w:r>
        <w:rPr>
          <w:lang w:val="en-US"/>
        </w:rPr>
        <w:t>10)</w:t>
      </w:r>
      <w:r>
        <w:rPr>
          <w:lang w:val="en-US"/>
        </w:rPr>
        <w:tab/>
        <w:t>the &lt;depth&gt; element of the &lt;floor-control-queue&gt; element contains the maximum size of the floor control queue;</w:t>
      </w:r>
    </w:p>
    <w:p w14:paraId="34803149" w14:textId="77777777" w:rsidR="007A4807" w:rsidRDefault="007A4807" w:rsidP="007A4807">
      <w:pPr>
        <w:pStyle w:val="B1"/>
        <w:rPr>
          <w:lang w:val="en-US"/>
        </w:rPr>
      </w:pPr>
      <w:r>
        <w:rPr>
          <w:lang w:val="en-US"/>
        </w:rPr>
        <w:t>11)</w:t>
      </w:r>
      <w:r>
        <w:rPr>
          <w:lang w:val="en-US"/>
        </w:rPr>
        <w:tab/>
        <w:t>the &lt;max-user-request-time&gt; element of the &lt;floor-control-queue&gt; element contains the maximum time for a user's floor control request to be queued;</w:t>
      </w:r>
    </w:p>
    <w:p w14:paraId="34EF8FCB" w14:textId="77777777" w:rsidR="007A4807" w:rsidRPr="00A83359" w:rsidRDefault="007A4807" w:rsidP="007A4807">
      <w:pPr>
        <w:pStyle w:val="B1"/>
      </w:pPr>
      <w:r w:rsidRPr="00F86315">
        <w:t>12)</w:t>
      </w:r>
      <w:r w:rsidRPr="00F86315">
        <w:tab/>
        <w:t>the &lt;</w:t>
      </w:r>
      <w:r w:rsidRPr="00A83359">
        <w:t>T1-end-of-rtp-media&gt; element of the &lt;fc-timers-counters</w:t>
      </w:r>
      <w:r w:rsidRPr="00F86315">
        <w:t xml:space="preserve">&gt; element contains the </w:t>
      </w:r>
      <w:r w:rsidRPr="00A83359">
        <w:t>maximum allowed time between RTP media packets;</w:t>
      </w:r>
    </w:p>
    <w:p w14:paraId="656C2327" w14:textId="77777777" w:rsidR="007A4807" w:rsidRPr="001D54D8" w:rsidRDefault="007A4807" w:rsidP="007A4807">
      <w:pPr>
        <w:pStyle w:val="B1"/>
      </w:pPr>
      <w:r w:rsidRPr="001D54D8">
        <w:t>1</w:t>
      </w:r>
      <w:r>
        <w:t>3</w:t>
      </w:r>
      <w:r w:rsidRPr="00844EDD">
        <w:t>)</w:t>
      </w:r>
      <w:r w:rsidRPr="00844EDD">
        <w:tab/>
        <w:t xml:space="preserve">the </w:t>
      </w:r>
      <w:r w:rsidRPr="00382F0F">
        <w:t xml:space="preserve">&lt;T3-stop-talking-grace&gt; </w:t>
      </w:r>
      <w:r w:rsidRPr="00A83359">
        <w:t>element of the &lt;fc-timers-counters&gt; element contains the maximum time the floor control server shall forward RTP media packets after that the permission to send RTP media is revoked;</w:t>
      </w:r>
    </w:p>
    <w:p w14:paraId="008D8928" w14:textId="77777777" w:rsidR="007A4807" w:rsidRPr="001D54D8" w:rsidRDefault="007A4807" w:rsidP="007A4807">
      <w:pPr>
        <w:pStyle w:val="B1"/>
      </w:pPr>
      <w:r w:rsidRPr="00844EDD">
        <w:t>1</w:t>
      </w:r>
      <w:r>
        <w:t>4</w:t>
      </w:r>
      <w:r w:rsidRPr="00844EDD">
        <w:t>)</w:t>
      </w:r>
      <w:r w:rsidRPr="00844EDD">
        <w:tab/>
      </w:r>
      <w:r w:rsidRPr="00382F0F">
        <w:t xml:space="preserve">the &lt;T7-floor-idle&gt; </w:t>
      </w:r>
      <w:r w:rsidRPr="00A83359">
        <w:t>element of the &lt;fc-timers-counters&gt; element contains the retransmission interval of the Floor Idle message when the floor is idle. The maximum number of times the Floor Idle is retransmitted is controlled</w:t>
      </w:r>
      <w:r w:rsidRPr="00F86315">
        <w:t xml:space="preserve"> by the </w:t>
      </w:r>
      <w:r w:rsidRPr="00A83359">
        <w:t>counter in the &lt;</w:t>
      </w:r>
      <w:r w:rsidRPr="001D54D8">
        <w:t>C7-floor-idle&gt; element</w:t>
      </w:r>
      <w:r w:rsidRPr="00A83359">
        <w:t>;</w:t>
      </w:r>
    </w:p>
    <w:p w14:paraId="50D36BEB" w14:textId="77777777" w:rsidR="007A4807" w:rsidRPr="001D54D8" w:rsidRDefault="007A4807" w:rsidP="007A4807">
      <w:pPr>
        <w:pStyle w:val="B1"/>
      </w:pPr>
      <w:r w:rsidRPr="00844EDD">
        <w:t>1</w:t>
      </w:r>
      <w:r>
        <w:t>5</w:t>
      </w:r>
      <w:r w:rsidRPr="00844EDD">
        <w:t>)</w:t>
      </w:r>
      <w:r w:rsidRPr="00844EDD">
        <w:tab/>
      </w:r>
      <w:r w:rsidRPr="00382F0F">
        <w:t xml:space="preserve">the &lt;T8-floor-revoke&gt; </w:t>
      </w:r>
      <w:r w:rsidRPr="00A83359">
        <w:t>element of the &lt;fc-timers-counters&gt; element contains the retransmission interval time of the Floor Revoke message until the Floor Release message is received;</w:t>
      </w:r>
    </w:p>
    <w:p w14:paraId="59DFEC8A" w14:textId="77777777" w:rsidR="007A4807" w:rsidRPr="00844EDD" w:rsidRDefault="007A4807" w:rsidP="007A4807">
      <w:pPr>
        <w:pStyle w:val="B1"/>
      </w:pPr>
      <w:r w:rsidRPr="00A83359">
        <w:t>1</w:t>
      </w:r>
      <w:r>
        <w:t>6)</w:t>
      </w:r>
      <w:r w:rsidRPr="001D54D8">
        <w:tab/>
      </w:r>
      <w:r>
        <w:t xml:space="preserve">the </w:t>
      </w:r>
      <w:r w:rsidRPr="00844EDD">
        <w:t>&lt;T11-end-of-RTP-dual&gt;</w:t>
      </w:r>
      <w:r w:rsidRPr="00382F0F">
        <w:t xml:space="preserve"> elemen</w:t>
      </w:r>
      <w:r>
        <w:t>t</w:t>
      </w:r>
      <w:r w:rsidRPr="00A83359">
        <w:t xml:space="preserve"> of the &lt;fc-timers-counters&gt; element contains the maximum allowed time between RTP media packets for the interrupting participant during dual floor operations</w:t>
      </w:r>
      <w:r w:rsidRPr="001D54D8">
        <w:t>;</w:t>
      </w:r>
    </w:p>
    <w:p w14:paraId="7E824B16" w14:textId="77777777" w:rsidR="007A4807" w:rsidRPr="00844EDD" w:rsidRDefault="007A4807" w:rsidP="007A4807">
      <w:pPr>
        <w:pStyle w:val="B1"/>
      </w:pPr>
      <w:r w:rsidRPr="00A83359">
        <w:t>1</w:t>
      </w:r>
      <w:r>
        <w:t>7</w:t>
      </w:r>
      <w:r w:rsidRPr="001D54D8">
        <w:t>)</w:t>
      </w:r>
      <w:r w:rsidRPr="001D54D8">
        <w:tab/>
      </w:r>
      <w:r>
        <w:t xml:space="preserve">the </w:t>
      </w:r>
      <w:r w:rsidRPr="00844EDD">
        <w:t>&lt;T12-stop-talking-dual&gt;</w:t>
      </w:r>
      <w:r w:rsidRPr="00382F0F">
        <w:t xml:space="preserve"> element</w:t>
      </w:r>
      <w:r w:rsidRPr="00A83359">
        <w:t xml:space="preserve"> of the &lt;fc-timers-counters&gt; element contains the transmit time limit in an on-network group for the interrupting participant during dual floor operations</w:t>
      </w:r>
      <w:r w:rsidRPr="001D54D8">
        <w:t>;</w:t>
      </w:r>
    </w:p>
    <w:p w14:paraId="67878CD7" w14:textId="77777777" w:rsidR="007A4807" w:rsidRPr="001D54D8" w:rsidRDefault="007A4807" w:rsidP="007A4807">
      <w:pPr>
        <w:pStyle w:val="B1"/>
      </w:pPr>
      <w:r w:rsidRPr="00A83359">
        <w:t>1</w:t>
      </w:r>
      <w:r>
        <w:t>8</w:t>
      </w:r>
      <w:r w:rsidRPr="001D54D8">
        <w:t>)</w:t>
      </w:r>
      <w:r w:rsidRPr="001D54D8">
        <w:tab/>
      </w:r>
      <w:r>
        <w:t xml:space="preserve">the </w:t>
      </w:r>
      <w:r w:rsidRPr="001D54D8">
        <w:t>&lt;T15-conversation&gt; element</w:t>
      </w:r>
      <w:r w:rsidRPr="00A83359">
        <w:t xml:space="preserve"> </w:t>
      </w:r>
      <w:r>
        <w:t xml:space="preserve">of the </w:t>
      </w:r>
      <w:r w:rsidRPr="00A83359">
        <w:t>&lt;fc-timers-counters&gt; element contains the maximum allowed time of silence in</w:t>
      </w:r>
      <w:r w:rsidRPr="00F86315">
        <w:t xml:space="preserve"> a group </w:t>
      </w:r>
      <w:r w:rsidRPr="00A83359">
        <w:t>session involving an MBMS bearer before the MBMS subchannel shall be released</w:t>
      </w:r>
      <w:r w:rsidRPr="001D54D8">
        <w:t>;</w:t>
      </w:r>
    </w:p>
    <w:p w14:paraId="56330C11" w14:textId="77777777" w:rsidR="007A4807" w:rsidRPr="001D54D8" w:rsidRDefault="007A4807" w:rsidP="007A4807">
      <w:pPr>
        <w:pStyle w:val="B1"/>
      </w:pPr>
      <w:r>
        <w:t>19</w:t>
      </w:r>
      <w:r w:rsidRPr="001D54D8">
        <w:t>)</w:t>
      </w:r>
      <w:r w:rsidRPr="001D54D8">
        <w:tab/>
      </w:r>
      <w:r>
        <w:t xml:space="preserve">the </w:t>
      </w:r>
      <w:r w:rsidRPr="001D54D8">
        <w:t>&lt;T16-map-group-to-bearer&gt; element</w:t>
      </w:r>
      <w:r w:rsidRPr="00A83359">
        <w:t xml:space="preserve"> </w:t>
      </w:r>
      <w:r>
        <w:t xml:space="preserve">of the </w:t>
      </w:r>
      <w:r w:rsidRPr="00A83359">
        <w:t>&lt;fc-timers-counters&gt; element</w:t>
      </w:r>
      <w:r>
        <w:t xml:space="preserve"> </w:t>
      </w:r>
      <w:r w:rsidRPr="00A83359">
        <w:t xml:space="preserve">contains the retransmission interval of the Map Group </w:t>
      </w:r>
      <w:proofErr w:type="gramStart"/>
      <w:r w:rsidRPr="00A83359">
        <w:t>To</w:t>
      </w:r>
      <w:proofErr w:type="gramEnd"/>
      <w:r w:rsidRPr="00A83359">
        <w:t xml:space="preserve"> Bearer message</w:t>
      </w:r>
      <w:r w:rsidRPr="001D54D8">
        <w:t>;</w:t>
      </w:r>
    </w:p>
    <w:p w14:paraId="7F62BA98" w14:textId="77777777" w:rsidR="007A4807" w:rsidRPr="00844EDD" w:rsidRDefault="007A4807" w:rsidP="007A4807">
      <w:pPr>
        <w:pStyle w:val="B1"/>
      </w:pPr>
      <w:r w:rsidRPr="00A83359">
        <w:t>2</w:t>
      </w:r>
      <w:r>
        <w:t>0</w:t>
      </w:r>
      <w:r w:rsidRPr="001D54D8">
        <w:t>)</w:t>
      </w:r>
      <w:r w:rsidRPr="001D54D8">
        <w:tab/>
      </w:r>
      <w:r>
        <w:t xml:space="preserve">the </w:t>
      </w:r>
      <w:r w:rsidRPr="001D54D8">
        <w:t>&lt;T17-unmap-group-to-bearer&gt; element</w:t>
      </w:r>
      <w:r w:rsidRPr="00A83359">
        <w:t xml:space="preserve"> </w:t>
      </w:r>
      <w:r>
        <w:t xml:space="preserve">of the </w:t>
      </w:r>
      <w:r w:rsidRPr="00A83359">
        <w:t>&lt;fc-timers-counters&gt; element</w:t>
      </w:r>
      <w:r>
        <w:t xml:space="preserve"> </w:t>
      </w:r>
      <w:r w:rsidRPr="00A83359">
        <w:t xml:space="preserve">contains the retransmission interval of the </w:t>
      </w:r>
      <w:proofErr w:type="spellStart"/>
      <w:r w:rsidRPr="00A83359">
        <w:t>Unmap</w:t>
      </w:r>
      <w:proofErr w:type="spellEnd"/>
      <w:r w:rsidRPr="00A83359">
        <w:t xml:space="preserve"> Group </w:t>
      </w:r>
      <w:proofErr w:type="gramStart"/>
      <w:r w:rsidRPr="00A83359">
        <w:t>To</w:t>
      </w:r>
      <w:proofErr w:type="gramEnd"/>
      <w:r w:rsidRPr="00A83359">
        <w:t xml:space="preserve"> Bearer message</w:t>
      </w:r>
      <w:r w:rsidRPr="001D54D8">
        <w:t>;</w:t>
      </w:r>
    </w:p>
    <w:p w14:paraId="099D51EF" w14:textId="77777777" w:rsidR="007A4807" w:rsidRPr="00A83359" w:rsidRDefault="007A4807" w:rsidP="007A4807">
      <w:pPr>
        <w:pStyle w:val="B1"/>
      </w:pPr>
      <w:r w:rsidRPr="00844EDD">
        <w:t>2</w:t>
      </w:r>
      <w:r>
        <w:t>1</w:t>
      </w:r>
      <w:r w:rsidRPr="00844EDD">
        <w:t>)</w:t>
      </w:r>
      <w:r w:rsidRPr="00844EDD">
        <w:tab/>
      </w:r>
      <w:r w:rsidRPr="00382F0F">
        <w:t xml:space="preserve">the &lt;T20-floor-granted&gt; </w:t>
      </w:r>
      <w:r w:rsidRPr="00A83359">
        <w:t xml:space="preserve">element of the &lt;fc-timers-counters&gt; element contains the time the floor control server shall wait before retransmitting the Floor Granted message until the Floor Request message is received. The number of times the Floor Granted message shall be sent is controlled by the counter in </w:t>
      </w:r>
      <w:r w:rsidRPr="001D54D8">
        <w:t>&lt;C20-floor-granted&gt;</w:t>
      </w:r>
      <w:r w:rsidRPr="00A83359">
        <w:t xml:space="preserve"> element;</w:t>
      </w:r>
    </w:p>
    <w:p w14:paraId="735CE2E9" w14:textId="77777777" w:rsidR="007A4807" w:rsidRPr="00844EDD" w:rsidRDefault="007A4807" w:rsidP="007A4807">
      <w:pPr>
        <w:pStyle w:val="B1"/>
      </w:pPr>
      <w:r w:rsidRPr="001D54D8">
        <w:t>2</w:t>
      </w:r>
      <w:r>
        <w:t>2</w:t>
      </w:r>
      <w:r w:rsidRPr="00844EDD">
        <w:t>)</w:t>
      </w:r>
      <w:r w:rsidRPr="00844EDD">
        <w:tab/>
      </w:r>
      <w:r>
        <w:t xml:space="preserve">the </w:t>
      </w:r>
      <w:r w:rsidRPr="00844EDD">
        <w:t xml:space="preserve">&lt;T55-connect&gt; element </w:t>
      </w:r>
      <w:r>
        <w:t xml:space="preserve">of the </w:t>
      </w:r>
      <w:r w:rsidRPr="00A83359">
        <w:t>&lt;fc-timers-counters&gt; element</w:t>
      </w:r>
      <w:r>
        <w:t xml:space="preserve"> </w:t>
      </w:r>
      <w:r w:rsidRPr="00844EDD">
        <w:t>contains the retransmission interval of the Connect message. The number of times the Connect message is retransmitted is controlled by the counter in &lt;</w:t>
      </w:r>
      <w:r w:rsidRPr="00A83359">
        <w:t>C56-disconnect</w:t>
      </w:r>
      <w:r w:rsidRPr="001D54D8">
        <w:t>&gt; element</w:t>
      </w:r>
      <w:r w:rsidRPr="00844EDD">
        <w:t>;</w:t>
      </w:r>
    </w:p>
    <w:p w14:paraId="4D7A0179" w14:textId="77777777" w:rsidR="007A4807" w:rsidRPr="00844EDD" w:rsidRDefault="007A4807" w:rsidP="007A4807">
      <w:pPr>
        <w:pStyle w:val="B1"/>
      </w:pPr>
      <w:r w:rsidRPr="00844EDD">
        <w:t>2</w:t>
      </w:r>
      <w:r>
        <w:t>3</w:t>
      </w:r>
      <w:r w:rsidRPr="00844EDD">
        <w:t>)</w:t>
      </w:r>
      <w:r w:rsidRPr="00844EDD">
        <w:tab/>
      </w:r>
      <w:r>
        <w:t xml:space="preserve">the </w:t>
      </w:r>
      <w:r w:rsidRPr="00844EDD">
        <w:t xml:space="preserve">&lt;T56-disconnect&gt; element </w:t>
      </w:r>
      <w:r>
        <w:t xml:space="preserve">of the </w:t>
      </w:r>
      <w:r w:rsidRPr="00A83359">
        <w:t>&lt;fc-timers-counters&gt; element</w:t>
      </w:r>
      <w:r>
        <w:t xml:space="preserve"> </w:t>
      </w:r>
      <w:r w:rsidRPr="00844EDD">
        <w:t>contains the r</w:t>
      </w:r>
      <w:r w:rsidRPr="00382F0F">
        <w:t>etransmission interval of the Disconnect message. The number of times the Disconnect message is retransmitted is controlled by the counter in &lt;</w:t>
      </w:r>
      <w:r w:rsidRPr="00A83359">
        <w:t>C55-connect</w:t>
      </w:r>
      <w:r w:rsidRPr="001D54D8">
        <w:t>&gt; element</w:t>
      </w:r>
      <w:r w:rsidRPr="00844EDD">
        <w:t>;</w:t>
      </w:r>
    </w:p>
    <w:p w14:paraId="5C977079" w14:textId="77777777" w:rsidR="007A4807" w:rsidRPr="001D54D8" w:rsidRDefault="007A4807" w:rsidP="007A4807">
      <w:pPr>
        <w:pStyle w:val="B1"/>
      </w:pPr>
      <w:r w:rsidRPr="00A83359">
        <w:t>2</w:t>
      </w:r>
      <w:r>
        <w:t>4</w:t>
      </w:r>
      <w:r w:rsidRPr="00A83359">
        <w:t>)</w:t>
      </w:r>
      <w:r w:rsidRPr="00A83359">
        <w:tab/>
        <w:t xml:space="preserve">the </w:t>
      </w:r>
      <w:r w:rsidRPr="001D54D8">
        <w:t>&lt;C7-floor-idle&gt; element</w:t>
      </w:r>
      <w:r w:rsidRPr="00A83359">
        <w:t xml:space="preserve"> of the &lt;fc-timers-counters&gt; element contains the maximum number of times the Floor Idle shall be sent</w:t>
      </w:r>
      <w:r w:rsidRPr="001D54D8">
        <w:t>;</w:t>
      </w:r>
    </w:p>
    <w:p w14:paraId="38C2B2EA" w14:textId="77777777" w:rsidR="007A4807" w:rsidRPr="00382F0F" w:rsidRDefault="007A4807" w:rsidP="007A4807">
      <w:pPr>
        <w:pStyle w:val="B1"/>
      </w:pPr>
      <w:r w:rsidRPr="00844EDD">
        <w:t>2</w:t>
      </w:r>
      <w:r>
        <w:t>5</w:t>
      </w:r>
      <w:r w:rsidRPr="00844EDD">
        <w:t>)</w:t>
      </w:r>
      <w:r w:rsidRPr="00844EDD">
        <w:tab/>
      </w:r>
      <w:r>
        <w:t xml:space="preserve">the </w:t>
      </w:r>
      <w:r w:rsidRPr="00844EDD">
        <w:t xml:space="preserve">&lt;C17-unmap-group-to-bearer&gt; element </w:t>
      </w:r>
      <w:r>
        <w:t xml:space="preserve">of the </w:t>
      </w:r>
      <w:r w:rsidRPr="00A83359">
        <w:t>&lt;fc-timers-counters&gt; element</w:t>
      </w:r>
      <w:r>
        <w:t xml:space="preserve"> </w:t>
      </w:r>
      <w:r w:rsidRPr="00844EDD">
        <w:t xml:space="preserve">contains the retransmission interval of the </w:t>
      </w:r>
      <w:proofErr w:type="spellStart"/>
      <w:r w:rsidRPr="00844EDD">
        <w:t>Unmap</w:t>
      </w:r>
      <w:proofErr w:type="spellEnd"/>
      <w:r w:rsidRPr="00844EDD">
        <w:t xml:space="preserve"> Group </w:t>
      </w:r>
      <w:proofErr w:type="gramStart"/>
      <w:r w:rsidRPr="00844EDD">
        <w:t>To</w:t>
      </w:r>
      <w:proofErr w:type="gramEnd"/>
      <w:r w:rsidRPr="00844EDD">
        <w:t xml:space="preserve"> Bearer message</w:t>
      </w:r>
      <w:r w:rsidRPr="00382F0F">
        <w:t>;</w:t>
      </w:r>
    </w:p>
    <w:p w14:paraId="2056967F" w14:textId="77777777" w:rsidR="007A4807" w:rsidRPr="00844EDD" w:rsidRDefault="007A4807" w:rsidP="007A4807">
      <w:pPr>
        <w:pStyle w:val="B1"/>
      </w:pPr>
      <w:r w:rsidRPr="00382F0F">
        <w:t>2</w:t>
      </w:r>
      <w:r>
        <w:t>6</w:t>
      </w:r>
      <w:r w:rsidRPr="00382F0F">
        <w:t>)</w:t>
      </w:r>
      <w:r w:rsidRPr="00382F0F">
        <w:tab/>
      </w:r>
      <w:r>
        <w:t xml:space="preserve">the </w:t>
      </w:r>
      <w:r w:rsidRPr="00382F0F">
        <w:t>&lt;C20-floor-granted&gt;</w:t>
      </w:r>
      <w:r w:rsidRPr="00A83359">
        <w:t xml:space="preserve"> element of the &lt;fc-timers-counters&gt; element contains the maximum times the Floor Granted message shall be retransmitted</w:t>
      </w:r>
      <w:r w:rsidRPr="001D54D8">
        <w:t>.</w:t>
      </w:r>
    </w:p>
    <w:p w14:paraId="34D857A9" w14:textId="77777777" w:rsidR="007A4807" w:rsidRPr="001D54D8" w:rsidRDefault="007A4807" w:rsidP="007A4807">
      <w:pPr>
        <w:pStyle w:val="B1"/>
      </w:pPr>
      <w:r w:rsidRPr="00A83359">
        <w:t>2</w:t>
      </w:r>
      <w:r>
        <w:t>7</w:t>
      </w:r>
      <w:r w:rsidRPr="001D54D8">
        <w:t>)</w:t>
      </w:r>
      <w:r w:rsidRPr="001D54D8">
        <w:tab/>
      </w:r>
      <w:r>
        <w:t xml:space="preserve">the </w:t>
      </w:r>
      <w:r w:rsidRPr="001D54D8">
        <w:t>&lt;C55-connect&gt; element</w:t>
      </w:r>
      <w:r w:rsidRPr="00A83359">
        <w:t xml:space="preserve"> </w:t>
      </w:r>
      <w:r>
        <w:t xml:space="preserve">of the </w:t>
      </w:r>
      <w:r w:rsidRPr="00A83359">
        <w:t>&lt;fc-timers-counters&gt; element</w:t>
      </w:r>
      <w:r>
        <w:t xml:space="preserve"> </w:t>
      </w:r>
      <w:r w:rsidRPr="00A83359">
        <w:t>contains the maximum number of times the Connect message is retransmitted</w:t>
      </w:r>
      <w:r w:rsidRPr="001D54D8">
        <w:t>;</w:t>
      </w:r>
    </w:p>
    <w:p w14:paraId="6AA7B9D8" w14:textId="77777777" w:rsidR="007A4807" w:rsidRDefault="007A4807" w:rsidP="007A4807">
      <w:pPr>
        <w:pStyle w:val="B1"/>
      </w:pPr>
      <w:r w:rsidRPr="00A83359">
        <w:lastRenderedPageBreak/>
        <w:t>2</w:t>
      </w:r>
      <w:r>
        <w:t>8</w:t>
      </w:r>
      <w:r w:rsidRPr="001D54D8">
        <w:t>)</w:t>
      </w:r>
      <w:r w:rsidRPr="001D54D8">
        <w:tab/>
      </w:r>
      <w:r>
        <w:t xml:space="preserve">the </w:t>
      </w:r>
      <w:r w:rsidRPr="001D54D8">
        <w:t>&lt;C56-disconnect&gt; element</w:t>
      </w:r>
      <w:r w:rsidRPr="00A83359">
        <w:t xml:space="preserve"> </w:t>
      </w:r>
      <w:r>
        <w:t xml:space="preserve">of the </w:t>
      </w:r>
      <w:r w:rsidRPr="00A83359">
        <w:t>&lt;fc-timers-counters&gt; element</w:t>
      </w:r>
      <w:r>
        <w:t xml:space="preserve"> </w:t>
      </w:r>
      <w:r w:rsidRPr="00A83359">
        <w:t>contains the maximum number of times the Disconnect message is retransmitted</w:t>
      </w:r>
      <w:r>
        <w:t>;</w:t>
      </w:r>
    </w:p>
    <w:p w14:paraId="3F91904D" w14:textId="77777777" w:rsidR="007A4807" w:rsidRDefault="007A4807" w:rsidP="007A4807">
      <w:pPr>
        <w:pStyle w:val="B1"/>
        <w:rPr>
          <w:lang w:val="en-US"/>
        </w:rPr>
      </w:pPr>
      <w:r>
        <w:rPr>
          <w:lang w:val="en-US"/>
        </w:rPr>
        <w:t>29)</w:t>
      </w:r>
      <w:r>
        <w:rPr>
          <w:lang w:val="en-US"/>
        </w:rPr>
        <w:tab/>
        <w:t>the &lt;confidentiality-protection&gt;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confidentiality protection of MCPTT </w:t>
      </w:r>
      <w:proofErr w:type="spellStart"/>
      <w:r>
        <w:rPr>
          <w:lang w:val="en-US"/>
        </w:rPr>
        <w:t>signalling</w:t>
      </w:r>
      <w:proofErr w:type="spellEnd"/>
      <w:r>
        <w:rPr>
          <w:lang w:val="en-US"/>
        </w:rPr>
        <w:t xml:space="preserve"> is enabled or disabled between the MCPTT client and MCPTT server;</w:t>
      </w:r>
    </w:p>
    <w:p w14:paraId="4E59A4FA" w14:textId="77777777" w:rsidR="007A4807" w:rsidRDefault="007A4807" w:rsidP="007A4807">
      <w:pPr>
        <w:pStyle w:val="B1"/>
        <w:rPr>
          <w:lang w:val="en-US"/>
        </w:rPr>
      </w:pPr>
      <w:r>
        <w:rPr>
          <w:lang w:val="en-US"/>
        </w:rPr>
        <w:t>30)</w:t>
      </w:r>
      <w:r>
        <w:rPr>
          <w:lang w:val="en-US"/>
        </w:rPr>
        <w:tab/>
        <w:t>the &lt;integrity-protection&gt;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integrity protection of MCPTT </w:t>
      </w:r>
      <w:proofErr w:type="spellStart"/>
      <w:r>
        <w:rPr>
          <w:lang w:val="en-US"/>
        </w:rPr>
        <w:t>signalling</w:t>
      </w:r>
      <w:proofErr w:type="spellEnd"/>
      <w:r>
        <w:rPr>
          <w:lang w:val="en-US"/>
        </w:rPr>
        <w:t xml:space="preserve"> is enabled or disabled between the MCPTT client and MCPTT server;</w:t>
      </w:r>
    </w:p>
    <w:p w14:paraId="601ADDD7" w14:textId="77777777" w:rsidR="007A4807" w:rsidRDefault="007A4807" w:rsidP="007A4807">
      <w:pPr>
        <w:pStyle w:val="B1"/>
      </w:pPr>
      <w:r>
        <w:t>31)</w:t>
      </w:r>
      <w:r>
        <w:tab/>
        <w:t xml:space="preserve">The &lt;emergency-resource-priority&gt; 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MCPTT emergency calls;</w:t>
      </w:r>
    </w:p>
    <w:p w14:paraId="01BD64D7" w14:textId="77777777" w:rsidR="007A4807" w:rsidRDefault="007A4807" w:rsidP="007A4807">
      <w:pPr>
        <w:pStyle w:val="B1"/>
      </w:pPr>
      <w:r>
        <w:t>32)</w:t>
      </w:r>
      <w:r>
        <w:tab/>
        <w:t>The &lt;imminent-peril-resource-priority&gt;</w:t>
      </w:r>
      <w:r w:rsidRPr="005572AB">
        <w:t xml:space="preserve"> </w:t>
      </w:r>
      <w:r>
        <w:t xml:space="preserve">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MCPTT Imminent Peril calls;</w:t>
      </w:r>
    </w:p>
    <w:p w14:paraId="59D23683" w14:textId="77777777" w:rsidR="007A4807" w:rsidRPr="001D5EA6" w:rsidRDefault="007A4807" w:rsidP="007A4807">
      <w:pPr>
        <w:pStyle w:val="B1"/>
      </w:pPr>
      <w:r>
        <w:t>33)</w:t>
      </w:r>
      <w:r>
        <w:tab/>
        <w:t>The &lt;normal-resource-priority&gt;</w:t>
      </w:r>
      <w:r w:rsidRPr="005572AB">
        <w:t xml:space="preserve"> </w:t>
      </w:r>
      <w:r>
        <w:t xml:space="preserve">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when downgrading to normal priority from an MCPTT emergency call or MCPTT imminent peril call;</w:t>
      </w:r>
    </w:p>
    <w:p w14:paraId="70823873" w14:textId="77777777" w:rsidR="007A4807" w:rsidRDefault="007A4807" w:rsidP="007A4807">
      <w:pPr>
        <w:pStyle w:val="B1"/>
        <w:rPr>
          <w:lang w:val="en-US"/>
        </w:rPr>
      </w:pPr>
      <w:r>
        <w:rPr>
          <w:lang w:val="en-US"/>
        </w:rPr>
        <w:t>34)</w:t>
      </w:r>
      <w:r>
        <w:rPr>
          <w:lang w:val="en-US"/>
        </w:rPr>
        <w:tab/>
        <w:t>the &lt;allow-</w:t>
      </w:r>
      <w:proofErr w:type="spellStart"/>
      <w:r>
        <w:rPr>
          <w:lang w:val="en-US"/>
        </w:rPr>
        <w:t>signalling</w:t>
      </w:r>
      <w:proofErr w:type="spellEnd"/>
      <w:r>
        <w:rPr>
          <w:lang w:val="en-US"/>
        </w:rPr>
        <w:t>-protection&gt; element of the &lt;</w:t>
      </w:r>
      <w:r w:rsidRPr="0041574E">
        <w:rPr>
          <w:lang w:val="en-US"/>
        </w:rPr>
        <w:t>protection-between-</w:t>
      </w:r>
      <w:proofErr w:type="spellStart"/>
      <w:r w:rsidRPr="0041574E">
        <w:rPr>
          <w:lang w:val="en-US"/>
        </w:rPr>
        <w:t>mcptt</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MCPTT </w:t>
      </w:r>
      <w:proofErr w:type="spellStart"/>
      <w:r>
        <w:rPr>
          <w:lang w:val="en-US"/>
        </w:rPr>
        <w:t>signalling</w:t>
      </w:r>
      <w:proofErr w:type="spellEnd"/>
      <w:r>
        <w:rPr>
          <w:lang w:val="en-US"/>
        </w:rPr>
        <w:t xml:space="preserve"> is enabled between MCPTT servers; and</w:t>
      </w:r>
    </w:p>
    <w:p w14:paraId="4EBC8418" w14:textId="77777777" w:rsidR="007A4807" w:rsidRDefault="007A4807" w:rsidP="007A4807">
      <w:pPr>
        <w:pStyle w:val="B1"/>
        <w:rPr>
          <w:lang w:val="en-US"/>
        </w:rPr>
      </w:pPr>
      <w:r>
        <w:rPr>
          <w:lang w:val="en-US"/>
        </w:rPr>
        <w:t>35)</w:t>
      </w:r>
      <w:r>
        <w:rPr>
          <w:lang w:val="en-US"/>
        </w:rPr>
        <w:tab/>
        <w:t>the &lt;allow-floor-control-protection&gt; element of the &lt;</w:t>
      </w:r>
      <w:r w:rsidRPr="0041574E">
        <w:rPr>
          <w:lang w:val="en-US"/>
        </w:rPr>
        <w:t>protection-between-</w:t>
      </w:r>
      <w:proofErr w:type="spellStart"/>
      <w:r w:rsidRPr="0041574E">
        <w:rPr>
          <w:lang w:val="en-US"/>
        </w:rPr>
        <w:t>mcptt</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MCPTT floor control </w:t>
      </w:r>
      <w:proofErr w:type="spellStart"/>
      <w:r>
        <w:rPr>
          <w:lang w:val="en-US"/>
        </w:rPr>
        <w:t>signalling</w:t>
      </w:r>
      <w:proofErr w:type="spellEnd"/>
      <w:r>
        <w:rPr>
          <w:lang w:val="en-US"/>
        </w:rPr>
        <w:t xml:space="preserve"> is enabled between MCPTT servers;</w:t>
      </w:r>
    </w:p>
    <w:p w14:paraId="31247159" w14:textId="77777777" w:rsidR="007A4807" w:rsidRDefault="007A4807" w:rsidP="007A4807">
      <w:pPr>
        <w:pStyle w:val="B1"/>
        <w:rPr>
          <w:lang w:val="en-US"/>
        </w:rPr>
      </w:pPr>
      <w:r>
        <w:rPr>
          <w:lang w:val="en-US"/>
        </w:rPr>
        <w:t>36)</w:t>
      </w:r>
      <w:r>
        <w:rPr>
          <w:lang w:val="en-US"/>
        </w:rPr>
        <w:tab/>
        <w:t>the &lt;functional-alias&gt; element of the &lt;functional-alias-list&gt; element is of type "</w:t>
      </w:r>
      <w:proofErr w:type="spellStart"/>
      <w:r>
        <w:rPr>
          <w:lang w:val="en-US"/>
        </w:rPr>
        <w:t>anyURI</w:t>
      </w:r>
      <w:proofErr w:type="spellEnd"/>
      <w:r>
        <w:rPr>
          <w:lang w:val="en-US"/>
        </w:rPr>
        <w:t>" and contains the identity of a functional alias;</w:t>
      </w:r>
    </w:p>
    <w:p w14:paraId="5E1D3AFF" w14:textId="77777777" w:rsidR="007A4807" w:rsidRDefault="007A4807" w:rsidP="007A4807">
      <w:pPr>
        <w:pStyle w:val="B1"/>
        <w:rPr>
          <w:lang w:val="en-US"/>
        </w:rPr>
      </w:pPr>
      <w:r>
        <w:rPr>
          <w:lang w:val="en-US"/>
        </w:rPr>
        <w:t>37)</w:t>
      </w:r>
      <w:r>
        <w:rPr>
          <w:lang w:val="en-US"/>
        </w:rPr>
        <w:tab/>
        <w:t>the &lt;max-simultaneous-activations&gt; element of the &lt;functional-alias-list&gt; element is of type "</w:t>
      </w:r>
      <w:proofErr w:type="spellStart"/>
      <w:r w:rsidRPr="004960A0">
        <w:rPr>
          <w:lang w:val="en-US"/>
        </w:rPr>
        <w:t>positiveInteger</w:t>
      </w:r>
      <w:proofErr w:type="spellEnd"/>
      <w:r>
        <w:rPr>
          <w:lang w:val="en-US"/>
        </w:rPr>
        <w:t>" and contains the allowed number of concurrent activations that are allowed for the functional alias contained in the corresponding &lt;functional-alias&gt; element;</w:t>
      </w:r>
    </w:p>
    <w:p w14:paraId="226D3669" w14:textId="77777777" w:rsidR="007A4807" w:rsidRDefault="007A4807" w:rsidP="007A4807">
      <w:pPr>
        <w:pStyle w:val="B1"/>
        <w:rPr>
          <w:lang w:val="en-US"/>
        </w:rPr>
      </w:pPr>
      <w:r>
        <w:rPr>
          <w:lang w:val="en-US"/>
        </w:rPr>
        <w:t>38)</w:t>
      </w:r>
      <w:r>
        <w:rPr>
          <w:lang w:val="en-US"/>
        </w:rPr>
        <w:tab/>
        <w:t>the &lt;</w:t>
      </w:r>
      <w:r w:rsidRPr="004521DF">
        <w:rPr>
          <w:lang w:val="en-US"/>
        </w:rPr>
        <w:t>allow-takeover</w:t>
      </w:r>
      <w:r>
        <w:rPr>
          <w:lang w:val="en-US"/>
        </w:rPr>
        <w:t>&gt; element of the &lt;functional-alias-list&gt; element is of type "</w:t>
      </w:r>
      <w:proofErr w:type="spellStart"/>
      <w:r>
        <w:rPr>
          <w:lang w:val="en-US"/>
        </w:rPr>
        <w:t>boolean</w:t>
      </w:r>
      <w:proofErr w:type="spellEnd"/>
      <w:r>
        <w:rPr>
          <w:lang w:val="en-US"/>
        </w:rPr>
        <w:t>" and indicates whether take over by another MCPTT user is allowed for a currently activated functional alias contained in the corresponding &lt;functional-alias&gt; element;</w:t>
      </w:r>
    </w:p>
    <w:p w14:paraId="52CD1197" w14:textId="4CC7858A" w:rsidR="007A4807" w:rsidRDefault="007A4807" w:rsidP="007A4807">
      <w:pPr>
        <w:pStyle w:val="B1"/>
        <w:rPr>
          <w:lang w:val="en-US"/>
        </w:rPr>
      </w:pPr>
      <w:r>
        <w:rPr>
          <w:lang w:val="en-US"/>
        </w:rPr>
        <w:t>39)</w:t>
      </w:r>
      <w:r>
        <w:rPr>
          <w:lang w:val="en-US"/>
        </w:rPr>
        <w:tab/>
        <w:t>the &lt;entry&gt; element of the &lt;</w:t>
      </w:r>
      <w:proofErr w:type="spellStart"/>
      <w:r>
        <w:rPr>
          <w:lang w:val="en-US"/>
        </w:rPr>
        <w:t>mcptt</w:t>
      </w:r>
      <w:proofErr w:type="spellEnd"/>
      <w:r>
        <w:rPr>
          <w:lang w:val="en-US"/>
        </w:rPr>
        <w:t>-user-list&gt; element of the &lt;functional-alias-list&gt; element is of type "</w:t>
      </w:r>
      <w:proofErr w:type="spellStart"/>
      <w:r>
        <w:rPr>
          <w:lang w:val="en-US"/>
        </w:rPr>
        <w:t>entryType</w:t>
      </w:r>
      <w:proofErr w:type="spellEnd"/>
      <w:r>
        <w:rPr>
          <w:lang w:val="en-US"/>
        </w:rPr>
        <w:t xml:space="preserve">" and contains the MCPTT ID of an MCPTT user that is allowed to activate the functional alias contained in the corresponding &lt;functional-alias&gt; element; </w:t>
      </w:r>
      <w:del w:id="15" w:author="Lazaros" w:date="2020-04-09T09:57:00Z">
        <w:r w:rsidDel="007A4807">
          <w:rPr>
            <w:lang w:val="en-US"/>
          </w:rPr>
          <w:delText>and</w:delText>
        </w:r>
      </w:del>
    </w:p>
    <w:p w14:paraId="2028B795" w14:textId="4435DF6F" w:rsidR="007A4807" w:rsidRDefault="007A4807" w:rsidP="007A4807">
      <w:pPr>
        <w:pStyle w:val="B1"/>
        <w:rPr>
          <w:ins w:id="16" w:author="Lazaros" w:date="2020-04-09T09:57:00Z"/>
          <w:lang w:val="en-US"/>
        </w:rPr>
      </w:pPr>
      <w:r>
        <w:rPr>
          <w:lang w:val="en-US"/>
        </w:rPr>
        <w:t>40)</w:t>
      </w:r>
      <w:r>
        <w:rPr>
          <w:lang w:val="en-US"/>
        </w:rPr>
        <w:tab/>
        <w:t>the &lt;functional-alias-priority&gt; element of the &lt;functional-alias-list&gt; element is of type "</w:t>
      </w:r>
      <w:proofErr w:type="spellStart"/>
      <w:r w:rsidRPr="004960A0">
        <w:rPr>
          <w:lang w:val="en-US"/>
        </w:rPr>
        <w:t>positiveInteger</w:t>
      </w:r>
      <w:proofErr w:type="spellEnd"/>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w:t>
      </w:r>
      <w:del w:id="17" w:author="Lazaros" w:date="2020-04-09T09:57:00Z">
        <w:r w:rsidDel="007A4807">
          <w:rPr>
            <w:lang w:val="en-US"/>
          </w:rPr>
          <w:delText>.</w:delText>
        </w:r>
      </w:del>
      <w:ins w:id="18" w:author="Lazaros" w:date="2020-04-09T09:57:00Z">
        <w:r>
          <w:rPr>
            <w:lang w:val="en-US"/>
          </w:rPr>
          <w:t>; and</w:t>
        </w:r>
      </w:ins>
    </w:p>
    <w:p w14:paraId="37D5F6F3" w14:textId="1FA03709" w:rsidR="007A4807" w:rsidRPr="007A4807" w:rsidRDefault="007A4807" w:rsidP="007A4807">
      <w:pPr>
        <w:pStyle w:val="B1"/>
      </w:pPr>
      <w:ins w:id="19" w:author="Lazaros" w:date="2020-04-09T09:57:00Z">
        <w:r w:rsidRPr="007A4807">
          <w:t>41)</w:t>
        </w:r>
        <w:r w:rsidRPr="007A4807">
          <w:tab/>
          <w:t>the &lt;max-simultaneous-authorizations&gt; element of the &lt;</w:t>
        </w:r>
        <w:proofErr w:type="spellStart"/>
        <w:r w:rsidRPr="007A4807">
          <w:t>anyExt</w:t>
        </w:r>
        <w:proofErr w:type="spellEnd"/>
        <w:r w:rsidRPr="007A4807">
          <w:t>&gt; element is of type "</w:t>
        </w:r>
        <w:proofErr w:type="spellStart"/>
        <w:r w:rsidRPr="007A4807">
          <w:t>positiveInteger</w:t>
        </w:r>
        <w:proofErr w:type="spellEnd"/>
        <w:r w:rsidRPr="007A4807">
          <w:t xml:space="preserve">" and indicates </w:t>
        </w:r>
        <w:bookmarkStart w:id="20" w:name="_Hlk38366815"/>
        <w:r w:rsidRPr="007A4807">
          <w:t xml:space="preserve">the maximum allowed number of simultaneous </w:t>
        </w:r>
      </w:ins>
      <w:ins w:id="21" w:author="Lazaros Rev" w:date="2020-04-21T11:48:00Z">
        <w:r w:rsidR="00E25B57">
          <w:t xml:space="preserve">service </w:t>
        </w:r>
      </w:ins>
      <w:ins w:id="22" w:author="Lazaros" w:date="2020-04-09T09:57:00Z">
        <w:r w:rsidRPr="007A4807">
          <w:t xml:space="preserve">authorizations for </w:t>
        </w:r>
      </w:ins>
      <w:ins w:id="23" w:author="Lazaros Rev" w:date="2020-04-21T13:06:00Z">
        <w:r w:rsidR="008774A1">
          <w:t>an</w:t>
        </w:r>
        <w:r w:rsidR="008774A1" w:rsidRPr="007A4807">
          <w:t xml:space="preserve"> </w:t>
        </w:r>
      </w:ins>
      <w:ins w:id="24" w:author="Lazaros" w:date="2020-04-09T09:57:00Z">
        <w:r w:rsidRPr="007A4807">
          <w:t>MCPTT user</w:t>
        </w:r>
        <w:bookmarkEnd w:id="20"/>
        <w:r w:rsidRPr="007A4807">
          <w:t>.</w:t>
        </w:r>
      </w:ins>
    </w:p>
    <w:p w14:paraId="55178DEB" w14:textId="77777777" w:rsidR="007A4807" w:rsidRPr="00794282" w:rsidRDefault="007A4807" w:rsidP="007A4807">
      <w:pPr>
        <w:pStyle w:val="NO"/>
      </w:pPr>
      <w:r w:rsidRPr="00794282">
        <w:t>NOTE 3:</w:t>
      </w:r>
      <w:r w:rsidRPr="00794282">
        <w:tab/>
      </w:r>
      <w:r w:rsidRPr="007D65D1">
        <w:t>T</w:t>
      </w:r>
      <w:r w:rsidRPr="00794282">
        <w:t xml:space="preserve">he usage of this </w:t>
      </w:r>
      <w:r w:rsidRPr="00794282">
        <w:rPr>
          <w:rFonts w:eastAsia="SimSun"/>
        </w:rPr>
        <w:t>parameter by the MCPTT server is up to implementation</w:t>
      </w:r>
      <w:r>
        <w:rPr>
          <w:rFonts w:eastAsia="SimSun"/>
        </w:rPr>
        <w:t>.</w:t>
      </w:r>
    </w:p>
    <w:p w14:paraId="03AC5275" w14:textId="77777777" w:rsidR="007A4807" w:rsidRPr="00DD0AC0" w:rsidRDefault="007A4807" w:rsidP="007A4807">
      <w:pPr>
        <w:pStyle w:val="NO"/>
        <w:rPr>
          <w:lang w:val="en-US"/>
        </w:rPr>
      </w:pPr>
      <w:r>
        <w:rPr>
          <w:lang w:val="en-US"/>
        </w:rPr>
        <w:t>NOTE 4:</w:t>
      </w:r>
      <w:r>
        <w:rPr>
          <w:lang w:val="en-US"/>
        </w:rPr>
        <w:tab/>
        <w:t>The default values of the &lt;confidentiality-protection&gt; element, the &lt;integrity-protection&gt; element, the &lt;allow-</w:t>
      </w:r>
      <w:proofErr w:type="spellStart"/>
      <w:r>
        <w:rPr>
          <w:lang w:val="en-US"/>
        </w:rPr>
        <w:t>signalling</w:t>
      </w:r>
      <w:proofErr w:type="spellEnd"/>
      <w:r>
        <w:rPr>
          <w:lang w:val="en-US"/>
        </w:rPr>
        <w:t>-protection&gt; element and the &lt;allow-floor-control-protection&gt; element are "true".</w:t>
      </w:r>
    </w:p>
    <w:p w14:paraId="04E3FD11" w14:textId="77777777" w:rsidR="007A4807" w:rsidRDefault="007A4807" w:rsidP="007A4807">
      <w:pPr>
        <w:rPr>
          <w:lang w:val="en-US"/>
        </w:rPr>
      </w:pPr>
      <w:r>
        <w:rPr>
          <w:lang w:val="en-US"/>
        </w:rPr>
        <w:t>In the &lt;off-network&gt; element:</w:t>
      </w:r>
    </w:p>
    <w:p w14:paraId="39702F3F" w14:textId="77777777" w:rsidR="007A4807" w:rsidRDefault="007A4807" w:rsidP="007A4807">
      <w:pPr>
        <w:pStyle w:val="B1"/>
        <w:rPr>
          <w:lang w:val="en-US"/>
        </w:rPr>
      </w:pPr>
      <w:r>
        <w:rPr>
          <w:lang w:val="en-US"/>
        </w:rPr>
        <w:t>1)</w:t>
      </w:r>
      <w:r>
        <w:rPr>
          <w:lang w:val="en-US"/>
        </w:rPr>
        <w:tab/>
        <w:t>the &lt;private-cancel-timeout&gt; element of the &lt;emergency-call&gt; element contains the timeout value for the cancellation of an in-progress off-network emergency private call,</w:t>
      </w:r>
      <w:r w:rsidRPr="00065486">
        <w:rPr>
          <w:lang w:val="en-US"/>
        </w:rPr>
        <w:t xml:space="preserve"> </w:t>
      </w:r>
      <w:r>
        <w:rPr>
          <w:lang w:val="en-US"/>
        </w:rPr>
        <w:t>which corresponds to the "</w:t>
      </w:r>
      <w:proofErr w:type="spellStart"/>
      <w:r>
        <w:rPr>
          <w:lang w:val="en-US"/>
        </w:rPr>
        <w:t>CancelTimeout</w:t>
      </w:r>
      <w:proofErr w:type="spellEnd"/>
      <w:r>
        <w:rPr>
          <w:lang w:val="en-US"/>
        </w:rPr>
        <w:t>" element as specified in subclause 7.2.14 of 3GPP TS 24.483 [4];</w:t>
      </w:r>
      <w:bookmarkStart w:id="25" w:name="_GoBack"/>
      <w:bookmarkEnd w:id="25"/>
    </w:p>
    <w:p w14:paraId="1FD154F6" w14:textId="77777777" w:rsidR="007A4807" w:rsidRPr="007D7785" w:rsidRDefault="007A4807" w:rsidP="007A4807">
      <w:pPr>
        <w:pStyle w:val="B1"/>
        <w:rPr>
          <w:lang w:val="en-US"/>
        </w:rPr>
      </w:pPr>
      <w:r>
        <w:rPr>
          <w:lang w:val="en-US"/>
        </w:rPr>
        <w:t>2)</w:t>
      </w:r>
      <w:r>
        <w:rPr>
          <w:lang w:val="en-US"/>
        </w:rPr>
        <w:tab/>
        <w:t>the &lt;group-time-limit&gt; element of the &lt;emergency-call&gt; element contains the time limit for an in-progress off-network emergency call on an MCPTT group,</w:t>
      </w:r>
      <w:r w:rsidRPr="00065486">
        <w:rPr>
          <w:lang w:val="en-US"/>
        </w:rPr>
        <w:t xml:space="preserve"> </w:t>
      </w:r>
      <w:r>
        <w:rPr>
          <w:lang w:val="en-US"/>
        </w:rPr>
        <w:t>which corresponds to the "</w:t>
      </w:r>
      <w:proofErr w:type="spellStart"/>
      <w:r w:rsidRPr="00065486">
        <w:rPr>
          <w:lang w:val="en-US"/>
        </w:rPr>
        <w:t>MCPTTGroupTimeout</w:t>
      </w:r>
      <w:proofErr w:type="spellEnd"/>
      <w:r>
        <w:rPr>
          <w:lang w:val="en-US"/>
        </w:rPr>
        <w:t>" element as specified in subclause 7.2.16 of 3GPP TS 24.483 [4];</w:t>
      </w:r>
    </w:p>
    <w:p w14:paraId="3CB52960" w14:textId="77777777" w:rsidR="007A4807" w:rsidRDefault="007A4807" w:rsidP="007A4807">
      <w:pPr>
        <w:pStyle w:val="B1"/>
        <w:rPr>
          <w:lang w:val="en-US"/>
        </w:rPr>
      </w:pPr>
      <w:r>
        <w:t>3)</w:t>
      </w:r>
      <w:r>
        <w:tab/>
        <w:t xml:space="preserve">the </w:t>
      </w:r>
      <w:r>
        <w:rPr>
          <w:lang w:val="en-US"/>
        </w:rPr>
        <w:t>&lt;hang-time&gt; element of the &lt;private-call&gt; element contains the value of the hang timer for off-network private calls, which corresponds to the "</w:t>
      </w:r>
      <w:proofErr w:type="spellStart"/>
      <w:r>
        <w:rPr>
          <w:lang w:val="en-US"/>
        </w:rPr>
        <w:t>HangTime</w:t>
      </w:r>
      <w:proofErr w:type="spellEnd"/>
      <w:r>
        <w:rPr>
          <w:lang w:val="en-US"/>
        </w:rPr>
        <w:t>" element as specified in subclause 7.2.13 of 3GPP TS 24.483 [4];</w:t>
      </w:r>
    </w:p>
    <w:p w14:paraId="0D0110B5" w14:textId="77777777" w:rsidR="007A4807" w:rsidRDefault="007A4807" w:rsidP="007A4807">
      <w:pPr>
        <w:pStyle w:val="B1"/>
        <w:rPr>
          <w:lang w:val="en-US"/>
        </w:rPr>
      </w:pPr>
      <w:r>
        <w:rPr>
          <w:lang w:val="en-US"/>
        </w:rPr>
        <w:lastRenderedPageBreak/>
        <w:t>4)</w:t>
      </w:r>
      <w:r>
        <w:rPr>
          <w:lang w:val="en-US"/>
        </w:rPr>
        <w:tab/>
        <w:t>the &lt;max-duration-with-floor-control&gt; element of the &lt;private-call&gt; element contains the maximum duration allowed for an off-network private call with floor control, which and corresponds to the "</w:t>
      </w:r>
      <w:proofErr w:type="spellStart"/>
      <w:r w:rsidRPr="00065486">
        <w:rPr>
          <w:lang w:val="en-US"/>
        </w:rPr>
        <w:t>MaxDuration</w:t>
      </w:r>
      <w:proofErr w:type="spellEnd"/>
      <w:r>
        <w:rPr>
          <w:lang w:val="en-US"/>
        </w:rPr>
        <w:t>" element as specified in subclause 7.2.12 of 3GPP TS 24.483 [4];</w:t>
      </w:r>
    </w:p>
    <w:p w14:paraId="7CEAB882" w14:textId="77777777" w:rsidR="007A4807" w:rsidRPr="00FB3719" w:rsidRDefault="007A4807" w:rsidP="007A4807">
      <w:pPr>
        <w:pStyle w:val="B1"/>
        <w:rPr>
          <w:lang w:val="en-US"/>
        </w:rPr>
      </w:pPr>
      <w:r>
        <w:rPr>
          <w:lang w:val="en-US"/>
        </w:rPr>
        <w:t>5)</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MCPTT transmission, which corresponds to the "</w:t>
      </w:r>
      <w:proofErr w:type="spellStart"/>
      <w:r w:rsidRPr="00065486">
        <w:rPr>
          <w:lang w:val="en-US"/>
        </w:rPr>
        <w:t>NumLevelHierarchy</w:t>
      </w:r>
      <w:proofErr w:type="spellEnd"/>
      <w:r>
        <w:rPr>
          <w:lang w:val="en-US"/>
        </w:rPr>
        <w:t>" element as specified in subclause 7.2.17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p>
    <w:p w14:paraId="53B53B60" w14:textId="77777777" w:rsidR="007A4807" w:rsidRDefault="007A4807" w:rsidP="007A4807">
      <w:pPr>
        <w:pStyle w:val="B1"/>
        <w:rPr>
          <w:lang w:val="en-US"/>
        </w:rPr>
      </w:pPr>
      <w:r>
        <w:rPr>
          <w:lang w:val="en-US"/>
        </w:rPr>
        <w:t>NOTE 4</w:t>
      </w:r>
      <w:r w:rsidRPr="00FB3719">
        <w:rPr>
          <w:lang w:val="en-US"/>
        </w:rPr>
        <w:t>:</w:t>
      </w:r>
      <w:r w:rsidRPr="00FB3719">
        <w:rPr>
          <w:lang w:val="en-US"/>
        </w:rPr>
        <w:tab/>
        <w:t>The higher the value from the priority hierarchy assigned to a participant, the higher the priority given to override an active transmission</w:t>
      </w:r>
      <w:r>
        <w:rPr>
          <w:lang w:val="en-US"/>
        </w:rPr>
        <w:t>;</w:t>
      </w:r>
    </w:p>
    <w:p w14:paraId="6AB3BE4B" w14:textId="77777777" w:rsidR="007A4807" w:rsidRDefault="007A4807" w:rsidP="007A4807">
      <w:pPr>
        <w:pStyle w:val="B1"/>
        <w:rPr>
          <w:lang w:val="en-US"/>
        </w:rPr>
      </w:pPr>
      <w:r>
        <w:rPr>
          <w:lang w:val="en-US"/>
        </w:rPr>
        <w:t>6)</w:t>
      </w:r>
      <w:r>
        <w:rPr>
          <w:lang w:val="en-US"/>
        </w:rPr>
        <w:tab/>
        <w:t>the &lt;time-limit&gt; element of the &lt;transmit-time&gt; element contains the transmit time limit in an off-network group or private call transmission, which corresponds to the "</w:t>
      </w:r>
      <w:proofErr w:type="spellStart"/>
      <w:r w:rsidRPr="00065486">
        <w:rPr>
          <w:lang w:val="en-US"/>
        </w:rPr>
        <w:t>TransmitTimeout</w:t>
      </w:r>
      <w:proofErr w:type="spellEnd"/>
      <w:r>
        <w:rPr>
          <w:lang w:val="en-US"/>
        </w:rPr>
        <w:t>"</w:t>
      </w:r>
      <w:r w:rsidRPr="00065486">
        <w:rPr>
          <w:lang w:val="en-US"/>
        </w:rPr>
        <w:t xml:space="preserve"> </w:t>
      </w:r>
      <w:r>
        <w:rPr>
          <w:lang w:val="en-US"/>
        </w:rPr>
        <w:t>element as specified in subclause 7.2.18 of 3GPP TS 24.483 [4];</w:t>
      </w:r>
    </w:p>
    <w:p w14:paraId="0C983D15" w14:textId="77777777" w:rsidR="007A4807" w:rsidRDefault="007A4807" w:rsidP="007A4807">
      <w:pPr>
        <w:pStyle w:val="B1"/>
        <w:rPr>
          <w:lang w:val="en-US"/>
        </w:rPr>
      </w:pPr>
      <w:r>
        <w:rPr>
          <w:lang w:val="en-US"/>
        </w:rPr>
        <w:t>7)</w:t>
      </w:r>
      <w:r>
        <w:rPr>
          <w:lang w:val="en-US"/>
        </w:rPr>
        <w:tab/>
        <w:t>the &lt;time-warning&gt; element of the &lt;transmit-time&gt; element contains the warning time before the off-network transmit time is reached, which corresponds to the "</w:t>
      </w:r>
      <w:proofErr w:type="spellStart"/>
      <w:r w:rsidRPr="00065486">
        <w:rPr>
          <w:lang w:val="en-US"/>
        </w:rPr>
        <w:t>TransmissionWarning</w:t>
      </w:r>
      <w:proofErr w:type="spellEnd"/>
      <w:r>
        <w:rPr>
          <w:lang w:val="en-US"/>
        </w:rPr>
        <w:t>"</w:t>
      </w:r>
      <w:r w:rsidRPr="00065486">
        <w:rPr>
          <w:lang w:val="en-US"/>
        </w:rPr>
        <w:t xml:space="preserve"> </w:t>
      </w:r>
      <w:r>
        <w:rPr>
          <w:lang w:val="en-US"/>
        </w:rPr>
        <w:t>element as specified in subclause 7.2.19 of 3GPP TS 24.483 [4];</w:t>
      </w:r>
    </w:p>
    <w:p w14:paraId="476C0F71" w14:textId="77777777" w:rsidR="007A4807" w:rsidRDefault="007A4807" w:rsidP="007A4807">
      <w:pPr>
        <w:pStyle w:val="B1"/>
        <w:rPr>
          <w:lang w:val="en-US"/>
        </w:rPr>
      </w:pPr>
      <w:r>
        <w:rPr>
          <w:lang w:val="en-US"/>
        </w:rPr>
        <w:t>8)</w:t>
      </w:r>
      <w:r>
        <w:rPr>
          <w:lang w:val="en-US"/>
        </w:rPr>
        <w:tab/>
        <w:t>the &lt;hang-time-warning&gt; element contains the warning time before the off-network hang time is reached, which corresponds to the "</w:t>
      </w:r>
      <w:proofErr w:type="spellStart"/>
      <w:r>
        <w:rPr>
          <w:lang w:val="en-US"/>
        </w:rPr>
        <w:t>HangTime</w:t>
      </w:r>
      <w:r w:rsidRPr="00065486">
        <w:rPr>
          <w:lang w:val="en-US"/>
        </w:rPr>
        <w:t>Warning</w:t>
      </w:r>
      <w:proofErr w:type="spellEnd"/>
      <w:r>
        <w:rPr>
          <w:lang w:val="en-US"/>
        </w:rPr>
        <w:t>"</w:t>
      </w:r>
      <w:r w:rsidRPr="00065486">
        <w:rPr>
          <w:lang w:val="en-US"/>
        </w:rPr>
        <w:t xml:space="preserve"> </w:t>
      </w:r>
      <w:r>
        <w:rPr>
          <w:lang w:val="en-US"/>
        </w:rPr>
        <w:t>element as specified in subclause 7.2.20 of 3GPP TS 24.483 [4];</w:t>
      </w:r>
    </w:p>
    <w:p w14:paraId="17994077" w14:textId="77777777" w:rsidR="007A4807" w:rsidRDefault="007A4807" w:rsidP="007A4807">
      <w:pPr>
        <w:pStyle w:val="B1"/>
        <w:rPr>
          <w:lang w:val="en-US"/>
        </w:rPr>
      </w:pPr>
      <w:r>
        <w:rPr>
          <w:lang w:val="en-US"/>
        </w:rPr>
        <w:t>9)</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6D4AC39C" w14:textId="77777777" w:rsidR="007A4807" w:rsidRPr="007D7785" w:rsidRDefault="007A4807" w:rsidP="007A4807">
      <w:pPr>
        <w:pStyle w:val="B2"/>
        <w:rPr>
          <w:lang w:val="en-US"/>
        </w:rPr>
      </w:pPr>
      <w:r>
        <w:rPr>
          <w:lang w:val="en-US"/>
        </w:rPr>
        <w:t>a)</w:t>
      </w:r>
      <w:r>
        <w:rPr>
          <w:lang w:val="en-US"/>
        </w:rPr>
        <w:tab/>
      </w:r>
      <w:proofErr w:type="spellStart"/>
      <w:r>
        <w:rPr>
          <w:lang w:val="en-US"/>
        </w:rPr>
        <w:t>mcptt</w:t>
      </w:r>
      <w:proofErr w:type="spellEnd"/>
      <w:r w:rsidRPr="007D7785">
        <w:rPr>
          <w:lang w:val="en-US"/>
        </w:rPr>
        <w:t xml:space="preserve"> private call </w:t>
      </w:r>
      <w:proofErr w:type="spellStart"/>
      <w:r w:rsidRPr="007D7785">
        <w:rPr>
          <w:lang w:val="en-US"/>
        </w:rPr>
        <w:t>signalling</w:t>
      </w:r>
      <w:proofErr w:type="spellEnd"/>
      <w:r>
        <w:rPr>
          <w:lang w:val="en-US"/>
        </w:rPr>
        <w:t xml:space="preserve"> which corresponds to the "</w:t>
      </w:r>
      <w:proofErr w:type="spellStart"/>
      <w:r w:rsidRPr="00065486">
        <w:rPr>
          <w:lang w:val="en-US"/>
        </w:rPr>
        <w:t>MCPTTPrivateCallSignalling</w:t>
      </w:r>
      <w:proofErr w:type="spellEnd"/>
      <w:r>
        <w:rPr>
          <w:lang w:val="en-US"/>
        </w:rPr>
        <w:t>"</w:t>
      </w:r>
      <w:r w:rsidRPr="00065486">
        <w:rPr>
          <w:lang w:val="en-US"/>
        </w:rPr>
        <w:t xml:space="preserve"> </w:t>
      </w:r>
      <w:r>
        <w:rPr>
          <w:lang w:val="en-US"/>
        </w:rPr>
        <w:t>element as specified in subclause 7.2.22 of 3GPP TS 24.483 [4];</w:t>
      </w:r>
    </w:p>
    <w:p w14:paraId="683F2238" w14:textId="77777777" w:rsidR="007A4807" w:rsidRPr="007D7785" w:rsidRDefault="007A4807" w:rsidP="007A4807">
      <w:pPr>
        <w:pStyle w:val="B2"/>
      </w:pPr>
      <w:r>
        <w:t>b)</w:t>
      </w:r>
      <w:r>
        <w:tab/>
      </w:r>
      <w:proofErr w:type="spellStart"/>
      <w:r>
        <w:t>mcptt</w:t>
      </w:r>
      <w:proofErr w:type="spellEnd"/>
      <w:r w:rsidRPr="007D7785">
        <w:t xml:space="preserve"> private call media</w:t>
      </w:r>
      <w:r w:rsidRPr="00065486">
        <w:rPr>
          <w:lang w:val="en-US"/>
        </w:rPr>
        <w:t xml:space="preserve"> </w:t>
      </w:r>
      <w:r>
        <w:rPr>
          <w:lang w:val="en-US"/>
        </w:rPr>
        <w:t>which corresponds to the "</w:t>
      </w:r>
      <w:proofErr w:type="spellStart"/>
      <w:r w:rsidRPr="00065486">
        <w:rPr>
          <w:lang w:val="en-US"/>
        </w:rPr>
        <w:t>MCPTTPrivateCall</w:t>
      </w:r>
      <w:r>
        <w:rPr>
          <w:lang w:val="en-US"/>
        </w:rPr>
        <w:t>Media</w:t>
      </w:r>
      <w:proofErr w:type="spellEnd"/>
      <w:r>
        <w:rPr>
          <w:lang w:val="en-US"/>
        </w:rPr>
        <w:t>"</w:t>
      </w:r>
      <w:r w:rsidRPr="00065486">
        <w:rPr>
          <w:lang w:val="en-US"/>
        </w:rPr>
        <w:t xml:space="preserve"> </w:t>
      </w:r>
      <w:r>
        <w:rPr>
          <w:lang w:val="en-US"/>
        </w:rPr>
        <w:t>element as specified in subclause 7.2.23 of 3GPP TS 24.483 [4]</w:t>
      </w:r>
      <w:r>
        <w:t>;</w:t>
      </w:r>
    </w:p>
    <w:p w14:paraId="5910A392" w14:textId="77777777" w:rsidR="007A4807" w:rsidRPr="007D7785" w:rsidRDefault="007A4807" w:rsidP="007A4807">
      <w:pPr>
        <w:pStyle w:val="B2"/>
      </w:pPr>
      <w:r>
        <w:t>c)</w:t>
      </w:r>
      <w:r>
        <w:tab/>
      </w:r>
      <w:proofErr w:type="spellStart"/>
      <w:r>
        <w:t>mcptt</w:t>
      </w:r>
      <w:proofErr w:type="spellEnd"/>
      <w:r>
        <w:t xml:space="preserve"> e</w:t>
      </w:r>
      <w:r w:rsidRPr="007D7785">
        <w:t>mergency private call signalling</w:t>
      </w:r>
      <w:r w:rsidRPr="00065486">
        <w:rPr>
          <w:lang w:val="en-US"/>
        </w:rPr>
        <w:t xml:space="preserve"> </w:t>
      </w:r>
      <w:r>
        <w:rPr>
          <w:lang w:val="en-US"/>
        </w:rPr>
        <w:t>which corresponds to the "</w:t>
      </w:r>
      <w:proofErr w:type="spellStart"/>
      <w:r w:rsidRPr="00065486">
        <w:rPr>
          <w:lang w:val="en-US"/>
        </w:rPr>
        <w:t>MCPTT</w:t>
      </w:r>
      <w:r>
        <w:rPr>
          <w:lang w:val="en-US"/>
        </w:rPr>
        <w:t>Emergency</w:t>
      </w:r>
      <w:r w:rsidRPr="00065486">
        <w:rPr>
          <w:lang w:val="en-US"/>
        </w:rPr>
        <w:t>PrivateCallSignalling</w:t>
      </w:r>
      <w:proofErr w:type="spellEnd"/>
      <w:r>
        <w:rPr>
          <w:lang w:val="en-US"/>
        </w:rPr>
        <w:t>"</w:t>
      </w:r>
      <w:r w:rsidRPr="00065486">
        <w:rPr>
          <w:lang w:val="en-US"/>
        </w:rPr>
        <w:t xml:space="preserve"> </w:t>
      </w:r>
      <w:r>
        <w:rPr>
          <w:lang w:val="en-US"/>
        </w:rPr>
        <w:t>element as specified in subclause 7.2.24 of 3GPP TS 24.483 [4]</w:t>
      </w:r>
      <w:r>
        <w:t>; and</w:t>
      </w:r>
    </w:p>
    <w:p w14:paraId="6E600116" w14:textId="77777777" w:rsidR="007A4807" w:rsidRPr="00CA5CD2" w:rsidRDefault="007A4807" w:rsidP="007A4807">
      <w:pPr>
        <w:pStyle w:val="B2"/>
      </w:pPr>
      <w:r>
        <w:t>d)</w:t>
      </w:r>
      <w:r>
        <w:tab/>
      </w:r>
      <w:proofErr w:type="spellStart"/>
      <w:r>
        <w:t>mcptt</w:t>
      </w:r>
      <w:proofErr w:type="spellEnd"/>
      <w:r>
        <w:t xml:space="preserve"> e</w:t>
      </w:r>
      <w:r w:rsidRPr="007D7785">
        <w:t>mergency private call media</w:t>
      </w:r>
      <w:r w:rsidRPr="00065486">
        <w:rPr>
          <w:lang w:val="en-US"/>
        </w:rPr>
        <w:t xml:space="preserve"> </w:t>
      </w:r>
      <w:r>
        <w:rPr>
          <w:lang w:val="en-US"/>
        </w:rPr>
        <w:t>which corresponds to the "</w:t>
      </w:r>
      <w:proofErr w:type="spellStart"/>
      <w:r w:rsidRPr="00065486">
        <w:rPr>
          <w:lang w:val="en-US"/>
        </w:rPr>
        <w:t>MCPTT</w:t>
      </w:r>
      <w:r>
        <w:rPr>
          <w:lang w:val="en-US"/>
        </w:rPr>
        <w:t>EmergencyPrivateCallMedia</w:t>
      </w:r>
      <w:proofErr w:type="spellEnd"/>
      <w:r>
        <w:rPr>
          <w:lang w:val="en-US"/>
        </w:rPr>
        <w:t>"</w:t>
      </w:r>
      <w:r w:rsidRPr="00065486">
        <w:rPr>
          <w:lang w:val="en-US"/>
        </w:rPr>
        <w:t xml:space="preserve"> </w:t>
      </w:r>
      <w:r>
        <w:rPr>
          <w:lang w:val="en-US"/>
        </w:rPr>
        <w:t>element as specified in subclause 7.2.25 of 3GPP TS 24.483 [4]</w:t>
      </w:r>
      <w:r>
        <w:t>; and</w:t>
      </w:r>
    </w:p>
    <w:p w14:paraId="74169C27" w14:textId="77777777" w:rsidR="007A4807" w:rsidRDefault="007A4807" w:rsidP="007A4807">
      <w:pPr>
        <w:pStyle w:val="B1"/>
        <w:rPr>
          <w:lang w:val="en-US"/>
        </w:rPr>
      </w:pPr>
      <w:r>
        <w:rPr>
          <w:lang w:val="en-US"/>
        </w:rPr>
        <w:t>10)</w:t>
      </w:r>
      <w:r>
        <w:rPr>
          <w:lang w:val="en-US"/>
        </w:rPr>
        <w:tab/>
        <w:t>the &lt;allow-log-metadata&gt; element which corresponds to the "</w:t>
      </w:r>
      <w:proofErr w:type="spellStart"/>
      <w:r w:rsidRPr="00065486">
        <w:rPr>
          <w:lang w:val="en-US"/>
        </w:rPr>
        <w:t>LogMetadata</w:t>
      </w:r>
      <w:proofErr w:type="spellEnd"/>
      <w:r>
        <w:rPr>
          <w:lang w:val="en-US"/>
        </w:rPr>
        <w:t>"</w:t>
      </w:r>
      <w:r w:rsidRPr="00065486">
        <w:rPr>
          <w:lang w:val="en-US"/>
        </w:rPr>
        <w:t xml:space="preserve"> </w:t>
      </w:r>
      <w:r>
        <w:rPr>
          <w:lang w:val="en-US"/>
        </w:rPr>
        <w:t>element as specified in subclause 7.2.26 of 3GPP TS 24.483 [4] and contains one of the following values:</w:t>
      </w:r>
    </w:p>
    <w:p w14:paraId="22718B6A" w14:textId="77777777" w:rsidR="007A4807" w:rsidRPr="0075512C" w:rsidRDefault="007A4807" w:rsidP="007A4807">
      <w:pPr>
        <w:pStyle w:val="B2"/>
      </w:pPr>
      <w:r w:rsidRPr="0075512C">
        <w:t>a)</w:t>
      </w:r>
      <w:r w:rsidRPr="0075512C">
        <w:tab/>
        <w:t>"true" which indicates that logging of metadata for MCPTT group calls, MCPTT private calls and non-call activities from MCPTT UEs operating in off-network mode, is enabled; and</w:t>
      </w:r>
    </w:p>
    <w:p w14:paraId="78FE3619" w14:textId="77777777" w:rsidR="007A4807" w:rsidRPr="0075512C" w:rsidRDefault="007A4807" w:rsidP="007A4807">
      <w:pPr>
        <w:pStyle w:val="B2"/>
      </w:pPr>
      <w:r w:rsidRPr="0075512C">
        <w:t>b)</w:t>
      </w:r>
      <w:r w:rsidRPr="0075512C">
        <w:tab/>
        <w:t>"false" which indicates that logging of metadata for MCPTT group calls, MCPTT private calls and non-call activities from MCPTT UEs operating in off-network mode, is not enabled.</w:t>
      </w:r>
    </w:p>
    <w:bookmarkEnd w:id="14"/>
    <w:p w14:paraId="2BDC43BF" w14:textId="72F56CE1" w:rsidR="001E41F3" w:rsidRPr="004B2738" w:rsidRDefault="001E41F3">
      <w:pPr>
        <w:rPr>
          <w:noProof/>
        </w:rPr>
      </w:pPr>
    </w:p>
    <w:sectPr w:rsidR="001E41F3" w:rsidRPr="004B273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8398D" w14:textId="77777777" w:rsidR="00E25B57" w:rsidRDefault="00E25B57">
      <w:r>
        <w:separator/>
      </w:r>
    </w:p>
  </w:endnote>
  <w:endnote w:type="continuationSeparator" w:id="0">
    <w:p w14:paraId="6704B60E" w14:textId="77777777" w:rsidR="00E25B57" w:rsidRDefault="00E2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D08C" w14:textId="77777777" w:rsidR="00E25B57" w:rsidRDefault="00E25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D031A" w14:textId="77777777" w:rsidR="00E25B57" w:rsidRDefault="00E25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54819" w14:textId="77777777" w:rsidR="00E25B57" w:rsidRDefault="00E25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9DA62" w14:textId="77777777" w:rsidR="00E25B57" w:rsidRDefault="00E25B57">
      <w:r>
        <w:separator/>
      </w:r>
    </w:p>
  </w:footnote>
  <w:footnote w:type="continuationSeparator" w:id="0">
    <w:p w14:paraId="7BBBB5BE" w14:textId="77777777" w:rsidR="00E25B57" w:rsidRDefault="00E25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981D4" w14:textId="77777777" w:rsidR="00E25B57" w:rsidRDefault="00E25B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E7B05" w14:textId="77777777" w:rsidR="00E25B57" w:rsidRDefault="00E25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D5CF6" w14:textId="77777777" w:rsidR="00E25B57" w:rsidRDefault="00E25B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D597" w14:textId="77777777" w:rsidR="00E25B57" w:rsidRDefault="00E25B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8B845" w14:textId="77777777" w:rsidR="00E25B57" w:rsidRDefault="00E25B5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92D5" w14:textId="77777777" w:rsidR="00E25B57" w:rsidRDefault="00E25B5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zaros">
    <w15:presenceInfo w15:providerId="None" w15:userId="Lazaros"/>
  </w15:person>
  <w15:person w15:author="Lazaros Rev">
    <w15:presenceInfo w15:providerId="None" w15:userId="Lazaros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A72"/>
    <w:rsid w:val="00022E4A"/>
    <w:rsid w:val="000A1F6F"/>
    <w:rsid w:val="000A29EE"/>
    <w:rsid w:val="000A6394"/>
    <w:rsid w:val="000B7FED"/>
    <w:rsid w:val="000C038A"/>
    <w:rsid w:val="000C6598"/>
    <w:rsid w:val="00143DCF"/>
    <w:rsid w:val="00145D43"/>
    <w:rsid w:val="00192C46"/>
    <w:rsid w:val="001A08B3"/>
    <w:rsid w:val="001A096E"/>
    <w:rsid w:val="001A7B60"/>
    <w:rsid w:val="001B52F0"/>
    <w:rsid w:val="001B7A65"/>
    <w:rsid w:val="001E41F3"/>
    <w:rsid w:val="00207F1B"/>
    <w:rsid w:val="00227EAD"/>
    <w:rsid w:val="0026004D"/>
    <w:rsid w:val="002640DD"/>
    <w:rsid w:val="00275D12"/>
    <w:rsid w:val="00284FEB"/>
    <w:rsid w:val="002860C4"/>
    <w:rsid w:val="002B5741"/>
    <w:rsid w:val="002D3346"/>
    <w:rsid w:val="00305409"/>
    <w:rsid w:val="00317BAE"/>
    <w:rsid w:val="003609EF"/>
    <w:rsid w:val="0036231A"/>
    <w:rsid w:val="00374DD4"/>
    <w:rsid w:val="003A1146"/>
    <w:rsid w:val="003E1A36"/>
    <w:rsid w:val="0040178E"/>
    <w:rsid w:val="00410371"/>
    <w:rsid w:val="004242F1"/>
    <w:rsid w:val="004878A5"/>
    <w:rsid w:val="004B2738"/>
    <w:rsid w:val="004B75B7"/>
    <w:rsid w:val="004E1669"/>
    <w:rsid w:val="0051580D"/>
    <w:rsid w:val="00536707"/>
    <w:rsid w:val="00547111"/>
    <w:rsid w:val="00570453"/>
    <w:rsid w:val="00592D74"/>
    <w:rsid w:val="005E2C44"/>
    <w:rsid w:val="00605F30"/>
    <w:rsid w:val="0060659E"/>
    <w:rsid w:val="00621188"/>
    <w:rsid w:val="006257ED"/>
    <w:rsid w:val="00640C72"/>
    <w:rsid w:val="00695808"/>
    <w:rsid w:val="006B46FB"/>
    <w:rsid w:val="006E21FB"/>
    <w:rsid w:val="007132BC"/>
    <w:rsid w:val="00713AFC"/>
    <w:rsid w:val="00721D97"/>
    <w:rsid w:val="0074590A"/>
    <w:rsid w:val="00792342"/>
    <w:rsid w:val="007977A8"/>
    <w:rsid w:val="007A4807"/>
    <w:rsid w:val="007B512A"/>
    <w:rsid w:val="007C2097"/>
    <w:rsid w:val="007D6A07"/>
    <w:rsid w:val="007F7259"/>
    <w:rsid w:val="008040A8"/>
    <w:rsid w:val="008279FA"/>
    <w:rsid w:val="008626E7"/>
    <w:rsid w:val="00870EE7"/>
    <w:rsid w:val="008774A1"/>
    <w:rsid w:val="008863B9"/>
    <w:rsid w:val="00887540"/>
    <w:rsid w:val="008A26D3"/>
    <w:rsid w:val="008A45A6"/>
    <w:rsid w:val="008F686C"/>
    <w:rsid w:val="009148D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25F6D"/>
    <w:rsid w:val="00B317FD"/>
    <w:rsid w:val="00B623D9"/>
    <w:rsid w:val="00B67B97"/>
    <w:rsid w:val="00B95526"/>
    <w:rsid w:val="00B968C8"/>
    <w:rsid w:val="00BA3EC5"/>
    <w:rsid w:val="00BA51D9"/>
    <w:rsid w:val="00BB38CB"/>
    <w:rsid w:val="00BB5DFC"/>
    <w:rsid w:val="00BD279D"/>
    <w:rsid w:val="00BD6BB8"/>
    <w:rsid w:val="00C369CE"/>
    <w:rsid w:val="00C66BA2"/>
    <w:rsid w:val="00C75CB0"/>
    <w:rsid w:val="00C814A6"/>
    <w:rsid w:val="00C82CE8"/>
    <w:rsid w:val="00C85071"/>
    <w:rsid w:val="00C95985"/>
    <w:rsid w:val="00CC5026"/>
    <w:rsid w:val="00CC68D0"/>
    <w:rsid w:val="00CD15D7"/>
    <w:rsid w:val="00CE63D5"/>
    <w:rsid w:val="00D03F9A"/>
    <w:rsid w:val="00D06D51"/>
    <w:rsid w:val="00D24991"/>
    <w:rsid w:val="00D50255"/>
    <w:rsid w:val="00D66520"/>
    <w:rsid w:val="00DA3849"/>
    <w:rsid w:val="00DB3B1E"/>
    <w:rsid w:val="00DD033E"/>
    <w:rsid w:val="00DE34CF"/>
    <w:rsid w:val="00E13F3D"/>
    <w:rsid w:val="00E14F7B"/>
    <w:rsid w:val="00E2469A"/>
    <w:rsid w:val="00E25B57"/>
    <w:rsid w:val="00E34898"/>
    <w:rsid w:val="00E8079D"/>
    <w:rsid w:val="00EB09B7"/>
    <w:rsid w:val="00EE7D7C"/>
    <w:rsid w:val="00F22738"/>
    <w:rsid w:val="00F25D98"/>
    <w:rsid w:val="00F300FB"/>
    <w:rsid w:val="00F93756"/>
    <w:rsid w:val="00FB6386"/>
    <w:rsid w:val="00FE48D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FDF13E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4B2738"/>
    <w:rPr>
      <w:rFonts w:ascii="Times New Roman" w:hAnsi="Times New Roman"/>
      <w:lang w:val="en-GB" w:eastAsia="en-US"/>
    </w:rPr>
  </w:style>
  <w:style w:type="character" w:customStyle="1" w:styleId="B2Char">
    <w:name w:val="B2 Char"/>
    <w:link w:val="B2"/>
    <w:rsid w:val="004B2738"/>
    <w:rPr>
      <w:rFonts w:ascii="Times New Roman" w:hAnsi="Times New Roman"/>
      <w:lang w:val="en-GB" w:eastAsia="en-US"/>
    </w:rPr>
  </w:style>
  <w:style w:type="character" w:customStyle="1" w:styleId="B3Char">
    <w:name w:val="B3 Char"/>
    <w:link w:val="B3"/>
    <w:rsid w:val="004B2738"/>
    <w:rPr>
      <w:rFonts w:ascii="Times New Roman" w:hAnsi="Times New Roman"/>
      <w:lang w:val="en-GB" w:eastAsia="en-US"/>
    </w:rPr>
  </w:style>
  <w:style w:type="character" w:customStyle="1" w:styleId="PLChar">
    <w:name w:val="PL Char"/>
    <w:link w:val="PL"/>
    <w:locked/>
    <w:rsid w:val="004B2738"/>
    <w:rPr>
      <w:rFonts w:ascii="Courier New" w:hAnsi="Courier New"/>
      <w:noProof/>
      <w:sz w:val="16"/>
      <w:lang w:val="en-GB" w:eastAsia="en-US"/>
    </w:rPr>
  </w:style>
  <w:style w:type="character" w:customStyle="1" w:styleId="NOChar2">
    <w:name w:val="NO Char2"/>
    <w:link w:val="NO"/>
    <w:locked/>
    <w:rsid w:val="004B2738"/>
    <w:rPr>
      <w:rFonts w:ascii="Times New Roman" w:hAnsi="Times New Roman"/>
      <w:lang w:val="en-GB" w:eastAsia="en-US"/>
    </w:rPr>
  </w:style>
  <w:style w:type="character" w:customStyle="1" w:styleId="Heading4Char">
    <w:name w:val="Heading 4 Char"/>
    <w:basedOn w:val="DefaultParagraphFont"/>
    <w:link w:val="Heading4"/>
    <w:rsid w:val="003A1146"/>
    <w:rPr>
      <w:rFonts w:ascii="Arial" w:hAnsi="Arial"/>
      <w:sz w:val="24"/>
      <w:lang w:val="en-GB" w:eastAsia="en-US"/>
    </w:rPr>
  </w:style>
  <w:style w:type="paragraph" w:styleId="Revision">
    <w:name w:val="Revision"/>
    <w:hidden/>
    <w:uiPriority w:val="99"/>
    <w:semiHidden/>
    <w:rsid w:val="00E25B5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9144">
      <w:bodyDiv w:val="1"/>
      <w:marLeft w:val="0"/>
      <w:marRight w:val="0"/>
      <w:marTop w:val="0"/>
      <w:marBottom w:val="0"/>
      <w:divBdr>
        <w:top w:val="none" w:sz="0" w:space="0" w:color="auto"/>
        <w:left w:val="none" w:sz="0" w:space="0" w:color="auto"/>
        <w:bottom w:val="none" w:sz="0" w:space="0" w:color="auto"/>
        <w:right w:val="none" w:sz="0" w:space="0" w:color="auto"/>
      </w:divBdr>
    </w:div>
    <w:div w:id="41447422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6977321">
      <w:bodyDiv w:val="1"/>
      <w:marLeft w:val="0"/>
      <w:marRight w:val="0"/>
      <w:marTop w:val="0"/>
      <w:marBottom w:val="0"/>
      <w:divBdr>
        <w:top w:val="none" w:sz="0" w:space="0" w:color="auto"/>
        <w:left w:val="none" w:sz="0" w:space="0" w:color="auto"/>
        <w:bottom w:val="none" w:sz="0" w:space="0" w:color="auto"/>
        <w:right w:val="none" w:sz="0" w:space="0" w:color="auto"/>
      </w:divBdr>
    </w:div>
    <w:div w:id="1078986286">
      <w:bodyDiv w:val="1"/>
      <w:marLeft w:val="0"/>
      <w:marRight w:val="0"/>
      <w:marTop w:val="0"/>
      <w:marBottom w:val="0"/>
      <w:divBdr>
        <w:top w:val="none" w:sz="0" w:space="0" w:color="auto"/>
        <w:left w:val="none" w:sz="0" w:space="0" w:color="auto"/>
        <w:bottom w:val="none" w:sz="0" w:space="0" w:color="auto"/>
        <w:right w:val="none" w:sz="0" w:space="0" w:color="auto"/>
      </w:divBdr>
    </w:div>
    <w:div w:id="1876505700">
      <w:bodyDiv w:val="1"/>
      <w:marLeft w:val="0"/>
      <w:marRight w:val="0"/>
      <w:marTop w:val="0"/>
      <w:marBottom w:val="0"/>
      <w:divBdr>
        <w:top w:val="none" w:sz="0" w:space="0" w:color="auto"/>
        <w:left w:val="none" w:sz="0" w:space="0" w:color="auto"/>
        <w:bottom w:val="none" w:sz="0" w:space="0" w:color="auto"/>
        <w:right w:val="none" w:sz="0" w:space="0" w:color="auto"/>
      </w:divBdr>
    </w:div>
    <w:div w:id="198392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7D4EB-868A-4F11-B9D1-F2C3D32F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237</TotalTime>
  <Pages>11</Pages>
  <Words>3335</Words>
  <Characters>30516</Characters>
  <Application>Microsoft Office Word</Application>
  <DocSecurity>0</DocSecurity>
  <Lines>254</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33784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Lazaros Rev</cp:lastModifiedBy>
  <cp:revision>40</cp:revision>
  <cp:lastPrinted>1899-12-31T23:00:00Z</cp:lastPrinted>
  <dcterms:created xsi:type="dcterms:W3CDTF">2018-11-05T09:14:00Z</dcterms:created>
  <dcterms:modified xsi:type="dcterms:W3CDTF">2020-04-21T11:16:00Z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