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47939B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A0C40">
        <w:rPr>
          <w:b/>
          <w:noProof/>
          <w:sz w:val="24"/>
        </w:rPr>
        <w:t>2</w:t>
      </w:r>
      <w:r w:rsidR="00D73776">
        <w:rPr>
          <w:b/>
          <w:noProof/>
          <w:sz w:val="24"/>
        </w:rPr>
        <w:t>xxx</w:t>
      </w:r>
    </w:p>
    <w:p w14:paraId="5DC21640" w14:textId="3FB69938"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D73776" w:rsidRPr="00D73776">
        <w:rPr>
          <w:b/>
          <w:noProof/>
          <w:sz w:val="24"/>
        </w:rPr>
        <w:t xml:space="preserve"> </w:t>
      </w:r>
      <w:r w:rsidR="00D73776">
        <w:rPr>
          <w:b/>
          <w:noProof/>
          <w:sz w:val="24"/>
        </w:rPr>
        <w:t xml:space="preserve">                                            revision of C1-202337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2CBED2" w:rsidR="001E41F3" w:rsidRPr="00410371" w:rsidRDefault="00E3235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84C7D1" w:rsidR="001E41F3" w:rsidRPr="00410371" w:rsidRDefault="000A0C40" w:rsidP="00547111">
            <w:pPr>
              <w:pStyle w:val="CRCoverPage"/>
              <w:spacing w:after="0"/>
              <w:rPr>
                <w:noProof/>
              </w:rPr>
            </w:pPr>
            <w:r>
              <w:rPr>
                <w:b/>
                <w:noProof/>
                <w:sz w:val="28"/>
              </w:rPr>
              <w:t>2114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16EA88D" w:rsidR="001E41F3" w:rsidRPr="00410371" w:rsidRDefault="00D7377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2B4C858" w:rsidR="001E41F3" w:rsidRPr="00410371" w:rsidRDefault="00E32356" w:rsidP="00EE7FC1">
            <w:pPr>
              <w:pStyle w:val="CRCoverPage"/>
              <w:spacing w:after="0"/>
              <w:jc w:val="center"/>
              <w:rPr>
                <w:noProof/>
                <w:sz w:val="28"/>
              </w:rPr>
            </w:pPr>
            <w:r>
              <w:rPr>
                <w:b/>
                <w:noProof/>
                <w:sz w:val="28"/>
              </w:rPr>
              <w:t>16.4.</w:t>
            </w:r>
            <w:r w:rsidR="00EE7FC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536B131" w:rsidR="00F25D98" w:rsidRDefault="00F833D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E3896D7" w:rsidR="00F25D98" w:rsidRDefault="00F833D3"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39DA3B" w:rsidR="001E41F3" w:rsidRDefault="00F833D3">
            <w:pPr>
              <w:pStyle w:val="CRCoverPage"/>
              <w:spacing w:after="0"/>
              <w:ind w:left="100"/>
              <w:rPr>
                <w:noProof/>
              </w:rPr>
            </w:pPr>
            <w:proofErr w:type="spellStart"/>
            <w:r w:rsidRPr="00E97231">
              <w:t>CIoT</w:t>
            </w:r>
            <w:proofErr w:type="spellEnd"/>
            <w:r w:rsidRPr="00E97231">
              <w:t xml:space="preserve"> user </w:t>
            </w:r>
            <w:r>
              <w:t xml:space="preserve">or small </w:t>
            </w:r>
            <w:r w:rsidRPr="00E97231">
              <w:t>data container</w:t>
            </w:r>
            <w:r>
              <w:t xml:space="preserve"> in CPSR message not forwarded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3A3A614" w:rsidR="001E41F3" w:rsidRDefault="00E32356">
            <w:pPr>
              <w:pStyle w:val="CRCoverPage"/>
              <w:spacing w:after="0"/>
              <w:ind w:left="100"/>
              <w:rPr>
                <w:noProof/>
              </w:rPr>
            </w:pPr>
            <w:r>
              <w:rPr>
                <w:noProof/>
              </w:rPr>
              <w:t>ZTE</w:t>
            </w:r>
            <w:r w:rsidR="000E04C7">
              <w:rPr>
                <w:noProof/>
              </w:rPr>
              <w:t>, InterDigital</w:t>
            </w:r>
            <w:ins w:id="1" w:author="Huawei-SL2" w:date="2020-04-22T12:11:00Z">
              <w:r w:rsidR="009B7F65" w:rsidRPr="009B7F65">
                <w:rPr>
                  <w:noProof/>
                  <w:highlight w:val="yellow"/>
                  <w:rPrChange w:id="2" w:author="Huawei-SL2" w:date="2020-04-22T12:11:00Z">
                    <w:rPr>
                      <w:noProof/>
                    </w:rPr>
                  </w:rPrChange>
                </w:rPr>
                <w:t>, 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bookmarkStart w:id="3" w:name="_GoBack"/>
            <w:bookmarkEnd w:id="3"/>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D98A13" w:rsidR="001E41F3" w:rsidRDefault="00F833D3">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E778A1B" w:rsidR="001E41F3" w:rsidRDefault="00E32356">
            <w:pPr>
              <w:pStyle w:val="CRCoverPage"/>
              <w:spacing w:after="0"/>
              <w:ind w:left="100"/>
              <w:rPr>
                <w:noProof/>
              </w:rPr>
            </w:pPr>
            <w:r>
              <w:rPr>
                <w:noProof/>
              </w:rPr>
              <w:t>2020-04-16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027D438" w:rsidR="001E41F3" w:rsidRDefault="00F833D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D8CDE56" w:rsidR="001E41F3" w:rsidRDefault="00E3235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7968B6" w14:textId="77777777" w:rsidR="00F833D3" w:rsidRDefault="00F833D3" w:rsidP="00F833D3">
            <w:pPr>
              <w:pStyle w:val="CRCoverPage"/>
              <w:spacing w:after="0"/>
              <w:ind w:left="100"/>
              <w:rPr>
                <w:noProof/>
              </w:rPr>
            </w:pPr>
            <w:r>
              <w:rPr>
                <w:noProof/>
              </w:rPr>
              <w:t xml:space="preserve">The AMF may unsuccessfully attempt to forward a CIoT user/small data container </w:t>
            </w:r>
            <w:r w:rsidRPr="00B90418">
              <w:rPr>
                <w:noProof/>
              </w:rPr>
              <w:t>receive</w:t>
            </w:r>
            <w:r>
              <w:rPr>
                <w:noProof/>
              </w:rPr>
              <w:t>d</w:t>
            </w:r>
            <w:r w:rsidRPr="00B90418">
              <w:rPr>
                <w:noProof/>
              </w:rPr>
              <w:t xml:space="preserve"> </w:t>
            </w:r>
            <w:r>
              <w:rPr>
                <w:noProof/>
              </w:rPr>
              <w:t xml:space="preserve">in </w:t>
            </w:r>
            <w:r w:rsidRPr="00B90418">
              <w:rPr>
                <w:noProof/>
              </w:rPr>
              <w:t>a CONTROL PLANE SERVICE REQUEST message</w:t>
            </w:r>
            <w:r>
              <w:rPr>
                <w:noProof/>
              </w:rPr>
              <w:t>.</w:t>
            </w:r>
          </w:p>
          <w:p w14:paraId="0FB2CC59" w14:textId="77777777" w:rsidR="00F833D3" w:rsidRDefault="00F833D3" w:rsidP="00F833D3">
            <w:pPr>
              <w:pStyle w:val="CRCoverPage"/>
              <w:spacing w:after="0"/>
              <w:ind w:left="100"/>
              <w:rPr>
                <w:noProof/>
              </w:rPr>
            </w:pPr>
            <w:r>
              <w:rPr>
                <w:noProof/>
              </w:rPr>
              <w:t>As this is not a 5GMM issue, the AMF should accept the control plane service request message to keep the UE connected.</w:t>
            </w:r>
          </w:p>
          <w:p w14:paraId="1578B8B5" w14:textId="617C1071" w:rsidR="00F833D3" w:rsidRDefault="00F833D3" w:rsidP="00F833D3">
            <w:pPr>
              <w:pStyle w:val="CRCoverPage"/>
              <w:spacing w:after="0"/>
              <w:ind w:left="100"/>
              <w:rPr>
                <w:noProof/>
              </w:rPr>
            </w:pPr>
          </w:p>
          <w:p w14:paraId="5352AD2D" w14:textId="77777777" w:rsidR="00F833D3" w:rsidRDefault="00F833D3" w:rsidP="00F833D3">
            <w:pPr>
              <w:pStyle w:val="CRCoverPage"/>
              <w:spacing w:after="0"/>
              <w:ind w:left="100"/>
              <w:rPr>
                <w:noProof/>
              </w:rPr>
            </w:pPr>
            <w:r>
              <w:rPr>
                <w:noProof/>
              </w:rPr>
              <w:t>However, in 5GS given the MM and SM clean split, the SMF may temporarily be unreachable by AMF which should not be a reason to reject the CPSR message and force the UE back to 5GMM-IDLE. There might be additional payload pending that still could be sent while the UE is connected.</w:t>
            </w:r>
          </w:p>
          <w:p w14:paraId="25CA84BF" w14:textId="77777777" w:rsidR="00F833D3" w:rsidRDefault="00F833D3" w:rsidP="00F833D3">
            <w:pPr>
              <w:pStyle w:val="CRCoverPage"/>
              <w:spacing w:after="0"/>
              <w:ind w:left="100"/>
              <w:rPr>
                <w:noProof/>
              </w:rPr>
            </w:pPr>
          </w:p>
          <w:p w14:paraId="65534E5A" w14:textId="7A96FC16" w:rsidR="00F833D3" w:rsidRDefault="00F833D3" w:rsidP="00F833D3">
            <w:pPr>
              <w:pStyle w:val="CRCoverPage"/>
              <w:spacing w:after="0"/>
              <w:ind w:left="100"/>
              <w:rPr>
                <w:noProof/>
              </w:rPr>
            </w:pPr>
            <w:r>
              <w:rPr>
                <w:noProof/>
              </w:rPr>
              <w:t xml:space="preserve">This issue is similar to the routing issue with the NAS transport procedure, i.e. a CIoT user data container may not be forwarded to the associated SMF due to network issues which is reported back to the UE in the DL NAS TRANSPORT message. </w:t>
            </w:r>
          </w:p>
          <w:p w14:paraId="6F8FA8FF" w14:textId="14B2DA76" w:rsidR="00F833D3" w:rsidRDefault="00F833D3" w:rsidP="00F833D3">
            <w:pPr>
              <w:pStyle w:val="CRCoverPage"/>
              <w:spacing w:after="0"/>
              <w:ind w:left="100"/>
              <w:rPr>
                <w:noProof/>
              </w:rPr>
            </w:pPr>
          </w:p>
          <w:p w14:paraId="2C739398" w14:textId="73770249" w:rsidR="00F833D3" w:rsidRDefault="00F833D3" w:rsidP="00F833D3">
            <w:pPr>
              <w:pStyle w:val="CRCoverPage"/>
              <w:spacing w:after="0"/>
              <w:ind w:left="100"/>
              <w:rPr>
                <w:noProof/>
              </w:rPr>
            </w:pPr>
            <w:r>
              <w:rPr>
                <w:noProof/>
              </w:rPr>
              <w:t>To avoid the impact on the SERVICE ACCEPT message and the if the AMF can accept the 5GMM CPSR procedure itself, then the AMF sends the SERVICE ACCEPT message to the UE. For those unrouting CIoT user data container, the AMF will send it back to the UE using the DL NAS TRANSPORT message.</w:t>
            </w:r>
          </w:p>
          <w:p w14:paraId="0D51D0B5" w14:textId="6A6C9CD5" w:rsidR="00F833D3" w:rsidRDefault="00F833D3" w:rsidP="00F833D3">
            <w:pPr>
              <w:pStyle w:val="CRCoverPage"/>
              <w:spacing w:after="0"/>
              <w:ind w:left="100"/>
              <w:rPr>
                <w:noProof/>
              </w:rPr>
            </w:pPr>
            <w:r>
              <w:rPr>
                <w:noProof/>
              </w:rPr>
              <w:t>If the 5GMM CPSR procedure fails itself, then the AMF sends the SERVICE REJEC</w:t>
            </w:r>
            <w:r w:rsidR="00BE31B0">
              <w:rPr>
                <w:noProof/>
              </w:rPr>
              <w:t>T</w:t>
            </w:r>
            <w:r>
              <w:rPr>
                <w:noProof/>
              </w:rPr>
              <w:t xml:space="preserve"> message to the UE. In this case, the UE considers the CIoT user data container has not been delivered.</w:t>
            </w:r>
          </w:p>
          <w:p w14:paraId="4AB1CFBA" w14:textId="77777777" w:rsidR="001E41F3" w:rsidRPr="00F833D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451AA25" w:rsidR="001E41F3" w:rsidRDefault="00191082">
            <w:pPr>
              <w:pStyle w:val="CRCoverPage"/>
              <w:spacing w:after="0"/>
              <w:ind w:left="100"/>
              <w:rPr>
                <w:noProof/>
                <w:lang w:eastAsia="zh-CN"/>
              </w:rPr>
            </w:pPr>
            <w:r>
              <w:rPr>
                <w:rFonts w:hint="eastAsia"/>
                <w:noProof/>
                <w:lang w:eastAsia="zh-CN"/>
              </w:rPr>
              <w:t xml:space="preserve">If the CIoT </w:t>
            </w:r>
            <w:r>
              <w:rPr>
                <w:noProof/>
                <w:lang w:eastAsia="zh-CN"/>
              </w:rPr>
              <w:t xml:space="preserve">user data container </w:t>
            </w:r>
            <w:r w:rsidR="00D44359">
              <w:rPr>
                <w:noProof/>
                <w:lang w:eastAsia="zh-CN"/>
              </w:rPr>
              <w:t xml:space="preserve">or small data container </w:t>
            </w:r>
            <w:r>
              <w:rPr>
                <w:noProof/>
                <w:lang w:eastAsia="zh-CN"/>
              </w:rPr>
              <w:t>in the CPSR message can not be forwarded, then the AMF can send the CIoT user data container back to the UE using the DL NAS TRANSPORT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49D33CF" w:rsidR="001E41F3" w:rsidRDefault="00191082">
            <w:pPr>
              <w:pStyle w:val="CRCoverPage"/>
              <w:spacing w:after="0"/>
              <w:ind w:left="100"/>
              <w:rPr>
                <w:noProof/>
                <w:lang w:eastAsia="zh-CN"/>
              </w:rPr>
            </w:pPr>
            <w:r>
              <w:rPr>
                <w:noProof/>
                <w:lang w:eastAsia="zh-CN"/>
              </w:rPr>
              <w:t>There is no mechanism to inform the UE that the user data container has not been forwarded.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095A00F3" w:rsidR="001E41F3" w:rsidRDefault="000E04C7">
            <w:pPr>
              <w:pStyle w:val="CRCoverPage"/>
              <w:spacing w:after="0"/>
              <w:ind w:left="100"/>
              <w:rPr>
                <w:noProof/>
                <w:lang w:eastAsia="zh-CN"/>
              </w:rPr>
            </w:pPr>
            <w:r>
              <w:rPr>
                <w:noProof/>
                <w:lang w:eastAsia="zh-CN"/>
              </w:rPr>
              <w:t xml:space="preserve">5.4.5.3.1, 5.4.5.3.2, </w:t>
            </w:r>
            <w:r w:rsidR="00191082">
              <w:rPr>
                <w:rFonts w:hint="eastAsia"/>
                <w:noProof/>
                <w:lang w:eastAsia="zh-CN"/>
              </w:rPr>
              <w:t>5.6.1.8</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6C1ACB" w14:textId="77777777" w:rsidR="005A162B" w:rsidRDefault="005A162B" w:rsidP="005A162B">
      <w:pPr>
        <w:jc w:val="center"/>
        <w:rPr>
          <w:noProof/>
        </w:rPr>
      </w:pPr>
      <w:r w:rsidRPr="00DB12B9">
        <w:rPr>
          <w:noProof/>
          <w:highlight w:val="green"/>
        </w:rPr>
        <w:lastRenderedPageBreak/>
        <w:t xml:space="preserve">***** </w:t>
      </w:r>
      <w:r>
        <w:rPr>
          <w:noProof/>
          <w:highlight w:val="green"/>
        </w:rPr>
        <w:t>First</w:t>
      </w:r>
      <w:r w:rsidRPr="00DB12B9">
        <w:rPr>
          <w:noProof/>
          <w:highlight w:val="green"/>
        </w:rPr>
        <w:t xml:space="preserve"> change *****</w:t>
      </w:r>
    </w:p>
    <w:p w14:paraId="5C219F4D" w14:textId="77777777" w:rsidR="00D4792E" w:rsidRDefault="00D4792E" w:rsidP="00D4792E">
      <w:pPr>
        <w:pStyle w:val="5"/>
        <w:rPr>
          <w:lang w:eastAsia="x-none"/>
        </w:rPr>
      </w:pPr>
      <w:bookmarkStart w:id="5" w:name="_Toc36657113"/>
      <w:bookmarkStart w:id="6" w:name="_Toc36212936"/>
      <w:bookmarkStart w:id="7" w:name="_Toc27746754"/>
      <w:bookmarkStart w:id="8" w:name="_Toc20232661"/>
      <w:r>
        <w:t>5.4.5.3.1</w:t>
      </w:r>
      <w:r>
        <w:tab/>
        <w:t>General</w:t>
      </w:r>
      <w:bookmarkEnd w:id="5"/>
      <w:bookmarkEnd w:id="6"/>
      <w:bookmarkEnd w:id="7"/>
      <w:bookmarkEnd w:id="8"/>
    </w:p>
    <w:p w14:paraId="10E925EA" w14:textId="77777777" w:rsidR="00D4792E" w:rsidRDefault="00D4792E" w:rsidP="00D4792E">
      <w:r>
        <w:t>The purpose of the network-initiated NAS transport procedure is to provide a transport of:</w:t>
      </w:r>
    </w:p>
    <w:p w14:paraId="5B604CC9" w14:textId="77777777" w:rsidR="00D4792E" w:rsidRDefault="00D4792E" w:rsidP="00D4792E">
      <w:pPr>
        <w:pStyle w:val="B1"/>
      </w:pPr>
      <w:r>
        <w:t>a)</w:t>
      </w:r>
      <w:r>
        <w:tab/>
      </w:r>
      <w:proofErr w:type="gramStart"/>
      <w:r>
        <w:t>a</w:t>
      </w:r>
      <w:proofErr w:type="gramEnd"/>
      <w:r>
        <w:t xml:space="preserve"> single 5GSM message;</w:t>
      </w:r>
    </w:p>
    <w:p w14:paraId="186E9F80" w14:textId="77777777" w:rsidR="00D4792E" w:rsidRDefault="00D4792E" w:rsidP="00D4792E">
      <w:pPr>
        <w:pStyle w:val="B1"/>
      </w:pPr>
      <w:r>
        <w:t>b)</w:t>
      </w:r>
      <w:r>
        <w:tab/>
        <w:t>SMS;</w:t>
      </w:r>
    </w:p>
    <w:p w14:paraId="66E9BB3A" w14:textId="77777777" w:rsidR="00D4792E" w:rsidRDefault="00D4792E" w:rsidP="00D4792E">
      <w:pPr>
        <w:pStyle w:val="B1"/>
      </w:pPr>
      <w:r>
        <w:t>c)</w:t>
      </w:r>
      <w:r>
        <w:tab/>
      </w:r>
      <w:proofErr w:type="gramStart"/>
      <w:r>
        <w:t>an</w:t>
      </w:r>
      <w:proofErr w:type="gramEnd"/>
      <w:r>
        <w:t xml:space="preserve"> LPP message;</w:t>
      </w:r>
    </w:p>
    <w:p w14:paraId="2FC09615" w14:textId="77777777" w:rsidR="00D4792E" w:rsidRDefault="00D4792E" w:rsidP="00D4792E">
      <w:pPr>
        <w:pStyle w:val="B1"/>
      </w:pPr>
      <w:r>
        <w:t>d)</w:t>
      </w:r>
      <w:r>
        <w:tab/>
      </w:r>
      <w:proofErr w:type="gramStart"/>
      <w:r>
        <w:t>an</w:t>
      </w:r>
      <w:proofErr w:type="gramEnd"/>
      <w:r>
        <w:t xml:space="preserve"> SOR transparent container;</w:t>
      </w:r>
    </w:p>
    <w:p w14:paraId="0A4A80B2" w14:textId="77777777" w:rsidR="00D4792E" w:rsidRDefault="00D4792E" w:rsidP="00D4792E">
      <w:pPr>
        <w:pStyle w:val="B1"/>
      </w:pPr>
      <w:r>
        <w:t>e)</w:t>
      </w:r>
      <w:r>
        <w:tab/>
      </w:r>
      <w:proofErr w:type="gramStart"/>
      <w:r>
        <w:t>a</w:t>
      </w:r>
      <w:proofErr w:type="gramEnd"/>
      <w:r>
        <w:t xml:space="preserve"> single uplink 5GSM message which was not forwarded due to routing failure;</w:t>
      </w:r>
    </w:p>
    <w:p w14:paraId="6737D0B4" w14:textId="77777777" w:rsidR="00D4792E" w:rsidRDefault="00D4792E" w:rsidP="00D4792E">
      <w:pPr>
        <w:pStyle w:val="B1"/>
      </w:pPr>
      <w:r>
        <w:t>f)</w:t>
      </w:r>
      <w:r>
        <w:tab/>
      </w:r>
      <w:proofErr w:type="gramStart"/>
      <w:r>
        <w:t>a</w:t>
      </w:r>
      <w:proofErr w:type="gramEnd"/>
      <w:r>
        <w:t xml:space="preserve"> single uplink 5GSM message which was not forwarded due to congestion control;</w:t>
      </w:r>
    </w:p>
    <w:p w14:paraId="634E7164" w14:textId="77777777" w:rsidR="00D4792E" w:rsidRDefault="00D4792E" w:rsidP="00D4792E">
      <w:pPr>
        <w:pStyle w:val="B1"/>
      </w:pPr>
      <w:r>
        <w:t>g)</w:t>
      </w:r>
      <w:r>
        <w:tab/>
      </w:r>
      <w:proofErr w:type="gramStart"/>
      <w:r>
        <w:t>a</w:t>
      </w:r>
      <w:proofErr w:type="gramEnd"/>
      <w:r>
        <w:t xml:space="preserve"> UE policy container;</w:t>
      </w:r>
    </w:p>
    <w:p w14:paraId="5360E7A9" w14:textId="77777777" w:rsidR="00D4792E" w:rsidRDefault="00D4792E" w:rsidP="00D4792E">
      <w:pPr>
        <w:pStyle w:val="B1"/>
      </w:pPr>
      <w:r>
        <w:t>h)</w:t>
      </w:r>
      <w:r>
        <w:tab/>
      </w:r>
      <w:proofErr w:type="gramStart"/>
      <w:r>
        <w:t>a</w:t>
      </w:r>
      <w:proofErr w:type="gramEnd"/>
      <w:r>
        <w:t xml:space="preserve"> single uplink 5GSM message which was not forwarded, because the PLMN's maximum number of PDU sessions has been reached;</w:t>
      </w:r>
    </w:p>
    <w:p w14:paraId="47A43289" w14:textId="77777777" w:rsidR="00D4792E" w:rsidRDefault="00D4792E" w:rsidP="00D4792E">
      <w:pPr>
        <w:pStyle w:val="B1"/>
      </w:pPr>
      <w:r>
        <w:t>h1)</w:t>
      </w:r>
      <w:r>
        <w:tab/>
        <w:t>a single uplink 5GSM message which was not forwarded, because the maximum number of PDU sessions with active user-plane resources has been reached;</w:t>
      </w:r>
    </w:p>
    <w:p w14:paraId="01337A14" w14:textId="77777777" w:rsidR="00D4792E" w:rsidRDefault="00D4792E" w:rsidP="00D4792E">
      <w:pPr>
        <w:pStyle w:val="B1"/>
      </w:pPr>
      <w:proofErr w:type="spellStart"/>
      <w:r>
        <w:t>i</w:t>
      </w:r>
      <w:proofErr w:type="spellEnd"/>
      <w:r>
        <w:t>)</w:t>
      </w:r>
      <w:r>
        <w:tab/>
      </w:r>
      <w:proofErr w:type="gramStart"/>
      <w:r>
        <w:t>a</w:t>
      </w:r>
      <w:proofErr w:type="gramEnd"/>
      <w:r>
        <w:t xml:space="preserve"> single uplink 5GSM message which was not forwarded due to service area restrictions;</w:t>
      </w:r>
    </w:p>
    <w:p w14:paraId="2EDF0F9B" w14:textId="77777777" w:rsidR="00D4792E" w:rsidRDefault="00D4792E" w:rsidP="00D4792E">
      <w:pPr>
        <w:pStyle w:val="B1"/>
      </w:pPr>
      <w:r>
        <w:t>j)</w:t>
      </w:r>
      <w:r>
        <w:tab/>
      </w:r>
      <w:proofErr w:type="gramStart"/>
      <w:r>
        <w:t>a</w:t>
      </w:r>
      <w:proofErr w:type="gramEnd"/>
      <w:r>
        <w:t xml:space="preserve"> UE parameters update transparent container;</w:t>
      </w:r>
    </w:p>
    <w:p w14:paraId="3E668BF2" w14:textId="77777777" w:rsidR="00D4792E" w:rsidRDefault="00D4792E" w:rsidP="00D4792E">
      <w:pPr>
        <w:pStyle w:val="B1"/>
      </w:pPr>
      <w:r>
        <w:t>k)</w:t>
      </w:r>
      <w:r>
        <w:tab/>
      </w:r>
      <w:proofErr w:type="gramStart"/>
      <w:r>
        <w:t>a</w:t>
      </w:r>
      <w:proofErr w:type="gramEnd"/>
      <w:r>
        <w:t xml:space="preserve"> location services message;</w:t>
      </w:r>
    </w:p>
    <w:p w14:paraId="7F1391B3" w14:textId="77777777" w:rsidR="00D4792E" w:rsidRDefault="00D4792E" w:rsidP="00D4792E">
      <w:pPr>
        <w:pStyle w:val="B1"/>
      </w:pPr>
      <w:r>
        <w:t>l)</w:t>
      </w:r>
      <w:r>
        <w:tab/>
      </w:r>
      <w:proofErr w:type="gramStart"/>
      <w:r>
        <w:t>a</w:t>
      </w:r>
      <w:proofErr w:type="gramEnd"/>
      <w:r>
        <w:t xml:space="preserve"> </w:t>
      </w:r>
      <w:proofErr w:type="spellStart"/>
      <w:r>
        <w:t>CIoT</w:t>
      </w:r>
      <w:proofErr w:type="spellEnd"/>
      <w:r>
        <w:t xml:space="preserve"> user data container;</w:t>
      </w:r>
    </w:p>
    <w:p w14:paraId="2CC96CD3" w14:textId="2F848BC8" w:rsidR="00D4792E" w:rsidRDefault="00D4792E" w:rsidP="00D4792E">
      <w:pPr>
        <w:pStyle w:val="B1"/>
      </w:pPr>
      <w:r>
        <w:t>l1)</w:t>
      </w:r>
      <w:r>
        <w:tab/>
        <w:t xml:space="preserve">a single uplink </w:t>
      </w:r>
      <w:proofErr w:type="spellStart"/>
      <w:r>
        <w:t>CIoT</w:t>
      </w:r>
      <w:proofErr w:type="spellEnd"/>
      <w:r>
        <w:t xml:space="preserve"> user data container </w:t>
      </w:r>
      <w:ins w:id="9" w:author="Fei Lu0421" w:date="2020-04-21T17:58:00Z">
        <w:r w:rsidR="00D73776">
          <w:t xml:space="preserve">or </w:t>
        </w:r>
        <w:del w:id="10" w:author="Huawei-SL2" w:date="2020-04-22T12:05:00Z">
          <w:r w:rsidR="00D73776" w:rsidRPr="009E77C8" w:rsidDel="0093293C">
            <w:rPr>
              <w:highlight w:val="yellow"/>
              <w:rPrChange w:id="11" w:author="Huawei-SL2" w:date="2020-04-22T12:06:00Z">
                <w:rPr/>
              </w:rPrChange>
            </w:rPr>
            <w:delText>"</w:delText>
          </w:r>
        </w:del>
        <w:bookmarkStart w:id="12" w:name="OLE_LINK108"/>
        <w:r w:rsidR="00D73776">
          <w:t>control plane user data</w:t>
        </w:r>
        <w:bookmarkEnd w:id="12"/>
        <w:commentRangeStart w:id="13"/>
        <w:del w:id="14" w:author="Huawei-SL2" w:date="2020-04-22T12:05:00Z">
          <w:r w:rsidR="00D73776" w:rsidDel="0093293C">
            <w:delText>"</w:delText>
          </w:r>
        </w:del>
      </w:ins>
      <w:commentRangeEnd w:id="13"/>
      <w:r w:rsidR="0093293C">
        <w:rPr>
          <w:rStyle w:val="ab"/>
        </w:rPr>
        <w:commentReference w:id="13"/>
      </w:r>
      <w:ins w:id="15" w:author="Fei Lu0421" w:date="2020-04-21T17:58:00Z">
        <w:r w:rsidR="00D73776">
          <w:t xml:space="preserve"> </w:t>
        </w:r>
      </w:ins>
      <w:r>
        <w:t>which was not forwarded due to routing failure;</w:t>
      </w:r>
    </w:p>
    <w:p w14:paraId="4660AA9A" w14:textId="5AF2ABE9" w:rsidR="00D4792E" w:rsidRDefault="00D4792E" w:rsidP="00D4792E">
      <w:pPr>
        <w:pStyle w:val="B1"/>
      </w:pPr>
      <w:r>
        <w:t>l2)</w:t>
      </w:r>
      <w:r>
        <w:tab/>
        <w:t xml:space="preserve">a single uplink </w:t>
      </w:r>
      <w:proofErr w:type="spellStart"/>
      <w:r>
        <w:t>CIoT</w:t>
      </w:r>
      <w:proofErr w:type="spellEnd"/>
      <w:r>
        <w:t xml:space="preserve"> user data container which was not forwarded due to congestion control; or</w:t>
      </w:r>
    </w:p>
    <w:p w14:paraId="057DA885" w14:textId="77777777" w:rsidR="00D4792E" w:rsidRDefault="00D4792E" w:rsidP="00D4792E">
      <w:pPr>
        <w:pStyle w:val="B1"/>
      </w:pPr>
      <w:r>
        <w:t>m)</w:t>
      </w:r>
      <w:r>
        <w:tab/>
      </w:r>
      <w:proofErr w:type="gramStart"/>
      <w:r>
        <w:t>multiple</w:t>
      </w:r>
      <w:proofErr w:type="gramEnd"/>
      <w:r>
        <w:t xml:space="preserve"> of the above types.</w:t>
      </w:r>
    </w:p>
    <w:p w14:paraId="40B6B03C" w14:textId="77777777" w:rsidR="00D4792E" w:rsidRDefault="00D4792E" w:rsidP="00D4792E">
      <w:pPr>
        <w:rPr>
          <w:lang w:eastAsia="zh-CN"/>
        </w:rPr>
      </w:pPr>
      <w:proofErr w:type="gramStart"/>
      <w:r>
        <w:t>from</w:t>
      </w:r>
      <w:proofErr w:type="gramEnd"/>
      <w:r>
        <w:t xml:space="preserve"> the AMF to the UE in a 5GMM message.</w:t>
      </w:r>
    </w:p>
    <w:p w14:paraId="0541DC81" w14:textId="77777777" w:rsidR="001B1687" w:rsidRPr="00D4792E" w:rsidRDefault="001B1687" w:rsidP="00D4792E">
      <w:pPr>
        <w:rPr>
          <w:noProof/>
        </w:rPr>
      </w:pPr>
    </w:p>
    <w:p w14:paraId="3397FAE3" w14:textId="69EB7A3B" w:rsidR="001B1687" w:rsidRDefault="001B1687" w:rsidP="001B1687">
      <w:pPr>
        <w:jc w:val="center"/>
        <w:rPr>
          <w:noProof/>
        </w:rPr>
      </w:pPr>
      <w:r w:rsidRPr="00DB12B9">
        <w:rPr>
          <w:noProof/>
          <w:highlight w:val="green"/>
        </w:rPr>
        <w:t xml:space="preserve">***** </w:t>
      </w:r>
      <w:r>
        <w:rPr>
          <w:noProof/>
          <w:highlight w:val="green"/>
        </w:rPr>
        <w:t xml:space="preserve">Nex </w:t>
      </w:r>
      <w:r w:rsidRPr="00DB12B9">
        <w:rPr>
          <w:noProof/>
          <w:highlight w:val="green"/>
        </w:rPr>
        <w:t>change *****</w:t>
      </w:r>
    </w:p>
    <w:p w14:paraId="3E193CED" w14:textId="77777777" w:rsidR="00D4792E" w:rsidRDefault="00D4792E" w:rsidP="00D4792E">
      <w:pPr>
        <w:pStyle w:val="5"/>
        <w:rPr>
          <w:lang w:eastAsia="x-none"/>
        </w:rPr>
      </w:pPr>
      <w:bookmarkStart w:id="16" w:name="_Toc36657114"/>
      <w:bookmarkStart w:id="17" w:name="_Toc36212937"/>
      <w:bookmarkStart w:id="18" w:name="_Toc27746755"/>
      <w:bookmarkStart w:id="19" w:name="_Toc20232662"/>
      <w:r>
        <w:t>5.4.5.3.2</w:t>
      </w:r>
      <w:r>
        <w:tab/>
        <w:t>Network-initiated NAS transport procedure initiation</w:t>
      </w:r>
      <w:bookmarkEnd w:id="16"/>
      <w:bookmarkEnd w:id="17"/>
      <w:bookmarkEnd w:id="18"/>
      <w:bookmarkEnd w:id="19"/>
    </w:p>
    <w:p w14:paraId="69432032" w14:textId="77777777" w:rsidR="00D4792E" w:rsidRDefault="00D4792E" w:rsidP="00D4792E">
      <w:r>
        <w:t xml:space="preserve">In </w:t>
      </w:r>
      <w:r>
        <w:rPr>
          <w:rFonts w:eastAsia="Malgun Gothic"/>
          <w:lang w:eastAsia="ko-KR"/>
        </w:rPr>
        <w:t>5GMM-CONNECTED</w:t>
      </w:r>
      <w:r>
        <w:t xml:space="preserve"> mode, the AMF initiates the NAS transport procedure by sending the DL NAS TRANSPORT message, as shown in figure 5.4.5.3.2.1. </w:t>
      </w:r>
    </w:p>
    <w:p w14:paraId="4F36FEAC" w14:textId="77777777" w:rsidR="00D4792E" w:rsidRDefault="00D4792E" w:rsidP="00D4792E">
      <w:r>
        <w:t xml:space="preserve">In case a) in </w:t>
      </w:r>
      <w:proofErr w:type="spellStart"/>
      <w:r>
        <w:t>subclause</w:t>
      </w:r>
      <w:proofErr w:type="spellEnd"/>
      <w:r>
        <w:t> 5.4.5.3.1</w:t>
      </w:r>
      <w:r>
        <w:rPr>
          <w:rFonts w:eastAsia="Malgun Gothic"/>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0BD4E487" w14:textId="77777777" w:rsidR="00D4792E" w:rsidRDefault="00D4792E" w:rsidP="00D4792E">
      <w:pPr>
        <w:pStyle w:val="B1"/>
      </w:pPr>
      <w:r>
        <w:t>a)</w:t>
      </w:r>
      <w:r>
        <w:tab/>
      </w:r>
      <w:proofErr w:type="gramStart"/>
      <w:r>
        <w:t>include</w:t>
      </w:r>
      <w:proofErr w:type="gramEnd"/>
      <w:r>
        <w:t xml:space="preserve"> the PDU session information (PDU session ID) in the PDU session ID IE;</w:t>
      </w:r>
    </w:p>
    <w:p w14:paraId="014FD2EF" w14:textId="77777777" w:rsidR="00D4792E" w:rsidRDefault="00D4792E" w:rsidP="00D4792E">
      <w:pPr>
        <w:pStyle w:val="B1"/>
      </w:pPr>
      <w:r>
        <w:t>b)</w:t>
      </w:r>
      <w:r>
        <w:tab/>
      </w:r>
      <w:proofErr w:type="gramStart"/>
      <w:r>
        <w:t>set</w:t>
      </w:r>
      <w:proofErr w:type="gramEnd"/>
      <w:r>
        <w:t xml:space="preserve"> the Payload container type IE to "N1 SM information"; and</w:t>
      </w:r>
    </w:p>
    <w:p w14:paraId="6E5BBDAA" w14:textId="77777777" w:rsidR="00D4792E" w:rsidRDefault="00D4792E" w:rsidP="00D4792E">
      <w:pPr>
        <w:pStyle w:val="B1"/>
      </w:pPr>
      <w:r>
        <w:t>c)</w:t>
      </w:r>
      <w:r>
        <w:tab/>
      </w:r>
      <w:proofErr w:type="gramStart"/>
      <w:r>
        <w:t>set</w:t>
      </w:r>
      <w:proofErr w:type="gramEnd"/>
      <w:r>
        <w:t xml:space="preserve"> the Payload container IE to the 5GSM message.</w:t>
      </w:r>
    </w:p>
    <w:p w14:paraId="50880E5B" w14:textId="77777777" w:rsidR="00D4792E" w:rsidRDefault="00D4792E" w:rsidP="00D4792E">
      <w:r>
        <w:t xml:space="preserve">In case b) in </w:t>
      </w:r>
      <w:proofErr w:type="spellStart"/>
      <w:r>
        <w:t>subclause</w:t>
      </w:r>
      <w:proofErr w:type="spellEnd"/>
      <w:r>
        <w:t> 5.4.5.3.1,</w:t>
      </w:r>
      <w:r>
        <w:rPr>
          <w:rFonts w:eastAsia="Malgun Gothic"/>
          <w:lang w:eastAsia="ko-KR"/>
        </w:rPr>
        <w:t xml:space="preserve"> i.e. upon reception from an SMSF of an SMS payload,</w:t>
      </w:r>
      <w:r>
        <w:t xml:space="preserve"> the AMF shall:</w:t>
      </w:r>
    </w:p>
    <w:p w14:paraId="0E9B9825" w14:textId="77777777" w:rsidR="00D4792E" w:rsidRDefault="00D4792E" w:rsidP="00D4792E">
      <w:pPr>
        <w:pStyle w:val="B1"/>
      </w:pPr>
      <w:r>
        <w:t>a)</w:t>
      </w:r>
      <w:r>
        <w:tab/>
      </w:r>
      <w:proofErr w:type="gramStart"/>
      <w:r>
        <w:t>set</w:t>
      </w:r>
      <w:proofErr w:type="gramEnd"/>
      <w:r>
        <w:t xml:space="preserve"> the Payload container type IE to "SMS";</w:t>
      </w:r>
    </w:p>
    <w:p w14:paraId="02288A2E" w14:textId="77777777" w:rsidR="00D4792E" w:rsidRDefault="00D4792E" w:rsidP="00D4792E">
      <w:pPr>
        <w:pStyle w:val="B1"/>
        <w:rPr>
          <w:rFonts w:eastAsia="Malgun Gothic"/>
        </w:rPr>
      </w:pPr>
      <w:r>
        <w:t>b)</w:t>
      </w:r>
      <w:r>
        <w:tab/>
      </w:r>
      <w:proofErr w:type="gramStart"/>
      <w:r>
        <w:t>set</w:t>
      </w:r>
      <w:proofErr w:type="gramEnd"/>
      <w:r>
        <w:t xml:space="preserve"> the Payload container IE to the SMS payload</w:t>
      </w:r>
      <w:r>
        <w:rPr>
          <w:rFonts w:eastAsia="Malgun Gothic"/>
        </w:rPr>
        <w:t>; and</w:t>
      </w:r>
    </w:p>
    <w:p w14:paraId="6849A5CE" w14:textId="77777777" w:rsidR="00D4792E" w:rsidRDefault="00D4792E" w:rsidP="00D4792E">
      <w:pPr>
        <w:pStyle w:val="B1"/>
        <w:rPr>
          <w:rFonts w:eastAsia="Malgun Gothic"/>
        </w:rPr>
      </w:pPr>
      <w:r>
        <w:rPr>
          <w:rFonts w:eastAsia="Malgun Gothic"/>
        </w:rPr>
        <w:lastRenderedPageBreak/>
        <w:t>c)</w:t>
      </w:r>
      <w:r>
        <w:rPr>
          <w:rFonts w:eastAsia="Malgun Gothic"/>
        </w:rPr>
        <w:tab/>
      </w:r>
      <w:proofErr w:type="gramStart"/>
      <w:r>
        <w:rPr>
          <w:rFonts w:eastAsia="Malgun Gothic"/>
        </w:rPr>
        <w:t>select</w:t>
      </w:r>
      <w:proofErr w:type="gramEnd"/>
      <w:r>
        <w:rPr>
          <w:rFonts w:eastAsia="Malgun Gothic"/>
        </w:rPr>
        <w:t xml:space="preserve"> the access type to deliver the DL NAS TRANSPORT message as follows in case the access type selection is required:</w:t>
      </w:r>
    </w:p>
    <w:p w14:paraId="6C6AB849" w14:textId="77777777" w:rsidR="00D4792E" w:rsidRDefault="00D4792E" w:rsidP="00D4792E">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552CC14E" w14:textId="77777777" w:rsidR="00D4792E" w:rsidRDefault="00D4792E" w:rsidP="00D4792E">
      <w:pPr>
        <w:pStyle w:val="B2"/>
        <w:rPr>
          <w:rFonts w:eastAsia="宋体"/>
        </w:rPr>
      </w:pPr>
      <w:r>
        <w:tab/>
        <w:t>If the delivery of the DL NAS TRANSPORT message over 3GPP access has failed, the AMF may re-send the DL NAS TRANSPORT message over the non-3GPP access.</w:t>
      </w:r>
    </w:p>
    <w:p w14:paraId="31009FAF" w14:textId="77777777" w:rsidR="00D4792E" w:rsidRDefault="00D4792E" w:rsidP="00D4792E">
      <w:pPr>
        <w:pStyle w:val="B2"/>
      </w:pPr>
      <w:r>
        <w:tab/>
        <w:t>If the delivery of the DL NAS TRANSPORT message over non-3GPP access has failed, the AMF may re-send the DL NAS TRANSPORT message over the 3GPP access; and</w:t>
      </w:r>
    </w:p>
    <w:p w14:paraId="7FFAC7F3" w14:textId="77777777" w:rsidR="00D4792E" w:rsidRDefault="00D4792E" w:rsidP="00D4792E">
      <w:pPr>
        <w:pStyle w:val="B2"/>
        <w:rPr>
          <w:rFonts w:eastAsia="Malgun Gothic"/>
        </w:rPr>
      </w:pPr>
      <w:r>
        <w:rPr>
          <w:rFonts w:eastAsia="Malgun Gothic"/>
        </w:rPr>
        <w:t>2)</w:t>
      </w:r>
      <w:r>
        <w:rPr>
          <w:rFonts w:eastAsia="Malgun Gothic"/>
        </w:rPr>
        <w:tab/>
      </w:r>
      <w:proofErr w:type="gramStart"/>
      <w:r>
        <w:rPr>
          <w:rFonts w:eastAsia="Malgun Gothic"/>
        </w:rPr>
        <w:t>otherwise</w:t>
      </w:r>
      <w:proofErr w:type="gramEnd"/>
      <w:r>
        <w:rPr>
          <w:rFonts w:eastAsia="Malgun Gothic"/>
        </w:rPr>
        <w:t>, the AMF selects 3GPP access.</w:t>
      </w:r>
    </w:p>
    <w:p w14:paraId="52D5AB24" w14:textId="77777777" w:rsidR="00D4792E" w:rsidRDefault="00D4792E" w:rsidP="00D4792E">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6A135346" w14:textId="77777777" w:rsidR="00D4792E" w:rsidRDefault="00D4792E" w:rsidP="00D4792E">
      <w:pPr>
        <w:rPr>
          <w:rFonts w:eastAsia="宋体"/>
        </w:rPr>
      </w:pPr>
      <w:r>
        <w:t xml:space="preserve">In case c) in </w:t>
      </w:r>
      <w:proofErr w:type="spellStart"/>
      <w:r>
        <w:t>subclause</w:t>
      </w:r>
      <w:proofErr w:type="spellEnd"/>
      <w:r>
        <w:t> 5.4.5.3.1</w:t>
      </w:r>
      <w:r>
        <w:rPr>
          <w:lang w:eastAsia="ko-KR"/>
        </w:rPr>
        <w:t xml:space="preserve"> i.e. upon reception from an LMF of an LPP message payload</w:t>
      </w:r>
      <w:r>
        <w:t>, the AMF shall:</w:t>
      </w:r>
    </w:p>
    <w:p w14:paraId="026EA469" w14:textId="77777777" w:rsidR="00D4792E" w:rsidRDefault="00D4792E" w:rsidP="00D4792E">
      <w:pPr>
        <w:pStyle w:val="B1"/>
      </w:pPr>
      <w:r>
        <w:t>a)</w:t>
      </w:r>
      <w:r>
        <w:tab/>
      </w:r>
      <w:proofErr w:type="gramStart"/>
      <w:r>
        <w:t>set</w:t>
      </w:r>
      <w:proofErr w:type="gramEnd"/>
      <w:r>
        <w:t xml:space="preserve"> the Payload container type IE to "LTE Positioning Protocol (LPP) message container";</w:t>
      </w:r>
    </w:p>
    <w:p w14:paraId="69A60CE9" w14:textId="77777777" w:rsidR="00D4792E" w:rsidRDefault="00D4792E" w:rsidP="00D4792E">
      <w:pPr>
        <w:pStyle w:val="B1"/>
      </w:pPr>
      <w:r>
        <w:t>b)</w:t>
      </w:r>
      <w:r>
        <w:tab/>
      </w:r>
      <w:proofErr w:type="gramStart"/>
      <w:r>
        <w:t>set</w:t>
      </w:r>
      <w:proofErr w:type="gramEnd"/>
      <w:r>
        <w:t xml:space="preserve"> the Payload container IE to the LPP message payload received from the LMF;</w:t>
      </w:r>
    </w:p>
    <w:p w14:paraId="224A2C67" w14:textId="77777777" w:rsidR="00D4792E" w:rsidRDefault="00D4792E" w:rsidP="00D4792E">
      <w:pPr>
        <w:pStyle w:val="B1"/>
      </w:pPr>
      <w:r>
        <w:t>c)</w:t>
      </w:r>
      <w:r>
        <w:tab/>
      </w:r>
      <w:proofErr w:type="gramStart"/>
      <w:r>
        <w:t>set</w:t>
      </w:r>
      <w:proofErr w:type="gramEnd"/>
      <w:r>
        <w:t xml:space="preserve"> the Additional information IE to an LCS correlation identifier received from the LMF from which the LPP message was received.</w:t>
      </w:r>
    </w:p>
    <w:p w14:paraId="12962929" w14:textId="77777777" w:rsidR="00D4792E" w:rsidRDefault="00D4792E" w:rsidP="00D4792E">
      <w:pPr>
        <w:pStyle w:val="B1"/>
      </w:pPr>
      <w:r>
        <w:rPr>
          <w:rFonts w:eastAsia="Malgun Gothic"/>
        </w:rPr>
        <w:t>NOTE</w:t>
      </w:r>
      <w:r>
        <w:t> </w:t>
      </w:r>
      <w:r>
        <w:rPr>
          <w:rFonts w:eastAsia="Malgun Gothic"/>
        </w:rPr>
        <w:t>2:</w:t>
      </w:r>
      <w:r>
        <w:rPr>
          <w:rFonts w:eastAsia="Malgun Gothic"/>
        </w:rPr>
        <w:tab/>
        <w:t xml:space="preserve">The LCS Correlation Identifier is assigned originally by the AMF except for LPP message transfer associated with event reporting for periodic or triggered location as described in </w:t>
      </w:r>
      <w:proofErr w:type="spellStart"/>
      <w:r>
        <w:rPr>
          <w:rFonts w:eastAsia="Malgun Gothic"/>
        </w:rPr>
        <w:t>subclause</w:t>
      </w:r>
      <w:proofErr w:type="spellEnd"/>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25B5D726" w14:textId="77777777" w:rsidR="00D4792E" w:rsidRDefault="00D4792E" w:rsidP="00D4792E">
      <w:r>
        <w:t xml:space="preserve">In case d) in </w:t>
      </w:r>
      <w:proofErr w:type="spellStart"/>
      <w:r>
        <w:t>subclause</w:t>
      </w:r>
      <w:proofErr w:type="spellEnd"/>
      <w:r>
        <w:t> 5.4.5.3.1</w:t>
      </w:r>
      <w:r>
        <w:rPr>
          <w:lang w:eastAsia="ko-KR"/>
        </w:rPr>
        <w:t xml:space="preserve"> i.e. upon reception of a </w:t>
      </w:r>
      <w:r>
        <w:rPr>
          <w:noProof/>
        </w:rPr>
        <w:t xml:space="preserve">steering of roaming information </w:t>
      </w:r>
      <w:r>
        <w:t xml:space="preserve">(see </w:t>
      </w:r>
      <w:r>
        <w:rPr>
          <w:noProof/>
          <w:lang w:eastAsia="ko-KR"/>
        </w:rPr>
        <w:t>3GPP TS 23.122 [5]</w:t>
      </w:r>
      <w:r>
        <w:t xml:space="preserve">) </w:t>
      </w:r>
      <w:r>
        <w:rPr>
          <w:lang w:eastAsia="ko-KR"/>
        </w:rPr>
        <w:t>from the UDM to be forwarded to the UE</w:t>
      </w:r>
      <w:r>
        <w:t>, the AMF shall:</w:t>
      </w:r>
    </w:p>
    <w:p w14:paraId="4C0B8AB2" w14:textId="77777777" w:rsidR="00D4792E" w:rsidRDefault="00D4792E" w:rsidP="00D4792E">
      <w:pPr>
        <w:pStyle w:val="B1"/>
      </w:pPr>
      <w:r>
        <w:t>a)</w:t>
      </w:r>
      <w:r>
        <w:tab/>
      </w:r>
      <w:proofErr w:type="gramStart"/>
      <w:r>
        <w:t>set</w:t>
      </w:r>
      <w:proofErr w:type="gramEnd"/>
      <w:r>
        <w:t xml:space="preserve"> the Payload container type IE to "SOR transparent container"; and</w:t>
      </w:r>
    </w:p>
    <w:p w14:paraId="71D4A9D9" w14:textId="77777777" w:rsidR="00D4792E" w:rsidRDefault="00D4792E" w:rsidP="00D4792E">
      <w:pPr>
        <w:pStyle w:val="B1"/>
      </w:pPr>
      <w:r>
        <w:t>b)</w:t>
      </w:r>
      <w:r>
        <w:tab/>
      </w:r>
      <w:proofErr w:type="gramStart"/>
      <w:r>
        <w:t>set</w:t>
      </w:r>
      <w:proofErr w:type="gramEnd"/>
      <w:r>
        <w:t xml:space="preserve"> the Payload container IE to the steering of roaming information (see </w:t>
      </w:r>
      <w:r>
        <w:rPr>
          <w:noProof/>
          <w:lang w:eastAsia="ko-KR"/>
        </w:rPr>
        <w:t>3GPP TS 23.122 [5]</w:t>
      </w:r>
      <w:r>
        <w:t>) received from the UDM.</w:t>
      </w:r>
    </w:p>
    <w:p w14:paraId="0684EC36" w14:textId="77777777" w:rsidR="00D4792E" w:rsidRDefault="00D4792E" w:rsidP="00D4792E">
      <w:r>
        <w:t xml:space="preserve">In case e) in </w:t>
      </w:r>
      <w:proofErr w:type="spellStart"/>
      <w:r>
        <w:t>subclause</w:t>
      </w:r>
      <w:proofErr w:type="spellEnd"/>
      <w:r>
        <w:t> 5.4.5.3.1</w:t>
      </w:r>
      <w:r>
        <w:rPr>
          <w:rFonts w:eastAsia="Malgun Gothic"/>
          <w:lang w:eastAsia="ko-KR"/>
        </w:rPr>
        <w:t xml:space="preserve">, i.e. upon sending </w:t>
      </w:r>
      <w:r>
        <w:t>a single uplink 5GSM message which was not forwarded due to routing failure, the AMF shall:</w:t>
      </w:r>
    </w:p>
    <w:p w14:paraId="34668931" w14:textId="77777777" w:rsidR="00D4792E" w:rsidRDefault="00D4792E" w:rsidP="00D4792E">
      <w:pPr>
        <w:pStyle w:val="B1"/>
      </w:pPr>
      <w:r>
        <w:t>a)</w:t>
      </w:r>
      <w:r>
        <w:tab/>
      </w:r>
      <w:proofErr w:type="gramStart"/>
      <w:r>
        <w:t>include</w:t>
      </w:r>
      <w:proofErr w:type="gramEnd"/>
      <w:r>
        <w:t xml:space="preserve"> the PDU session ID in the PDU session ID IE;</w:t>
      </w:r>
    </w:p>
    <w:p w14:paraId="5CA9F1C5" w14:textId="77777777" w:rsidR="00D4792E" w:rsidRDefault="00D4792E" w:rsidP="00D4792E">
      <w:pPr>
        <w:pStyle w:val="B1"/>
      </w:pPr>
      <w:r>
        <w:t>b)</w:t>
      </w:r>
      <w:r>
        <w:tab/>
      </w:r>
      <w:proofErr w:type="gramStart"/>
      <w:r>
        <w:t>set</w:t>
      </w:r>
      <w:proofErr w:type="gramEnd"/>
      <w:r>
        <w:t xml:space="preserve"> the Payload container type IE to "N1 SM information";</w:t>
      </w:r>
    </w:p>
    <w:p w14:paraId="7EACEBA7"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4AD964BF" w14:textId="77777777" w:rsidR="00D4792E" w:rsidRDefault="00D4792E" w:rsidP="00D4792E">
      <w:pPr>
        <w:pStyle w:val="B1"/>
      </w:pPr>
      <w:r>
        <w:t>d)</w:t>
      </w:r>
      <w:r>
        <w:tab/>
      </w:r>
      <w:proofErr w:type="gramStart"/>
      <w:r>
        <w:t>set</w:t>
      </w:r>
      <w:proofErr w:type="gramEnd"/>
      <w:r>
        <w:t xml:space="preserve"> the 5GMM cause IE to the 5GMM cause #90 "</w:t>
      </w:r>
      <w:r>
        <w:rPr>
          <w:noProof/>
          <w:lang w:val="en-US"/>
        </w:rPr>
        <w:t>payload was not</w:t>
      </w:r>
      <w:r>
        <w:t xml:space="preserve"> forwarded" or 5GMM cause #91 "</w:t>
      </w:r>
      <w:r>
        <w:rPr>
          <w:noProof/>
          <w:lang w:val="en-US"/>
        </w:rPr>
        <w:t>DNN not supported or not subscribed in the slice</w:t>
      </w:r>
      <w:r>
        <w:rPr>
          <w:lang w:val="en-US"/>
        </w:rPr>
        <w:t xml:space="preserve">". The AMF sets </w:t>
      </w:r>
      <w:r>
        <w:t>the 5GMM cause IE to the 5GMM cause #91 "</w:t>
      </w:r>
      <w:r>
        <w:rPr>
          <w:noProof/>
          <w:lang w:val="en-US"/>
        </w:rPr>
        <w:t>DNN not supported or not subscribed in the slice</w:t>
      </w:r>
      <w:r>
        <w:rPr>
          <w:lang w:val="en-US"/>
        </w:rPr>
        <w:t>"</w:t>
      </w:r>
      <w:r>
        <w:t>, if the 5GSM message could not be forwarded since SMF selection fails because:</w:t>
      </w:r>
    </w:p>
    <w:p w14:paraId="10FACFA0" w14:textId="77777777" w:rsidR="00D4792E" w:rsidRDefault="00D4792E" w:rsidP="00D4792E">
      <w:pPr>
        <w:pStyle w:val="B2"/>
      </w:pPr>
      <w:r>
        <w:t>1)</w:t>
      </w:r>
      <w:r>
        <w:tab/>
      </w:r>
      <w:proofErr w:type="gramStart"/>
      <w:r>
        <w:t>the</w:t>
      </w:r>
      <w:proofErr w:type="gramEnd"/>
      <w:r>
        <w:t xml:space="preserve"> DNN is not supported in the slice identified by the S-NSSAI used by the AMF; or</w:t>
      </w:r>
    </w:p>
    <w:p w14:paraId="00FBF79C" w14:textId="77777777" w:rsidR="00D4792E" w:rsidRDefault="00D4792E" w:rsidP="00D4792E">
      <w:pPr>
        <w:pStyle w:val="B2"/>
      </w:pPr>
      <w:r>
        <w:t>2)</w:t>
      </w:r>
      <w:r>
        <w:tab/>
      </w:r>
      <w:proofErr w:type="gramStart"/>
      <w:r>
        <w:t>neither</w:t>
      </w:r>
      <w:proofErr w:type="gramEnd"/>
      <w:r>
        <w:t xml:space="preserve"> the DNN provided by the UE nor the wildcard DNN are in the subscribed DNN list of the UE for the S-NSSAI used by the AMF.</w:t>
      </w:r>
    </w:p>
    <w:p w14:paraId="5D56BDEA" w14:textId="77777777" w:rsidR="00D4792E" w:rsidRDefault="00D4792E" w:rsidP="00D4792E">
      <w:pPr>
        <w:pStyle w:val="B1"/>
      </w:pPr>
      <w:r>
        <w:tab/>
        <w:t>Otherwise, the AMF sets the 5GMM cause IE to the 5GMM cause #90 "payload was not forwarded".</w:t>
      </w:r>
    </w:p>
    <w:p w14:paraId="63C09439" w14:textId="77777777" w:rsidR="00D4792E" w:rsidRDefault="00D4792E" w:rsidP="00D4792E">
      <w:r>
        <w:t xml:space="preserve">In case f) in </w:t>
      </w:r>
      <w:proofErr w:type="spellStart"/>
      <w:r>
        <w:t>subclause</w:t>
      </w:r>
      <w:proofErr w:type="spellEnd"/>
      <w:r>
        <w:t> 5.4.5.3.1</w:t>
      </w:r>
      <w:r>
        <w:rPr>
          <w:rFonts w:eastAsia="Malgun Gothic"/>
          <w:lang w:eastAsia="ko-KR"/>
        </w:rPr>
        <w:t xml:space="preserve">, i.e. upon sending </w:t>
      </w:r>
      <w:r>
        <w:t>a single uplink 5GSM message which was not forwarded due to congestion control, the AMF shall:</w:t>
      </w:r>
    </w:p>
    <w:p w14:paraId="6E032852" w14:textId="77777777" w:rsidR="00D4792E" w:rsidRDefault="00D4792E" w:rsidP="00D4792E">
      <w:pPr>
        <w:pStyle w:val="B1"/>
      </w:pPr>
      <w:r>
        <w:lastRenderedPageBreak/>
        <w:t>a)</w:t>
      </w:r>
      <w:r>
        <w:tab/>
      </w:r>
      <w:proofErr w:type="gramStart"/>
      <w:r>
        <w:t>include</w:t>
      </w:r>
      <w:proofErr w:type="gramEnd"/>
      <w:r>
        <w:t xml:space="preserve"> the PDU session ID in the PDU session ID IE;</w:t>
      </w:r>
    </w:p>
    <w:p w14:paraId="0A2EB4EC" w14:textId="77777777" w:rsidR="00D4792E" w:rsidRDefault="00D4792E" w:rsidP="00D4792E">
      <w:pPr>
        <w:pStyle w:val="B1"/>
      </w:pPr>
      <w:r>
        <w:t>b)</w:t>
      </w:r>
      <w:r>
        <w:tab/>
      </w:r>
      <w:proofErr w:type="gramStart"/>
      <w:r>
        <w:t>set</w:t>
      </w:r>
      <w:proofErr w:type="gramEnd"/>
      <w:r>
        <w:t xml:space="preserve"> the Payload container type IE to "N1 SM information";</w:t>
      </w:r>
    </w:p>
    <w:p w14:paraId="3CDF8133" w14:textId="77777777" w:rsidR="00D4792E" w:rsidRDefault="00D4792E" w:rsidP="00D4792E">
      <w:pPr>
        <w:pStyle w:val="B1"/>
      </w:pPr>
      <w:r>
        <w:t>c)</w:t>
      </w:r>
      <w:r>
        <w:tab/>
      </w:r>
      <w:proofErr w:type="gramStart"/>
      <w:r>
        <w:t>set</w:t>
      </w:r>
      <w:proofErr w:type="gramEnd"/>
      <w:r>
        <w:t xml:space="preserve"> the Payload container IE to the 5GSM message which was not forwarded;</w:t>
      </w:r>
    </w:p>
    <w:p w14:paraId="656C5598" w14:textId="77777777" w:rsidR="00D4792E" w:rsidRDefault="00D4792E" w:rsidP="00D4792E">
      <w:pPr>
        <w:pStyle w:val="B1"/>
      </w:pPr>
      <w:r>
        <w:t>d)</w:t>
      </w:r>
      <w:r>
        <w:tab/>
        <w:t>set the 5GMM cause IE to the 5GMM cause #22 "</w:t>
      </w:r>
      <w:r>
        <w:rPr>
          <w:noProof/>
          <w:lang w:val="en-US"/>
        </w:rPr>
        <w:t>Congestion</w:t>
      </w:r>
      <w:r>
        <w:t>", the 5GMM cause #67 "insufficient resources for specific slice and DNN" or the 5GMM cause #69 "insufficient resources for specific slice"; and</w:t>
      </w:r>
    </w:p>
    <w:p w14:paraId="081CA0C8" w14:textId="77777777" w:rsidR="00D4792E" w:rsidRDefault="00D4792E" w:rsidP="00D4792E">
      <w:pPr>
        <w:pStyle w:val="B1"/>
      </w:pPr>
      <w:r>
        <w:t>e)</w:t>
      </w:r>
      <w:r>
        <w:tab/>
      </w:r>
      <w:proofErr w:type="gramStart"/>
      <w:r>
        <w:t>include</w:t>
      </w:r>
      <w:proofErr w:type="gramEnd"/>
      <w:r>
        <w:t xml:space="preserve"> the Back-off timer value IE.</w:t>
      </w:r>
    </w:p>
    <w:p w14:paraId="4D50D619" w14:textId="77777777" w:rsidR="00D4792E" w:rsidRDefault="00D4792E" w:rsidP="00D4792E">
      <w:r>
        <w:t xml:space="preserve">In case g) in </w:t>
      </w:r>
      <w:proofErr w:type="spellStart"/>
      <w:r>
        <w:t>subclause</w:t>
      </w:r>
      <w:proofErr w:type="spellEnd"/>
      <w:r>
        <w:t> 5.4.5.3.1,</w:t>
      </w:r>
      <w:r>
        <w:rPr>
          <w:lang w:eastAsia="ko-KR"/>
        </w:rPr>
        <w:t xml:space="preserve"> i.e. upon reception of a UE policy container from the PCF to be forwarded to the UE</w:t>
      </w:r>
      <w:r>
        <w:t>, the AMF shall:</w:t>
      </w:r>
    </w:p>
    <w:p w14:paraId="313254D3" w14:textId="77777777" w:rsidR="00D4792E" w:rsidRDefault="00D4792E" w:rsidP="00D4792E">
      <w:pPr>
        <w:pStyle w:val="B1"/>
      </w:pPr>
      <w:r>
        <w:t>a)</w:t>
      </w:r>
      <w:r>
        <w:tab/>
      </w:r>
      <w:proofErr w:type="gramStart"/>
      <w:r>
        <w:t>set</w:t>
      </w:r>
      <w:proofErr w:type="gramEnd"/>
      <w:r>
        <w:t xml:space="preserve"> the Payload container type IE to "UE policy container"; and</w:t>
      </w:r>
    </w:p>
    <w:p w14:paraId="72ECF106" w14:textId="77777777" w:rsidR="00D4792E" w:rsidRDefault="00D4792E" w:rsidP="00D4792E">
      <w:pPr>
        <w:pStyle w:val="B1"/>
      </w:pPr>
      <w:r>
        <w:t>b)</w:t>
      </w:r>
      <w:r>
        <w:tab/>
      </w:r>
      <w:proofErr w:type="gramStart"/>
      <w:r>
        <w:t>set</w:t>
      </w:r>
      <w:proofErr w:type="gramEnd"/>
      <w:r>
        <w:t xml:space="preserve"> the Payload container IE to the UE policy container received from the PCF.</w:t>
      </w:r>
    </w:p>
    <w:p w14:paraId="06E7733C" w14:textId="77777777" w:rsidR="00D4792E" w:rsidRDefault="00D4792E" w:rsidP="00D4792E">
      <w:r>
        <w:t xml:space="preserve">In case h) in </w:t>
      </w:r>
      <w:proofErr w:type="spellStart"/>
      <w:r>
        <w:t>subclause</w:t>
      </w:r>
      <w:proofErr w:type="spellEnd"/>
      <w:r>
        <w:t> 5.4.5.3.1</w:t>
      </w:r>
      <w:r>
        <w:rPr>
          <w:rFonts w:eastAsia="Malgun Gothic"/>
          <w:lang w:eastAsia="ko-KR"/>
        </w:rPr>
        <w:t xml:space="preserve">, i.e. upon sending </w:t>
      </w:r>
      <w:r>
        <w:t>a single uplink 5GSM message which was not forwarded, because the PLMN's maximum number of PDU sessions has been reached, the AMF shall:</w:t>
      </w:r>
    </w:p>
    <w:p w14:paraId="783C889B" w14:textId="77777777" w:rsidR="00D4792E" w:rsidRDefault="00D4792E" w:rsidP="00D4792E">
      <w:pPr>
        <w:pStyle w:val="B1"/>
      </w:pPr>
      <w:r>
        <w:t>a)</w:t>
      </w:r>
      <w:r>
        <w:tab/>
      </w:r>
      <w:proofErr w:type="gramStart"/>
      <w:r>
        <w:t>include</w:t>
      </w:r>
      <w:proofErr w:type="gramEnd"/>
      <w:r>
        <w:t xml:space="preserve"> the PDU session ID in the PDU session ID IE;</w:t>
      </w:r>
    </w:p>
    <w:p w14:paraId="45518AE9" w14:textId="77777777" w:rsidR="00D4792E" w:rsidRDefault="00D4792E" w:rsidP="00D4792E">
      <w:pPr>
        <w:pStyle w:val="B1"/>
      </w:pPr>
      <w:r>
        <w:t>b)</w:t>
      </w:r>
      <w:r>
        <w:tab/>
      </w:r>
      <w:proofErr w:type="gramStart"/>
      <w:r>
        <w:t>set</w:t>
      </w:r>
      <w:proofErr w:type="gramEnd"/>
      <w:r>
        <w:t xml:space="preserve"> the Payload container type IE to "N1 SM information";</w:t>
      </w:r>
    </w:p>
    <w:p w14:paraId="644AD5FF"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2600912C" w14:textId="77777777" w:rsidR="00D4792E" w:rsidRDefault="00D4792E" w:rsidP="00D4792E">
      <w:pPr>
        <w:pStyle w:val="B1"/>
      </w:pPr>
      <w:r>
        <w:t>d)</w:t>
      </w:r>
      <w:r>
        <w:tab/>
      </w:r>
      <w:proofErr w:type="gramStart"/>
      <w:r>
        <w:t>set</w:t>
      </w:r>
      <w:proofErr w:type="gramEnd"/>
      <w:r>
        <w:t xml:space="preserve"> the 5GMM cause IE to the 5GMM cause #65 "maximum number of PDU sessions reached".</w:t>
      </w:r>
    </w:p>
    <w:p w14:paraId="7ECE1049" w14:textId="77777777" w:rsidR="00D4792E" w:rsidRDefault="00D4792E" w:rsidP="00D4792E">
      <w:r>
        <w:t xml:space="preserve">In case h1) in </w:t>
      </w:r>
      <w:proofErr w:type="spellStart"/>
      <w:r>
        <w:t>subclause</w:t>
      </w:r>
      <w:proofErr w:type="spellEnd"/>
      <w:r>
        <w:t> 5.4.5.3.1</w:t>
      </w:r>
      <w:r>
        <w:rPr>
          <w:rFonts w:eastAsia="Malgun Gothic"/>
          <w:lang w:eastAsia="ko-KR"/>
        </w:rPr>
        <w:t xml:space="preserve">, i.e. upon sending </w:t>
      </w:r>
      <w:r>
        <w:t>a single uplink 5GSM message which was not forwarded, because the maximum number of PDU sessions with active user-plane resources has been reached, the AMF shall:</w:t>
      </w:r>
    </w:p>
    <w:p w14:paraId="4253AF6A" w14:textId="77777777" w:rsidR="00D4792E" w:rsidRDefault="00D4792E" w:rsidP="00D4792E">
      <w:pPr>
        <w:pStyle w:val="B1"/>
      </w:pPr>
      <w:r>
        <w:t>a)</w:t>
      </w:r>
      <w:r>
        <w:tab/>
      </w:r>
      <w:proofErr w:type="gramStart"/>
      <w:r>
        <w:t>include</w:t>
      </w:r>
      <w:proofErr w:type="gramEnd"/>
      <w:r>
        <w:t xml:space="preserve"> the PDU session ID in the PDU session ID IE;</w:t>
      </w:r>
    </w:p>
    <w:p w14:paraId="1F7D48C1" w14:textId="77777777" w:rsidR="00D4792E" w:rsidRDefault="00D4792E" w:rsidP="00D4792E">
      <w:pPr>
        <w:pStyle w:val="B1"/>
      </w:pPr>
      <w:r>
        <w:t>b)</w:t>
      </w:r>
      <w:r>
        <w:tab/>
      </w:r>
      <w:proofErr w:type="gramStart"/>
      <w:r>
        <w:t>set</w:t>
      </w:r>
      <w:proofErr w:type="gramEnd"/>
      <w:r>
        <w:t xml:space="preserve"> the Payload container type IE to "N1 SM information";</w:t>
      </w:r>
    </w:p>
    <w:p w14:paraId="245CE663"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1AFF2861" w14:textId="77777777" w:rsidR="00D4792E" w:rsidRDefault="00D4792E" w:rsidP="00D4792E">
      <w:pPr>
        <w:pStyle w:val="B1"/>
      </w:pPr>
      <w:r>
        <w:t>d)</w:t>
      </w:r>
      <w:r>
        <w:tab/>
      </w:r>
      <w:proofErr w:type="gramStart"/>
      <w:r>
        <w:t>set</w:t>
      </w:r>
      <w:proofErr w:type="gramEnd"/>
      <w:r>
        <w:t xml:space="preserve"> the 5GMM cause IE to the 5GMM cause #92 "insufficient user-plane resources for the PDU session".</w:t>
      </w:r>
    </w:p>
    <w:p w14:paraId="49BCBE7F" w14:textId="77777777" w:rsidR="00D4792E" w:rsidRDefault="00D4792E" w:rsidP="00D4792E">
      <w:r>
        <w:t xml:space="preserve">In case </w:t>
      </w:r>
      <w:proofErr w:type="spellStart"/>
      <w:r>
        <w:t>i</w:t>
      </w:r>
      <w:proofErr w:type="spellEnd"/>
      <w:r>
        <w:t xml:space="preserve">) in </w:t>
      </w:r>
      <w:proofErr w:type="spellStart"/>
      <w:r>
        <w:t>subclause</w:t>
      </w:r>
      <w:proofErr w:type="spellEnd"/>
      <w:r>
        <w:t> 5.4.5.3.1</w:t>
      </w:r>
      <w:r>
        <w:rPr>
          <w:rFonts w:eastAsia="Malgun Gothic"/>
          <w:lang w:eastAsia="ko-KR"/>
        </w:rPr>
        <w:t xml:space="preserve">, i.e. upon sending </w:t>
      </w:r>
      <w:r>
        <w:t>a single uplink 5GSM message which was not forwarded due to service area restrictions, the AMF shall:</w:t>
      </w:r>
    </w:p>
    <w:p w14:paraId="68E4DCE2" w14:textId="77777777" w:rsidR="00D4792E" w:rsidRDefault="00D4792E" w:rsidP="00D4792E">
      <w:pPr>
        <w:pStyle w:val="B1"/>
      </w:pPr>
      <w:r>
        <w:t>a)</w:t>
      </w:r>
      <w:r>
        <w:tab/>
      </w:r>
      <w:proofErr w:type="gramStart"/>
      <w:r>
        <w:t>include</w:t>
      </w:r>
      <w:proofErr w:type="gramEnd"/>
      <w:r>
        <w:t xml:space="preserve"> the PDU session ID in the PDU session ID IE;</w:t>
      </w:r>
    </w:p>
    <w:p w14:paraId="2EFAC6A2" w14:textId="77777777" w:rsidR="00D4792E" w:rsidRDefault="00D4792E" w:rsidP="00D4792E">
      <w:pPr>
        <w:pStyle w:val="B1"/>
      </w:pPr>
      <w:r>
        <w:t>b)</w:t>
      </w:r>
      <w:r>
        <w:tab/>
      </w:r>
      <w:proofErr w:type="gramStart"/>
      <w:r>
        <w:t>set</w:t>
      </w:r>
      <w:proofErr w:type="gramEnd"/>
      <w:r>
        <w:t xml:space="preserve"> the Payload container type IE to "N1 SM information";</w:t>
      </w:r>
    </w:p>
    <w:p w14:paraId="65A30A58" w14:textId="77777777" w:rsidR="00D4792E" w:rsidRDefault="00D4792E" w:rsidP="00D4792E">
      <w:pPr>
        <w:pStyle w:val="B1"/>
      </w:pPr>
      <w:r>
        <w:t>c)</w:t>
      </w:r>
      <w:r>
        <w:tab/>
      </w:r>
      <w:proofErr w:type="gramStart"/>
      <w:r>
        <w:t>set</w:t>
      </w:r>
      <w:proofErr w:type="gramEnd"/>
      <w:r>
        <w:t xml:space="preserve"> the Payload container IE to the 5GSM message which was not forwarded; and</w:t>
      </w:r>
    </w:p>
    <w:p w14:paraId="3AD0B579" w14:textId="77777777" w:rsidR="00D4792E" w:rsidRDefault="00D4792E" w:rsidP="00D4792E">
      <w:pPr>
        <w:pStyle w:val="B1"/>
      </w:pPr>
      <w:r>
        <w:t>d)</w:t>
      </w:r>
      <w:r>
        <w:tab/>
      </w:r>
      <w:proofErr w:type="gramStart"/>
      <w:r>
        <w:t>set</w:t>
      </w:r>
      <w:proofErr w:type="gramEnd"/>
      <w:r>
        <w:t xml:space="preserve"> the 5GMM cause IE to the 5GMM cause #28 "Restricted service area".</w:t>
      </w:r>
    </w:p>
    <w:p w14:paraId="73CEC52F" w14:textId="77777777" w:rsidR="00D4792E" w:rsidRDefault="00D4792E" w:rsidP="00D4792E">
      <w:r>
        <w:t xml:space="preserve">In case j) in </w:t>
      </w:r>
      <w:proofErr w:type="spellStart"/>
      <w:r>
        <w:t>subclause</w:t>
      </w:r>
      <w:proofErr w:type="spellEnd"/>
      <w:r>
        <w:t> 5.4.5.3.1</w:t>
      </w:r>
      <w:r>
        <w:rPr>
          <w:lang w:eastAsia="ko-KR"/>
        </w:rPr>
        <w:t xml:space="preserve"> i.e. upon reception of UE parameters</w:t>
      </w:r>
      <w:r>
        <w:rPr>
          <w:noProof/>
        </w:rPr>
        <w:t xml:space="preserve"> update data </w:t>
      </w:r>
      <w:r>
        <w:t xml:space="preserve">(see </w:t>
      </w:r>
      <w:r>
        <w:rPr>
          <w:noProof/>
          <w:lang w:eastAsia="ko-KR"/>
        </w:rPr>
        <w:t>3GPP TS 23.502 [9]</w:t>
      </w:r>
      <w:r>
        <w:t xml:space="preserve">) </w:t>
      </w:r>
      <w:r>
        <w:rPr>
          <w:lang w:eastAsia="ko-KR"/>
        </w:rPr>
        <w:t>from the UDM to be forwarded to the UE</w:t>
      </w:r>
      <w:r>
        <w:t>, the AMF shall:</w:t>
      </w:r>
    </w:p>
    <w:p w14:paraId="5E6FA14C" w14:textId="77777777" w:rsidR="00D4792E" w:rsidRDefault="00D4792E" w:rsidP="00D4792E">
      <w:pPr>
        <w:pStyle w:val="B1"/>
      </w:pPr>
      <w:r>
        <w:t>a)</w:t>
      </w:r>
      <w:r>
        <w:tab/>
      </w:r>
      <w:proofErr w:type="gramStart"/>
      <w:r>
        <w:t>set</w:t>
      </w:r>
      <w:proofErr w:type="gramEnd"/>
      <w:r>
        <w:t xml:space="preserve"> the Payload container type IE to "UE parameters update transparent container"; and</w:t>
      </w:r>
    </w:p>
    <w:p w14:paraId="7B8BB8F2" w14:textId="77777777" w:rsidR="00D4792E" w:rsidRDefault="00D4792E" w:rsidP="00D4792E">
      <w:pPr>
        <w:pStyle w:val="B1"/>
      </w:pPr>
      <w:r>
        <w:t>b)</w:t>
      </w:r>
      <w:r>
        <w:tab/>
      </w:r>
      <w:proofErr w:type="gramStart"/>
      <w:r>
        <w:t>set</w:t>
      </w:r>
      <w:proofErr w:type="gramEnd"/>
      <w:r>
        <w:t xml:space="preserve"> the contents of the Payload container IE to the UE parameters update data (see </w:t>
      </w:r>
      <w:r>
        <w:rPr>
          <w:noProof/>
          <w:lang w:eastAsia="ko-KR"/>
        </w:rPr>
        <w:t>3GPP TS 23.502 [9]</w:t>
      </w:r>
      <w:r>
        <w:t>) received from the UDM.</w:t>
      </w:r>
    </w:p>
    <w:p w14:paraId="3A432209" w14:textId="77777777" w:rsidR="00D4792E" w:rsidRDefault="00D4792E" w:rsidP="00D4792E">
      <w:r>
        <w:t xml:space="preserve">For case k) in </w:t>
      </w:r>
      <w:proofErr w:type="spellStart"/>
      <w:r>
        <w:t>subclause</w:t>
      </w:r>
      <w:proofErr w:type="spellEnd"/>
      <w:r>
        <w:t> 5.4.5.3.1</w:t>
      </w:r>
      <w:r>
        <w:rPr>
          <w:lang w:eastAsia="ko-KR"/>
        </w:rPr>
        <w:t xml:space="preserve"> upon reception from a </w:t>
      </w:r>
      <w:r>
        <w:t>location services application of a Location services message payload, the AMF shall:</w:t>
      </w:r>
    </w:p>
    <w:p w14:paraId="3C7D9281" w14:textId="77777777" w:rsidR="00D4792E" w:rsidRDefault="00D4792E" w:rsidP="00D4792E">
      <w:pPr>
        <w:pStyle w:val="B1"/>
      </w:pPr>
      <w:r>
        <w:t>a)</w:t>
      </w:r>
      <w:r>
        <w:tab/>
      </w:r>
      <w:proofErr w:type="gramStart"/>
      <w:r>
        <w:t>set</w:t>
      </w:r>
      <w:proofErr w:type="gramEnd"/>
      <w:r>
        <w:t xml:space="preserve"> the Payload container type IE to "Location services message container"; and</w:t>
      </w:r>
    </w:p>
    <w:p w14:paraId="386A3388" w14:textId="77777777" w:rsidR="00D4792E" w:rsidRDefault="00D4792E" w:rsidP="00D4792E">
      <w:pPr>
        <w:pStyle w:val="B1"/>
      </w:pPr>
      <w:r>
        <w:t>b)</w:t>
      </w:r>
      <w:r>
        <w:tab/>
      </w:r>
      <w:proofErr w:type="gramStart"/>
      <w:r>
        <w:t>set</w:t>
      </w:r>
      <w:proofErr w:type="gramEnd"/>
      <w:r>
        <w:t xml:space="preserve"> the Payload container IE to the Location services message payload.</w:t>
      </w:r>
    </w:p>
    <w:p w14:paraId="5D47CBFC" w14:textId="77777777" w:rsidR="00D4792E" w:rsidRDefault="00D4792E" w:rsidP="00D4792E">
      <w:r>
        <w:t xml:space="preserve">For case k) in </w:t>
      </w:r>
      <w:proofErr w:type="spellStart"/>
      <w:r>
        <w:t>subclause</w:t>
      </w:r>
      <w:proofErr w:type="spellEnd"/>
      <w:r>
        <w:t> 5.4.5.3.1</w:t>
      </w:r>
      <w:r>
        <w:rPr>
          <w:lang w:eastAsia="ko-KR"/>
        </w:rPr>
        <w:t xml:space="preserve"> upon reception from an LMF </w:t>
      </w:r>
      <w:r>
        <w:t>of a Location services message payload, the AMF shall:</w:t>
      </w:r>
    </w:p>
    <w:p w14:paraId="26696BC0" w14:textId="77777777" w:rsidR="00D4792E" w:rsidRDefault="00D4792E" w:rsidP="00D4792E">
      <w:pPr>
        <w:pStyle w:val="B1"/>
      </w:pPr>
      <w:r>
        <w:lastRenderedPageBreak/>
        <w:t>a)</w:t>
      </w:r>
      <w:r>
        <w:tab/>
      </w:r>
      <w:proofErr w:type="gramStart"/>
      <w:r>
        <w:t>set</w:t>
      </w:r>
      <w:proofErr w:type="gramEnd"/>
      <w:r>
        <w:t xml:space="preserve"> the Payload container type IE to "Location services message container";</w:t>
      </w:r>
    </w:p>
    <w:p w14:paraId="35575920" w14:textId="77777777" w:rsidR="00D4792E" w:rsidRDefault="00D4792E" w:rsidP="00D4792E">
      <w:pPr>
        <w:pStyle w:val="B1"/>
      </w:pPr>
      <w:r>
        <w:t>b)</w:t>
      </w:r>
      <w:r>
        <w:tab/>
      </w:r>
      <w:proofErr w:type="gramStart"/>
      <w:r>
        <w:t>set</w:t>
      </w:r>
      <w:proofErr w:type="gramEnd"/>
      <w:r>
        <w:t xml:space="preserve"> the Payload container IE to the Location services message payload; and</w:t>
      </w:r>
    </w:p>
    <w:p w14:paraId="7302F930" w14:textId="77777777" w:rsidR="00D4792E" w:rsidRDefault="00D4792E" w:rsidP="00D4792E">
      <w:pPr>
        <w:pStyle w:val="B1"/>
      </w:pPr>
      <w:r>
        <w:t>c)</w:t>
      </w:r>
      <w:r>
        <w:tab/>
      </w:r>
      <w:proofErr w:type="gramStart"/>
      <w:r>
        <w:t>set</w:t>
      </w:r>
      <w:proofErr w:type="gramEnd"/>
      <w:r>
        <w:t xml:space="preserve"> the Additional information IE to routing information associated with the LMF from which the Location services message payload was received.</w:t>
      </w:r>
    </w:p>
    <w:p w14:paraId="541E9B1A" w14:textId="77777777" w:rsidR="00D4792E" w:rsidRDefault="00D4792E" w:rsidP="00D4792E">
      <w:pPr>
        <w:pStyle w:val="NO"/>
      </w:pPr>
      <w:r>
        <w:t>NOTE 3:</w:t>
      </w:r>
      <w:r>
        <w:tab/>
        <w:t xml:space="preserve">Case k) in </w:t>
      </w:r>
      <w:proofErr w:type="spellStart"/>
      <w:r>
        <w:t>subclause</w:t>
      </w:r>
      <w:proofErr w:type="spellEnd"/>
      <w:r>
        <w:t>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3531073E" w14:textId="77777777" w:rsidR="00D4792E" w:rsidRDefault="00D4792E" w:rsidP="00D4792E">
      <w:r>
        <w:t xml:space="preserve">In case l) in </w:t>
      </w:r>
      <w:proofErr w:type="spellStart"/>
      <w:r>
        <w:t>subclause</w:t>
      </w:r>
      <w:proofErr w:type="spellEnd"/>
      <w:r>
        <w:t> 5.4.5.3.1</w:t>
      </w:r>
      <w:r>
        <w:rPr>
          <w:rFonts w:eastAsia="Malgun Gothic"/>
          <w:lang w:eastAsia="ko-KR"/>
        </w:rPr>
        <w:t>, i.e. upon reception from an SMF of a user data container payload</w:t>
      </w:r>
      <w:r>
        <w:t>, the AMF shall:</w:t>
      </w:r>
    </w:p>
    <w:p w14:paraId="34EFA459" w14:textId="77777777" w:rsidR="00D4792E" w:rsidRDefault="00D4792E" w:rsidP="00D4792E">
      <w:pPr>
        <w:pStyle w:val="B1"/>
      </w:pPr>
      <w:r>
        <w:t>a)</w:t>
      </w:r>
      <w:r>
        <w:tab/>
      </w:r>
      <w:proofErr w:type="gramStart"/>
      <w:r>
        <w:t>include</w:t>
      </w:r>
      <w:proofErr w:type="gramEnd"/>
      <w:r>
        <w:t xml:space="preserve"> the PDU session ID in the PDU session ID IE;</w:t>
      </w:r>
    </w:p>
    <w:p w14:paraId="6880C777" w14:textId="77777777" w:rsidR="00D4792E" w:rsidRDefault="00D4792E" w:rsidP="00D4792E">
      <w:pPr>
        <w:pStyle w:val="B1"/>
      </w:pPr>
      <w:r>
        <w:t>b)</w:t>
      </w:r>
      <w:r>
        <w:tab/>
      </w:r>
      <w:proofErr w:type="gramStart"/>
      <w:r>
        <w:t>set</w:t>
      </w:r>
      <w:proofErr w:type="gramEnd"/>
      <w:r>
        <w:t xml:space="preserve"> the Payload container type IE to "</w:t>
      </w:r>
      <w:proofErr w:type="spellStart"/>
      <w:r>
        <w:t>CIoT</w:t>
      </w:r>
      <w:proofErr w:type="spellEnd"/>
      <w:r>
        <w:t xml:space="preserve"> user data container"; and</w:t>
      </w:r>
    </w:p>
    <w:p w14:paraId="2F7117F8" w14:textId="77777777" w:rsidR="00D4792E" w:rsidRDefault="00D4792E" w:rsidP="00D4792E">
      <w:pPr>
        <w:pStyle w:val="B1"/>
      </w:pPr>
      <w:r>
        <w:t>c)</w:t>
      </w:r>
      <w:r>
        <w:tab/>
      </w:r>
      <w:proofErr w:type="gramStart"/>
      <w:r>
        <w:t>set</w:t>
      </w:r>
      <w:proofErr w:type="gramEnd"/>
      <w:r>
        <w:t xml:space="preserve"> the Payload container IE to the user data container.</w:t>
      </w:r>
    </w:p>
    <w:p w14:paraId="20B1429D" w14:textId="7D09ACEB" w:rsidR="00D4792E" w:rsidRDefault="00D4792E" w:rsidP="00D4792E">
      <w:r>
        <w:t xml:space="preserve">For case l1) in </w:t>
      </w:r>
      <w:proofErr w:type="spellStart"/>
      <w:r>
        <w:t>subclause</w:t>
      </w:r>
      <w:proofErr w:type="spellEnd"/>
      <w:r>
        <w:t xml:space="preserve"> 5.4.5.3.1, </w:t>
      </w:r>
      <w:r>
        <w:rPr>
          <w:rFonts w:eastAsia="Malgun Gothic"/>
          <w:lang w:eastAsia="ko-KR"/>
        </w:rPr>
        <w:t xml:space="preserve">i.e. upon sending </w:t>
      </w:r>
      <w:r>
        <w:t xml:space="preserve">a single uplink </w:t>
      </w:r>
      <w:proofErr w:type="spellStart"/>
      <w:r>
        <w:t>CIoT</w:t>
      </w:r>
      <w:proofErr w:type="spellEnd"/>
      <w:r>
        <w:t xml:space="preserve"> user data container</w:t>
      </w:r>
      <w:ins w:id="20" w:author="Fei Lu0421" w:date="2020-04-21T17:59:00Z">
        <w:r w:rsidR="00D73776">
          <w:t xml:space="preserve"> or </w:t>
        </w:r>
        <w:del w:id="21" w:author="Huawei-SL2" w:date="2020-04-22T12:06:00Z">
          <w:r w:rsidR="00D73776" w:rsidRPr="009E77C8" w:rsidDel="009E77C8">
            <w:rPr>
              <w:highlight w:val="yellow"/>
              <w:rPrChange w:id="22" w:author="Huawei-SL2" w:date="2020-04-22T12:06:00Z">
                <w:rPr/>
              </w:rPrChange>
            </w:rPr>
            <w:delText>"</w:delText>
          </w:r>
        </w:del>
        <w:r w:rsidR="00D73776">
          <w:t>control plane user data</w:t>
        </w:r>
        <w:del w:id="23" w:author="Huawei-SL2" w:date="2020-04-22T12:06:00Z">
          <w:r w:rsidR="00D73776" w:rsidRPr="009E77C8" w:rsidDel="009E77C8">
            <w:rPr>
              <w:highlight w:val="yellow"/>
              <w:rPrChange w:id="24" w:author="Huawei-SL2" w:date="2020-04-22T12:06:00Z">
                <w:rPr/>
              </w:rPrChange>
            </w:rPr>
            <w:delText>"</w:delText>
          </w:r>
        </w:del>
      </w:ins>
      <w:r>
        <w:t xml:space="preserve"> which was not forwarded due to routing failure , the AMF shall:</w:t>
      </w:r>
    </w:p>
    <w:p w14:paraId="4B553962" w14:textId="77777777" w:rsidR="00D4792E" w:rsidRDefault="00D4792E" w:rsidP="00D4792E">
      <w:pPr>
        <w:pStyle w:val="B1"/>
      </w:pPr>
      <w:r>
        <w:t>a)</w:t>
      </w:r>
      <w:r>
        <w:tab/>
      </w:r>
      <w:proofErr w:type="gramStart"/>
      <w:r>
        <w:t>include</w:t>
      </w:r>
      <w:proofErr w:type="gramEnd"/>
      <w:r>
        <w:t xml:space="preserve"> the PDU session ID in the PDU session ID IE;</w:t>
      </w:r>
    </w:p>
    <w:p w14:paraId="1F872EDC" w14:textId="77777777" w:rsidR="00D4792E" w:rsidRDefault="00D4792E" w:rsidP="00D4792E">
      <w:pPr>
        <w:pStyle w:val="B1"/>
      </w:pPr>
      <w:r>
        <w:t>b)</w:t>
      </w:r>
      <w:r>
        <w:tab/>
      </w:r>
      <w:proofErr w:type="gramStart"/>
      <w:r>
        <w:t>set</w:t>
      </w:r>
      <w:proofErr w:type="gramEnd"/>
      <w:r>
        <w:t xml:space="preserve"> the Payload container type IE to " </w:t>
      </w:r>
      <w:proofErr w:type="spellStart"/>
      <w:r>
        <w:t>CIoT</w:t>
      </w:r>
      <w:proofErr w:type="spellEnd"/>
      <w:r>
        <w:t xml:space="preserve"> user data container";</w:t>
      </w:r>
    </w:p>
    <w:p w14:paraId="201D61A0" w14:textId="4A4D8A2A" w:rsidR="00D4792E" w:rsidRDefault="00D4792E" w:rsidP="00D4792E">
      <w:pPr>
        <w:pStyle w:val="B1"/>
      </w:pPr>
      <w:r>
        <w:t>c)</w:t>
      </w:r>
      <w:r>
        <w:tab/>
      </w:r>
      <w:proofErr w:type="gramStart"/>
      <w:r>
        <w:t>set</w:t>
      </w:r>
      <w:proofErr w:type="gramEnd"/>
      <w:r>
        <w:t xml:space="preserve"> the Payload container IE to the </w:t>
      </w:r>
      <w:proofErr w:type="spellStart"/>
      <w:r>
        <w:t>CIoT</w:t>
      </w:r>
      <w:proofErr w:type="spellEnd"/>
      <w:r>
        <w:t xml:space="preserve"> user data container</w:t>
      </w:r>
      <w:ins w:id="25" w:author="Fei Lu0421" w:date="2020-04-21T17:59:00Z">
        <w:r w:rsidR="00D73776">
          <w:t xml:space="preserve"> or </w:t>
        </w:r>
        <w:del w:id="26" w:author="Huawei-SL2" w:date="2020-04-22T12:06:00Z">
          <w:r w:rsidR="00D73776" w:rsidRPr="009E77C8" w:rsidDel="009E77C8">
            <w:rPr>
              <w:highlight w:val="yellow"/>
              <w:rPrChange w:id="27" w:author="Huawei-SL2" w:date="2020-04-22T12:07:00Z">
                <w:rPr/>
              </w:rPrChange>
            </w:rPr>
            <w:delText>"</w:delText>
          </w:r>
        </w:del>
        <w:r w:rsidR="00D73776">
          <w:t>control plane user data</w:t>
        </w:r>
        <w:del w:id="28" w:author="Huawei-SL2" w:date="2020-04-22T12:07:00Z">
          <w:r w:rsidR="00D73776" w:rsidRPr="009E77C8" w:rsidDel="009E77C8">
            <w:rPr>
              <w:highlight w:val="yellow"/>
              <w:rPrChange w:id="29" w:author="Huawei-SL2" w:date="2020-04-22T12:07:00Z">
                <w:rPr/>
              </w:rPrChange>
            </w:rPr>
            <w:delText>"</w:delText>
          </w:r>
        </w:del>
      </w:ins>
      <w:r>
        <w:t xml:space="preserve"> which was not forwarded; and</w:t>
      </w:r>
    </w:p>
    <w:p w14:paraId="2236F757" w14:textId="77777777" w:rsidR="00D4792E" w:rsidRDefault="00D4792E" w:rsidP="00D4792E">
      <w:pPr>
        <w:pStyle w:val="B1"/>
      </w:pPr>
      <w:r>
        <w:t>d)</w:t>
      </w:r>
      <w:r>
        <w:tab/>
      </w:r>
      <w:proofErr w:type="gramStart"/>
      <w:r>
        <w:t>set</w:t>
      </w:r>
      <w:proofErr w:type="gramEnd"/>
      <w:r>
        <w:t xml:space="preserve"> the 5GMM cause IE to the 5GMM cause #90 "payload was not forwarded".</w:t>
      </w:r>
    </w:p>
    <w:p w14:paraId="31BB91A2" w14:textId="77777777" w:rsidR="00D4792E" w:rsidRDefault="00D4792E" w:rsidP="00D4792E">
      <w:r>
        <w:t xml:space="preserve">For case l2) in </w:t>
      </w:r>
      <w:proofErr w:type="spellStart"/>
      <w:r>
        <w:t>subclause</w:t>
      </w:r>
      <w:proofErr w:type="spellEnd"/>
      <w:r>
        <w:t xml:space="preserve"> 5.4.5.3.1, </w:t>
      </w:r>
      <w:r>
        <w:rPr>
          <w:rFonts w:eastAsia="Malgun Gothic"/>
          <w:lang w:eastAsia="ko-KR"/>
        </w:rPr>
        <w:t xml:space="preserve">i.e. upon sending </w:t>
      </w:r>
      <w:r>
        <w:t xml:space="preserve">a single uplink </w:t>
      </w:r>
      <w:proofErr w:type="spellStart"/>
      <w:r>
        <w:t>CIoT</w:t>
      </w:r>
      <w:proofErr w:type="spellEnd"/>
      <w:r>
        <w:t xml:space="preserve"> user data container which was not forwarded due to congestion control, the AMF shall:</w:t>
      </w:r>
    </w:p>
    <w:p w14:paraId="03CEC334" w14:textId="77777777" w:rsidR="00D4792E" w:rsidRDefault="00D4792E" w:rsidP="00D4792E">
      <w:pPr>
        <w:pStyle w:val="B1"/>
      </w:pPr>
      <w:r>
        <w:t>a)</w:t>
      </w:r>
      <w:r>
        <w:tab/>
      </w:r>
      <w:proofErr w:type="gramStart"/>
      <w:r>
        <w:t>include</w:t>
      </w:r>
      <w:proofErr w:type="gramEnd"/>
      <w:r>
        <w:t xml:space="preserve"> the PDU session ID in the PDU session ID IE;</w:t>
      </w:r>
    </w:p>
    <w:p w14:paraId="2E236314" w14:textId="77777777" w:rsidR="00D4792E" w:rsidRDefault="00D4792E" w:rsidP="00D4792E">
      <w:pPr>
        <w:pStyle w:val="B1"/>
      </w:pPr>
      <w:r>
        <w:t>b)</w:t>
      </w:r>
      <w:r>
        <w:tab/>
      </w:r>
      <w:proofErr w:type="gramStart"/>
      <w:r>
        <w:t>set</w:t>
      </w:r>
      <w:proofErr w:type="gramEnd"/>
      <w:r>
        <w:t xml:space="preserve"> the Payload container type IE to " </w:t>
      </w:r>
      <w:proofErr w:type="spellStart"/>
      <w:r>
        <w:t>CIoT</w:t>
      </w:r>
      <w:proofErr w:type="spellEnd"/>
      <w:r>
        <w:t xml:space="preserve"> user data container";</w:t>
      </w:r>
    </w:p>
    <w:p w14:paraId="1E9CD128" w14:textId="77777777" w:rsidR="00D4792E" w:rsidRDefault="00D4792E" w:rsidP="00D4792E">
      <w:pPr>
        <w:pStyle w:val="B1"/>
      </w:pPr>
      <w:r>
        <w:t>c)</w:t>
      </w:r>
      <w:r>
        <w:tab/>
      </w:r>
      <w:proofErr w:type="gramStart"/>
      <w:r>
        <w:t>set</w:t>
      </w:r>
      <w:proofErr w:type="gramEnd"/>
      <w:r>
        <w:t xml:space="preserve"> the Payload container IE to the </w:t>
      </w:r>
      <w:proofErr w:type="spellStart"/>
      <w:r>
        <w:t>CIoT</w:t>
      </w:r>
      <w:proofErr w:type="spellEnd"/>
      <w:r>
        <w:t xml:space="preserve"> user data container which was not forwarded;</w:t>
      </w:r>
    </w:p>
    <w:p w14:paraId="4CF7D688" w14:textId="51F3A9CF" w:rsidR="00D4792E" w:rsidRPr="00D4792E" w:rsidRDefault="00D4792E">
      <w:pPr>
        <w:pStyle w:val="B1"/>
      </w:pPr>
      <w:r>
        <w:t>d)</w:t>
      </w:r>
      <w:r>
        <w:tab/>
      </w:r>
      <w:proofErr w:type="gramStart"/>
      <w:r>
        <w:t>set</w:t>
      </w:r>
      <w:proofErr w:type="gramEnd"/>
      <w:r>
        <w:t xml:space="preserve"> the 5GMM cause IE to the 5GMM cause #22 "Congestion" and include the Back-off timer value IE.</w:t>
      </w:r>
    </w:p>
    <w:p w14:paraId="7796AB8A" w14:textId="77777777" w:rsidR="00D4792E" w:rsidRDefault="00D4792E" w:rsidP="00D4792E">
      <w:r>
        <w:t xml:space="preserve">In case m) in </w:t>
      </w:r>
      <w:proofErr w:type="spellStart"/>
      <w:r>
        <w:t>subclause</w:t>
      </w:r>
      <w:proofErr w:type="spellEnd"/>
      <w:r>
        <w:t> 5.4.5.3.1, the AMF shall:</w:t>
      </w:r>
    </w:p>
    <w:p w14:paraId="6A3FC6F7" w14:textId="77777777" w:rsidR="00D4792E" w:rsidRDefault="00D4792E" w:rsidP="00D4792E">
      <w:pPr>
        <w:pStyle w:val="B1"/>
      </w:pPr>
      <w:r>
        <w:t>a)</w:t>
      </w:r>
      <w:r>
        <w:tab/>
      </w:r>
      <w:proofErr w:type="gramStart"/>
      <w:r>
        <w:t>set</w:t>
      </w:r>
      <w:proofErr w:type="gramEnd"/>
      <w:r>
        <w:t xml:space="preserve"> the Payload container type IE to "Multiple payloads";</w:t>
      </w:r>
    </w:p>
    <w:p w14:paraId="2BC0E472" w14:textId="77777777" w:rsidR="00D4792E" w:rsidRDefault="00D4792E" w:rsidP="00D4792E">
      <w:pPr>
        <w:pStyle w:val="B1"/>
      </w:pPr>
      <w:r>
        <w:t>b)</w:t>
      </w:r>
      <w:r>
        <w:tab/>
      </w:r>
      <w:proofErr w:type="gramStart"/>
      <w:r>
        <w:t>set</w:t>
      </w:r>
      <w:proofErr w:type="gramEnd"/>
      <w:r>
        <w:t xml:space="preserve"> each </w:t>
      </w:r>
      <w:r>
        <w:rPr>
          <w:rFonts w:eastAsia="Malgun Gothic"/>
        </w:rPr>
        <w:t>payload container entry</w:t>
      </w:r>
      <w:r>
        <w:t xml:space="preserve"> of the Payload container IE (see </w:t>
      </w:r>
      <w:proofErr w:type="spellStart"/>
      <w:r>
        <w:t>subclause</w:t>
      </w:r>
      <w:proofErr w:type="spellEnd"/>
      <w:r>
        <w:t> 9.11.3.39) as follow</w:t>
      </w:r>
      <w:r>
        <w:rPr>
          <w:rFonts w:eastAsia="Malgun Gothic"/>
        </w:rPr>
        <w:t>s</w:t>
      </w:r>
      <w:r>
        <w:t>:</w:t>
      </w:r>
    </w:p>
    <w:p w14:paraId="2208C6C7" w14:textId="13B68A76" w:rsidR="00D4792E" w:rsidRDefault="00D4792E" w:rsidP="00D4792E">
      <w:pPr>
        <w:pStyle w:val="B2"/>
      </w:pPr>
      <w:proofErr w:type="spellStart"/>
      <w:r>
        <w:t>i</w:t>
      </w:r>
      <w:proofErr w:type="spellEnd"/>
      <w:r>
        <w:t>)</w:t>
      </w:r>
      <w:r>
        <w:tab/>
        <w:t xml:space="preserve">set the payload container type field of the </w:t>
      </w:r>
      <w:r>
        <w:rPr>
          <w:rFonts w:eastAsia="Malgun Gothic"/>
        </w:rPr>
        <w:t>payload container entry</w:t>
      </w:r>
      <w:r>
        <w:t xml:space="preserve"> to a payload container type value set in the Payload container type IE as specified for cases a) to </w:t>
      </w:r>
      <w:del w:id="30" w:author="Fei Lu2" w:date="2020-04-07T16:11:00Z">
        <w:r w:rsidDel="00BB4A54">
          <w:delText>l1</w:delText>
        </w:r>
      </w:del>
      <w:ins w:id="31" w:author="Fei Lu2" w:date="2020-04-07T16:11:00Z">
        <w:r w:rsidR="00BB4A54">
          <w:t>l</w:t>
        </w:r>
      </w:ins>
      <w:ins w:id="32" w:author="Fei Lu0421" w:date="2020-04-21T17:59:00Z">
        <w:r w:rsidR="00493141">
          <w:t>2</w:t>
        </w:r>
      </w:ins>
      <w:r>
        <w:t>) above;</w:t>
      </w:r>
    </w:p>
    <w:p w14:paraId="45BE8035" w14:textId="7B1F0796" w:rsidR="00D4792E" w:rsidRDefault="00D4792E" w:rsidP="00D4792E">
      <w:pPr>
        <w:pStyle w:val="B2"/>
      </w:pPr>
      <w:r>
        <w:t>ii)</w:t>
      </w:r>
      <w:r>
        <w:tab/>
        <w:t xml:space="preserve">set the payload container entry contents field of the </w:t>
      </w:r>
      <w:r>
        <w:rPr>
          <w:rFonts w:eastAsia="Malgun Gothic"/>
        </w:rPr>
        <w:t>payload container entry</w:t>
      </w:r>
      <w:r>
        <w:t xml:space="preserve"> to the payload container contents set in the Payload container IE as specified for cases a) to </w:t>
      </w:r>
      <w:del w:id="33" w:author="Fei Lu2" w:date="2020-04-07T16:11:00Z">
        <w:r w:rsidDel="00BB4A54">
          <w:delText>l1</w:delText>
        </w:r>
      </w:del>
      <w:ins w:id="34" w:author="Fei Lu2" w:date="2020-04-07T16:11:00Z">
        <w:r w:rsidR="00BB4A54">
          <w:t>l</w:t>
        </w:r>
      </w:ins>
      <w:ins w:id="35" w:author="Fei Lu0421" w:date="2020-04-21T18:00:00Z">
        <w:r w:rsidR="00493141">
          <w:t>2</w:t>
        </w:r>
      </w:ins>
      <w:r>
        <w:t>) above;</w:t>
      </w:r>
    </w:p>
    <w:p w14:paraId="384948C5" w14:textId="04521AC9" w:rsidR="00D4792E" w:rsidRDefault="00D4792E" w:rsidP="00D4792E">
      <w:pPr>
        <w:pStyle w:val="B2"/>
      </w:pPr>
      <w:proofErr w:type="gramStart"/>
      <w:r>
        <w:t>iii</w:t>
      </w:r>
      <w:proofErr w:type="gramEnd"/>
      <w:r>
        <w:t>)</w:t>
      </w:r>
      <w:r>
        <w:tab/>
        <w:t xml:space="preserve">set the optional IE fields, if any, to the optional associated information as specified for cases a) to </w:t>
      </w:r>
      <w:del w:id="36" w:author="Fei Lu2" w:date="2020-04-07T16:11:00Z">
        <w:r w:rsidDel="00BB4A54">
          <w:delText>l1</w:delText>
        </w:r>
      </w:del>
      <w:ins w:id="37" w:author="Fei Lu2" w:date="2020-04-07T16:11:00Z">
        <w:r w:rsidR="00BB4A54">
          <w:t>l</w:t>
        </w:r>
      </w:ins>
      <w:ins w:id="38" w:author="Fei Lu0421" w:date="2020-04-21T18:00:00Z">
        <w:r w:rsidR="00493141">
          <w:t>2</w:t>
        </w:r>
      </w:ins>
      <w:r>
        <w:t xml:space="preserve">) above. </w:t>
      </w:r>
    </w:p>
    <w:p w14:paraId="6E798D66" w14:textId="77777777" w:rsidR="00D4792E" w:rsidRDefault="00D4792E" w:rsidP="00D4792E">
      <w:pPr>
        <w:pStyle w:val="TH"/>
      </w:pPr>
      <w:r>
        <w:rPr>
          <w:rFonts w:eastAsia="宋体"/>
          <w:lang w:eastAsia="x-none"/>
        </w:rPr>
        <w:object w:dxaOrig="7755" w:dyaOrig="1995" w14:anchorId="6F201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2pt;height:100.2pt" o:ole="">
            <v:imagedata r:id="rId14" o:title=""/>
          </v:shape>
          <o:OLEObject Type="Embed" ProgID="Visio.Drawing.11" ShapeID="_x0000_i1025" DrawAspect="Content" ObjectID="_1649063541" r:id="rId15"/>
        </w:object>
      </w:r>
    </w:p>
    <w:p w14:paraId="4832681B" w14:textId="77777777" w:rsidR="00D4792E" w:rsidRDefault="00D4792E" w:rsidP="00D4792E">
      <w:pPr>
        <w:pStyle w:val="TF"/>
      </w:pPr>
      <w:r>
        <w:t>Figure 5.4.5.3.2.1: Network-initiated NAS transport procedure</w:t>
      </w:r>
    </w:p>
    <w:p w14:paraId="4AB4E919" w14:textId="77777777" w:rsidR="001B1687" w:rsidRPr="00D4792E" w:rsidRDefault="001B1687" w:rsidP="00D4792E">
      <w:pPr>
        <w:rPr>
          <w:noProof/>
        </w:rPr>
      </w:pPr>
    </w:p>
    <w:p w14:paraId="68809986" w14:textId="37DC506F" w:rsidR="001B1687" w:rsidRDefault="001B1687" w:rsidP="001B1687">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5714686E" w14:textId="77777777" w:rsidR="00CA7522" w:rsidRDefault="00CA7522" w:rsidP="00CA7522">
      <w:pPr>
        <w:pStyle w:val="4"/>
        <w:rPr>
          <w:lang w:eastAsia="x-none"/>
        </w:rPr>
      </w:pPr>
      <w:bookmarkStart w:id="39" w:name="_Toc36213004"/>
      <w:bookmarkStart w:id="40" w:name="_Toc27746822"/>
      <w:r>
        <w:t>5.6.1.8</w:t>
      </w:r>
      <w:r>
        <w:tab/>
        <w:t>Abnormal cases on the network side</w:t>
      </w:r>
      <w:bookmarkEnd w:id="39"/>
      <w:bookmarkEnd w:id="40"/>
    </w:p>
    <w:p w14:paraId="44F71F60" w14:textId="77777777" w:rsidR="00CA7522" w:rsidRDefault="00CA7522" w:rsidP="00CA7522">
      <w:r>
        <w:t>The following abnormal cases can be identified:</w:t>
      </w:r>
    </w:p>
    <w:p w14:paraId="577B706D" w14:textId="77777777" w:rsidR="00CA7522" w:rsidRDefault="00CA7522" w:rsidP="00CA7522">
      <w:pPr>
        <w:pStyle w:val="B1"/>
      </w:pPr>
      <w:r>
        <w:t>a)</w:t>
      </w:r>
      <w:r>
        <w:tab/>
        <w:t>Lower layer failure.</w:t>
      </w:r>
    </w:p>
    <w:p w14:paraId="3594FB89" w14:textId="77777777" w:rsidR="00CA7522" w:rsidRDefault="00CA7522" w:rsidP="00CA7522">
      <w:pPr>
        <w:pStyle w:val="B1"/>
      </w:pPr>
      <w:r>
        <w:tab/>
        <w:t>If a lower layer failure occurs before a SERVICE REJECT message has been sent to the UE or the service request procedure has been completed by the AMF, the AMF enters/stays in 5GMM-IDLE.</w:t>
      </w:r>
    </w:p>
    <w:p w14:paraId="2F828CDD" w14:textId="77777777" w:rsidR="00CA7522" w:rsidRDefault="00CA7522" w:rsidP="00CA7522">
      <w:pPr>
        <w:pStyle w:val="B1"/>
      </w:pPr>
      <w:r>
        <w:t>b)</w:t>
      </w:r>
      <w:r>
        <w:tab/>
        <w:t>Protocol error.</w:t>
      </w:r>
    </w:p>
    <w:p w14:paraId="3E62C8CF" w14:textId="77777777" w:rsidR="00CA7522" w:rsidRDefault="00CA7522" w:rsidP="00CA7522">
      <w:pPr>
        <w:pStyle w:val="B1"/>
      </w:pPr>
      <w:r>
        <w:tab/>
        <w:t>If the SERVICE REQUEST message or the CONTROL PLANE SERVICE REQUEST message is received with a protocol error, the AMF shall return a SERVICE REJECT message with one of the following 5GMM cause values:</w:t>
      </w:r>
    </w:p>
    <w:p w14:paraId="6EBE94D3" w14:textId="77777777" w:rsidR="00CA7522" w:rsidRDefault="00CA7522" w:rsidP="00CA7522">
      <w:pPr>
        <w:pStyle w:val="B2"/>
      </w:pPr>
      <w:r>
        <w:t>#96</w:t>
      </w:r>
      <w:r>
        <w:tab/>
        <w:t>invalid mandatory information;</w:t>
      </w:r>
    </w:p>
    <w:p w14:paraId="20604483" w14:textId="77777777" w:rsidR="00CA7522" w:rsidRDefault="00CA7522" w:rsidP="00CA7522">
      <w:pPr>
        <w:pStyle w:val="B2"/>
      </w:pPr>
      <w:r>
        <w:t>#99</w:t>
      </w:r>
      <w:r>
        <w:tab/>
        <w:t>information element non-existent or not implemented;</w:t>
      </w:r>
    </w:p>
    <w:p w14:paraId="283111C2" w14:textId="77777777" w:rsidR="00CA7522" w:rsidRDefault="00CA7522" w:rsidP="00CA7522">
      <w:pPr>
        <w:pStyle w:val="B2"/>
        <w:rPr>
          <w:lang w:val="en-US"/>
        </w:rPr>
      </w:pPr>
      <w:r>
        <w:rPr>
          <w:lang w:val="en-US"/>
        </w:rPr>
        <w:t>#100</w:t>
      </w:r>
      <w:r>
        <w:rPr>
          <w:lang w:val="en-US"/>
        </w:rPr>
        <w:tab/>
        <w:t>conditional IE error; or</w:t>
      </w:r>
    </w:p>
    <w:p w14:paraId="7D8313D8" w14:textId="77777777" w:rsidR="00CA7522" w:rsidRDefault="00CA7522" w:rsidP="00CA7522">
      <w:pPr>
        <w:pStyle w:val="B2"/>
        <w:rPr>
          <w:lang w:val="en-US"/>
        </w:rPr>
      </w:pPr>
      <w:r>
        <w:rPr>
          <w:lang w:val="en-US"/>
        </w:rPr>
        <w:t>#111</w:t>
      </w:r>
      <w:r>
        <w:rPr>
          <w:lang w:val="en-US"/>
        </w:rPr>
        <w:tab/>
        <w:t>protocol error, unspecified.</w:t>
      </w:r>
    </w:p>
    <w:p w14:paraId="289D338A" w14:textId="77777777" w:rsidR="00CA7522" w:rsidRDefault="00CA7522" w:rsidP="00CA7522">
      <w:pPr>
        <w:pStyle w:val="B1"/>
      </w:pPr>
      <w:r>
        <w:rPr>
          <w:lang w:val="en-US"/>
        </w:rPr>
        <w:tab/>
      </w:r>
      <w:r>
        <w:t>The AMF stays in the current 5GMM mode.</w:t>
      </w:r>
    </w:p>
    <w:p w14:paraId="31CF0887" w14:textId="77777777" w:rsidR="00CA7522" w:rsidRDefault="00CA7522" w:rsidP="00CA7522">
      <w:pPr>
        <w:pStyle w:val="B1"/>
      </w:pPr>
      <w:r>
        <w:t>c)</w:t>
      </w:r>
      <w:r>
        <w:tab/>
        <w:t>More than one SERVICE REQUEST</w:t>
      </w:r>
      <w:r>
        <w:rPr>
          <w:lang w:eastAsia="ko-KR"/>
        </w:rPr>
        <w:t xml:space="preserve"> message or CONTROL PLANE </w:t>
      </w:r>
      <w:r>
        <w:t>SERVICE REQUEST</w:t>
      </w:r>
      <w:r>
        <w:rPr>
          <w:lang w:eastAsia="ko-KR"/>
        </w:rPr>
        <w:t xml:space="preserve"> message </w:t>
      </w:r>
      <w:r>
        <w:t>received before the procedure has been completed (i.e., before SERVICE REJECT message has been sent or service request procedure has been completed).</w:t>
      </w:r>
    </w:p>
    <w:p w14:paraId="6E870340" w14:textId="77777777" w:rsidR="00CA7522" w:rsidRDefault="00CA7522" w:rsidP="00CA7522">
      <w:pPr>
        <w:pStyle w:val="B2"/>
      </w:pPr>
      <w:r>
        <w:t>-</w:t>
      </w:r>
      <w:r>
        <w:tab/>
        <w:t xml:space="preserve">If one or more of the information elements in the SERVICE REQUEST message </w:t>
      </w:r>
      <w:r>
        <w:rPr>
          <w:lang w:eastAsia="ko-KR"/>
        </w:rPr>
        <w:t xml:space="preserve">or CONTROL PLANE </w:t>
      </w:r>
      <w:r>
        <w:t>SERVICE REQUEST</w:t>
      </w:r>
      <w:r>
        <w:rPr>
          <w:lang w:eastAsia="ko-KR"/>
        </w:rPr>
        <w:t xml:space="preserve"> message </w:t>
      </w:r>
      <w:r>
        <w:t xml:space="preserve">differs from the ones received within the previous SERVICE REQUEST message </w:t>
      </w:r>
      <w:r>
        <w:rPr>
          <w:lang w:eastAsia="ko-KR"/>
        </w:rPr>
        <w:t xml:space="preserve">or CONTROL PLANE </w:t>
      </w:r>
      <w:r>
        <w:t>SERVICE REQUEST</w:t>
      </w:r>
      <w:r>
        <w:rPr>
          <w:lang w:eastAsia="ko-KR"/>
        </w:rPr>
        <w:t xml:space="preserve"> message</w:t>
      </w:r>
      <w:r>
        <w:t>, the previously initiated service request procedure shall be aborted and the new service request procedure shall be progressed;</w:t>
      </w:r>
    </w:p>
    <w:p w14:paraId="4C9490C8" w14:textId="77777777" w:rsidR="00CA7522" w:rsidRDefault="00CA7522" w:rsidP="00CA7522">
      <w:pPr>
        <w:pStyle w:val="B2"/>
      </w:pPr>
      <w:r>
        <w:t>-</w:t>
      </w:r>
      <w:r>
        <w:tab/>
        <w:t>If the information elements do not differ, then the AMF shall continue with the previous service request procedure and shall not treat any further this SERVICE REQUEST</w:t>
      </w:r>
      <w:r>
        <w:rPr>
          <w:lang w:eastAsia="ko-KR"/>
        </w:rPr>
        <w:t xml:space="preserve"> </w:t>
      </w:r>
      <w:r>
        <w:t xml:space="preserve">message </w:t>
      </w:r>
      <w:r>
        <w:rPr>
          <w:lang w:eastAsia="ko-KR"/>
        </w:rPr>
        <w:t xml:space="preserve">or this CONTROL PLANE </w:t>
      </w:r>
      <w:r>
        <w:t>SERVICE REQUEST</w:t>
      </w:r>
      <w:r>
        <w:rPr>
          <w:lang w:eastAsia="ko-KR"/>
        </w:rPr>
        <w:t xml:space="preserve"> message</w:t>
      </w:r>
      <w:r>
        <w:t>.</w:t>
      </w:r>
    </w:p>
    <w:p w14:paraId="7A831D19" w14:textId="77777777" w:rsidR="00CA7522" w:rsidRDefault="00CA7522" w:rsidP="00CA7522">
      <w:pPr>
        <w:pStyle w:val="B1"/>
      </w:pPr>
      <w:r>
        <w:t>d)</w:t>
      </w:r>
      <w:r>
        <w:tab/>
        <w:t>REGISTRATION REQUEST message received with "initial registration" or "emergency registration" in the 5GS registration type IE before a SERVICE REJECT message has been sent or the service request procedure has been completed.</w:t>
      </w:r>
    </w:p>
    <w:p w14:paraId="13003D20" w14:textId="77777777" w:rsidR="00CA7522" w:rsidRDefault="00CA7522" w:rsidP="00CA7522">
      <w:pPr>
        <w:pStyle w:val="B1"/>
      </w:pPr>
      <w:r>
        <w:tab/>
        <w:t xml:space="preserve">If a REGISTRATION REQUEST message with "initial registration" or "emergency registration" in the 5GS registration type IE is received and the service request procedure has not been completed or a SERVICE REJECT message has not been sent, the AMF may initiate the 5GMM common procedures, e.g. the primary authentication and key agreement procedure. The AMF may e.g. after a successful primary authentication and key agreement procedure execution, abort the service request procedure, </w:t>
      </w:r>
      <w:r>
        <w:rPr>
          <w:lang w:eastAsia="ko-KR"/>
        </w:rPr>
        <w:t xml:space="preserve">delete </w:t>
      </w:r>
      <w:r>
        <w:t xml:space="preserve">the 5GMM context, </w:t>
      </w:r>
      <w:r>
        <w:rPr>
          <w:rFonts w:eastAsia="Malgun Gothic"/>
          <w:lang w:eastAsia="ko-KR"/>
        </w:rPr>
        <w:t>indicate towards the SMF that the 5GMM context has been deleted</w:t>
      </w:r>
      <w:r>
        <w:t xml:space="preserve"> and </w:t>
      </w:r>
      <w:r>
        <w:rPr>
          <w:lang w:eastAsia="ko-KR"/>
        </w:rPr>
        <w:t xml:space="preserve">progress </w:t>
      </w:r>
      <w:r>
        <w:t>the new REGISTRATION REQUEST message.</w:t>
      </w:r>
    </w:p>
    <w:p w14:paraId="0B359D9D" w14:textId="77777777" w:rsidR="00CA7522" w:rsidRDefault="00CA7522" w:rsidP="00CA7522">
      <w:pPr>
        <w:pStyle w:val="B1"/>
      </w:pPr>
      <w:r>
        <w:lastRenderedPageBreak/>
        <w:t>e)</w:t>
      </w:r>
      <w:r>
        <w:tab/>
        <w:t>REGISTRATION REQUEST message received with "mobility registration updating" or "periodic registration updating" in the 5GS registration type IE received before the service request procedure has been completed or a SERVICE REJECT message has been sent.</w:t>
      </w:r>
    </w:p>
    <w:p w14:paraId="22EC513A" w14:textId="77777777" w:rsidR="00CA7522" w:rsidRDefault="00CA7522" w:rsidP="00CA7522">
      <w:pPr>
        <w:pStyle w:val="B1"/>
        <w:rPr>
          <w:ins w:id="41" w:author="Fei Lu" w:date="2020-04-02T16:01:00Z"/>
        </w:rPr>
      </w:pPr>
      <w:r>
        <w:tab/>
        <w:t>If a REGISTRATION REQUEST message with "mobility registration updating" or "periodic registration updating" in the 5GS registration type IE is received and the service request procedure has not been completed or a SERVICE REJECT message has not been sent, the AMF may initiate the 5GMM common procedures, e.g. the primary authentication and key agreement procedure. The AMF may e.g. after a successful primary authentication and key agreement procedure execution, abort the service request procedure and progress the new REGISTRATION REQUEST message.</w:t>
      </w:r>
    </w:p>
    <w:p w14:paraId="693B163F" w14:textId="68FF256D" w:rsidR="00CA7522" w:rsidDel="009E77C8" w:rsidRDefault="00CA7522" w:rsidP="009E77C8">
      <w:pPr>
        <w:pStyle w:val="B1"/>
        <w:rPr>
          <w:ins w:id="42" w:author="Fei Lu" w:date="2020-04-02T16:01:00Z"/>
          <w:del w:id="43" w:author="Huawei-SL2" w:date="2020-04-22T12:07:00Z"/>
        </w:rPr>
      </w:pPr>
      <w:ins w:id="44" w:author="Fei Lu" w:date="2020-04-02T16:01:00Z">
        <w:r w:rsidRPr="00CA7522">
          <w:rPr>
            <w:highlight w:val="yellow"/>
            <w:rPrChange w:id="45" w:author="Fei Lu" w:date="2020-04-02T16:01:00Z">
              <w:rPr/>
            </w:rPrChange>
          </w:rPr>
          <w:t>xx</w:t>
        </w:r>
        <w:r>
          <w:t>)</w:t>
        </w:r>
      </w:ins>
      <w:ins w:id="46" w:author="Huawei-SL2" w:date="2020-04-22T12:07:00Z">
        <w:r w:rsidR="009E77C8" w:rsidRPr="009E77C8">
          <w:t xml:space="preserve"> </w:t>
        </w:r>
        <w:commentRangeStart w:id="47"/>
        <w:r w:rsidR="009E77C8">
          <w:t>CONTROL PLANE SERVICE</w:t>
        </w:r>
        <w:r w:rsidR="009E77C8" w:rsidRPr="003168A2">
          <w:t xml:space="preserve"> REQUEST message received </w:t>
        </w:r>
        <w:r w:rsidR="009E77C8">
          <w:t xml:space="preserve">with the Data type field indicates </w:t>
        </w:r>
        <w:r w:rsidR="009E77C8" w:rsidRPr="00BD0557">
          <w:t>"</w:t>
        </w:r>
        <w:r w:rsidR="009E77C8" w:rsidRPr="002D79EF">
          <w:t>control plane user data</w:t>
        </w:r>
        <w:r w:rsidR="009E77C8" w:rsidRPr="00BD0557">
          <w:t>"</w:t>
        </w:r>
        <w:r w:rsidR="009E77C8">
          <w:t xml:space="preserve"> in the </w:t>
        </w:r>
        <w:proofErr w:type="spellStart"/>
        <w:r w:rsidR="009E77C8" w:rsidRPr="00F7700C">
          <w:t>CIoT</w:t>
        </w:r>
        <w:proofErr w:type="spellEnd"/>
        <w:r w:rsidR="009E77C8" w:rsidRPr="00F7700C">
          <w:t xml:space="preserve"> </w:t>
        </w:r>
        <w:r w:rsidR="009E77C8">
          <w:t>small</w:t>
        </w:r>
        <w:r w:rsidR="009E77C8" w:rsidRPr="00F7700C">
          <w:t xml:space="preserve"> data container</w:t>
        </w:r>
        <w:r w:rsidR="009E77C8">
          <w:t xml:space="preserve"> IE or </w:t>
        </w:r>
        <w:r w:rsidR="009E77C8" w:rsidRPr="003168A2">
          <w:t xml:space="preserve">received </w:t>
        </w:r>
        <w:r w:rsidR="009E77C8">
          <w:t>with</w:t>
        </w:r>
        <w:r w:rsidR="009E77C8" w:rsidRPr="003168A2">
          <w:t xml:space="preserve"> </w:t>
        </w:r>
        <w:r w:rsidR="009E77C8">
          <w:t>Payload container type IE set to "</w:t>
        </w:r>
        <w:proofErr w:type="spellStart"/>
        <w:r w:rsidR="009E77C8" w:rsidRPr="00F7700C">
          <w:t>CIoT</w:t>
        </w:r>
        <w:proofErr w:type="spellEnd"/>
        <w:r w:rsidR="009E77C8" w:rsidRPr="00F7700C">
          <w:t xml:space="preserve"> user data container</w:t>
        </w:r>
        <w:r w:rsidR="009E77C8">
          <w:t>"</w:t>
        </w:r>
      </w:ins>
      <w:ins w:id="48" w:author="Fei Lu" w:date="2020-04-02T16:01:00Z">
        <w:del w:id="49" w:author="Huawei-SL2" w:date="2020-04-22T12:07:00Z">
          <w:r w:rsidDel="009E77C8">
            <w:tab/>
          </w:r>
        </w:del>
      </w:ins>
      <w:ins w:id="50" w:author="Fei Lu" w:date="2020-04-02T16:03:00Z">
        <w:del w:id="51" w:author="Huawei-SL2" w:date="2020-04-22T12:07:00Z">
          <w:r w:rsidDel="009E77C8">
            <w:delText>"</w:delText>
          </w:r>
        </w:del>
      </w:ins>
      <w:ins w:id="52" w:author="Fei Lu" w:date="2020-04-02T16:02:00Z">
        <w:del w:id="53" w:author="Huawei-SL2" w:date="2020-04-22T12:07:00Z">
          <w:r w:rsidDel="009E77C8">
            <w:delText xml:space="preserve">CIoT </w:delText>
          </w:r>
        </w:del>
      </w:ins>
      <w:ins w:id="54" w:author="Fei Lu2" w:date="2020-04-07T15:43:00Z">
        <w:del w:id="55" w:author="Huawei-SL2" w:date="2020-04-22T12:07:00Z">
          <w:r w:rsidR="00D44359" w:rsidDel="009E77C8">
            <w:delText>user</w:delText>
          </w:r>
        </w:del>
      </w:ins>
      <w:ins w:id="56" w:author="Fei Lu" w:date="2020-04-02T16:02:00Z">
        <w:del w:id="57" w:author="Huawei-SL2" w:date="2020-04-22T12:07:00Z">
          <w:r w:rsidDel="009E77C8">
            <w:delText xml:space="preserve"> data container</w:delText>
          </w:r>
        </w:del>
      </w:ins>
      <w:ins w:id="58" w:author="Fei Lu" w:date="2020-04-02T16:03:00Z">
        <w:del w:id="59" w:author="Huawei-SL2" w:date="2020-04-22T12:07:00Z">
          <w:r w:rsidDel="009E77C8">
            <w:delText>"</w:delText>
          </w:r>
        </w:del>
      </w:ins>
      <w:ins w:id="60" w:author="Fei Lu" w:date="2020-04-02T16:15:00Z">
        <w:del w:id="61" w:author="Huawei-SL2" w:date="2020-04-22T12:07:00Z">
          <w:r w:rsidR="00191082" w:rsidDel="009E77C8">
            <w:delText xml:space="preserve"> </w:delText>
          </w:r>
        </w:del>
      </w:ins>
      <w:ins w:id="62" w:author="Fei Lu" w:date="2020-04-02T16:09:00Z">
        <w:del w:id="63" w:author="Huawei-SL2" w:date="2020-04-22T12:07:00Z">
          <w:r w:rsidDel="009E77C8">
            <w:delText>in the</w:delText>
          </w:r>
          <w:r w:rsidRPr="00CA7522" w:rsidDel="009E77C8">
            <w:rPr>
              <w:lang w:eastAsia="ko-KR"/>
            </w:rPr>
            <w:delText xml:space="preserve"> </w:delText>
          </w:r>
          <w:r w:rsidDel="009E77C8">
            <w:rPr>
              <w:lang w:eastAsia="ko-KR"/>
            </w:rPr>
            <w:delText xml:space="preserve">CONTROL PLANE </w:delText>
          </w:r>
          <w:r w:rsidDel="009E77C8">
            <w:delText>SERVICE REQUEST</w:delText>
          </w:r>
          <w:r w:rsidDel="009E77C8">
            <w:rPr>
              <w:lang w:eastAsia="ko-KR"/>
            </w:rPr>
            <w:delText xml:space="preserve"> message</w:delText>
          </w:r>
        </w:del>
      </w:ins>
      <w:ins w:id="64" w:author="Fei Lu" w:date="2020-04-02T16:03:00Z">
        <w:del w:id="65" w:author="Huawei-SL2" w:date="2020-04-22T12:07:00Z">
          <w:r w:rsidDel="009E77C8">
            <w:delText xml:space="preserve"> is not </w:delText>
          </w:r>
        </w:del>
      </w:ins>
      <w:ins w:id="66" w:author="Fei Lu" w:date="2020-04-02T16:04:00Z">
        <w:del w:id="67" w:author="Huawei-SL2" w:date="2020-04-22T12:07:00Z">
          <w:r w:rsidDel="009E77C8">
            <w:delText>forwarded</w:delText>
          </w:r>
        </w:del>
      </w:ins>
      <w:ins w:id="68" w:author="Fei Lu" w:date="2020-04-02T16:01:00Z">
        <w:del w:id="69" w:author="Huawei-SL2" w:date="2020-04-22T12:07:00Z">
          <w:r w:rsidDel="009E77C8">
            <w:delText>.</w:delText>
          </w:r>
        </w:del>
      </w:ins>
    </w:p>
    <w:p w14:paraId="312FD311" w14:textId="2714E98B" w:rsidR="00CA7522" w:rsidRDefault="00CA7522" w:rsidP="009E77C8">
      <w:pPr>
        <w:pStyle w:val="B1"/>
        <w:rPr>
          <w:ins w:id="70" w:author="Fei Lu" w:date="2020-04-02T16:06:00Z"/>
          <w:lang w:eastAsia="x-none"/>
        </w:rPr>
      </w:pPr>
      <w:ins w:id="71" w:author="Fei Lu" w:date="2020-04-02T16:01:00Z">
        <w:del w:id="72" w:author="Huawei-SL2" w:date="2020-04-22T12:07:00Z">
          <w:r w:rsidDel="009E77C8">
            <w:tab/>
            <w:delText>If the service request procedure is accepted as specified in the su</w:delText>
          </w:r>
        </w:del>
      </w:ins>
      <w:ins w:id="73" w:author="Fei Lu" w:date="2020-04-02T16:05:00Z">
        <w:del w:id="74" w:author="Huawei-SL2" w:date="2020-04-22T12:07:00Z">
          <w:r w:rsidDel="009E77C8">
            <w:delText>bclause </w:delText>
          </w:r>
        </w:del>
      </w:ins>
      <w:ins w:id="75" w:author="Fei Lu" w:date="2020-04-02T16:06:00Z">
        <w:del w:id="76" w:author="Huawei-SL2" w:date="2020-04-22T12:07:00Z">
          <w:r w:rsidDel="009E77C8">
            <w:delText>5.6.1.4.2</w:delText>
          </w:r>
        </w:del>
      </w:ins>
      <w:ins w:id="77" w:author="Fei Lu" w:date="2020-04-02T16:01:00Z">
        <w:del w:id="78" w:author="Huawei-SL2" w:date="2020-04-22T12:07:00Z">
          <w:r w:rsidDel="009E77C8">
            <w:delText xml:space="preserve"> and </w:delText>
          </w:r>
        </w:del>
      </w:ins>
      <w:ins w:id="79" w:author="Fei Lu" w:date="2020-04-02T16:15:00Z">
        <w:del w:id="80" w:author="Huawei-SL2" w:date="2020-04-22T12:07:00Z">
          <w:r w:rsidR="00191082" w:rsidDel="009E77C8">
            <w:delText xml:space="preserve">"CIoT </w:delText>
          </w:r>
        </w:del>
      </w:ins>
      <w:ins w:id="81" w:author="Fei Lu2" w:date="2020-04-07T15:43:00Z">
        <w:del w:id="82" w:author="Huawei-SL2" w:date="2020-04-22T12:07:00Z">
          <w:r w:rsidR="00D44359" w:rsidDel="009E77C8">
            <w:delText>user</w:delText>
          </w:r>
        </w:del>
      </w:ins>
      <w:ins w:id="83" w:author="Fei Lu2" w:date="2020-04-07T15:44:00Z">
        <w:del w:id="84" w:author="Huawei-SL2" w:date="2020-04-22T12:07:00Z">
          <w:r w:rsidR="00D44359" w:rsidDel="009E77C8">
            <w:delText xml:space="preserve"> </w:delText>
          </w:r>
        </w:del>
      </w:ins>
      <w:ins w:id="85" w:author="Fei Lu" w:date="2020-04-02T16:15:00Z">
        <w:del w:id="86" w:author="Huawei-SL2" w:date="2020-04-22T12:07:00Z">
          <w:r w:rsidR="00191082" w:rsidDel="009E77C8">
            <w:delText xml:space="preserve">data container" </w:delText>
          </w:r>
        </w:del>
      </w:ins>
      <w:ins w:id="87" w:author="Fei Lu" w:date="2020-04-02T16:09:00Z">
        <w:del w:id="88" w:author="Huawei-SL2" w:date="2020-04-22T12:07:00Z">
          <w:r w:rsidR="00191082" w:rsidDel="009E77C8">
            <w:delText>is included in the</w:delText>
          </w:r>
          <w:r w:rsidR="00191082" w:rsidRPr="00CA7522" w:rsidDel="009E77C8">
            <w:rPr>
              <w:lang w:eastAsia="ko-KR"/>
            </w:rPr>
            <w:delText xml:space="preserve"> </w:delText>
          </w:r>
          <w:r w:rsidR="00191082" w:rsidDel="009E77C8">
            <w:rPr>
              <w:lang w:eastAsia="ko-KR"/>
            </w:rPr>
            <w:delText xml:space="preserve">CONTROL PLANE </w:delText>
          </w:r>
          <w:r w:rsidR="00191082" w:rsidDel="009E77C8">
            <w:delText>SERVICE REQUEST</w:delText>
          </w:r>
          <w:r w:rsidR="00191082" w:rsidDel="009E77C8">
            <w:rPr>
              <w:lang w:eastAsia="ko-KR"/>
            </w:rPr>
            <w:delText xml:space="preserve"> message</w:delText>
          </w:r>
        </w:del>
      </w:ins>
      <w:commentRangeEnd w:id="47"/>
      <w:r w:rsidR="009E77C8">
        <w:rPr>
          <w:rStyle w:val="ab"/>
        </w:rPr>
        <w:commentReference w:id="47"/>
      </w:r>
      <w:ins w:id="89" w:author="Fei Lu" w:date="2020-04-02T16:09:00Z">
        <w:r w:rsidR="00191082">
          <w:t xml:space="preserve"> </w:t>
        </w:r>
      </w:ins>
      <w:proofErr w:type="gramStart"/>
      <w:ins w:id="90" w:author="Fei Lu" w:date="2020-04-02T16:06:00Z">
        <w:r>
          <w:t>and</w:t>
        </w:r>
        <w:proofErr w:type="gramEnd"/>
        <w:r>
          <w:t>:</w:t>
        </w:r>
      </w:ins>
    </w:p>
    <w:p w14:paraId="12C0F9FC" w14:textId="77777777" w:rsidR="00CA7522" w:rsidRDefault="00CA7522" w:rsidP="00CA7522">
      <w:pPr>
        <w:pStyle w:val="B2"/>
        <w:rPr>
          <w:ins w:id="91" w:author="Fei Lu" w:date="2020-04-02T16:06:00Z"/>
        </w:rPr>
      </w:pPr>
      <w:ins w:id="92" w:author="Fei Lu" w:date="2020-04-02T16:06:00Z">
        <w:r>
          <w:t>1)</w:t>
        </w:r>
        <w:r>
          <w:tab/>
        </w:r>
        <w:del w:id="93" w:author="Huawei-SL2" w:date="2020-04-22T12:08:00Z">
          <w:r w:rsidRPr="009E77C8" w:rsidDel="009E77C8">
            <w:rPr>
              <w:highlight w:val="yellow"/>
              <w:rPrChange w:id="94" w:author="Huawei-SL2" w:date="2020-04-22T12:09:00Z">
                <w:rPr/>
              </w:rPrChange>
            </w:rPr>
            <w:delText>if</w:delText>
          </w:r>
          <w:r w:rsidDel="009E77C8">
            <w:delText xml:space="preserve"> </w:delText>
          </w:r>
        </w:del>
        <w:proofErr w:type="gramStart"/>
        <w:r>
          <w:t>the</w:t>
        </w:r>
        <w:proofErr w:type="gramEnd"/>
        <w:r>
          <w:t xml:space="preserve"> AMF does not have a PDU session routing context for the PDU session ID and the UE; or</w:t>
        </w:r>
      </w:ins>
    </w:p>
    <w:p w14:paraId="104304FA" w14:textId="77777777" w:rsidR="00CA7522" w:rsidRDefault="00CA7522" w:rsidP="00CA7522">
      <w:pPr>
        <w:pStyle w:val="B2"/>
        <w:rPr>
          <w:ins w:id="95" w:author="Fei Lu" w:date="2020-04-02T16:06:00Z"/>
        </w:rPr>
      </w:pPr>
      <w:ins w:id="96" w:author="Fei Lu" w:date="2020-04-02T16:06:00Z">
        <w:r>
          <w:t>2)</w:t>
        </w:r>
        <w:r>
          <w:tab/>
        </w:r>
        <w:del w:id="97" w:author="Huawei-SL2" w:date="2020-04-22T12:08:00Z">
          <w:r w:rsidRPr="009E77C8" w:rsidDel="009E77C8">
            <w:rPr>
              <w:highlight w:val="yellow"/>
              <w:rPrChange w:id="98" w:author="Huawei-SL2" w:date="2020-04-22T12:09:00Z">
                <w:rPr/>
              </w:rPrChange>
            </w:rPr>
            <w:delText>if</w:delText>
          </w:r>
          <w:r w:rsidDel="009E77C8">
            <w:delText xml:space="preserve"> </w:delText>
          </w:r>
        </w:del>
        <w:proofErr w:type="gramStart"/>
        <w:r>
          <w:t>the</w:t>
        </w:r>
        <w:proofErr w:type="gramEnd"/>
        <w:r>
          <w:t xml:space="preserve"> AMF unsuccessfully attempted to forward the user data </w:t>
        </w:r>
        <w:proofErr w:type="spellStart"/>
        <w:r>
          <w:t>conatiner</w:t>
        </w:r>
        <w:proofErr w:type="spellEnd"/>
        <w:r>
          <w:t xml:space="preserve"> and the PDU session ID,</w:t>
        </w:r>
      </w:ins>
    </w:p>
    <w:p w14:paraId="7622A8C8" w14:textId="16B50144" w:rsidR="00CA7522" w:rsidRDefault="00CA7522" w:rsidP="00CA7522">
      <w:pPr>
        <w:pStyle w:val="B1"/>
        <w:rPr>
          <w:ins w:id="99" w:author="Fei Lu" w:date="2020-04-02T16:06:00Z"/>
          <w:noProof/>
        </w:rPr>
      </w:pPr>
      <w:ins w:id="100" w:author="Fei Lu" w:date="2020-04-02T16:06:00Z">
        <w:r>
          <w:tab/>
        </w:r>
        <w:proofErr w:type="gramStart"/>
        <w:r>
          <w:t>then</w:t>
        </w:r>
        <w:proofErr w:type="gramEnd"/>
        <w:r>
          <w:t xml:space="preserve"> the AMF may send back to the UE the </w:t>
        </w:r>
        <w:proofErr w:type="spellStart"/>
        <w:r>
          <w:t>CIoT</w:t>
        </w:r>
        <w:proofErr w:type="spellEnd"/>
        <w:r>
          <w:t xml:space="preserve"> user data container</w:t>
        </w:r>
      </w:ins>
      <w:ins w:id="101" w:author="Huawei-SL2" w:date="2020-04-22T12:08:00Z">
        <w:r w:rsidR="009E77C8">
          <w:t xml:space="preserve"> or </w:t>
        </w:r>
        <w:r w:rsidR="009E77C8">
          <w:t>control plane user data</w:t>
        </w:r>
      </w:ins>
      <w:ins w:id="102" w:author="Fei Lu" w:date="2020-04-02T16:06:00Z">
        <w:r>
          <w:t xml:space="preserve"> which was not forwarded as specified in </w:t>
        </w:r>
        <w:proofErr w:type="spellStart"/>
        <w:r>
          <w:t>subclause</w:t>
        </w:r>
        <w:proofErr w:type="spellEnd"/>
        <w:r>
          <w:t> 5.4.5.3.1 case l1)</w:t>
        </w:r>
        <w:r>
          <w:rPr>
            <w:lang w:eastAsia="zh-CN"/>
          </w:rPr>
          <w:t>.</w:t>
        </w:r>
      </w:ins>
    </w:p>
    <w:p w14:paraId="79117CBB" w14:textId="244D7DD0" w:rsidR="00D44359" w:rsidDel="009E77C8" w:rsidRDefault="00D44359" w:rsidP="00D44359">
      <w:pPr>
        <w:pStyle w:val="B1"/>
        <w:rPr>
          <w:ins w:id="103" w:author="Fei Lu2" w:date="2020-04-07T15:47:00Z"/>
          <w:del w:id="104" w:author="Huawei-SL2" w:date="2020-04-22T12:08:00Z"/>
        </w:rPr>
      </w:pPr>
      <w:ins w:id="105" w:author="Fei Lu2" w:date="2020-04-07T15:48:00Z">
        <w:del w:id="106" w:author="Huawei-SL2" w:date="2020-04-22T12:08:00Z">
          <w:r w:rsidDel="009E77C8">
            <w:rPr>
              <w:highlight w:val="yellow"/>
            </w:rPr>
            <w:delText>y</w:delText>
          </w:r>
        </w:del>
      </w:ins>
      <w:ins w:id="107" w:author="Fei Lu2" w:date="2020-04-07T15:47:00Z">
        <w:del w:id="108" w:author="Huawei-SL2" w:date="2020-04-22T12:08:00Z">
          <w:r w:rsidRPr="00D44359" w:rsidDel="009E77C8">
            <w:rPr>
              <w:highlight w:val="yellow"/>
              <w:rPrChange w:id="109" w:author="Fei Lu2" w:date="2020-04-07T15:47:00Z">
                <w:rPr/>
              </w:rPrChange>
            </w:rPr>
            <w:delText>y</w:delText>
          </w:r>
          <w:r w:rsidDel="009E77C8">
            <w:delText>)</w:delText>
          </w:r>
          <w:r w:rsidDel="009E77C8">
            <w:tab/>
            <w:delText>"control plane user data" in the</w:delText>
          </w:r>
          <w:r w:rsidRPr="00CA7522" w:rsidDel="009E77C8">
            <w:rPr>
              <w:lang w:eastAsia="ko-KR"/>
            </w:rPr>
            <w:delText xml:space="preserve"> </w:delText>
          </w:r>
          <w:r w:rsidDel="009E77C8">
            <w:rPr>
              <w:lang w:eastAsia="ko-KR"/>
            </w:rPr>
            <w:delText xml:space="preserve">CONTROL PLANE </w:delText>
          </w:r>
          <w:r w:rsidDel="009E77C8">
            <w:delText>SERVICE REQUEST</w:delText>
          </w:r>
          <w:r w:rsidDel="009E77C8">
            <w:rPr>
              <w:lang w:eastAsia="ko-KR"/>
            </w:rPr>
            <w:delText xml:space="preserve"> message</w:delText>
          </w:r>
          <w:r w:rsidDel="009E77C8">
            <w:delText xml:space="preserve"> is not forwarded.</w:delText>
          </w:r>
        </w:del>
      </w:ins>
    </w:p>
    <w:p w14:paraId="2EEAFDAF" w14:textId="2286A17E" w:rsidR="00D44359" w:rsidDel="009E77C8" w:rsidRDefault="00D44359" w:rsidP="00D44359">
      <w:pPr>
        <w:pStyle w:val="B1"/>
        <w:rPr>
          <w:ins w:id="110" w:author="Fei Lu2" w:date="2020-04-07T15:47:00Z"/>
          <w:del w:id="111" w:author="Huawei-SL2" w:date="2020-04-22T12:08:00Z"/>
          <w:lang w:eastAsia="x-none"/>
        </w:rPr>
      </w:pPr>
      <w:ins w:id="112" w:author="Fei Lu2" w:date="2020-04-07T15:47:00Z">
        <w:del w:id="113" w:author="Huawei-SL2" w:date="2020-04-22T12:08:00Z">
          <w:r w:rsidDel="009E77C8">
            <w:tab/>
            <w:delText xml:space="preserve">If the service request procedure is accepted as specified in the subclause 5.6.1.4.2 and </w:delText>
          </w:r>
        </w:del>
      </w:ins>
      <w:ins w:id="114" w:author="Fei Lu2" w:date="2020-04-07T15:51:00Z">
        <w:del w:id="115" w:author="Huawei-SL2" w:date="2020-04-22T12:08:00Z">
          <w:r w:rsidDel="009E77C8">
            <w:delText>"control plane user data"</w:delText>
          </w:r>
        </w:del>
      </w:ins>
      <w:ins w:id="116" w:author="Fei Lu2" w:date="2020-04-07T15:47:00Z">
        <w:del w:id="117" w:author="Huawei-SL2" w:date="2020-04-22T12:08:00Z">
          <w:r w:rsidDel="009E77C8">
            <w:delText xml:space="preserve"> is included in the</w:delText>
          </w:r>
          <w:r w:rsidRPr="00CA7522" w:rsidDel="009E77C8">
            <w:rPr>
              <w:lang w:eastAsia="ko-KR"/>
            </w:rPr>
            <w:delText xml:space="preserve"> </w:delText>
          </w:r>
          <w:r w:rsidDel="009E77C8">
            <w:rPr>
              <w:lang w:eastAsia="ko-KR"/>
            </w:rPr>
            <w:delText xml:space="preserve">CONTROL PLANE </w:delText>
          </w:r>
          <w:r w:rsidDel="009E77C8">
            <w:delText>SERVICE REQUEST</w:delText>
          </w:r>
          <w:r w:rsidDel="009E77C8">
            <w:rPr>
              <w:lang w:eastAsia="ko-KR"/>
            </w:rPr>
            <w:delText xml:space="preserve"> message</w:delText>
          </w:r>
          <w:r w:rsidDel="009E77C8">
            <w:delText xml:space="preserve"> and:</w:delText>
          </w:r>
        </w:del>
      </w:ins>
    </w:p>
    <w:p w14:paraId="0812DDD9" w14:textId="06FC4FA2" w:rsidR="00D44359" w:rsidDel="009E77C8" w:rsidRDefault="00D44359" w:rsidP="00D44359">
      <w:pPr>
        <w:pStyle w:val="B2"/>
        <w:rPr>
          <w:ins w:id="118" w:author="Fei Lu2" w:date="2020-04-07T15:47:00Z"/>
          <w:del w:id="119" w:author="Huawei-SL2" w:date="2020-04-22T12:08:00Z"/>
        </w:rPr>
      </w:pPr>
      <w:ins w:id="120" w:author="Fei Lu2" w:date="2020-04-07T15:47:00Z">
        <w:del w:id="121" w:author="Huawei-SL2" w:date="2020-04-22T12:08:00Z">
          <w:r w:rsidDel="009E77C8">
            <w:delText>1)</w:delText>
          </w:r>
          <w:r w:rsidDel="009E77C8">
            <w:tab/>
            <w:delText>if the AMF does not have a PDU session routing context for the PDU session ID and the UE; or</w:delText>
          </w:r>
        </w:del>
      </w:ins>
    </w:p>
    <w:p w14:paraId="56D574F2" w14:textId="531EE935" w:rsidR="00D44359" w:rsidDel="009E77C8" w:rsidRDefault="00D44359" w:rsidP="00D44359">
      <w:pPr>
        <w:pStyle w:val="B2"/>
        <w:rPr>
          <w:ins w:id="122" w:author="Fei Lu2" w:date="2020-04-07T15:47:00Z"/>
          <w:del w:id="123" w:author="Huawei-SL2" w:date="2020-04-22T12:08:00Z"/>
        </w:rPr>
      </w:pPr>
      <w:ins w:id="124" w:author="Fei Lu2" w:date="2020-04-07T15:47:00Z">
        <w:del w:id="125" w:author="Huawei-SL2" w:date="2020-04-22T12:08:00Z">
          <w:r w:rsidDel="009E77C8">
            <w:delText>2)</w:delText>
          </w:r>
          <w:r w:rsidDel="009E77C8">
            <w:tab/>
            <w:delText xml:space="preserve">if the AMF unsuccessfully attempted to forward the </w:delText>
          </w:r>
        </w:del>
      </w:ins>
      <w:ins w:id="126" w:author="Fei Lu2" w:date="2020-04-07T15:52:00Z">
        <w:del w:id="127" w:author="Huawei-SL2" w:date="2020-04-22T12:08:00Z">
          <w:r w:rsidDel="009E77C8">
            <w:delText>content of the CIoT small data container</w:delText>
          </w:r>
        </w:del>
      </w:ins>
      <w:ins w:id="128" w:author="Fei Lu2" w:date="2020-04-07T15:47:00Z">
        <w:del w:id="129" w:author="Huawei-SL2" w:date="2020-04-22T12:08:00Z">
          <w:r w:rsidDel="009E77C8">
            <w:delText xml:space="preserve"> and the PDU session ID,</w:delText>
          </w:r>
        </w:del>
      </w:ins>
    </w:p>
    <w:p w14:paraId="55F43AB5" w14:textId="6AE7EA4B" w:rsidR="00D44359" w:rsidDel="009E77C8" w:rsidRDefault="00D44359" w:rsidP="00D44359">
      <w:pPr>
        <w:pStyle w:val="B1"/>
        <w:rPr>
          <w:ins w:id="130" w:author="Fei Lu2" w:date="2020-04-07T15:47:00Z"/>
          <w:del w:id="131" w:author="Huawei-SL2" w:date="2020-04-22T12:08:00Z"/>
          <w:noProof/>
        </w:rPr>
      </w:pPr>
      <w:ins w:id="132" w:author="Fei Lu2" w:date="2020-04-07T15:47:00Z">
        <w:del w:id="133" w:author="Huawei-SL2" w:date="2020-04-22T12:08:00Z">
          <w:r w:rsidDel="009E77C8">
            <w:tab/>
            <w:delText xml:space="preserve">then the AMF may send back to the UE the </w:delText>
          </w:r>
        </w:del>
      </w:ins>
      <w:ins w:id="134" w:author="Fei Lu2" w:date="2020-04-07T15:52:00Z">
        <w:del w:id="135" w:author="Huawei-SL2" w:date="2020-04-22T12:08:00Z">
          <w:r w:rsidR="00AE467B" w:rsidDel="009E77C8">
            <w:delText>"control plane user data"</w:delText>
          </w:r>
        </w:del>
      </w:ins>
      <w:ins w:id="136" w:author="Fei Lu2" w:date="2020-04-07T15:47:00Z">
        <w:del w:id="137" w:author="Huawei-SL2" w:date="2020-04-22T12:08:00Z">
          <w:r w:rsidDel="009E77C8">
            <w:delText xml:space="preserve"> which was not forwarded as specified in subclause 5.4.5.3.1 case l</w:delText>
          </w:r>
        </w:del>
      </w:ins>
      <w:ins w:id="138" w:author="Fei Lu0421" w:date="2020-04-21T18:00:00Z">
        <w:del w:id="139" w:author="Huawei-SL2" w:date="2020-04-22T12:08:00Z">
          <w:r w:rsidR="00493141" w:rsidDel="009E77C8">
            <w:delText>1</w:delText>
          </w:r>
        </w:del>
      </w:ins>
      <w:ins w:id="140" w:author="Fei Lu2" w:date="2020-04-07T15:47:00Z">
        <w:del w:id="141" w:author="Huawei-SL2" w:date="2020-04-22T12:08:00Z">
          <w:r w:rsidDel="009E77C8">
            <w:delText>)</w:delText>
          </w:r>
          <w:r w:rsidDel="009E77C8">
            <w:rPr>
              <w:lang w:eastAsia="zh-CN"/>
            </w:rPr>
            <w:delText>.</w:delText>
          </w:r>
        </w:del>
      </w:ins>
    </w:p>
    <w:p w14:paraId="1AD15D09" w14:textId="0548A44F" w:rsidR="00CA7522" w:rsidRPr="00D44359" w:rsidRDefault="00CA7522" w:rsidP="00CA7522">
      <w:pPr>
        <w:pStyle w:val="B1"/>
        <w:rPr>
          <w:ins w:id="142" w:author="Fei Lu" w:date="2020-04-02T16:01:00Z"/>
        </w:rPr>
      </w:pPr>
    </w:p>
    <w:p w14:paraId="46978733" w14:textId="77777777" w:rsidR="005A162B" w:rsidRDefault="005A162B" w:rsidP="005A162B">
      <w:pPr>
        <w:rPr>
          <w:noProof/>
        </w:rPr>
      </w:pPr>
    </w:p>
    <w:p w14:paraId="3E2A7DAE" w14:textId="77777777" w:rsidR="005A162B" w:rsidRDefault="005A162B" w:rsidP="005A162B">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Huawei-SL2" w:date="2020-04-22T12:05:00Z" w:initials="SL">
    <w:p w14:paraId="33B844BE" w14:textId="4567E17B" w:rsidR="0093293C" w:rsidRDefault="0093293C">
      <w:pPr>
        <w:pStyle w:val="ac"/>
        <w:rPr>
          <w:rFonts w:hint="eastAsia"/>
          <w:lang w:eastAsia="zh-CN"/>
        </w:rPr>
      </w:pPr>
      <w:r>
        <w:rPr>
          <w:rStyle w:val="ab"/>
        </w:rPr>
        <w:annotationRef/>
      </w:r>
      <w:r>
        <w:rPr>
          <w:rFonts w:hint="eastAsia"/>
          <w:lang w:eastAsia="zh-CN"/>
        </w:rPr>
        <w:t>I</w:t>
      </w:r>
      <w:r>
        <w:rPr>
          <w:lang w:eastAsia="zh-CN"/>
        </w:rPr>
        <w:t xml:space="preserve"> do not think we need “'” here as we have already used the term “</w:t>
      </w:r>
      <w:r>
        <w:t>control plane user data</w:t>
      </w:r>
      <w:r>
        <w:rPr>
          <w:lang w:eastAsia="zh-CN"/>
        </w:rPr>
        <w:t>” without ""</w:t>
      </w:r>
    </w:p>
  </w:comment>
  <w:comment w:id="47" w:author="Huawei-SL2" w:date="2020-04-22T12:09:00Z" w:initials="SL">
    <w:p w14:paraId="2CAE901A" w14:textId="4FF6D353" w:rsidR="009E77C8" w:rsidRDefault="009E77C8">
      <w:pPr>
        <w:pStyle w:val="ac"/>
        <w:rPr>
          <w:rFonts w:hint="eastAsia"/>
          <w:lang w:eastAsia="zh-CN"/>
        </w:rPr>
      </w:pPr>
      <w:r w:rsidRPr="009E77C8">
        <w:rPr>
          <w:rStyle w:val="ab"/>
          <w:highlight w:val="yellow"/>
        </w:rPr>
        <w:annotationRef/>
      </w:r>
      <w:r w:rsidRPr="009E77C8">
        <w:rPr>
          <w:rFonts w:hint="eastAsia"/>
          <w:highlight w:val="yellow"/>
          <w:lang w:eastAsia="zh-CN"/>
        </w:rPr>
        <w:t>I</w:t>
      </w:r>
      <w:r w:rsidRPr="009E77C8">
        <w:rPr>
          <w:highlight w:val="yellow"/>
          <w:lang w:eastAsia="zh-CN"/>
        </w:rPr>
        <w:t xml:space="preserve"> think we can merge them into one bullet to be as one </w:t>
      </w:r>
      <w:proofErr w:type="spellStart"/>
      <w:r w:rsidRPr="009E77C8">
        <w:rPr>
          <w:highlight w:val="yellow"/>
          <w:lang w:eastAsia="zh-CN"/>
        </w:rPr>
        <w:t>abnmral</w:t>
      </w:r>
      <w:proofErr w:type="spellEnd"/>
      <w:r w:rsidRPr="009E77C8">
        <w:rPr>
          <w:highlight w:val="yellow"/>
          <w:lang w:eastAsia="zh-CN"/>
        </w:rPr>
        <w:t xml:space="preserve"> case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B844BE" w15:done="0"/>
  <w15:commentEx w15:paraId="2CAE901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22039" w14:textId="77777777" w:rsidR="00275A78" w:rsidRDefault="00275A78">
      <w:r>
        <w:separator/>
      </w:r>
    </w:p>
  </w:endnote>
  <w:endnote w:type="continuationSeparator" w:id="0">
    <w:p w14:paraId="154C2DCC" w14:textId="77777777" w:rsidR="00275A78" w:rsidRDefault="0027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C4A32" w14:textId="77777777" w:rsidR="00275A78" w:rsidRDefault="00275A78">
      <w:r>
        <w:separator/>
      </w:r>
    </w:p>
  </w:footnote>
  <w:footnote w:type="continuationSeparator" w:id="0">
    <w:p w14:paraId="15C5F001" w14:textId="77777777" w:rsidR="00275A78" w:rsidRDefault="00275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2">
    <w15:presenceInfo w15:providerId="None" w15:userId="Huawei-SL2"/>
  </w15:person>
  <w15:person w15:author="Fei Lu0421">
    <w15:presenceInfo w15:providerId="None" w15:userId="Fei Lu0421"/>
  </w15:person>
  <w15:person w15:author="Fei Lu2">
    <w15:presenceInfo w15:providerId="None" w15:userId="Fei Lu2"/>
  </w15:person>
  <w15:person w15:author="Fei Lu">
    <w15:presenceInfo w15:providerId="None" w15:userId="Fe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0C40"/>
    <w:rsid w:val="000A1F6F"/>
    <w:rsid w:val="000A6394"/>
    <w:rsid w:val="000A640E"/>
    <w:rsid w:val="000B7FED"/>
    <w:rsid w:val="000C038A"/>
    <w:rsid w:val="000C6598"/>
    <w:rsid w:val="000E04C7"/>
    <w:rsid w:val="00143DCF"/>
    <w:rsid w:val="00145D43"/>
    <w:rsid w:val="00170C0B"/>
    <w:rsid w:val="00185EEA"/>
    <w:rsid w:val="00191082"/>
    <w:rsid w:val="00192C46"/>
    <w:rsid w:val="001A08B3"/>
    <w:rsid w:val="001A7B60"/>
    <w:rsid w:val="001B1687"/>
    <w:rsid w:val="001B52F0"/>
    <w:rsid w:val="001B7A65"/>
    <w:rsid w:val="001E41F3"/>
    <w:rsid w:val="00227EAD"/>
    <w:rsid w:val="0026004D"/>
    <w:rsid w:val="002640DD"/>
    <w:rsid w:val="00275A78"/>
    <w:rsid w:val="00275D12"/>
    <w:rsid w:val="00284FEB"/>
    <w:rsid w:val="002860C4"/>
    <w:rsid w:val="002A1ABE"/>
    <w:rsid w:val="002B5741"/>
    <w:rsid w:val="002F134B"/>
    <w:rsid w:val="00305409"/>
    <w:rsid w:val="003609EF"/>
    <w:rsid w:val="0036231A"/>
    <w:rsid w:val="00363DF6"/>
    <w:rsid w:val="00364FC2"/>
    <w:rsid w:val="003674C0"/>
    <w:rsid w:val="00374DD4"/>
    <w:rsid w:val="003A253B"/>
    <w:rsid w:val="003E1A36"/>
    <w:rsid w:val="00410371"/>
    <w:rsid w:val="004242F1"/>
    <w:rsid w:val="00493141"/>
    <w:rsid w:val="004A6835"/>
    <w:rsid w:val="004B75B7"/>
    <w:rsid w:val="004E1669"/>
    <w:rsid w:val="0051580D"/>
    <w:rsid w:val="00547111"/>
    <w:rsid w:val="00570453"/>
    <w:rsid w:val="00592D74"/>
    <w:rsid w:val="005A162B"/>
    <w:rsid w:val="005C2FF1"/>
    <w:rsid w:val="005E2C44"/>
    <w:rsid w:val="00621188"/>
    <w:rsid w:val="006257ED"/>
    <w:rsid w:val="00677E82"/>
    <w:rsid w:val="00695808"/>
    <w:rsid w:val="006B46FB"/>
    <w:rsid w:val="006C4928"/>
    <w:rsid w:val="006E21FB"/>
    <w:rsid w:val="00771613"/>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3293C"/>
    <w:rsid w:val="00941BFE"/>
    <w:rsid w:val="00941E30"/>
    <w:rsid w:val="00961B03"/>
    <w:rsid w:val="009777D9"/>
    <w:rsid w:val="00991B88"/>
    <w:rsid w:val="009A5753"/>
    <w:rsid w:val="009A579D"/>
    <w:rsid w:val="009B7F65"/>
    <w:rsid w:val="009E3297"/>
    <w:rsid w:val="009E6C24"/>
    <w:rsid w:val="009E77C8"/>
    <w:rsid w:val="009F02F5"/>
    <w:rsid w:val="009F734F"/>
    <w:rsid w:val="00A246B6"/>
    <w:rsid w:val="00A47E70"/>
    <w:rsid w:val="00A50CF0"/>
    <w:rsid w:val="00A542A2"/>
    <w:rsid w:val="00A7671C"/>
    <w:rsid w:val="00AA2CBC"/>
    <w:rsid w:val="00AC5820"/>
    <w:rsid w:val="00AD1CD8"/>
    <w:rsid w:val="00AE339F"/>
    <w:rsid w:val="00AE467B"/>
    <w:rsid w:val="00B258BB"/>
    <w:rsid w:val="00B67B97"/>
    <w:rsid w:val="00B968C8"/>
    <w:rsid w:val="00BA3EC5"/>
    <w:rsid w:val="00BA51D9"/>
    <w:rsid w:val="00BB4A54"/>
    <w:rsid w:val="00BB5DFC"/>
    <w:rsid w:val="00BD279D"/>
    <w:rsid w:val="00BD6BB8"/>
    <w:rsid w:val="00BE31B0"/>
    <w:rsid w:val="00C047B5"/>
    <w:rsid w:val="00C66BA2"/>
    <w:rsid w:val="00C75CB0"/>
    <w:rsid w:val="00C95985"/>
    <w:rsid w:val="00CA7522"/>
    <w:rsid w:val="00CC5026"/>
    <w:rsid w:val="00CC68D0"/>
    <w:rsid w:val="00D03F9A"/>
    <w:rsid w:val="00D06D51"/>
    <w:rsid w:val="00D24991"/>
    <w:rsid w:val="00D44359"/>
    <w:rsid w:val="00D4792E"/>
    <w:rsid w:val="00D50255"/>
    <w:rsid w:val="00D66520"/>
    <w:rsid w:val="00D73776"/>
    <w:rsid w:val="00DA3849"/>
    <w:rsid w:val="00DE34CF"/>
    <w:rsid w:val="00E13F3D"/>
    <w:rsid w:val="00E32356"/>
    <w:rsid w:val="00E34898"/>
    <w:rsid w:val="00E8079D"/>
    <w:rsid w:val="00EB09B7"/>
    <w:rsid w:val="00EE7B22"/>
    <w:rsid w:val="00EE7D7C"/>
    <w:rsid w:val="00EE7FC1"/>
    <w:rsid w:val="00F25D98"/>
    <w:rsid w:val="00F300FB"/>
    <w:rsid w:val="00F64040"/>
    <w:rsid w:val="00F833D3"/>
    <w:rsid w:val="00FB406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BE31B0"/>
    <w:rPr>
      <w:rFonts w:ascii="Times New Roman" w:hAnsi="Times New Roman"/>
      <w:lang w:val="en-GB" w:eastAsia="en-US"/>
    </w:rPr>
  </w:style>
  <w:style w:type="character" w:customStyle="1" w:styleId="B1Char">
    <w:name w:val="B1 Char"/>
    <w:link w:val="B1"/>
    <w:locked/>
    <w:rsid w:val="00BE31B0"/>
    <w:rPr>
      <w:rFonts w:ascii="Times New Roman" w:hAnsi="Times New Roman"/>
      <w:lang w:val="en-GB" w:eastAsia="en-US"/>
    </w:rPr>
  </w:style>
  <w:style w:type="character" w:customStyle="1" w:styleId="EditorsNoteChar">
    <w:name w:val="Editor's Note Char"/>
    <w:aliases w:val="EN Char"/>
    <w:link w:val="EditorsNote"/>
    <w:locked/>
    <w:rsid w:val="00BE31B0"/>
    <w:rPr>
      <w:rFonts w:ascii="Times New Roman" w:hAnsi="Times New Roman"/>
      <w:color w:val="FF0000"/>
      <w:lang w:val="en-GB" w:eastAsia="en-US"/>
    </w:rPr>
  </w:style>
  <w:style w:type="character" w:customStyle="1" w:styleId="B2Char">
    <w:name w:val="B2 Char"/>
    <w:link w:val="B2"/>
    <w:locked/>
    <w:rsid w:val="00BE31B0"/>
    <w:rPr>
      <w:rFonts w:ascii="Times New Roman" w:hAnsi="Times New Roman"/>
      <w:lang w:val="en-GB" w:eastAsia="en-US"/>
    </w:rPr>
  </w:style>
  <w:style w:type="character" w:customStyle="1" w:styleId="THChar">
    <w:name w:val="TH Char"/>
    <w:link w:val="TH"/>
    <w:locked/>
    <w:rsid w:val="00D4792E"/>
    <w:rPr>
      <w:rFonts w:ascii="Arial" w:hAnsi="Arial"/>
      <w:b/>
      <w:lang w:val="en-GB" w:eastAsia="en-US"/>
    </w:rPr>
  </w:style>
  <w:style w:type="character" w:customStyle="1" w:styleId="TFChar">
    <w:name w:val="TF Char"/>
    <w:link w:val="TF"/>
    <w:locked/>
    <w:rsid w:val="00D479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90717718">
      <w:bodyDiv w:val="1"/>
      <w:marLeft w:val="0"/>
      <w:marRight w:val="0"/>
      <w:marTop w:val="0"/>
      <w:marBottom w:val="0"/>
      <w:divBdr>
        <w:top w:val="none" w:sz="0" w:space="0" w:color="auto"/>
        <w:left w:val="none" w:sz="0" w:space="0" w:color="auto"/>
        <w:bottom w:val="none" w:sz="0" w:space="0" w:color="auto"/>
        <w:right w:val="none" w:sz="0" w:space="0" w:color="auto"/>
      </w:divBdr>
    </w:div>
    <w:div w:id="1140995785">
      <w:bodyDiv w:val="1"/>
      <w:marLeft w:val="0"/>
      <w:marRight w:val="0"/>
      <w:marTop w:val="0"/>
      <w:marBottom w:val="0"/>
      <w:divBdr>
        <w:top w:val="none" w:sz="0" w:space="0" w:color="auto"/>
        <w:left w:val="none" w:sz="0" w:space="0" w:color="auto"/>
        <w:bottom w:val="none" w:sz="0" w:space="0" w:color="auto"/>
        <w:right w:val="none" w:sz="0" w:space="0" w:color="auto"/>
      </w:divBdr>
    </w:div>
    <w:div w:id="1151362669">
      <w:bodyDiv w:val="1"/>
      <w:marLeft w:val="0"/>
      <w:marRight w:val="0"/>
      <w:marTop w:val="0"/>
      <w:marBottom w:val="0"/>
      <w:divBdr>
        <w:top w:val="none" w:sz="0" w:space="0" w:color="auto"/>
        <w:left w:val="none" w:sz="0" w:space="0" w:color="auto"/>
        <w:bottom w:val="none" w:sz="0" w:space="0" w:color="auto"/>
        <w:right w:val="none" w:sz="0" w:space="0" w:color="auto"/>
      </w:divBdr>
    </w:div>
    <w:div w:id="1420447249">
      <w:bodyDiv w:val="1"/>
      <w:marLeft w:val="0"/>
      <w:marRight w:val="0"/>
      <w:marTop w:val="0"/>
      <w:marBottom w:val="0"/>
      <w:divBdr>
        <w:top w:val="none" w:sz="0" w:space="0" w:color="auto"/>
        <w:left w:val="none" w:sz="0" w:space="0" w:color="auto"/>
        <w:bottom w:val="none" w:sz="0" w:space="0" w:color="auto"/>
        <w:right w:val="none" w:sz="0" w:space="0" w:color="auto"/>
      </w:divBdr>
    </w:div>
    <w:div w:id="14776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__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F1F7E-28A0-4B1E-9BE3-13B8EC8D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Pages>
  <Words>2870</Words>
  <Characters>16360</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Huawei-SL2</cp:lastModifiedBy>
  <cp:revision>5</cp:revision>
  <cp:lastPrinted>1899-12-31T23:00:00Z</cp:lastPrinted>
  <dcterms:created xsi:type="dcterms:W3CDTF">2020-04-22T04:05:00Z</dcterms:created>
  <dcterms:modified xsi:type="dcterms:W3CDTF">2020-04-22T04:11:00Z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