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3F1387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E6C1A">
        <w:rPr>
          <w:b/>
          <w:noProof/>
          <w:sz w:val="24"/>
        </w:rPr>
        <w:t>2</w:t>
      </w:r>
      <w:r w:rsidR="005C760A">
        <w:rPr>
          <w:b/>
          <w:noProof/>
          <w:sz w:val="24"/>
        </w:rPr>
        <w:t>xxx</w:t>
      </w:r>
    </w:p>
    <w:p w14:paraId="5DC21640" w14:textId="597BCC9E"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5C760A" w:rsidRPr="005C760A">
        <w:rPr>
          <w:b/>
          <w:noProof/>
          <w:sz w:val="24"/>
        </w:rPr>
        <w:t xml:space="preserve"> </w:t>
      </w:r>
      <w:r w:rsidR="005C760A">
        <w:rPr>
          <w:b/>
          <w:noProof/>
          <w:sz w:val="24"/>
        </w:rPr>
        <w:t xml:space="preserve">                                            revision of </w:t>
      </w:r>
      <w:r w:rsidR="005C760A">
        <w:rPr>
          <w:b/>
          <w:noProof/>
          <w:sz w:val="24"/>
        </w:rPr>
        <w:t>C1-202334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29626B" w:rsidR="001E41F3" w:rsidRPr="00410371" w:rsidRDefault="00053589" w:rsidP="00E13F3D">
            <w:pPr>
              <w:pStyle w:val="CRCoverPage"/>
              <w:spacing w:after="0"/>
              <w:jc w:val="right"/>
              <w:rPr>
                <w:b/>
                <w:noProof/>
                <w:sz w:val="28"/>
              </w:rPr>
            </w:pPr>
            <w:r>
              <w:rPr>
                <w:b/>
                <w:noProof/>
                <w:sz w:val="28"/>
              </w:rPr>
              <w:t>24.3</w:t>
            </w:r>
            <w:r w:rsidR="00E32356">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D3FA808" w:rsidR="001E41F3" w:rsidRPr="00410371" w:rsidRDefault="00CE6C1A" w:rsidP="00547111">
            <w:pPr>
              <w:pStyle w:val="CRCoverPage"/>
              <w:spacing w:after="0"/>
              <w:rPr>
                <w:noProof/>
              </w:rPr>
            </w:pPr>
            <w:r>
              <w:rPr>
                <w:b/>
                <w:noProof/>
                <w:sz w:val="28"/>
              </w:rPr>
              <w:t>3351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1B52FFE" w:rsidR="001E41F3" w:rsidRPr="00410371" w:rsidRDefault="005C760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1297E4" w:rsidR="001E41F3" w:rsidRPr="00410371" w:rsidRDefault="00E32356" w:rsidP="00F235FC">
            <w:pPr>
              <w:pStyle w:val="CRCoverPage"/>
              <w:spacing w:after="0"/>
              <w:jc w:val="center"/>
              <w:rPr>
                <w:noProof/>
                <w:sz w:val="28"/>
              </w:rPr>
            </w:pPr>
            <w:r>
              <w:rPr>
                <w:b/>
                <w:noProof/>
                <w:sz w:val="28"/>
              </w:rPr>
              <w:t>16.4.</w:t>
            </w:r>
            <w:r w:rsidR="00053589">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A388BFE" w:rsidR="00F25D98" w:rsidRDefault="00703A5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953800" w:rsidR="001E41F3" w:rsidRDefault="00703A53" w:rsidP="00703A53">
            <w:pPr>
              <w:pStyle w:val="CRCoverPage"/>
              <w:spacing w:after="0"/>
              <w:ind w:left="100"/>
              <w:rPr>
                <w:noProof/>
              </w:rPr>
            </w:pPr>
            <w:r>
              <w:t>Clarification on the UE behaviour when receiving T3448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57E5C3" w:rsidR="001E41F3" w:rsidRDefault="00E32356">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CF5BF3C" w:rsidR="001E41F3" w:rsidRDefault="00053589">
            <w:pPr>
              <w:pStyle w:val="CRCoverPage"/>
              <w:spacing w:after="0"/>
              <w:ind w:left="100"/>
              <w:rPr>
                <w:noProof/>
              </w:rPr>
            </w:pPr>
            <w:r>
              <w:rPr>
                <w:noProof/>
              </w:rP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E778A1B" w:rsidR="001E41F3" w:rsidRDefault="00E32356">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4007CC" w:rsidR="001E41F3" w:rsidRDefault="00703A5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8CDE56" w:rsidR="001E41F3" w:rsidRDefault="00E3235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DE294" w14:textId="7098CBD3" w:rsidR="00053589" w:rsidRDefault="00BF6393" w:rsidP="00BF6393">
            <w:pPr>
              <w:pStyle w:val="CRCoverPage"/>
              <w:spacing w:after="0"/>
            </w:pPr>
            <w:r>
              <w:rPr>
                <w:noProof/>
                <w:lang w:eastAsia="zh-CN"/>
              </w:rPr>
              <w:t xml:space="preserve"> In the T3448 timer, when the value of ther timer T3448 in the Service Reject message is zero or deactivated, it is specified the UE shall consider this </w:t>
            </w:r>
            <w:r w:rsidR="00053589" w:rsidRPr="00CC0C94">
              <w:t xml:space="preserve">as an abnormal case and follow the behaviour specified in </w:t>
            </w:r>
            <w:proofErr w:type="spellStart"/>
            <w:r w:rsidR="00053589" w:rsidRPr="00CC0C94">
              <w:t>subclause</w:t>
            </w:r>
            <w:proofErr w:type="spellEnd"/>
            <w:r w:rsidR="00053589" w:rsidRPr="00CC0C94">
              <w:t> 5.6.1.6</w:t>
            </w:r>
            <w:r w:rsidR="00053589">
              <w:t>.</w:t>
            </w:r>
          </w:p>
          <w:p w14:paraId="4AB1CFBA" w14:textId="05DB38C7" w:rsidR="001E41F3" w:rsidRDefault="00BF6393" w:rsidP="00053589">
            <w:pPr>
              <w:pStyle w:val="CRCoverPage"/>
              <w:spacing w:after="0"/>
              <w:rPr>
                <w:noProof/>
                <w:lang w:eastAsia="zh-CN"/>
              </w:rPr>
            </w:pPr>
            <w:r>
              <w:rPr>
                <w:noProof/>
                <w:lang w:eastAsia="zh-CN"/>
              </w:rPr>
              <w:t xml:space="preserve">However </w:t>
            </w:r>
            <w:r w:rsidR="00053589">
              <w:rPr>
                <w:noProof/>
                <w:lang w:eastAsia="zh-CN"/>
              </w:rPr>
              <w:t>how to treat the delivery of the CIoT data in the CPSR</w:t>
            </w:r>
            <w:r>
              <w:rPr>
                <w:noProof/>
                <w:lang w:eastAsia="zh-CN"/>
              </w:rPr>
              <w:t xml:space="preserve"> is not specified</w:t>
            </w:r>
            <w:r w:rsidR="00053589">
              <w:rPr>
                <w:noProof/>
                <w:lang w:eastAsia="zh-CN"/>
              </w:rPr>
              <w:t xml:space="preserve"> and how to handle the timer running at the UE is not specified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631E3C5" w:rsidR="001E41F3" w:rsidRDefault="005C760A">
            <w:pPr>
              <w:pStyle w:val="CRCoverPage"/>
              <w:spacing w:after="0"/>
              <w:ind w:left="100"/>
              <w:rPr>
                <w:noProof/>
              </w:rPr>
            </w:pPr>
            <w:r>
              <w:rPr>
                <w:noProof/>
                <w:lang w:eastAsia="zh-CN"/>
              </w:rPr>
              <w:t>The</w:t>
            </w:r>
            <w:r>
              <w:rPr>
                <w:rFonts w:hint="eastAsia"/>
                <w:noProof/>
                <w:lang w:eastAsia="zh-CN"/>
              </w:rPr>
              <w:t xml:space="preserve"> </w:t>
            </w:r>
            <w:r>
              <w:rPr>
                <w:noProof/>
                <w:lang w:eastAsia="zh-CN"/>
              </w:rPr>
              <w:t>UE stops the T3448 timer if the timer value in the Service Reject message is zero or deactivated.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32F714" w:rsidR="00E42F4C" w:rsidRDefault="005C760A" w:rsidP="00BF6393">
            <w:pPr>
              <w:pStyle w:val="CRCoverPage"/>
              <w:spacing w:after="0"/>
              <w:ind w:left="100"/>
              <w:rPr>
                <w:noProof/>
                <w:lang w:eastAsia="zh-CN"/>
              </w:rPr>
            </w:pPr>
            <w:r>
              <w:rPr>
                <w:noProof/>
                <w:lang w:eastAsia="zh-CN"/>
              </w:rPr>
              <w:t>It is unclear w</w:t>
            </w:r>
            <w:r>
              <w:rPr>
                <w:rFonts w:hint="eastAsia"/>
                <w:noProof/>
                <w:lang w:eastAsia="zh-CN"/>
              </w:rPr>
              <w:t>hether</w:t>
            </w:r>
            <w:r>
              <w:rPr>
                <w:noProof/>
                <w:lang w:eastAsia="zh-CN"/>
              </w:rPr>
              <w:t xml:space="preserve"> the delivery of CIoT data is successful or not.</w:t>
            </w:r>
            <w:r>
              <w:rPr>
                <w:rFonts w:hint="eastAsia"/>
                <w:noProof/>
                <w:lang w:eastAsia="zh-CN"/>
              </w:rPr>
              <w:t xml:space="preserve"> </w:t>
            </w:r>
            <w:r>
              <w:rPr>
                <w:noProof/>
                <w:lang w:eastAsia="zh-CN"/>
              </w:rPr>
              <w:t>T</w:t>
            </w:r>
            <w:r>
              <w:rPr>
                <w:noProof/>
                <w:lang w:eastAsia="zh-CN"/>
              </w:rPr>
              <w:t>his would impact the experience</w:t>
            </w:r>
            <w:r w:rsidR="00BF6393">
              <w:rPr>
                <w:noProof/>
                <w:lang w:eastAsia="zh-CN"/>
              </w:rPr>
              <w:t>.</w:t>
            </w:r>
          </w:p>
        </w:tc>
      </w:tr>
      <w:tr w:rsidR="001E41F3" w14:paraId="2E02AFEF" w14:textId="77777777" w:rsidTr="00547111">
        <w:tc>
          <w:tcPr>
            <w:tcW w:w="2694" w:type="dxa"/>
            <w:gridSpan w:val="2"/>
          </w:tcPr>
          <w:p w14:paraId="0B18EFDB" w14:textId="20F98AA9"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5B647FA" w:rsidR="001E41F3" w:rsidRDefault="007C565E">
            <w:pPr>
              <w:pStyle w:val="CRCoverPage"/>
              <w:spacing w:after="0"/>
              <w:ind w:left="100"/>
              <w:rPr>
                <w:noProof/>
                <w:lang w:eastAsia="zh-CN"/>
              </w:rPr>
            </w:pPr>
            <w:r>
              <w:rPr>
                <w:rFonts w:hint="eastAsia"/>
                <w:noProof/>
                <w:lang w:eastAsia="zh-CN"/>
              </w:rPr>
              <w:t>5</w:t>
            </w:r>
            <w:r>
              <w:rPr>
                <w:noProof/>
                <w:lang w:eastAsia="zh-CN"/>
              </w:rPr>
              <w:t>.6.1.5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6C1ACB" w14:textId="77777777" w:rsidR="005A162B" w:rsidRDefault="005A162B" w:rsidP="005A162B">
      <w:pPr>
        <w:jc w:val="center"/>
        <w:rPr>
          <w:noProof/>
        </w:rPr>
      </w:pPr>
      <w:r w:rsidRPr="00DB12B9">
        <w:rPr>
          <w:noProof/>
          <w:highlight w:val="green"/>
        </w:rPr>
        <w:lastRenderedPageBreak/>
        <w:t xml:space="preserve">***** </w:t>
      </w:r>
      <w:r>
        <w:rPr>
          <w:noProof/>
          <w:highlight w:val="green"/>
        </w:rPr>
        <w:t>First</w:t>
      </w:r>
      <w:r w:rsidRPr="00DB12B9">
        <w:rPr>
          <w:noProof/>
          <w:highlight w:val="green"/>
        </w:rPr>
        <w:t xml:space="preserve"> change *****</w:t>
      </w:r>
    </w:p>
    <w:p w14:paraId="26A0C4B2" w14:textId="77777777" w:rsidR="00053589" w:rsidRPr="00CC0C94" w:rsidRDefault="00053589" w:rsidP="00053589">
      <w:pPr>
        <w:pStyle w:val="4"/>
      </w:pPr>
      <w:bookmarkStart w:id="2" w:name="_Toc20218010"/>
      <w:bookmarkStart w:id="3" w:name="_Toc27743895"/>
      <w:bookmarkStart w:id="4" w:name="_Toc35959466"/>
      <w:r w:rsidRPr="00CC0C94">
        <w:t>5.6.1.5</w:t>
      </w:r>
      <w:r w:rsidRPr="00CC0C94">
        <w:tab/>
        <w:t>Service request procedure not accepted by the network</w:t>
      </w:r>
      <w:bookmarkEnd w:id="2"/>
      <w:bookmarkEnd w:id="3"/>
      <w:bookmarkEnd w:id="4"/>
    </w:p>
    <w:p w14:paraId="00A6AA19" w14:textId="77777777" w:rsidR="00053589" w:rsidRPr="00CC0C94" w:rsidRDefault="00053589" w:rsidP="00053589">
      <w:pPr>
        <w:rPr>
          <w:lang w:eastAsia="zh-CN"/>
        </w:rPr>
      </w:pPr>
      <w:r w:rsidRPr="00CC0C94">
        <w:rPr>
          <w:lang w:eastAsia="zh-CN"/>
        </w:rPr>
        <w:t>If the service request cannot be accepted, the network shall return a SERVICE REJECT message to the</w:t>
      </w:r>
      <w:r w:rsidRPr="00CC0C94">
        <w:rPr>
          <w:rFonts w:hint="eastAsia"/>
          <w:lang w:eastAsia="zh-CN"/>
        </w:rPr>
        <w:t xml:space="preserve"> UE</w:t>
      </w:r>
      <w:r w:rsidRPr="00CC0C94">
        <w:t xml:space="preserve"> including an appropriate EMM cause value</w:t>
      </w:r>
      <w:r w:rsidRPr="00CC0C94">
        <w:rPr>
          <w:lang w:eastAsia="zh-CN"/>
        </w:rPr>
        <w:t>.</w:t>
      </w:r>
    </w:p>
    <w:p w14:paraId="14D834DC" w14:textId="77777777" w:rsidR="00053589" w:rsidRPr="00CC0C94" w:rsidRDefault="00053589" w:rsidP="00053589">
      <w:pPr>
        <w:pStyle w:val="NO"/>
        <w:rPr>
          <w:lang w:eastAsia="ja-JP"/>
        </w:rPr>
      </w:pPr>
      <w:r w:rsidRPr="00CC0C94">
        <w:rPr>
          <w:lang w:eastAsia="ja-JP"/>
        </w:rPr>
        <w:t>NOTE 1:</w:t>
      </w:r>
      <w:r w:rsidRPr="00CC0C94">
        <w:rPr>
          <w:lang w:eastAsia="ja-JP"/>
        </w:rPr>
        <w:tab/>
        <w:t xml:space="preserve">A service request can only be rejected before the network has initiated any procedure which will be interpreted by the UE as successful completion of the service request procedure (see </w:t>
      </w:r>
      <w:proofErr w:type="spellStart"/>
      <w:r w:rsidRPr="00CC0C94">
        <w:rPr>
          <w:lang w:eastAsia="ja-JP"/>
        </w:rPr>
        <w:t>subclauses</w:t>
      </w:r>
      <w:proofErr w:type="spellEnd"/>
      <w:r w:rsidRPr="00CC0C94">
        <w:rPr>
          <w:lang w:eastAsia="ja-JP"/>
        </w:rPr>
        <w:t> </w:t>
      </w:r>
      <w:r w:rsidRPr="00CC0C94">
        <w:t>5.6.1.4.1 and 5.6.1.4.2) and which will trigger a transition from state EMM-SERVICE-REQUEST-INITIATED to EMM-REGISTERED on the UE side</w:t>
      </w:r>
      <w:r w:rsidRPr="00CC0C94">
        <w:rPr>
          <w:lang w:eastAsia="ja-JP"/>
        </w:rPr>
        <w:t>.</w:t>
      </w:r>
    </w:p>
    <w:p w14:paraId="4570A31B" w14:textId="77777777" w:rsidR="00053589" w:rsidRPr="00CC0C94" w:rsidRDefault="00053589" w:rsidP="00053589">
      <w:pPr>
        <w:rPr>
          <w:lang w:eastAsia="zh-CN"/>
        </w:rPr>
      </w:pPr>
      <w:r w:rsidRPr="00CC0C94">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14:paraId="0D2E1738" w14:textId="77777777" w:rsidR="00053589" w:rsidRPr="00CC0C94" w:rsidRDefault="00053589" w:rsidP="00053589">
      <w:pPr>
        <w:rPr>
          <w:lang w:eastAsia="ja-JP"/>
        </w:rPr>
      </w:pPr>
      <w:r w:rsidRPr="00CC0C94">
        <w:rPr>
          <w:lang w:eastAsia="zh-CN"/>
        </w:rPr>
        <w:t xml:space="preserve">The MME may be configured to perform MME-based access control for mobile originating CS </w:t>
      </w:r>
      <w:proofErr w:type="spellStart"/>
      <w:r w:rsidRPr="00CC0C94">
        <w:rPr>
          <w:lang w:eastAsia="zh-CN"/>
        </w:rPr>
        <w:t>fallback</w:t>
      </w:r>
      <w:proofErr w:type="spellEnd"/>
      <w:r w:rsidRPr="00CC0C94">
        <w:rPr>
          <w:lang w:eastAsia="zh-CN"/>
        </w:rPr>
        <w:t xml:space="preserve"> calls for a certain area A by rejecting related service request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p>
    <w:p w14:paraId="3C3D7764" w14:textId="77777777" w:rsidR="00053589" w:rsidRPr="00CC0C94" w:rsidRDefault="00053589" w:rsidP="00053589">
      <w:pPr>
        <w:pStyle w:val="NO"/>
        <w:rPr>
          <w:lang w:eastAsia="zh-CN"/>
        </w:rPr>
      </w:pPr>
      <w:r w:rsidRPr="00CC0C94">
        <w:rPr>
          <w:lang w:eastAsia="ja-JP"/>
        </w:rPr>
        <w:t>NOTE 2:</w:t>
      </w:r>
      <w:r w:rsidRPr="00CC0C94">
        <w:rPr>
          <w:lang w:eastAsia="ja-JP"/>
        </w:rPr>
        <w:tab/>
        <w:t xml:space="preserve">Dependent on implementation and operator configuration the area A can be configured with the granularity of an MME area, tracking area or </w:t>
      </w:r>
      <w:proofErr w:type="spellStart"/>
      <w:r w:rsidRPr="00CC0C94">
        <w:rPr>
          <w:lang w:eastAsia="ja-JP"/>
        </w:rPr>
        <w:t>eNodeB</w:t>
      </w:r>
      <w:proofErr w:type="spellEnd"/>
      <w:r w:rsidRPr="00CC0C94">
        <w:rPr>
          <w:lang w:eastAsia="ja-JP"/>
        </w:rPr>
        <w:t xml:space="preserve"> service area. </w:t>
      </w:r>
    </w:p>
    <w:p w14:paraId="1D1A0C13" w14:textId="77777777" w:rsidR="00053589" w:rsidRPr="00CC0C94" w:rsidRDefault="00053589" w:rsidP="00053589">
      <w:pPr>
        <w:rPr>
          <w:lang w:eastAsia="zh-CN"/>
        </w:rPr>
      </w:pPr>
      <w:r w:rsidRPr="00CC0C94">
        <w:rPr>
          <w:lang w:eastAsia="zh-CN"/>
        </w:rPr>
        <w:t xml:space="preserve">The MME may further be configured for a certain area A' to exempt service requests for mobile originating CS </w:t>
      </w:r>
      <w:proofErr w:type="spellStart"/>
      <w:r w:rsidRPr="00CC0C94">
        <w:rPr>
          <w:lang w:eastAsia="zh-CN"/>
        </w:rPr>
        <w:t>fallback</w:t>
      </w:r>
      <w:proofErr w:type="spellEnd"/>
      <w:r w:rsidRPr="00CC0C94">
        <w:rPr>
          <w:lang w:eastAsia="zh-CN"/>
        </w:rPr>
        <w:t xml:space="preserve"> calls from this MME-based access control, if:</w:t>
      </w:r>
    </w:p>
    <w:p w14:paraId="0B4DF917" w14:textId="77777777" w:rsidR="00053589" w:rsidRPr="00CC0C94" w:rsidRDefault="00053589" w:rsidP="00053589">
      <w:pPr>
        <w:pStyle w:val="B1"/>
        <w:rPr>
          <w:lang w:eastAsia="zh-CN"/>
        </w:rPr>
      </w:pPr>
      <w:r w:rsidRPr="00CC0C94">
        <w:rPr>
          <w:lang w:eastAsia="zh-CN"/>
        </w:rPr>
        <w:t>-</w:t>
      </w:r>
      <w:r w:rsidRPr="00CC0C94">
        <w:rPr>
          <w:lang w:eastAsia="zh-CN"/>
        </w:rPr>
        <w:tab/>
        <w:t>the service request is initiated in EMM-IDLE mode; and</w:t>
      </w:r>
    </w:p>
    <w:p w14:paraId="4959A612" w14:textId="77777777" w:rsidR="00053589" w:rsidRPr="00CC0C94" w:rsidRDefault="00053589" w:rsidP="00053589">
      <w:pPr>
        <w:pStyle w:val="B1"/>
        <w:rPr>
          <w:lang w:eastAsia="ja-JP"/>
        </w:rPr>
      </w:pPr>
      <w:r w:rsidRPr="00CC0C94">
        <w:rPr>
          <w:lang w:eastAsia="zh-CN"/>
        </w:rPr>
        <w:t>-</w:t>
      </w:r>
      <w:r w:rsidRPr="00CC0C94">
        <w:rPr>
          <w:lang w:eastAsia="zh-CN"/>
        </w:rPr>
        <w:tab/>
        <w:t xml:space="preserve">the UE indicated support of </w:t>
      </w:r>
      <w:proofErr w:type="spellStart"/>
      <w:r w:rsidRPr="00CC0C94">
        <w:rPr>
          <w:lang w:eastAsia="zh-CN"/>
        </w:rPr>
        <w:t>eNodeB</w:t>
      </w:r>
      <w:proofErr w:type="spellEnd"/>
      <w:r w:rsidRPr="00CC0C94">
        <w:rPr>
          <w:lang w:eastAsia="zh-CN"/>
        </w:rPr>
        <w:t xml:space="preserve">-based access control for mobile originating CS </w:t>
      </w:r>
      <w:proofErr w:type="spellStart"/>
      <w:r w:rsidRPr="00CC0C94">
        <w:rPr>
          <w:lang w:eastAsia="zh-CN"/>
        </w:rPr>
        <w:t>fallback</w:t>
      </w:r>
      <w:proofErr w:type="spellEnd"/>
      <w:r w:rsidRPr="00CC0C94">
        <w:rPr>
          <w:lang w:eastAsia="zh-CN"/>
        </w:rPr>
        <w:t xml:space="preserve"> calls during an attach or tracking area updating procedure.</w:t>
      </w:r>
    </w:p>
    <w:p w14:paraId="0F44DBA8" w14:textId="77777777" w:rsidR="00053589" w:rsidRPr="00CC0C94" w:rsidRDefault="00053589" w:rsidP="00053589">
      <w:pPr>
        <w:pStyle w:val="NO"/>
        <w:rPr>
          <w:lang w:eastAsia="zh-CN"/>
        </w:rPr>
      </w:pPr>
      <w:r w:rsidRPr="00CC0C94">
        <w:rPr>
          <w:lang w:eastAsia="ja-JP"/>
        </w:rPr>
        <w:t>NOTE 3:</w:t>
      </w:r>
      <w:r w:rsidRPr="00CC0C94">
        <w:rPr>
          <w:lang w:eastAsia="ja-JP"/>
        </w:rPr>
        <w:tab/>
        <w:t xml:space="preserve">The operator can use this second option when the </w:t>
      </w:r>
      <w:proofErr w:type="spellStart"/>
      <w:r w:rsidRPr="00CC0C94">
        <w:rPr>
          <w:lang w:eastAsia="ja-JP"/>
        </w:rPr>
        <w:t>eNodeBs</w:t>
      </w:r>
      <w:proofErr w:type="spellEnd"/>
      <w:r w:rsidRPr="00CC0C94">
        <w:rPr>
          <w:lang w:eastAsia="ja-JP"/>
        </w:rPr>
        <w:t xml:space="preserve"> in area A' are supporting the </w:t>
      </w:r>
      <w:proofErr w:type="spellStart"/>
      <w:r w:rsidRPr="00CC0C94">
        <w:rPr>
          <w:lang w:eastAsia="ja-JP"/>
        </w:rPr>
        <w:t>eNodeB</w:t>
      </w:r>
      <w:proofErr w:type="spellEnd"/>
      <w:r w:rsidRPr="00CC0C94">
        <w:rPr>
          <w:lang w:eastAsia="ja-JP"/>
        </w:rPr>
        <w:t xml:space="preserve">-based access control for CS </w:t>
      </w:r>
      <w:proofErr w:type="spellStart"/>
      <w:r w:rsidRPr="00CC0C94">
        <w:rPr>
          <w:lang w:eastAsia="ja-JP"/>
        </w:rPr>
        <w:t>fallback</w:t>
      </w:r>
      <w:proofErr w:type="spellEnd"/>
      <w:r w:rsidRPr="00CC0C94">
        <w:rPr>
          <w:lang w:eastAsia="ja-JP"/>
        </w:rPr>
        <w:t xml:space="preserve"> calls. The area A' can be part of area A or the whole area A. It is the responsibility of the operator to coordinate the activation of MME-based access control and </w:t>
      </w:r>
      <w:proofErr w:type="spellStart"/>
      <w:r w:rsidRPr="00CC0C94">
        <w:rPr>
          <w:lang w:eastAsia="ja-JP"/>
        </w:rPr>
        <w:t>eNodeB</w:t>
      </w:r>
      <w:proofErr w:type="spellEnd"/>
      <w:r w:rsidRPr="00CC0C94">
        <w:rPr>
          <w:lang w:eastAsia="ja-JP"/>
        </w:rPr>
        <w:t xml:space="preserve">-based access control for </w:t>
      </w:r>
      <w:r w:rsidRPr="00CC0C94">
        <w:rPr>
          <w:lang w:eastAsia="zh-CN"/>
        </w:rPr>
        <w:t xml:space="preserve">mobile originating CS </w:t>
      </w:r>
      <w:proofErr w:type="spellStart"/>
      <w:r w:rsidRPr="00CC0C94">
        <w:rPr>
          <w:lang w:eastAsia="zh-CN"/>
        </w:rPr>
        <w:t>fallback</w:t>
      </w:r>
      <w:proofErr w:type="spellEnd"/>
      <w:r w:rsidRPr="00CC0C94">
        <w:rPr>
          <w:lang w:eastAsia="zh-CN"/>
        </w:rPr>
        <w:t xml:space="preserve"> calls.</w:t>
      </w:r>
    </w:p>
    <w:p w14:paraId="5FAB6AB6" w14:textId="77777777" w:rsidR="00053589" w:rsidRPr="00CC0C94" w:rsidRDefault="00053589" w:rsidP="00053589">
      <w:pPr>
        <w:rPr>
          <w:lang w:eastAsia="zh-CN"/>
        </w:rPr>
      </w:pPr>
      <w:r w:rsidRPr="00CC0C94">
        <w:rPr>
          <w:lang w:eastAsia="zh-CN"/>
        </w:rPr>
        <w:t xml:space="preserve">When the </w:t>
      </w:r>
      <w:r w:rsidRPr="00CC0C94">
        <w:t>EMM</w:t>
      </w:r>
      <w:r w:rsidRPr="00CC0C94">
        <w:rPr>
          <w:lang w:eastAsia="zh-CN"/>
        </w:rPr>
        <w:t xml:space="preserve"> cause value is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r w:rsidRPr="00CC0C94">
        <w:rPr>
          <w:lang w:eastAsia="zh-CN"/>
        </w:rPr>
        <w:t xml:space="preserve"> the MME shall include a value for timer T3442 in the SERVICE REJECT message. </w:t>
      </w:r>
      <w:r w:rsidRPr="00CC0C94">
        <w:rPr>
          <w:rFonts w:hint="eastAsia"/>
          <w:lang w:eastAsia="zh-CN"/>
        </w:rPr>
        <w:t>If a</w:t>
      </w:r>
      <w:r w:rsidRPr="00CC0C94">
        <w:rPr>
          <w:rFonts w:hint="eastAsia"/>
          <w:lang w:val="en-US" w:eastAsia="zh-CN"/>
        </w:rPr>
        <w:t xml:space="preserve"> mobile terminating CS </w:t>
      </w:r>
      <w:proofErr w:type="spellStart"/>
      <w:r w:rsidRPr="00CC0C94">
        <w:t>fallback</w:t>
      </w:r>
      <w:proofErr w:type="spellEnd"/>
      <w:r w:rsidRPr="00CC0C94">
        <w:t xml:space="preserve"> call</w:t>
      </w:r>
      <w:r w:rsidRPr="00CC0C94">
        <w:rPr>
          <w:rFonts w:hint="eastAsia"/>
          <w:lang w:eastAsia="zh-CN"/>
        </w:rPr>
        <w:t xml:space="preserve"> is </w:t>
      </w:r>
      <w:r w:rsidRPr="00CC0C94">
        <w:t xml:space="preserve">aborted </w:t>
      </w:r>
      <w:r w:rsidRPr="00CC0C94">
        <w:rPr>
          <w:rFonts w:hint="eastAsia"/>
          <w:lang w:eastAsia="zh-CN"/>
        </w:rPr>
        <w:t xml:space="preserve">by the network during call establishment </w:t>
      </w:r>
      <w:r w:rsidRPr="00CC0C94">
        <w:t>as specified in 3GPP TS 2</w:t>
      </w:r>
      <w:r w:rsidRPr="00CC0C94">
        <w:rPr>
          <w:rFonts w:hint="eastAsia"/>
          <w:lang w:eastAsia="zh-CN"/>
        </w:rPr>
        <w:t>9</w:t>
      </w:r>
      <w:r w:rsidRPr="00CC0C94">
        <w:t>.</w:t>
      </w:r>
      <w:r w:rsidRPr="00CC0C94">
        <w:rPr>
          <w:rFonts w:hint="eastAsia"/>
          <w:lang w:eastAsia="zh-CN"/>
        </w:rPr>
        <w:t>11</w:t>
      </w:r>
      <w:r w:rsidRPr="00CC0C94">
        <w:t>8 [</w:t>
      </w:r>
      <w:smartTag w:uri="urn:schemas-microsoft-com:office:smarttags" w:element="chmetcnv">
        <w:smartTagPr>
          <w:attr w:name="UnitName" w:val="a"/>
          <w:attr w:name="SourceValue" w:val="16"/>
          <w:attr w:name="HasSpace" w:val="False"/>
          <w:attr w:name="Negative" w:val="False"/>
          <w:attr w:name="NumberType" w:val="1"/>
          <w:attr w:name="TCSC" w:val="0"/>
        </w:smartTagPr>
        <w:r w:rsidRPr="00CC0C94">
          <w:t>1</w:t>
        </w:r>
        <w:r w:rsidRPr="00CC0C94">
          <w:rPr>
            <w:rFonts w:hint="eastAsia"/>
            <w:lang w:eastAsia="zh-CN"/>
          </w:rPr>
          <w:t>6A</w:t>
        </w:r>
      </w:smartTag>
      <w:r w:rsidRPr="00CC0C94">
        <w:t>]</w:t>
      </w:r>
      <w:r w:rsidRPr="00CC0C94">
        <w:rPr>
          <w:rFonts w:hint="eastAsia"/>
          <w:lang w:eastAsia="zh-CN"/>
        </w:rPr>
        <w:t xml:space="preserve">, the MME shall </w:t>
      </w:r>
      <w:r w:rsidRPr="00CC0C94">
        <w:rPr>
          <w:lang w:eastAsia="zh-CN"/>
        </w:rPr>
        <w:t>include the EMM cause value #39 "CS service temporarily not available" and</w:t>
      </w:r>
      <w:r w:rsidRPr="00CC0C94">
        <w:rPr>
          <w:rFonts w:hint="eastAsia"/>
          <w:lang w:eastAsia="zh-CN"/>
        </w:rPr>
        <w:t xml:space="preserve"> set the value of timer </w:t>
      </w:r>
      <w:r w:rsidRPr="00CC0C94">
        <w:rPr>
          <w:lang w:eastAsia="zh-CN"/>
        </w:rPr>
        <w:t>T3442</w:t>
      </w:r>
      <w:r w:rsidRPr="00CC0C94">
        <w:rPr>
          <w:rFonts w:hint="eastAsia"/>
          <w:lang w:eastAsia="zh-CN"/>
        </w:rPr>
        <w:t xml:space="preserve"> to zero.</w:t>
      </w:r>
    </w:p>
    <w:p w14:paraId="4E29A82D" w14:textId="77777777" w:rsidR="00053589" w:rsidRPr="00CC0C94" w:rsidRDefault="00053589" w:rsidP="00053589">
      <w:r w:rsidRPr="00CC0C94">
        <w:rPr>
          <w:lang w:eastAsia="zh-CN"/>
        </w:rPr>
        <w:t xml:space="preserve">If a service request from a UE </w:t>
      </w:r>
      <w:r w:rsidRPr="00CC0C94">
        <w:rPr>
          <w:lang w:eastAsia="ko-KR"/>
        </w:rPr>
        <w:t xml:space="preserve">with only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zh-CN"/>
        </w:rPr>
        <w:t xml:space="preserve">s is not accepted due to the reasons specified in </w:t>
      </w:r>
      <w:proofErr w:type="spellStart"/>
      <w:r w:rsidRPr="00CC0C94">
        <w:rPr>
          <w:lang w:eastAsia="zh-CN"/>
        </w:rPr>
        <w:t>subclause</w:t>
      </w:r>
      <w:proofErr w:type="spellEnd"/>
      <w:r w:rsidRPr="00CC0C94">
        <w:rPr>
          <w:lang w:eastAsia="zh-CN"/>
        </w:rPr>
        <w:t> </w:t>
      </w:r>
      <w:r w:rsidRPr="00CC0C94">
        <w:t>5.6.1.4</w:t>
      </w:r>
      <w:r w:rsidRPr="00CC0C94">
        <w:rPr>
          <w:lang w:eastAsia="zh-CN"/>
        </w:rPr>
        <w:t xml:space="preserve">, </w:t>
      </w:r>
      <w:r w:rsidRPr="00CC0C94">
        <w:t>depending on the service request received, the MME shall include the following EMM cause value in the SERVICE REJECT message:</w:t>
      </w:r>
    </w:p>
    <w:p w14:paraId="2F259AF1" w14:textId="77777777" w:rsidR="00053589" w:rsidRPr="00CC0C94" w:rsidRDefault="00053589" w:rsidP="00053589">
      <w:pPr>
        <w:pStyle w:val="B1"/>
      </w:pPr>
      <w:r w:rsidRPr="00CC0C94">
        <w:t>-</w:t>
      </w:r>
      <w:r w:rsidRPr="00CC0C94">
        <w:tab/>
        <w:t xml:space="preserve">if the service request received is not due to </w:t>
      </w:r>
      <w:r w:rsidRPr="00CC0C94">
        <w:rPr>
          <w:lang w:eastAsia="zh-CN"/>
        </w:rPr>
        <w:t xml:space="preserve">CS </w:t>
      </w:r>
      <w:proofErr w:type="spellStart"/>
      <w:r w:rsidRPr="00CC0C94">
        <w:rPr>
          <w:lang w:eastAsia="zh-CN"/>
        </w:rPr>
        <w:t>fallback</w:t>
      </w:r>
      <w:proofErr w:type="spellEnd"/>
      <w:r w:rsidRPr="00CC0C94">
        <w:rPr>
          <w:lang w:eastAsia="zh-CN"/>
        </w:rPr>
        <w:t xml:space="preserve"> or 1xCS </w:t>
      </w:r>
      <w:proofErr w:type="spellStart"/>
      <w:r w:rsidRPr="00CC0C94">
        <w:rPr>
          <w:lang w:eastAsia="zh-CN"/>
        </w:rPr>
        <w:t>fallback</w:t>
      </w:r>
      <w:proofErr w:type="spellEnd"/>
      <w:r w:rsidRPr="00CC0C94">
        <w:rPr>
          <w:lang w:eastAsia="zh-CN"/>
        </w:rPr>
        <w:t xml:space="preserve">, EMM cause value </w:t>
      </w:r>
      <w:r w:rsidRPr="00CC0C94">
        <w:t>#10 "implicitly detached"</w:t>
      </w:r>
      <w:r w:rsidRPr="00CC0C94">
        <w:rPr>
          <w:lang w:eastAsia="zh-CN"/>
        </w:rPr>
        <w:t>; or</w:t>
      </w:r>
    </w:p>
    <w:p w14:paraId="50B5EC29" w14:textId="77777777" w:rsidR="00053589" w:rsidRPr="00CC0C94" w:rsidRDefault="00053589" w:rsidP="00053589">
      <w:pPr>
        <w:pStyle w:val="B1"/>
      </w:pPr>
      <w:r w:rsidRPr="00CC0C94">
        <w:t>-</w:t>
      </w:r>
      <w:r w:rsidRPr="00CC0C94">
        <w:tab/>
        <w:t xml:space="preserve">if the service request received is due to CS </w:t>
      </w:r>
      <w:proofErr w:type="spellStart"/>
      <w:r w:rsidRPr="00CC0C94">
        <w:t>fallback</w:t>
      </w:r>
      <w:proofErr w:type="spellEnd"/>
      <w:r w:rsidRPr="00CC0C94">
        <w:t xml:space="preserve"> or 1xCS </w:t>
      </w:r>
      <w:proofErr w:type="spellStart"/>
      <w:r w:rsidRPr="00CC0C94">
        <w:t>fallback</w:t>
      </w:r>
      <w:proofErr w:type="spellEnd"/>
      <w:r w:rsidRPr="00CC0C94">
        <w:rPr>
          <w:lang w:eastAsia="zh-CN"/>
        </w:rPr>
        <w:t xml:space="preserve">, EMM cause value </w:t>
      </w:r>
      <w:r w:rsidRPr="00CC0C94">
        <w:t>#</w:t>
      </w:r>
      <w:r w:rsidRPr="00CC0C94">
        <w:rPr>
          <w:rFonts w:hint="eastAsia"/>
          <w:lang w:eastAsia="zh-CN"/>
        </w:rPr>
        <w:t>4</w:t>
      </w:r>
      <w:r w:rsidRPr="00CC0C94">
        <w:t>0 "no EPS bearer context activated".</w:t>
      </w:r>
    </w:p>
    <w:p w14:paraId="6E31CE36" w14:textId="77777777" w:rsidR="00053589" w:rsidRPr="00CC0C94" w:rsidRDefault="00053589" w:rsidP="00053589">
      <w:r w:rsidRPr="00CC0C94">
        <w:rPr>
          <w:lang w:eastAsia="zh-CN"/>
        </w:rPr>
        <w:t>If a service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only remaining SIPTO at the local network PDN connections is not accepted due to the reasons specified in </w:t>
      </w:r>
      <w:proofErr w:type="spellStart"/>
      <w:r w:rsidRPr="00CC0C94">
        <w:rPr>
          <w:lang w:eastAsia="zh-CN"/>
        </w:rPr>
        <w:t>subclause</w:t>
      </w:r>
      <w:proofErr w:type="spellEnd"/>
      <w:r w:rsidRPr="00CC0C94">
        <w:rPr>
          <w:lang w:eastAsia="zh-CN"/>
        </w:rPr>
        <w:t> 5.6.1.4,</w:t>
      </w:r>
      <w:r w:rsidRPr="00CC0C94">
        <w:rPr>
          <w:rFonts w:hint="eastAsia"/>
          <w:lang w:eastAsia="ko-KR"/>
        </w:rPr>
        <w:t xml:space="preserve"> </w:t>
      </w:r>
      <w:r w:rsidRPr="00CC0C94">
        <w:rPr>
          <w:lang w:eastAsia="ko-KR"/>
        </w:rPr>
        <w:t>d</w:t>
      </w:r>
      <w:r w:rsidRPr="00CC0C94">
        <w:t>epending on the service request received, the MME shall:</w:t>
      </w:r>
    </w:p>
    <w:p w14:paraId="07C0EE59" w14:textId="77777777" w:rsidR="00053589" w:rsidRPr="00CC0C94" w:rsidRDefault="00053589" w:rsidP="00053589">
      <w:pPr>
        <w:pStyle w:val="B1"/>
        <w:rPr>
          <w:lang w:eastAsia="ko-KR"/>
        </w:rPr>
      </w:pPr>
      <w:r w:rsidRPr="00CC0C94">
        <w:t>-</w:t>
      </w:r>
      <w:r w:rsidRPr="00CC0C94">
        <w:tab/>
        <w:t xml:space="preserve">if the service request received is due to CS </w:t>
      </w:r>
      <w:proofErr w:type="spellStart"/>
      <w:r w:rsidRPr="00CC0C94">
        <w:t>fallback</w:t>
      </w:r>
      <w:proofErr w:type="spellEnd"/>
      <w:r w:rsidRPr="00CC0C94">
        <w:t xml:space="preserve"> or 1xCS </w:t>
      </w:r>
      <w:proofErr w:type="spellStart"/>
      <w:r w:rsidRPr="00CC0C94">
        <w:t>fallback</w:t>
      </w:r>
      <w:proofErr w:type="spellEnd"/>
      <w:r w:rsidRPr="00CC0C94">
        <w:rPr>
          <w:lang w:eastAsia="zh-CN"/>
        </w:rPr>
        <w:t xml:space="preserve">, </w:t>
      </w:r>
      <w:r w:rsidRPr="00CC0C94">
        <w:t xml:space="preserve">include the </w:t>
      </w:r>
      <w:r w:rsidRPr="00CC0C94">
        <w:rPr>
          <w:lang w:eastAsia="zh-CN"/>
        </w:rPr>
        <w:t xml:space="preserve">EMM cause value </w:t>
      </w:r>
      <w:r w:rsidRPr="00CC0C94">
        <w:t>#</w:t>
      </w:r>
      <w:r w:rsidRPr="00CC0C94">
        <w:rPr>
          <w:rFonts w:hint="eastAsia"/>
          <w:lang w:eastAsia="zh-CN"/>
        </w:rPr>
        <w:t>4</w:t>
      </w:r>
      <w:r w:rsidRPr="00CC0C94">
        <w:t>0 "no EPS bearer context activated" in the SERVICE REJECT message; or</w:t>
      </w:r>
    </w:p>
    <w:p w14:paraId="0F848235" w14:textId="77777777" w:rsidR="00053589" w:rsidRPr="00CC0C94" w:rsidRDefault="00053589" w:rsidP="00053589">
      <w:pPr>
        <w:pStyle w:val="B1"/>
      </w:pPr>
      <w:r w:rsidRPr="00CC0C94">
        <w:t>-</w:t>
      </w:r>
      <w:r w:rsidRPr="00CC0C94">
        <w:tab/>
        <w:t xml:space="preserve">if the service request received is not due to </w:t>
      </w:r>
      <w:r w:rsidRPr="00CC0C94">
        <w:rPr>
          <w:lang w:eastAsia="zh-CN"/>
        </w:rPr>
        <w:t xml:space="preserve">CS </w:t>
      </w:r>
      <w:proofErr w:type="spellStart"/>
      <w:r w:rsidRPr="00CC0C94">
        <w:rPr>
          <w:lang w:eastAsia="zh-CN"/>
        </w:rPr>
        <w:t>fallback</w:t>
      </w:r>
      <w:proofErr w:type="spellEnd"/>
      <w:r w:rsidRPr="00CC0C94">
        <w:rPr>
          <w:lang w:eastAsia="zh-CN"/>
        </w:rPr>
        <w:t xml:space="preserve"> or 1xCS </w:t>
      </w:r>
      <w:proofErr w:type="spellStart"/>
      <w:r w:rsidRPr="00CC0C94">
        <w:rPr>
          <w:lang w:eastAsia="zh-CN"/>
        </w:rPr>
        <w:t>fallback</w:t>
      </w:r>
      <w:proofErr w:type="spellEnd"/>
      <w:r w:rsidRPr="00CC0C94">
        <w:rPr>
          <w:lang w:eastAsia="zh-CN"/>
        </w:rPr>
        <w:t>,</w:t>
      </w:r>
      <w:r w:rsidRPr="00CC0C94">
        <w:t xml:space="preserve"> abort the service request procedure and send a DETACH REQUEST message to the UE with detach type "re-attach required" </w:t>
      </w:r>
      <w:r w:rsidRPr="00CC0C94">
        <w:rPr>
          <w:lang w:eastAsia="ko-KR"/>
        </w:rPr>
        <w:t>(</w:t>
      </w:r>
      <w:r w:rsidRPr="00CC0C94">
        <w:t>see</w:t>
      </w:r>
      <w:r w:rsidRPr="00CC0C94">
        <w:rPr>
          <w:rFonts w:hint="eastAsia"/>
          <w:lang w:eastAsia="ko-KR"/>
        </w:rPr>
        <w:t xml:space="preserve"> </w:t>
      </w:r>
      <w:proofErr w:type="spellStart"/>
      <w:r w:rsidRPr="00CC0C94">
        <w:t>subclause</w:t>
      </w:r>
      <w:proofErr w:type="spellEnd"/>
      <w:r w:rsidRPr="00CC0C94">
        <w:t> 5.5.</w:t>
      </w:r>
      <w:r w:rsidRPr="00CC0C94">
        <w:rPr>
          <w:lang w:eastAsia="ko-KR"/>
        </w:rPr>
        <w:t>2.3.1</w:t>
      </w:r>
      <w:r w:rsidRPr="00CC0C94">
        <w:t>).</w:t>
      </w:r>
    </w:p>
    <w:p w14:paraId="6983F5BB" w14:textId="77777777" w:rsidR="00053589" w:rsidRPr="00CC0C94" w:rsidRDefault="00053589" w:rsidP="00053589">
      <w:r w:rsidRPr="00CC0C94">
        <w:t>If the service request for mobile originated services is rejected due to general NAS level mobility management congestion control, the network shall set the EMM cause value to #22 "congestion" and assign a value for back-off timer T3346.</w:t>
      </w:r>
    </w:p>
    <w:p w14:paraId="0676F5E8" w14:textId="77777777" w:rsidR="00053589" w:rsidRPr="00CC0C94" w:rsidRDefault="00053589" w:rsidP="00053589">
      <w:r w:rsidRPr="00CC0C94">
        <w:lastRenderedPageBreak/>
        <w:t xml:space="preserve">If the service request for mobile originated services is rejected due to service gap control as specified in </w:t>
      </w:r>
      <w:proofErr w:type="spellStart"/>
      <w:r w:rsidRPr="00CC0C94">
        <w:t>subclause</w:t>
      </w:r>
      <w:proofErr w:type="spellEnd"/>
      <w:r w:rsidRPr="00CC0C94">
        <w:t> 5.3.17 i.e. the T3447 timer is running, the network shall set the EMM cause value to #22 "congestion" and may assign a back-off timer T3346 with the remaining time of the running T3447 timer.</w:t>
      </w:r>
    </w:p>
    <w:p w14:paraId="1CC47922" w14:textId="77777777" w:rsidR="00053589" w:rsidRPr="00CC0C94" w:rsidRDefault="00053589" w:rsidP="00053589">
      <w:r w:rsidRPr="00CC0C94">
        <w:t>If the MME sends a SERVICE REJECT message upon receipt of the CONTROL PLANE SERVICE REQUEST message piggybacked with the ESM DATA TRANSPORT message:</w:t>
      </w:r>
    </w:p>
    <w:p w14:paraId="3867DB81" w14:textId="77777777" w:rsidR="00053589" w:rsidRPr="00CC0C94" w:rsidRDefault="00053589" w:rsidP="00053589">
      <w:pPr>
        <w:pStyle w:val="B1"/>
      </w:pPr>
      <w:r w:rsidRPr="00CC0C94">
        <w:rPr>
          <w:rFonts w:hint="eastAsia"/>
          <w:noProof/>
          <w:lang w:eastAsia="ja-JP"/>
        </w:rPr>
        <w:t>-</w:t>
      </w:r>
      <w:r w:rsidRPr="00CC0C94">
        <w:rPr>
          <w:rFonts w:hint="eastAsia"/>
          <w:noProof/>
          <w:lang w:eastAsia="ja-JP"/>
        </w:rPr>
        <w:tab/>
      </w:r>
      <w:r w:rsidRPr="00CC0C94">
        <w:t xml:space="preserve">if the Release assistance indication IE is not set to "No further uplink </w:t>
      </w:r>
      <w:r>
        <w:t>and no further</w:t>
      </w:r>
      <w:r w:rsidRPr="00CC0C94">
        <w:t xml:space="preserve"> downlink data transmission subsequent to the uplink data transmission is expected" in the message;</w:t>
      </w:r>
    </w:p>
    <w:p w14:paraId="035CA8A7" w14:textId="77777777" w:rsidR="00053589" w:rsidRPr="00CC0C94" w:rsidRDefault="00053589" w:rsidP="00053589">
      <w:pPr>
        <w:pStyle w:val="B1"/>
      </w:pPr>
      <w:r w:rsidRPr="00CC0C94">
        <w:rPr>
          <w:rFonts w:hint="eastAsia"/>
          <w:noProof/>
          <w:lang w:eastAsia="ja-JP"/>
        </w:rPr>
        <w:t>-</w:t>
      </w:r>
      <w:r w:rsidRPr="00CC0C94">
        <w:rPr>
          <w:rFonts w:hint="eastAsia"/>
          <w:noProof/>
          <w:lang w:eastAsia="ja-JP"/>
        </w:rPr>
        <w:tab/>
      </w:r>
      <w:r w:rsidRPr="00CC0C94">
        <w:t>if the UE has indicated a support for the control plane data back-off timer; and</w:t>
      </w:r>
    </w:p>
    <w:p w14:paraId="14BEB868" w14:textId="77777777" w:rsidR="00053589" w:rsidRPr="00CC0C94" w:rsidRDefault="00053589" w:rsidP="00053589">
      <w:pPr>
        <w:pStyle w:val="B1"/>
        <w:rPr>
          <w:lang w:eastAsia="zh-CN"/>
        </w:rPr>
      </w:pPr>
      <w:r w:rsidRPr="00CC0C94">
        <w:rPr>
          <w:rFonts w:hint="eastAsia"/>
          <w:noProof/>
          <w:lang w:eastAsia="ja-JP"/>
        </w:rPr>
        <w:t>-</w:t>
      </w:r>
      <w:r w:rsidRPr="00CC0C94">
        <w:rPr>
          <w:rFonts w:hint="eastAsia"/>
          <w:noProof/>
          <w:lang w:eastAsia="ja-JP"/>
        </w:rPr>
        <w:tab/>
      </w:r>
      <w:r w:rsidRPr="00CC0C94">
        <w:rPr>
          <w:noProof/>
          <w:lang w:eastAsia="ja-JP"/>
        </w:rPr>
        <w:t>if</w:t>
      </w:r>
      <w:r w:rsidRPr="00CC0C94">
        <w:t xml:space="preserve"> the MME decides to activate </w:t>
      </w:r>
      <w:r w:rsidRPr="00CC0C94">
        <w:rPr>
          <w:rFonts w:hint="eastAsia"/>
          <w:lang w:eastAsia="zh-CN"/>
        </w:rPr>
        <w:t>the congestion control</w:t>
      </w:r>
      <w:r w:rsidRPr="00CC0C94">
        <w:rPr>
          <w:lang w:eastAsia="zh-CN"/>
        </w:rPr>
        <w:t xml:space="preserve"> for transport of user data via the control plane, </w:t>
      </w:r>
    </w:p>
    <w:p w14:paraId="73B527EC" w14:textId="77777777" w:rsidR="00053589" w:rsidRPr="00CC0C94" w:rsidRDefault="00053589" w:rsidP="00053589">
      <w:r w:rsidRPr="00CC0C94">
        <w:rPr>
          <w:lang w:eastAsia="zh-CN"/>
        </w:rPr>
        <w:t>then the MME</w:t>
      </w:r>
      <w:r w:rsidRPr="00CC0C94">
        <w:t xml:space="preserve"> shall set the EMM cause value to #22 "congestion" and assign a value for control plane data back-off timer T3448.</w:t>
      </w:r>
    </w:p>
    <w:p w14:paraId="07C98724" w14:textId="77777777" w:rsidR="00053589" w:rsidRPr="00CC0C94" w:rsidRDefault="00053589" w:rsidP="00053589">
      <w:r w:rsidRPr="00CC0C94">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14:paraId="59523409" w14:textId="77777777" w:rsidR="00053589" w:rsidRPr="00CC0C94" w:rsidRDefault="00053589" w:rsidP="00053589">
      <w:r w:rsidRPr="00CC0C94">
        <w:rPr>
          <w:lang w:eastAsia="zh-CN"/>
        </w:rPr>
        <w:t>If the SERVICE REJECT message with EMM cause #25 was received without integrity protection, then the UE shall discard the message.</w:t>
      </w:r>
    </w:p>
    <w:p w14:paraId="41A333CE" w14:textId="77777777" w:rsidR="00053589" w:rsidRPr="00CC0C94" w:rsidRDefault="00053589" w:rsidP="00053589">
      <w:pPr>
        <w:rPr>
          <w:lang w:eastAsia="zh-CN"/>
        </w:rPr>
      </w:pPr>
      <w:r w:rsidRPr="00CC0C94">
        <w:t xml:space="preserve">The UE shall </w:t>
      </w:r>
      <w:r w:rsidRPr="00CC0C94">
        <w:rPr>
          <w:lang w:eastAsia="zh-CN"/>
        </w:rPr>
        <w:t xml:space="preserve">take the following actions depending on the received </w:t>
      </w:r>
      <w:r w:rsidRPr="00CC0C94">
        <w:t>EMM</w:t>
      </w:r>
      <w:r w:rsidRPr="00CC0C94">
        <w:rPr>
          <w:lang w:eastAsia="zh-CN"/>
        </w:rPr>
        <w:t xml:space="preserve"> cause value in the</w:t>
      </w:r>
      <w:r w:rsidRPr="00CC0C94">
        <w:t xml:space="preserve"> SERVICE REJECT message</w:t>
      </w:r>
      <w:r w:rsidRPr="00CC0C94">
        <w:rPr>
          <w:lang w:eastAsia="zh-CN"/>
        </w:rPr>
        <w:t>.</w:t>
      </w:r>
    </w:p>
    <w:p w14:paraId="2D074D50" w14:textId="77777777" w:rsidR="00053589" w:rsidRPr="00CC0C94" w:rsidRDefault="00053589" w:rsidP="00053589">
      <w:pPr>
        <w:pStyle w:val="B1"/>
      </w:pPr>
      <w:r w:rsidRPr="00CC0C94">
        <w:t>#3</w:t>
      </w:r>
      <w:r w:rsidRPr="00CC0C94">
        <w:tab/>
        <w:t>(Illegal UE);</w:t>
      </w:r>
    </w:p>
    <w:p w14:paraId="0C2DC9FC" w14:textId="77777777" w:rsidR="00053589" w:rsidRPr="00CC0C94" w:rsidRDefault="00053589" w:rsidP="00053589">
      <w:pPr>
        <w:pStyle w:val="B1"/>
      </w:pPr>
      <w:r w:rsidRPr="00CC0C94">
        <w:t>#6</w:t>
      </w:r>
      <w:r w:rsidRPr="00CC0C94">
        <w:tab/>
        <w:t>(Illegal ME); or</w:t>
      </w:r>
    </w:p>
    <w:p w14:paraId="53AA8CCE" w14:textId="77777777" w:rsidR="00053589" w:rsidRPr="00CC0C94" w:rsidRDefault="00053589" w:rsidP="00053589">
      <w:pPr>
        <w:pStyle w:val="B1"/>
      </w:pPr>
      <w:r w:rsidRPr="00CC0C94">
        <w:t>#8</w:t>
      </w:r>
      <w:r w:rsidRPr="00CC0C94">
        <w:tab/>
        <w:t>(EPS services and non-EPS services not allowed);</w:t>
      </w:r>
    </w:p>
    <w:p w14:paraId="50E8A6E2" w14:textId="77777777" w:rsidR="00053589" w:rsidRPr="00CC0C94" w:rsidRDefault="00053589" w:rsidP="00053589">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shall consider the USIM as invalid for EPS services until switching off or the UICC containing the USIM is removed or the timer T3245 expires as described in </w:t>
      </w:r>
      <w:proofErr w:type="spellStart"/>
      <w:r w:rsidRPr="00CC0C94">
        <w:t>subclause</w:t>
      </w:r>
      <w:proofErr w:type="spellEnd"/>
      <w:r w:rsidRPr="00CC0C94">
        <w:t xml:space="preserve"> 5.3.7a. </w:t>
      </w:r>
      <w:r w:rsidRPr="00CC0C94">
        <w:rPr>
          <w:rFonts w:hint="eastAsia"/>
          <w:lang w:eastAsia="ko-KR"/>
        </w:rPr>
        <w:t>Additionally, t</w:t>
      </w:r>
      <w:r w:rsidRPr="00CC0C94">
        <w:t>he UE shall delete the list of equivalent PLMNs</w:t>
      </w:r>
      <w:r w:rsidRPr="00CC0C94">
        <w:rPr>
          <w:rFonts w:hint="eastAsia"/>
          <w:lang w:eastAsia="ko-KR"/>
        </w:rPr>
        <w:t xml:space="preserve"> and</w:t>
      </w:r>
      <w:r w:rsidRPr="00CC0C94">
        <w:t xml:space="preserv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8570319"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w:t>
      </w:r>
      <w:proofErr w:type="spellStart"/>
      <w:r w:rsidRPr="00CC0C94">
        <w:t>subclause</w:t>
      </w:r>
      <w:proofErr w:type="spellEnd"/>
      <w:r w:rsidRPr="00CC0C94">
        <w:t xml:space="preserv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D1E8524" w14:textId="77777777" w:rsidR="00053589" w:rsidRPr="00CC0C94" w:rsidRDefault="00053589" w:rsidP="00053589">
      <w:pPr>
        <w:pStyle w:val="NO"/>
      </w:pPr>
      <w:r w:rsidRPr="00CC0C94">
        <w:t>NOTE 4:</w:t>
      </w:r>
      <w:r w:rsidRPr="00CC0C94">
        <w:tab/>
        <w:t>The possibility to configure a UE so that the radio transceiver for a specific radio access technology is not active, although it is implemented in the UE, is out of scope of the present specification.</w:t>
      </w:r>
    </w:p>
    <w:p w14:paraId="66E66C40" w14:textId="77777777" w:rsidR="00053589" w:rsidRPr="00CC0C94" w:rsidRDefault="00053589" w:rsidP="00053589">
      <w:pPr>
        <w:pStyle w:val="B1"/>
      </w:pPr>
      <w:r w:rsidRPr="00CC0C94">
        <w:tab/>
      </w:r>
      <w:r>
        <w:t xml:space="preserve">For the </w:t>
      </w:r>
      <w:r w:rsidRPr="00CC0C94">
        <w:t>EMM</w:t>
      </w:r>
      <w:r>
        <w:t xml:space="preserve"> cause value #3 or #6, i</w:t>
      </w:r>
      <w:r w:rsidRPr="003168A2">
        <w:t xml:space="preserve">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14:paraId="30D3B99A" w14:textId="77777777" w:rsidR="00053589" w:rsidRDefault="00053589" w:rsidP="00053589">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4584276E" w14:textId="77777777" w:rsidR="00053589" w:rsidRPr="00CC0C94" w:rsidRDefault="00053589" w:rsidP="00053589">
      <w:pPr>
        <w:pStyle w:val="B1"/>
      </w:pPr>
      <w:r w:rsidRPr="00CC0C94">
        <w:t>#7</w:t>
      </w:r>
      <w:r w:rsidRPr="00CC0C94">
        <w:tab/>
        <w:t>(EPS services not allowed);</w:t>
      </w:r>
    </w:p>
    <w:p w14:paraId="79E982AC" w14:textId="77777777" w:rsidR="00053589" w:rsidRPr="00CC0C94" w:rsidRDefault="00053589" w:rsidP="00053589">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shall </w:t>
      </w:r>
      <w:r w:rsidRPr="00CC0C94">
        <w:lastRenderedPageBreak/>
        <w:t xml:space="preserve">consider the USIM as invalid for EPS services until switching off or the UICC containing the USIM is removed or the timer T3245 expires as described in </w:t>
      </w:r>
      <w:proofErr w:type="spellStart"/>
      <w:r w:rsidRPr="00CC0C94">
        <w:t>subclause</w:t>
      </w:r>
      <w:proofErr w:type="spellEnd"/>
      <w:r w:rsidRPr="00CC0C94">
        <w:t xml:space="preserv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E46E6EA" w14:textId="77777777" w:rsidR="00053589" w:rsidRPr="00CC0C94" w:rsidRDefault="00053589" w:rsidP="00053589">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14:paraId="51155E2C" w14:textId="77777777" w:rsidR="00053589" w:rsidRPr="00CC0C94" w:rsidRDefault="00053589" w:rsidP="00053589">
      <w:pPr>
        <w:pStyle w:val="B1"/>
        <w:rPr>
          <w:lang w:eastAsia="ko-KR"/>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14:paraId="3BCA9C8B"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66E4632D" w14:textId="77777777" w:rsidR="00053589" w:rsidRPr="00F94A02" w:rsidRDefault="00053589" w:rsidP="00053589">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14:paraId="62BD97A7" w14:textId="77777777" w:rsidR="00053589" w:rsidRPr="00CC0C94" w:rsidRDefault="00053589" w:rsidP="00053589">
      <w:pPr>
        <w:pStyle w:val="B1"/>
      </w:pPr>
      <w:r w:rsidRPr="00CC0C94">
        <w:t>#9</w:t>
      </w:r>
      <w:r w:rsidRPr="00CC0C94">
        <w:tab/>
        <w:t>(UE identity cannot be derived by the network);</w:t>
      </w:r>
    </w:p>
    <w:p w14:paraId="1E6FC77F" w14:textId="77777777" w:rsidR="00053589" w:rsidRPr="00CC0C94" w:rsidRDefault="00053589" w:rsidP="00053589">
      <w:pPr>
        <w:pStyle w:val="B1"/>
      </w:pPr>
      <w:r w:rsidRPr="00CC0C94">
        <w:tab/>
        <w:t xml:space="preserve">The UE shall set the EPS update status to EU2 NOT UPDATED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The UE shall enter the state EMM-DEREGISTERED.</w:t>
      </w:r>
    </w:p>
    <w:p w14:paraId="41452735" w14:textId="77777777" w:rsidR="00053589" w:rsidRPr="00CC0C94" w:rsidRDefault="00053589" w:rsidP="00053589">
      <w:pPr>
        <w:pStyle w:val="B1"/>
        <w:rPr>
          <w:lang w:eastAsia="zh-CN"/>
        </w:rPr>
      </w:pPr>
      <w:r w:rsidRPr="00CC0C94">
        <w:rPr>
          <w:rFonts w:hint="eastAsia"/>
          <w:lang w:eastAsia="zh-CN"/>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14FDEE74" w14:textId="77777777" w:rsidR="00053589" w:rsidRPr="00CC0C94" w:rsidRDefault="00053589" w:rsidP="00053589">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6CB19594" w14:textId="77777777" w:rsidR="00053589" w:rsidRPr="00CC0C94" w:rsidRDefault="00053589" w:rsidP="00053589">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73C44CDE" w14:textId="77777777" w:rsidR="00053589" w:rsidRPr="00CC0C94" w:rsidRDefault="00053589" w:rsidP="00053589">
      <w:pPr>
        <w:pStyle w:val="B1"/>
      </w:pPr>
      <w:r w:rsidRPr="00CC0C94">
        <w:rPr>
          <w:rFonts w:hint="eastAsia"/>
          <w:lang w:eastAsia="zh-CN"/>
        </w:rPr>
        <w:tab/>
        <w:t xml:space="preserve">If the service request was initiated for any reason other than CS </w:t>
      </w:r>
      <w:proofErr w:type="spellStart"/>
      <w:r w:rsidRPr="00CC0C94">
        <w:rPr>
          <w:rFonts w:hint="eastAsia"/>
          <w:lang w:eastAsia="zh-CN"/>
        </w:rPr>
        <w:t>fallback</w:t>
      </w:r>
      <w:proofErr w:type="spellEnd"/>
      <w:r w:rsidRPr="00CC0C94">
        <w:rPr>
          <w:lang w:eastAsia="zh-CN"/>
        </w:rPr>
        <w:t>,</w:t>
      </w:r>
      <w:r w:rsidRPr="00CC0C94">
        <w:rPr>
          <w:rFonts w:hint="eastAsia"/>
          <w:lang w:eastAsia="zh-CN"/>
        </w:rPr>
        <w:t xml:space="preserve"> 1x CS </w:t>
      </w:r>
      <w:proofErr w:type="spellStart"/>
      <w:r w:rsidRPr="00CC0C94">
        <w:rPr>
          <w:rFonts w:hint="eastAsia"/>
          <w:lang w:eastAsia="zh-CN"/>
        </w:rPr>
        <w:t>fallback</w:t>
      </w:r>
      <w:proofErr w:type="spellEnd"/>
      <w:r w:rsidRPr="00CC0C94">
        <w:rPr>
          <w:lang w:eastAsia="zh-CN"/>
        </w:rPr>
        <w:t xml:space="preserve"> or </w:t>
      </w:r>
      <w:r w:rsidRPr="00CC0C94">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14:paraId="4CC5D576" w14:textId="77777777" w:rsidR="00053589" w:rsidRPr="00CC0C94" w:rsidRDefault="00053589" w:rsidP="00053589">
      <w:pPr>
        <w:pStyle w:val="NO"/>
        <w:rPr>
          <w:lang w:eastAsia="ja-JP"/>
        </w:rPr>
      </w:pPr>
      <w:r w:rsidRPr="00CC0C94">
        <w:t>NOTE 5:</w:t>
      </w:r>
      <w:r w:rsidRPr="00CC0C94">
        <w:tab/>
        <w:t xml:space="preserve">User interaction is necessary in some cases when </w:t>
      </w:r>
      <w:r w:rsidRPr="00CC0C94">
        <w:rPr>
          <w:rFonts w:eastAsia="Batang"/>
          <w:lang w:eastAsia="ja-JP"/>
        </w:rPr>
        <w:t>the UE cannot re-activate the EPS bearer(s) automatically.</w:t>
      </w:r>
    </w:p>
    <w:p w14:paraId="5C9AF099"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CC0C94">
        <w:rPr>
          <w:rFonts w:hint="eastAsia"/>
          <w:lang w:eastAsia="ja-JP"/>
        </w:rPr>
        <w:t>he GMM</w:t>
      </w:r>
      <w:r w:rsidRPr="00CC0C94">
        <w:t xml:space="preserve"> cause </w:t>
      </w:r>
      <w:r w:rsidRPr="00CC0C94">
        <w:rPr>
          <w:rFonts w:hint="eastAsia"/>
          <w:lang w:eastAsia="ja-JP"/>
        </w:rPr>
        <w:t xml:space="preserve">with the same </w:t>
      </w:r>
      <w:r w:rsidRPr="00CC0C94">
        <w:t>value.</w:t>
      </w:r>
    </w:p>
    <w:p w14:paraId="3F0D0A87" w14:textId="77777777" w:rsidR="00053589" w:rsidRPr="00CC0C94" w:rsidRDefault="00053589" w:rsidP="00053589">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14:paraId="7259BAED" w14:textId="77777777" w:rsidR="00053589" w:rsidRPr="00CC0C94" w:rsidRDefault="00053589" w:rsidP="00053589">
      <w:pPr>
        <w:pStyle w:val="B1"/>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14:paraId="776506C9" w14:textId="77777777" w:rsidR="00053589" w:rsidRPr="00F94A02" w:rsidRDefault="00053589" w:rsidP="00053589">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 [54</w:t>
      </w:r>
      <w:r w:rsidRPr="003168A2">
        <w:t xml:space="preserve">] for the case when the service request 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p>
    <w:p w14:paraId="79C25469" w14:textId="77777777" w:rsidR="00053589" w:rsidRPr="00CC0C94" w:rsidRDefault="00053589" w:rsidP="00053589">
      <w:pPr>
        <w:pStyle w:val="B1"/>
      </w:pPr>
      <w:r w:rsidRPr="00CC0C94">
        <w:t>#10</w:t>
      </w:r>
      <w:r w:rsidRPr="00CC0C94">
        <w:tab/>
        <w:t>(Implicitly detached);</w:t>
      </w:r>
    </w:p>
    <w:p w14:paraId="2F2D490A" w14:textId="77777777" w:rsidR="00053589" w:rsidRPr="00CC0C94" w:rsidRDefault="00053589" w:rsidP="00053589">
      <w:pPr>
        <w:pStyle w:val="B1"/>
      </w:pPr>
      <w:r w:rsidRPr="00CC0C94">
        <w:lastRenderedPageBreak/>
        <w:tab/>
        <w:t xml:space="preserve">A UE in CS/PS mode 1 or CS/PS mode 2 of operation </w:t>
      </w:r>
      <w:r w:rsidRPr="00CC0C94">
        <w:rPr>
          <w:lang w:eastAsia="zh-CN"/>
        </w:rPr>
        <w:t>is</w:t>
      </w:r>
      <w:r w:rsidRPr="00CC0C94">
        <w:t xml:space="preserve"> IMSI detached for both EPS services and non-EPS services.</w:t>
      </w:r>
    </w:p>
    <w:p w14:paraId="7757D913" w14:textId="77777777" w:rsidR="00053589" w:rsidRPr="00CC0C94" w:rsidRDefault="00053589" w:rsidP="00053589">
      <w:pPr>
        <w:pStyle w:val="B1"/>
      </w:pPr>
      <w:r w:rsidRPr="00CC0C94">
        <w:tab/>
        <w:t xml:space="preserve">The UE shall enter the state EMM-DEREGISTERED.NORMAL-SERVICE. The UE shall delete </w:t>
      </w:r>
      <w:r w:rsidRPr="00CC0C94">
        <w:rPr>
          <w:rFonts w:hint="eastAsia"/>
          <w:lang w:eastAsia="zh-CN"/>
        </w:rPr>
        <w:t>any</w:t>
      </w:r>
      <w:r w:rsidRPr="00CC0C94">
        <w:t xml:space="preserve"> mapped EPS security context or partial native EPS security context.</w:t>
      </w:r>
    </w:p>
    <w:p w14:paraId="002FA2F2" w14:textId="77777777" w:rsidR="00053589" w:rsidRPr="00CC0C94" w:rsidRDefault="00053589" w:rsidP="00053589">
      <w:pPr>
        <w:pStyle w:val="B1"/>
        <w:rPr>
          <w:lang w:eastAsia="zh-CN"/>
        </w:rPr>
      </w:pPr>
      <w:r w:rsidRPr="00CC0C94">
        <w:rPr>
          <w:rFonts w:hint="eastAsia"/>
          <w:lang w:eastAsia="zh-CN"/>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3E8AC6E6" w14:textId="77777777" w:rsidR="00053589" w:rsidRPr="00CC0C94" w:rsidRDefault="00053589" w:rsidP="00053589">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6CFD4D1B" w14:textId="77777777" w:rsidR="00053589" w:rsidRPr="00CC0C94" w:rsidRDefault="00053589" w:rsidP="00053589">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4C83EE15" w14:textId="77777777" w:rsidR="00053589" w:rsidRPr="00CC0C94" w:rsidRDefault="00053589" w:rsidP="00053589">
      <w:pPr>
        <w:pStyle w:val="B1"/>
      </w:pPr>
      <w:r w:rsidRPr="00CC0C94">
        <w:rPr>
          <w:rFonts w:hint="eastAsia"/>
          <w:lang w:eastAsia="zh-CN"/>
        </w:rPr>
        <w:tab/>
        <w:t xml:space="preserve">If the service request was initiated for any reason other than CS </w:t>
      </w:r>
      <w:proofErr w:type="spellStart"/>
      <w:r w:rsidRPr="00CC0C94">
        <w:rPr>
          <w:rFonts w:hint="eastAsia"/>
          <w:lang w:eastAsia="zh-CN"/>
        </w:rPr>
        <w:t>fallback</w:t>
      </w:r>
      <w:proofErr w:type="spellEnd"/>
      <w:r w:rsidRPr="00CC0C94">
        <w:rPr>
          <w:lang w:eastAsia="zh-CN"/>
        </w:rPr>
        <w:t xml:space="preserve">, </w:t>
      </w:r>
      <w:r w:rsidRPr="00CC0C94">
        <w:rPr>
          <w:rFonts w:hint="eastAsia"/>
          <w:lang w:eastAsia="zh-CN"/>
        </w:rPr>
        <w:t xml:space="preserve">1x CS </w:t>
      </w:r>
      <w:proofErr w:type="spellStart"/>
      <w:r w:rsidRPr="00CC0C94">
        <w:rPr>
          <w:rFonts w:hint="eastAsia"/>
          <w:lang w:eastAsia="zh-CN"/>
        </w:rPr>
        <w:t>fallback</w:t>
      </w:r>
      <w:proofErr w:type="spellEnd"/>
      <w:r w:rsidRPr="00CC0C94">
        <w:rPr>
          <w:lang w:eastAsia="zh-CN"/>
        </w:rPr>
        <w:t xml:space="preserve"> or </w:t>
      </w:r>
      <w:r w:rsidRPr="00CC0C94">
        <w:t>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14:paraId="7C517D68" w14:textId="77777777" w:rsidR="00053589" w:rsidRPr="00CC0C94" w:rsidRDefault="00053589" w:rsidP="00053589">
      <w:pPr>
        <w:pStyle w:val="NO"/>
        <w:rPr>
          <w:lang w:eastAsia="ja-JP"/>
        </w:rPr>
      </w:pPr>
      <w:r w:rsidRPr="00CC0C94">
        <w:rPr>
          <w:lang w:eastAsia="ja-JP"/>
        </w:rPr>
        <w:t>NOTE </w:t>
      </w:r>
      <w:r w:rsidRPr="00CC0C94">
        <w:rPr>
          <w:lang w:eastAsia="zh-CN"/>
        </w:rPr>
        <w:t>6</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14:paraId="5D45008E"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state as specified in 3GPP TS 24.008 [13] for the case when the service request procedure is rejected with t</w:t>
      </w:r>
      <w:r w:rsidRPr="00CC0C94">
        <w:rPr>
          <w:rFonts w:hint="eastAsia"/>
          <w:lang w:eastAsia="ja-JP"/>
        </w:rPr>
        <w:t>he GMM cause</w:t>
      </w:r>
      <w:r w:rsidRPr="00CC0C94">
        <w:t xml:space="preserve"> </w:t>
      </w:r>
      <w:r w:rsidRPr="00CC0C94">
        <w:rPr>
          <w:rFonts w:hint="eastAsia"/>
          <w:lang w:eastAsia="ja-JP"/>
        </w:rPr>
        <w:t>with the same</w:t>
      </w:r>
      <w:r w:rsidRPr="00CC0C94">
        <w:t xml:space="preserve"> value.</w:t>
      </w:r>
    </w:p>
    <w:p w14:paraId="3B333881" w14:textId="77777777" w:rsidR="00053589" w:rsidRPr="00CC0C94" w:rsidRDefault="00053589" w:rsidP="00053589">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14:paraId="370B7C70" w14:textId="77777777" w:rsidR="00053589" w:rsidRPr="002A724B" w:rsidRDefault="00053589" w:rsidP="00053589">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4EB1AAC8" w14:textId="77777777" w:rsidR="00053589" w:rsidRPr="00CC0C94" w:rsidRDefault="00053589" w:rsidP="00053589">
      <w:pPr>
        <w:pStyle w:val="B1"/>
      </w:pPr>
      <w:r w:rsidRPr="00CC0C94">
        <w:t>#11</w:t>
      </w:r>
      <w:r w:rsidRPr="00CC0C94">
        <w:tab/>
        <w:t>(PLMN not allowed); or</w:t>
      </w:r>
    </w:p>
    <w:p w14:paraId="10F1892F" w14:textId="77777777" w:rsidR="00053589" w:rsidRPr="00CC0C94" w:rsidRDefault="00053589" w:rsidP="00053589">
      <w:pPr>
        <w:pStyle w:val="B1"/>
      </w:pPr>
      <w:r w:rsidRPr="00CC0C94">
        <w:t>#35</w:t>
      </w:r>
      <w:r w:rsidRPr="00CC0C94">
        <w:tab/>
        <w:t>(Requested service option not authorized</w:t>
      </w:r>
      <w:r w:rsidRPr="00CC0C94">
        <w:rPr>
          <w:rFonts w:hint="eastAsia"/>
          <w:lang w:eastAsia="zh-CN"/>
        </w:rPr>
        <w:t xml:space="preserve"> in this PLMN</w:t>
      </w:r>
      <w:r w:rsidRPr="00CC0C94">
        <w:t>);</w:t>
      </w:r>
    </w:p>
    <w:p w14:paraId="1D289157" w14:textId="77777777" w:rsidR="00053589" w:rsidRPr="00CC0C94" w:rsidRDefault="00053589" w:rsidP="00053589">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w:t>
      </w:r>
      <w:r>
        <w:t xml:space="preserve">shall </w:t>
      </w:r>
      <w:r w:rsidRPr="00CC0C94">
        <w:t xml:space="preserve">delete the list of equivalent PLMNs </w:t>
      </w:r>
      <w:r>
        <w:t xml:space="preserve">and </w:t>
      </w:r>
      <w:r w:rsidRPr="00CC0C94">
        <w:t>shall enter the state EMM-DEREGISTERED.PLMN-SEARCH.</w:t>
      </w:r>
    </w:p>
    <w:p w14:paraId="385C7219" w14:textId="77777777" w:rsidR="00053589" w:rsidRPr="00CC0C94" w:rsidRDefault="00053589" w:rsidP="00053589">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proofErr w:type="spellStart"/>
      <w:r w:rsidRPr="00CC0C94">
        <w:t>subclause</w:t>
      </w:r>
      <w:proofErr w:type="spellEnd"/>
      <w:r w:rsidRPr="00CC0C94">
        <w:t> 5.3.7a. If the message has been successfully integrity checked by the NAS and the UE maintains a PLMN-specific attempt counter for that PLMN, then the UE shall set this counter to the UE implementation-specific maximum value.</w:t>
      </w:r>
    </w:p>
    <w:p w14:paraId="4D920B76" w14:textId="77777777" w:rsidR="00053589" w:rsidRPr="00CC0C94" w:rsidRDefault="00053589" w:rsidP="00053589">
      <w:pPr>
        <w:pStyle w:val="B1"/>
      </w:pPr>
      <w:r w:rsidRPr="00CC0C94">
        <w:tab/>
        <w:t>The UE shall perform a PLMN selection according to 3GPP TS 23.122 [6].</w:t>
      </w:r>
    </w:p>
    <w:p w14:paraId="76CE9AA9"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with the same value.</w:t>
      </w:r>
    </w:p>
    <w:p w14:paraId="6F103BB4" w14:textId="77777777" w:rsidR="00053589" w:rsidRPr="002A724B" w:rsidRDefault="00053589" w:rsidP="00053589">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5CCF6166" w14:textId="77777777" w:rsidR="00053589" w:rsidRDefault="00053589" w:rsidP="00053589">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1AD86D62" w14:textId="77777777" w:rsidR="00053589" w:rsidRPr="00CC0C94" w:rsidRDefault="00053589" w:rsidP="00053589">
      <w:pPr>
        <w:pStyle w:val="B1"/>
      </w:pPr>
      <w:r w:rsidRPr="00CC0C94">
        <w:lastRenderedPageBreak/>
        <w:t>#12</w:t>
      </w:r>
      <w:r w:rsidRPr="00CC0C94">
        <w:tab/>
        <w:t>(Tracking area not allowed);</w:t>
      </w:r>
    </w:p>
    <w:p w14:paraId="7BE90E95" w14:textId="77777777" w:rsidR="00053589" w:rsidRPr="00CC0C94" w:rsidRDefault="00053589" w:rsidP="00053589">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The UE shall enter the state EMM-DEREGISTERED.LIMITED-SERVICE.</w:t>
      </w:r>
    </w:p>
    <w:p w14:paraId="36E15CFF" w14:textId="77777777" w:rsidR="00053589" w:rsidRPr="00CC0C94" w:rsidRDefault="00053589" w:rsidP="00053589">
      <w:pPr>
        <w:pStyle w:val="B1"/>
      </w:pPr>
      <w:r w:rsidRPr="00CC0C94">
        <w:tab/>
        <w:t>The UE shall store the current TAI in the list of "forbidden tracking areas for regional provision of 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14:paraId="7EB967A4" w14:textId="77777777" w:rsidR="00053589" w:rsidRPr="00CC0C94" w:rsidRDefault="00053589" w:rsidP="00053589">
      <w:pPr>
        <w:pStyle w:val="B1"/>
        <w:rPr>
          <w:lang w:eastAsia="zh-CN"/>
        </w:rPr>
      </w:pPr>
      <w:r w:rsidRPr="00CC0C94">
        <w:tab/>
        <w:t xml:space="preserve">If the UE initiated service request for mobile originated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29CA09F2"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46EC5D0F" w14:textId="77777777" w:rsidR="00053589" w:rsidRPr="002A724B" w:rsidRDefault="00053589" w:rsidP="00053589">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74BAE19C" w14:textId="77777777" w:rsidR="00053589" w:rsidRPr="00CC0C94" w:rsidRDefault="00053589" w:rsidP="00053589">
      <w:pPr>
        <w:pStyle w:val="B1"/>
      </w:pPr>
      <w:r w:rsidRPr="00CC0C94">
        <w:t>#13</w:t>
      </w:r>
      <w:r w:rsidRPr="00CC0C94">
        <w:tab/>
        <w:t>(Roaming not allowed in this tracking area);</w:t>
      </w:r>
    </w:p>
    <w:p w14:paraId="406E23B8" w14:textId="77777777" w:rsidR="00053589" w:rsidRPr="00CC0C94" w:rsidRDefault="00053589" w:rsidP="00053589">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5.1.3.3). The UE shall enter the state EMM-REGISTERED.PLMN-SEARCH.</w:t>
      </w:r>
    </w:p>
    <w:p w14:paraId="5C5D2208" w14:textId="77777777" w:rsidR="00053589" w:rsidRPr="00CC0C94" w:rsidRDefault="00053589" w:rsidP="00053589">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14:paraId="7BEF8517" w14:textId="77777777" w:rsidR="00053589" w:rsidRPr="00CC0C94" w:rsidRDefault="00053589" w:rsidP="00053589">
      <w:pPr>
        <w:pStyle w:val="B1"/>
      </w:pPr>
      <w:r w:rsidRPr="00CC0C94">
        <w:tab/>
        <w:t>The UE shall perform a PLMN selection according to 3GPP TS 23.122 [6].</w:t>
      </w:r>
    </w:p>
    <w:p w14:paraId="2ED1AAAF"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3C8DC1A2" w14:textId="77777777" w:rsidR="00053589" w:rsidRPr="002A724B" w:rsidRDefault="00053589" w:rsidP="00053589">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254A3753" w14:textId="77777777" w:rsidR="00053589" w:rsidRPr="00CC0C94" w:rsidRDefault="00053589" w:rsidP="00053589">
      <w:pPr>
        <w:pStyle w:val="B1"/>
      </w:pPr>
      <w:r w:rsidRPr="00CC0C94">
        <w:t>#15</w:t>
      </w:r>
      <w:r w:rsidRPr="00CC0C94">
        <w:tab/>
        <w:t>(No suitable cells in tracking area);</w:t>
      </w:r>
    </w:p>
    <w:p w14:paraId="2B392BF8" w14:textId="77777777" w:rsidR="00053589" w:rsidRPr="00CC0C94" w:rsidRDefault="00053589" w:rsidP="00053589">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5.1.3.3). The UE shall enter the state EMM-REGISTERED.LIMITED-SERVICE.</w:t>
      </w:r>
    </w:p>
    <w:p w14:paraId="4B588124" w14:textId="77777777" w:rsidR="00053589" w:rsidRPr="00CC0C94" w:rsidRDefault="00053589" w:rsidP="00053589">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14:paraId="1D5F16D3" w14:textId="77777777" w:rsidR="00053589" w:rsidRPr="00CC0C94" w:rsidRDefault="00053589" w:rsidP="00053589">
      <w:pPr>
        <w:pStyle w:val="B1"/>
        <w:rPr>
          <w:lang w:eastAsia="ko-KR"/>
        </w:rPr>
      </w:pPr>
      <w:r w:rsidRPr="00CC0C94">
        <w:tab/>
        <w:t xml:space="preserve">If the UE initiated service request for mobile originated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63FB60D6" w14:textId="77777777" w:rsidR="00053589" w:rsidRPr="00CC0C94" w:rsidRDefault="00053589" w:rsidP="00053589">
      <w:pPr>
        <w:pStyle w:val="B1"/>
      </w:pPr>
      <w:r w:rsidRPr="00CC0C94">
        <w:lastRenderedPageBreak/>
        <w:tab/>
        <w:t xml:space="preserve">If the service request was not initiated for mobile originated CS </w:t>
      </w:r>
      <w:proofErr w:type="spellStart"/>
      <w:r w:rsidRPr="00CC0C94">
        <w:t>fallback</w:t>
      </w:r>
      <w:proofErr w:type="spellEnd"/>
      <w:r w:rsidRPr="00CC0C94">
        <w:t>, the UE shall search for a suitable cell in another tracking area or in another location area according to 3GPP TS 36.304 [21].</w:t>
      </w:r>
    </w:p>
    <w:p w14:paraId="3DBED6D2"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5D441167" w14:textId="77777777" w:rsidR="00053589" w:rsidRPr="002A724B" w:rsidRDefault="00053589" w:rsidP="00053589">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rsidRPr="00C71D6B">
        <w:t xml:space="preserve"> </w:t>
      </w:r>
      <w:r>
        <w:t xml:space="preserve">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175C7177" w14:textId="77777777" w:rsidR="00053589" w:rsidRPr="00CC0C94" w:rsidRDefault="00053589" w:rsidP="00053589">
      <w:pPr>
        <w:pStyle w:val="B1"/>
      </w:pPr>
      <w:r w:rsidRPr="00CC0C94">
        <w:t>#18</w:t>
      </w:r>
      <w:r w:rsidRPr="00CC0C94">
        <w:tab/>
        <w:t>(CS domain not available);</w:t>
      </w:r>
    </w:p>
    <w:p w14:paraId="50799BED" w14:textId="77777777" w:rsidR="00053589" w:rsidRPr="00CC0C94" w:rsidRDefault="00053589" w:rsidP="00053589">
      <w:pPr>
        <w:pStyle w:val="B1"/>
      </w:pPr>
      <w:r w:rsidRPr="00CC0C94">
        <w:tab/>
        <w:t xml:space="preserve">If the request was related to CS </w:t>
      </w:r>
      <w:proofErr w:type="spellStart"/>
      <w:r w:rsidRPr="00CC0C94">
        <w:t>fallback</w:t>
      </w:r>
      <w:proofErr w:type="spellEnd"/>
      <w:r w:rsidRPr="00CC0C94">
        <w:t xml:space="preserve">, the UE shall send an indication to the MM sublayer and shall not attempt CS </w:t>
      </w:r>
      <w:proofErr w:type="spellStart"/>
      <w:r w:rsidRPr="00CC0C94">
        <w:t>fallback</w:t>
      </w:r>
      <w:proofErr w:type="spellEnd"/>
      <w:r w:rsidRPr="00CC0C94">
        <w:t xml:space="preserve"> until combined tracking area updating procedure has been successfully completed. The UE shall enter the state EMM-REGISTERED.NORMAL-SERVICE.</w:t>
      </w:r>
    </w:p>
    <w:p w14:paraId="645FA7B1" w14:textId="77777777" w:rsidR="00053589" w:rsidRPr="00CC0C94" w:rsidRDefault="00053589" w:rsidP="00053589">
      <w:pPr>
        <w:pStyle w:val="B1"/>
      </w:pPr>
      <w:r w:rsidRPr="00CC0C94">
        <w:tab/>
        <w:t>The UE shall set the update status to U2 NOT UPDATED.</w:t>
      </w:r>
    </w:p>
    <w:p w14:paraId="44B10DEA" w14:textId="77777777" w:rsidR="00053589" w:rsidRPr="00CC0C94" w:rsidRDefault="00053589" w:rsidP="00053589">
      <w:pPr>
        <w:pStyle w:val="B1"/>
      </w:pPr>
      <w:r w:rsidRPr="00CC0C94">
        <w:tab/>
        <w:t xml:space="preserve">If the UE is in CS/PS mode 1 of operation with "IMS voice not available" and the request was related to CS </w:t>
      </w:r>
      <w:proofErr w:type="spellStart"/>
      <w:r w:rsidRPr="00CC0C94">
        <w:t>fallback</w:t>
      </w:r>
      <w:proofErr w:type="spellEnd"/>
      <w:r w:rsidRPr="00CC0C94">
        <w:t xml:space="preserve">, the UE shall attempt to select GERAN or UTRAN radio access technology and disable the E-UTRA capability (see </w:t>
      </w:r>
      <w:proofErr w:type="spellStart"/>
      <w:r w:rsidRPr="00CC0C94">
        <w:t>subclause</w:t>
      </w:r>
      <w:proofErr w:type="spellEnd"/>
      <w:r w:rsidRPr="00CC0C94">
        <w:t xml:space="preserve"> 4.5).</w:t>
      </w:r>
    </w:p>
    <w:p w14:paraId="576F90F7" w14:textId="77777777" w:rsidR="00053589" w:rsidRPr="00CC0C94" w:rsidRDefault="00053589" w:rsidP="00053589">
      <w:pPr>
        <w:pStyle w:val="B1"/>
      </w:pPr>
      <w:r w:rsidRPr="00CC0C94">
        <w:tab/>
        <w:t>If the UE is in CS/PS mode 1 or CS/PS mode 2 mode of operation, the UE may provide a notification to the user or the upper layers that the CS domain is not available.</w:t>
      </w:r>
    </w:p>
    <w:p w14:paraId="6E192E17" w14:textId="77777777" w:rsidR="00053589" w:rsidRPr="00CC0C94" w:rsidRDefault="00053589" w:rsidP="00053589">
      <w:pPr>
        <w:pStyle w:val="B1"/>
      </w:pPr>
      <w:r w:rsidRPr="00CC0C94">
        <w:tab/>
        <w:t xml:space="preserve">If the request was related to 1xCS </w:t>
      </w:r>
      <w:proofErr w:type="spellStart"/>
      <w:r w:rsidRPr="00CC0C94">
        <w:t>fallback</w:t>
      </w:r>
      <w:proofErr w:type="spellEnd"/>
      <w:r w:rsidRPr="00CC0C94">
        <w:t xml:space="preserve">, the UE shall cancel upper layer actions related to 1xCS </w:t>
      </w:r>
      <w:proofErr w:type="spellStart"/>
      <w:r w:rsidRPr="00CC0C94">
        <w:t>fallback</w:t>
      </w:r>
      <w:proofErr w:type="spellEnd"/>
      <w:r w:rsidRPr="00CC0C94">
        <w:t xml:space="preserve"> and enter the state EMM-REGISTERED.NORMAL-SERVICE.</w:t>
      </w:r>
    </w:p>
    <w:p w14:paraId="570A2ACE" w14:textId="77777777" w:rsidR="00053589" w:rsidRPr="00CC0C94" w:rsidRDefault="00053589" w:rsidP="00053589">
      <w:pPr>
        <w:pStyle w:val="B1"/>
      </w:pPr>
      <w:r w:rsidRPr="00CC0C94">
        <w:t>#22</w:t>
      </w:r>
      <w:r w:rsidRPr="00CC0C94">
        <w:tab/>
        <w:t>(Congestion);</w:t>
      </w:r>
    </w:p>
    <w:p w14:paraId="3C1903D1" w14:textId="77777777" w:rsidR="00053589" w:rsidRPr="00CC0C94" w:rsidRDefault="00053589" w:rsidP="00053589">
      <w:pPr>
        <w:pStyle w:val="B1"/>
      </w:pPr>
      <w:r w:rsidRPr="00CC0C94">
        <w:tab/>
        <w:t>If the T3346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 xml:space="preserve">deactivated, the UE shall proceed as described below, otherwise it shall be considered as an abnormal case and the behaviour of the UE for this case is specified in </w:t>
      </w:r>
      <w:proofErr w:type="spellStart"/>
      <w:r w:rsidRPr="00CC0C94">
        <w:t>subclause</w:t>
      </w:r>
      <w:proofErr w:type="spellEnd"/>
      <w:r w:rsidRPr="00CC0C94">
        <w:t> 5.6.1.6.</w:t>
      </w:r>
    </w:p>
    <w:p w14:paraId="26B440BE" w14:textId="77777777" w:rsidR="00053589" w:rsidRPr="00CC0C94" w:rsidRDefault="00053589" w:rsidP="00053589">
      <w:pPr>
        <w:pStyle w:val="B1"/>
      </w:pPr>
      <w:r w:rsidRPr="00CC0C94">
        <w:tab/>
        <w:t>If the rejected request was not for 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the UE shall abort the service request procedure and enter state EMM-REGISTERED, and stop timer T3417, T3417ext or T3417ext-mt if still running.</w:t>
      </w:r>
    </w:p>
    <w:p w14:paraId="6C248E5D" w14:textId="77777777" w:rsidR="00053589" w:rsidRPr="00CC0C94" w:rsidRDefault="00053589" w:rsidP="00053589">
      <w:pPr>
        <w:pStyle w:val="B1"/>
      </w:pPr>
      <w:r w:rsidRPr="00CC0C94">
        <w:tab/>
        <w:t>The UE shall stop timer T3346 if it is running.</w:t>
      </w:r>
    </w:p>
    <w:p w14:paraId="517681B7" w14:textId="77777777" w:rsidR="00053589" w:rsidRPr="00CC0C94" w:rsidRDefault="00053589" w:rsidP="00053589">
      <w:pPr>
        <w:pStyle w:val="B1"/>
      </w:pPr>
      <w:r w:rsidRPr="00CC0C94">
        <w:tab/>
        <w:t xml:space="preserve">If the SERVICE REJECT message </w:t>
      </w:r>
      <w:r w:rsidRPr="00CC0C94">
        <w:rPr>
          <w:rFonts w:hint="eastAsia"/>
          <w:lang w:eastAsia="zh-CN"/>
        </w:rPr>
        <w:t>is</w:t>
      </w:r>
      <w:r w:rsidRPr="00CC0C94">
        <w:t xml:space="preserve"> integrity protected, the UE shall start timer T3346 with the value provided in the T3346 value IE.</w:t>
      </w:r>
    </w:p>
    <w:p w14:paraId="4A5B341A" w14:textId="77777777" w:rsidR="00053589" w:rsidRPr="00CC0C94" w:rsidRDefault="00053589" w:rsidP="00053589">
      <w:pPr>
        <w:pStyle w:val="B1"/>
        <w:rPr>
          <w:lang w:eastAsia="zh-CN"/>
        </w:rPr>
      </w:pPr>
      <w:r w:rsidRPr="00CC0C94">
        <w:rPr>
          <w:rFonts w:hint="eastAsia"/>
          <w:lang w:eastAsia="zh-CN"/>
        </w:rPr>
        <w:tab/>
      </w:r>
      <w:r w:rsidRPr="00CC0C94">
        <w:t xml:space="preserve">If the SERVICE REJECT message </w:t>
      </w:r>
      <w:r w:rsidRPr="00CC0C94">
        <w:rPr>
          <w:rFonts w:hint="eastAsia"/>
          <w:lang w:eastAsia="zh-CN"/>
        </w:rPr>
        <w:t>is</w:t>
      </w:r>
      <w:r w:rsidRPr="00CC0C94">
        <w:t xml:space="preserve"> not integrity protected,</w:t>
      </w:r>
      <w:r w:rsidRPr="00CC0C94">
        <w:rPr>
          <w:lang w:eastAsia="zh-CN"/>
        </w:rPr>
        <w:t xml:space="preserve"> </w:t>
      </w:r>
      <w:r w:rsidRPr="00CC0C94">
        <w:t>the UE shall start 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t>3GPP TS 24.008 [13]</w:t>
      </w:r>
      <w:r w:rsidRPr="00CC0C94">
        <w:rPr>
          <w:lang w:eastAsia="zh-CN"/>
        </w:rPr>
        <w:t>.</w:t>
      </w:r>
    </w:p>
    <w:p w14:paraId="27EAB57E" w14:textId="77777777" w:rsidR="00053589" w:rsidRPr="00CC0C94" w:rsidRDefault="00053589" w:rsidP="00053589">
      <w:pPr>
        <w:pStyle w:val="B1"/>
      </w:pPr>
      <w:r w:rsidRPr="00CC0C94">
        <w:tab/>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r w:rsidRPr="00CC0C94">
        <w:t>sub</w:t>
      </w:r>
      <w:r w:rsidRPr="00CC0C94">
        <w:rPr>
          <w:rFonts w:hint="eastAsia"/>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724179C3" w14:textId="77777777" w:rsidR="00053589" w:rsidRPr="00CC0C94" w:rsidRDefault="00053589" w:rsidP="00053589">
      <w:pPr>
        <w:pStyle w:val="NO"/>
      </w:pPr>
      <w:r w:rsidRPr="00CC0C94">
        <w:t>NOTE 7:</w:t>
      </w:r>
      <w:r w:rsidRPr="00CC0C94">
        <w:tab/>
        <w:t>If the UE disables the E-UTRA capability, then subsequent mobile terminating calls could fail.</w:t>
      </w:r>
    </w:p>
    <w:p w14:paraId="54E9299F" w14:textId="77777777" w:rsidR="00053589" w:rsidRPr="00CC0C94" w:rsidRDefault="00053589" w:rsidP="00053589">
      <w:pPr>
        <w:pStyle w:val="B1"/>
      </w:pPr>
      <w:r w:rsidRPr="00CC0C94">
        <w:tab/>
        <w:t xml:space="preserve">If the service request was initiated for CS </w:t>
      </w:r>
      <w:proofErr w:type="spellStart"/>
      <w:r w:rsidRPr="00CC0C94">
        <w:t>fallback</w:t>
      </w:r>
      <w:proofErr w:type="spellEnd"/>
      <w:r w:rsidRPr="00CC0C94">
        <w:t xml:space="preserve"> for emergency call and a CS </w:t>
      </w:r>
      <w:proofErr w:type="spellStart"/>
      <w:r w:rsidRPr="00CC0C94">
        <w:t>fallback</w:t>
      </w:r>
      <w:proofErr w:type="spellEnd"/>
      <w:r w:rsidRPr="00CC0C94">
        <w:t xml:space="preserve">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r w:rsidRPr="00CC0C94">
        <w:t>sub</w:t>
      </w:r>
      <w:r w:rsidRPr="00CC0C94">
        <w:rPr>
          <w:rFonts w:hint="eastAsia"/>
        </w:rPr>
        <w:t>layer shall not indicate the abort of the service request procedure to the MM sublayer.</w:t>
      </w:r>
    </w:p>
    <w:p w14:paraId="0FEE954D" w14:textId="77777777" w:rsidR="00053589" w:rsidRPr="00CC0C94" w:rsidRDefault="00053589" w:rsidP="00053589">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4EE26AF6" w14:textId="77777777" w:rsidR="00053589" w:rsidRPr="00CC0C94" w:rsidRDefault="00053589" w:rsidP="00053589">
      <w:pPr>
        <w:pStyle w:val="B1"/>
        <w:rPr>
          <w:lang w:eastAsia="ko-KR"/>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5F2E3DDA" w14:textId="77777777" w:rsidR="00053589" w:rsidRPr="00CC0C94" w:rsidRDefault="00053589" w:rsidP="00053589">
      <w:pPr>
        <w:pStyle w:val="B1"/>
      </w:pPr>
      <w:r w:rsidRPr="00CC0C94">
        <w:lastRenderedPageBreak/>
        <w:tab/>
      </w:r>
      <w:r w:rsidRPr="00CC0C94">
        <w:rPr>
          <w:rFonts w:hint="eastAsia"/>
        </w:rPr>
        <w:t xml:space="preserve">If the </w:t>
      </w:r>
      <w:r w:rsidRPr="00CC0C94">
        <w:t xml:space="preserve">service request was initiated in EMM-CONNECTED mode with </w:t>
      </w:r>
      <w:r w:rsidRPr="00CC0C94">
        <w:rPr>
          <w:lang w:eastAsia="zh-CN"/>
        </w:rPr>
        <w:t>Control plane</w:t>
      </w:r>
      <w:r w:rsidRPr="00CC0C94">
        <w:t xml:space="preserve"> service type "mobile originating request" and with the "active" flag set to 1, the UE shall abort the procedure.</w:t>
      </w:r>
    </w:p>
    <w:p w14:paraId="0C07AFE9" w14:textId="77777777" w:rsidR="00053589" w:rsidRPr="00CC0C94" w:rsidRDefault="00053589" w:rsidP="00053589">
      <w:pPr>
        <w:pStyle w:val="B1"/>
        <w:rPr>
          <w:noProof/>
          <w:lang w:val="en-US"/>
        </w:rPr>
      </w:pPr>
      <w:r w:rsidRPr="00CC0C94">
        <w:tab/>
      </w:r>
      <w:r w:rsidRPr="00CC0C94">
        <w:rPr>
          <w:rFonts w:hint="eastAsia"/>
        </w:rPr>
        <w:t xml:space="preserve">If the </w:t>
      </w:r>
      <w:r w:rsidRPr="00CC0C94">
        <w:t xml:space="preserve">service request </w:t>
      </w:r>
      <w:r>
        <w:t xml:space="preserve">procedure </w:t>
      </w:r>
      <w:r w:rsidRPr="00CC0C94">
        <w:t xml:space="preserve">was initiated </w:t>
      </w:r>
      <w:r>
        <w:t>for an MO MMTEL voice call is started</w:t>
      </w:r>
      <w:r w:rsidRPr="00CC0C94">
        <w:t>, a notification that the service request was not accepted due to congestion shall be provided to the upper layers.</w:t>
      </w:r>
    </w:p>
    <w:p w14:paraId="1DF43DB6" w14:textId="77777777" w:rsidR="00053589" w:rsidRPr="00CC0C94" w:rsidRDefault="00053589" w:rsidP="00053589">
      <w:pPr>
        <w:pStyle w:val="NO"/>
      </w:pPr>
      <w:r w:rsidRPr="00CC0C94">
        <w:t>NOTE 8:</w:t>
      </w:r>
      <w:r w:rsidRPr="00CC0C94">
        <w:tab/>
        <w:t xml:space="preserve">This can result in the upper layers requesting establishment of the originating voice call </w:t>
      </w:r>
      <w:r w:rsidRPr="00CC0C94">
        <w:rPr>
          <w:lang w:eastAsia="ja-JP"/>
        </w:rPr>
        <w:t xml:space="preserve">on an alternative </w:t>
      </w:r>
      <w:r>
        <w:rPr>
          <w:lang w:eastAsia="ja-JP"/>
        </w:rPr>
        <w:t xml:space="preserve">manner e.g. </w:t>
      </w:r>
      <w:r w:rsidRPr="00CC0C94">
        <w:t>requesting establishment of a CS voice call</w:t>
      </w:r>
      <w:r w:rsidRPr="00CC0C94">
        <w:rPr>
          <w:lang w:eastAsia="ja-JP"/>
        </w:rPr>
        <w:t xml:space="preserve"> </w:t>
      </w:r>
      <w:r w:rsidRPr="00CC0C94">
        <w:rPr>
          <w:lang w:eastAsia="ko-KR"/>
        </w:rPr>
        <w:t xml:space="preserve">(see </w:t>
      </w:r>
      <w:r w:rsidRPr="00CC0C94">
        <w:rPr>
          <w:lang w:eastAsia="ja-JP"/>
        </w:rPr>
        <w:t>3GPP TS 24.173 [</w:t>
      </w:r>
      <w:r w:rsidRPr="00CC0C94">
        <w:t>13</w:t>
      </w:r>
      <w:r w:rsidRPr="00CC0C94">
        <w:rPr>
          <w:rFonts w:eastAsia="宋体"/>
          <w:lang w:eastAsia="zh-CN"/>
        </w:rPr>
        <w:t>E</w:t>
      </w:r>
      <w:r w:rsidRPr="00CC0C94">
        <w:rPr>
          <w:lang w:eastAsia="ja-JP"/>
        </w:rPr>
        <w:t>])</w:t>
      </w:r>
      <w:r w:rsidRPr="00CC0C94">
        <w:t>.</w:t>
      </w:r>
    </w:p>
    <w:p w14:paraId="3DF02E35" w14:textId="77777777" w:rsidR="00053589" w:rsidRPr="00CC0C94" w:rsidRDefault="00053589" w:rsidP="00053589">
      <w:pPr>
        <w:pStyle w:val="B1"/>
      </w:pPr>
      <w:r w:rsidRPr="00CC0C94">
        <w:tab/>
        <w:t xml:space="preserve">For all other cases 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14:paraId="42297ED8"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4CF40B45" w14:textId="77777777" w:rsidR="00053589" w:rsidRPr="00CC0C94" w:rsidRDefault="00053589" w:rsidP="00053589">
      <w:pPr>
        <w:pStyle w:val="B1"/>
      </w:pPr>
      <w:r w:rsidRPr="00CC0C94">
        <w:tab/>
        <w:t xml:space="preserve">If the UE is using EPS services with control plane </w:t>
      </w:r>
      <w:proofErr w:type="spellStart"/>
      <w:r w:rsidRPr="00CC0C94">
        <w:t>CIoT</w:t>
      </w:r>
      <w:proofErr w:type="spellEnd"/>
      <w:r w:rsidRPr="00CC0C94">
        <w:t xml:space="preserve"> EPS optimization and if the T3448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w:t>
      </w:r>
    </w:p>
    <w:p w14:paraId="496137FF" w14:textId="77777777" w:rsidR="00053589" w:rsidRPr="00CC0C94" w:rsidRDefault="00053589" w:rsidP="00053589">
      <w:pPr>
        <w:pStyle w:val="B2"/>
      </w:pPr>
      <w:r w:rsidRPr="00CC0C94">
        <w:t>-</w:t>
      </w:r>
      <w:r w:rsidRPr="00CC0C94">
        <w:tab/>
        <w:t>stop timer T3448 if it is running;</w:t>
      </w:r>
    </w:p>
    <w:p w14:paraId="31AE1AFD" w14:textId="77777777" w:rsidR="00053589" w:rsidRPr="00CC0C94" w:rsidRDefault="00053589" w:rsidP="00053589">
      <w:pPr>
        <w:pStyle w:val="B2"/>
      </w:pPr>
      <w:r w:rsidRPr="00CC0C94">
        <w:t>-</w:t>
      </w:r>
      <w:r w:rsidRPr="00CC0C94">
        <w:tab/>
        <w:t>consider the transport of user data via the control plane as unsuccessful; and</w:t>
      </w:r>
    </w:p>
    <w:p w14:paraId="7F4E1E38" w14:textId="77777777" w:rsidR="00053589" w:rsidRPr="00CC0C94" w:rsidRDefault="00053589" w:rsidP="00053589">
      <w:pPr>
        <w:pStyle w:val="B2"/>
        <w:rPr>
          <w:lang w:eastAsia="zh-CN"/>
        </w:rPr>
      </w:pPr>
      <w:r w:rsidRPr="00CC0C94">
        <w:t>-</w:t>
      </w:r>
      <w:r w:rsidRPr="00CC0C94">
        <w:tab/>
        <w:t>start timer T3448</w:t>
      </w:r>
      <w:r w:rsidRPr="00CC0C94">
        <w:rPr>
          <w:lang w:eastAsia="zh-CN"/>
        </w:rPr>
        <w:t>:</w:t>
      </w:r>
    </w:p>
    <w:p w14:paraId="72EA4107" w14:textId="77777777" w:rsidR="00053589" w:rsidRPr="00CC0C94" w:rsidRDefault="00053589" w:rsidP="00053589">
      <w:pPr>
        <w:pStyle w:val="B3"/>
        <w:ind w:hanging="283"/>
      </w:pPr>
      <w:r w:rsidRPr="00CC0C94">
        <w:t>-</w:t>
      </w:r>
      <w:r w:rsidRPr="00CC0C94">
        <w:tab/>
        <w:t>with the value provided in the T3448 value IE</w:t>
      </w:r>
      <w:r w:rsidRPr="00CC0C94">
        <w:rPr>
          <w:rFonts w:eastAsia="宋体" w:hint="eastAsia"/>
          <w:lang w:eastAsia="zh-CN"/>
        </w:rPr>
        <w:t xml:space="preserve"> i</w:t>
      </w:r>
      <w:r w:rsidRPr="00CC0C94">
        <w:t xml:space="preserve">f the SERVICE REJECT message </w:t>
      </w:r>
      <w:r w:rsidRPr="00CC0C94">
        <w:rPr>
          <w:rFonts w:hint="eastAsia"/>
          <w:lang w:eastAsia="zh-CN"/>
        </w:rPr>
        <w:t>is</w:t>
      </w:r>
      <w:r w:rsidRPr="00CC0C94">
        <w:t xml:space="preserve"> integrity protected; or</w:t>
      </w:r>
    </w:p>
    <w:p w14:paraId="1FCD9EF5" w14:textId="77777777" w:rsidR="00053589" w:rsidRPr="00CC0C94" w:rsidRDefault="00053589" w:rsidP="00053589">
      <w:pPr>
        <w:pStyle w:val="B3"/>
      </w:pPr>
      <w:r w:rsidRPr="00CC0C94">
        <w:t>-</w:t>
      </w:r>
      <w:r w:rsidRPr="00CC0C94">
        <w:tab/>
      </w:r>
      <w:r w:rsidRPr="00CC0C94">
        <w:rPr>
          <w:rFonts w:hint="eastAsia"/>
          <w:lang w:eastAsia="zh-CN"/>
        </w:rPr>
        <w:t xml:space="preserve">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rPr>
          <w:rFonts w:eastAsia="宋体" w:hint="eastAsia"/>
          <w:lang w:eastAsia="zh-CN"/>
        </w:rPr>
        <w:t>t</w:t>
      </w:r>
      <w:r w:rsidRPr="00CC0C94">
        <w:t>able 10.2.1</w:t>
      </w:r>
      <w:r w:rsidRPr="00CC0C94">
        <w:rPr>
          <w:rFonts w:eastAsia="宋体" w:hint="eastAsia"/>
          <w:lang w:eastAsia="zh-CN"/>
        </w:rPr>
        <w:t xml:space="preserve"> i</w:t>
      </w:r>
      <w:r w:rsidRPr="00CC0C94">
        <w:t xml:space="preserve">f the SERVICE REJECT message </w:t>
      </w:r>
      <w:r w:rsidRPr="00CC0C94">
        <w:rPr>
          <w:rFonts w:hint="eastAsia"/>
          <w:lang w:eastAsia="zh-CN"/>
        </w:rPr>
        <w:t>is</w:t>
      </w:r>
      <w:r w:rsidRPr="00CC0C94">
        <w:t xml:space="preserve"> </w:t>
      </w:r>
      <w:r w:rsidRPr="00CC0C94">
        <w:rPr>
          <w:rFonts w:eastAsia="宋体" w:hint="eastAsia"/>
          <w:lang w:eastAsia="zh-CN"/>
        </w:rPr>
        <w:t xml:space="preserve">not </w:t>
      </w:r>
      <w:r w:rsidRPr="00CC0C94">
        <w:t>integrity protected.</w:t>
      </w:r>
    </w:p>
    <w:p w14:paraId="2E57E8C2" w14:textId="4C966567" w:rsidR="00053589" w:rsidRDefault="00053589" w:rsidP="00053589">
      <w:pPr>
        <w:pStyle w:val="B1"/>
        <w:rPr>
          <w:ins w:id="5" w:author="Fei Lu" w:date="2020-04-07T15:09:00Z"/>
        </w:rPr>
      </w:pPr>
      <w:r w:rsidRPr="00CC0C94">
        <w:tab/>
        <w:t xml:space="preserve">If the UE is using EPS services with control plane </w:t>
      </w:r>
      <w:proofErr w:type="spellStart"/>
      <w:r w:rsidRPr="00CC0C94">
        <w:t>CIoT</w:t>
      </w:r>
      <w:proofErr w:type="spellEnd"/>
      <w:r w:rsidRPr="00CC0C94">
        <w:t xml:space="preserve"> EPS optimization and if the T3448 value IE is present in the SERVICE REJECT message and the value indicates that this timer is either zero</w:t>
      </w:r>
      <w:r w:rsidRPr="00CC0C94">
        <w:rPr>
          <w:rFonts w:hint="eastAsia"/>
          <w:lang w:eastAsia="zh-CN"/>
        </w:rPr>
        <w:t xml:space="preserve"> or </w:t>
      </w:r>
      <w:r w:rsidRPr="00CC0C94">
        <w:t xml:space="preserve">deactivated, the UE shall </w:t>
      </w:r>
      <w:ins w:id="6" w:author="Fei Lu" w:date="2020-04-07T15:09:00Z">
        <w:r w:rsidRPr="00C718F4">
          <w:t>ignore the T3448 value IE and</w:t>
        </w:r>
        <w:r>
          <w:t>:</w:t>
        </w:r>
      </w:ins>
      <w:del w:id="7" w:author="Fei Lu" w:date="2020-04-07T15:09:00Z">
        <w:r w:rsidRPr="00CC0C94" w:rsidDel="00053589">
          <w:delText>consider this case as an abnormal case and follow the behaviour specified in subclause 5.6.1.6.</w:delText>
        </w:r>
      </w:del>
      <w:bookmarkStart w:id="8" w:name="_GoBack"/>
      <w:bookmarkEnd w:id="8"/>
    </w:p>
    <w:p w14:paraId="10465243" w14:textId="7D1C91B6" w:rsidR="00901D91" w:rsidRPr="002F0286" w:rsidRDefault="00901D91" w:rsidP="00901D91">
      <w:pPr>
        <w:pStyle w:val="B2"/>
        <w:rPr>
          <w:ins w:id="9" w:author="Fei Lu" w:date="2020-04-07T15:09:00Z"/>
        </w:rPr>
      </w:pPr>
      <w:ins w:id="10" w:author="Fei Lu" w:date="2020-04-07T15:10:00Z">
        <w:r w:rsidRPr="00CC0C94">
          <w:t>-</w:t>
        </w:r>
        <w:r w:rsidRPr="00CC0C94">
          <w:tab/>
        </w:r>
      </w:ins>
      <w:ins w:id="11" w:author="Fei Lu" w:date="2020-04-07T15:09:00Z">
        <w:r w:rsidRPr="002F0286">
          <w:t xml:space="preserve">stop timer </w:t>
        </w:r>
        <w:r>
          <w:t>T3448</w:t>
        </w:r>
        <w:r w:rsidRPr="002F0286">
          <w:t xml:space="preserve"> if it is running;</w:t>
        </w:r>
      </w:ins>
      <w:ins w:id="12" w:author="Fei Lu0421" w:date="2020-04-21T19:07:00Z">
        <w:r w:rsidR="005C760A">
          <w:t xml:space="preserve"> and</w:t>
        </w:r>
      </w:ins>
    </w:p>
    <w:p w14:paraId="2758AF35" w14:textId="298C0EB2" w:rsidR="00901D91" w:rsidRPr="00901D91" w:rsidRDefault="00901D91" w:rsidP="005C760A">
      <w:pPr>
        <w:pStyle w:val="B2"/>
        <w:rPr>
          <w:lang w:eastAsia="zh-CN"/>
          <w:rPrChange w:id="13" w:author="Fei Lu" w:date="2020-04-07T15:09:00Z">
            <w:rPr>
              <w:rFonts w:eastAsia="宋体"/>
              <w:lang w:eastAsia="zh-CN"/>
            </w:rPr>
          </w:rPrChange>
        </w:rPr>
        <w:pPrChange w:id="14" w:author="Fei Lu0421" w:date="2020-04-21T19:07:00Z">
          <w:pPr>
            <w:pStyle w:val="B1"/>
          </w:pPr>
        </w:pPrChange>
      </w:pPr>
      <w:ins w:id="15" w:author="Fei Lu" w:date="2020-04-07T15:10:00Z">
        <w:r w:rsidRPr="00CC0C94">
          <w:t>-</w:t>
        </w:r>
        <w:r w:rsidRPr="00CC0C94">
          <w:tab/>
        </w:r>
      </w:ins>
      <w:ins w:id="16" w:author="Fei Lu" w:date="2020-04-07T15:09:00Z">
        <w:r w:rsidRPr="002F0286">
          <w:t>consider the transport of user data via the control plane as unsuccessful.</w:t>
        </w:r>
      </w:ins>
    </w:p>
    <w:p w14:paraId="7D892673" w14:textId="4C966567" w:rsidR="00053589" w:rsidRPr="002A724B" w:rsidRDefault="00053589" w:rsidP="00053589">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parameters 5GMM state and 5GS update status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11951107" w14:textId="77777777" w:rsidR="00053589" w:rsidRPr="00CC0C94" w:rsidRDefault="00053589" w:rsidP="00053589">
      <w:pPr>
        <w:pStyle w:val="B1"/>
        <w:rPr>
          <w:lang w:eastAsia="zh-CN"/>
        </w:rPr>
      </w:pPr>
      <w:r w:rsidRPr="00CC0C94">
        <w:t>#25</w:t>
      </w:r>
      <w:r w:rsidRPr="00CC0C94">
        <w:tab/>
        <w:t>(Not authorized for this CSG);</w:t>
      </w:r>
    </w:p>
    <w:p w14:paraId="1EBAE7C7" w14:textId="77777777" w:rsidR="00053589" w:rsidRPr="00CC0C94" w:rsidRDefault="00053589" w:rsidP="00053589">
      <w:pPr>
        <w:pStyle w:val="B1"/>
        <w:rPr>
          <w:lang w:eastAsia="zh-CN"/>
        </w:rPr>
      </w:pPr>
      <w:r w:rsidRPr="00CC0C94">
        <w:rPr>
          <w:lang w:eastAsia="zh-CN"/>
        </w:rPr>
        <w:tab/>
        <w:t xml:space="preserve">EMM cause #25 is only applicable when received from a CSG cell. EMM cause #25 received from a non-CSG cell is considered as an abnormal case and the behaviour of the UE is specified in </w:t>
      </w:r>
      <w:proofErr w:type="spellStart"/>
      <w:r w:rsidRPr="00CC0C94">
        <w:rPr>
          <w:lang w:eastAsia="zh-CN"/>
        </w:rPr>
        <w:t>subclause</w:t>
      </w:r>
      <w:proofErr w:type="spellEnd"/>
      <w:r w:rsidRPr="00CC0C94">
        <w:rPr>
          <w:lang w:eastAsia="zh-CN"/>
        </w:rPr>
        <w:t> 5.6.1.6.</w:t>
      </w:r>
    </w:p>
    <w:p w14:paraId="035A738C" w14:textId="77777777" w:rsidR="00053589" w:rsidRPr="00CC0C94" w:rsidRDefault="00053589" w:rsidP="00053589">
      <w:pPr>
        <w:pStyle w:val="B1"/>
      </w:pPr>
      <w:r w:rsidRPr="00CC0C94">
        <w:tab/>
        <w:t xml:space="preserve">The UE shall set the EPS update status to EU3 ROAMING NOT ALLOWED (and store it according to </w:t>
      </w:r>
      <w:proofErr w:type="spellStart"/>
      <w:r w:rsidRPr="00CC0C94">
        <w:t>subclause</w:t>
      </w:r>
      <w:proofErr w:type="spellEnd"/>
      <w:r w:rsidRPr="00CC0C94">
        <w:t> 5.1.3.3). The UE shall enter the state EMM-REGISTERED.LIMITED-SERVICE.</w:t>
      </w:r>
    </w:p>
    <w:p w14:paraId="400F6274" w14:textId="77777777" w:rsidR="00053589" w:rsidRPr="00CC0C94" w:rsidRDefault="00053589" w:rsidP="00053589">
      <w:pPr>
        <w:pStyle w:val="B1"/>
      </w:pPr>
      <w:r w:rsidRPr="00CC0C94">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14:paraId="2940D681" w14:textId="77777777" w:rsidR="00053589" w:rsidRPr="00CC0C94" w:rsidRDefault="00053589" w:rsidP="00053589">
      <w:pPr>
        <w:pStyle w:val="B1"/>
        <w:rPr>
          <w:lang w:eastAsia="ko-KR"/>
        </w:rPr>
      </w:pPr>
      <w:r w:rsidRPr="00CC0C94">
        <w:tab/>
        <w:t xml:space="preserve">If the CSG ID and associated PLMN identity of the cell where the UE has initiated the service request procedure are contained in the Operator CSG list, the UE shall apply the procedures defined in 3GPP TS 23.122 [6] </w:t>
      </w:r>
      <w:proofErr w:type="spellStart"/>
      <w:r w:rsidRPr="00CC0C94">
        <w:t>subclause</w:t>
      </w:r>
      <w:proofErr w:type="spellEnd"/>
      <w:r w:rsidRPr="00CC0C94">
        <w:t> 3.1A.</w:t>
      </w:r>
    </w:p>
    <w:p w14:paraId="3771EEF3" w14:textId="77777777" w:rsidR="00053589" w:rsidRPr="00CC0C94" w:rsidRDefault="00053589" w:rsidP="00053589">
      <w:pPr>
        <w:pStyle w:val="B1"/>
      </w:pPr>
      <w:r w:rsidRPr="00CC0C94">
        <w:tab/>
        <w:t>The UE shall search for a suitable cell according to 3GPP TS 36.304 [21].</w:t>
      </w:r>
    </w:p>
    <w:p w14:paraId="28E8C32F" w14:textId="77777777" w:rsidR="00053589" w:rsidRPr="00CC0C94"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0494B2ED" w14:textId="77777777" w:rsidR="00053589" w:rsidRDefault="00053589" w:rsidP="00053589">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14:paraId="57A0E133" w14:textId="77777777" w:rsidR="00053589" w:rsidRPr="00CC0C94" w:rsidRDefault="00053589" w:rsidP="00053589">
      <w:pPr>
        <w:pStyle w:val="B1"/>
        <w:rPr>
          <w:lang w:eastAsia="ja-JP"/>
        </w:rPr>
      </w:pPr>
      <w:r w:rsidRPr="00CC0C94">
        <w:rPr>
          <w:rFonts w:hint="eastAsia"/>
          <w:lang w:eastAsia="ja-JP"/>
        </w:rPr>
        <w:t>#</w:t>
      </w:r>
      <w:r w:rsidRPr="00CC0C94">
        <w:rPr>
          <w:lang w:eastAsia="ja-JP"/>
        </w:rPr>
        <w:t>39</w:t>
      </w:r>
      <w:r w:rsidRPr="00CC0C94">
        <w:rPr>
          <w:rFonts w:hint="eastAsia"/>
          <w:lang w:eastAsia="ja-JP"/>
        </w:rPr>
        <w:tab/>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 xml:space="preserve">emporarily not available); </w:t>
      </w:r>
    </w:p>
    <w:p w14:paraId="51EC36B8" w14:textId="77777777" w:rsidR="00053589" w:rsidRPr="00CC0C94" w:rsidRDefault="00053589" w:rsidP="00053589">
      <w:pPr>
        <w:pStyle w:val="B1"/>
        <w:rPr>
          <w:lang w:eastAsia="ja-JP"/>
        </w:rPr>
      </w:pPr>
      <w:r w:rsidRPr="00CC0C94">
        <w:rPr>
          <w:rFonts w:hint="eastAsia"/>
          <w:lang w:eastAsia="ja-JP"/>
        </w:rPr>
        <w:tab/>
      </w:r>
      <w:r w:rsidRPr="00CC0C94">
        <w:rPr>
          <w:lang w:eastAsia="ja-JP"/>
        </w:rPr>
        <w:t>If the T3442 value received in the SERVICE REJECT message is not zero, t</w:t>
      </w:r>
      <w:r w:rsidRPr="00CC0C94">
        <w:rPr>
          <w:rFonts w:hint="eastAsia"/>
          <w:lang w:eastAsia="ja-JP"/>
        </w:rPr>
        <w:t xml:space="preserve">he UE </w:t>
      </w:r>
      <w:r w:rsidRPr="00CC0C94">
        <w:rPr>
          <w:lang w:eastAsia="ja-JP"/>
        </w:rPr>
        <w:t>shall start timer T3442 and</w:t>
      </w:r>
      <w:r w:rsidRPr="00CC0C94">
        <w:rPr>
          <w:rFonts w:hint="eastAsia"/>
          <w:lang w:eastAsia="ja-JP"/>
        </w:rPr>
        <w:t xml:space="preserve"> enter the state </w:t>
      </w:r>
      <w:r w:rsidRPr="00CC0C94">
        <w:t>EMM-REGISTERED.</w:t>
      </w:r>
      <w:r w:rsidRPr="00CC0C94">
        <w:rPr>
          <w:rFonts w:hint="eastAsia"/>
          <w:lang w:eastAsia="ja-JP"/>
        </w:rPr>
        <w:t>NORMAL</w:t>
      </w:r>
      <w:r w:rsidRPr="00CC0C94">
        <w:t>-SERVICE. If the T3442 value received in the SERVICE REJECT message is zero, the UE shall not start timer T3442.</w:t>
      </w:r>
    </w:p>
    <w:p w14:paraId="6DFC1ED6" w14:textId="77777777" w:rsidR="00053589" w:rsidRPr="00CC0C94" w:rsidRDefault="00053589" w:rsidP="00053589">
      <w:pPr>
        <w:pStyle w:val="B1"/>
        <w:rPr>
          <w:lang w:eastAsia="zh-CN"/>
        </w:rPr>
      </w:pPr>
      <w:r w:rsidRPr="00CC0C94">
        <w:rPr>
          <w:rFonts w:hint="eastAsia"/>
          <w:lang w:eastAsia="ja-JP"/>
        </w:rPr>
        <w:tab/>
        <w:t xml:space="preserve">The UE shall not try to send </w:t>
      </w:r>
      <w:r w:rsidRPr="00CC0C94">
        <w:rPr>
          <w:lang w:eastAsia="ja-JP"/>
        </w:rPr>
        <w:t xml:space="preserve">an </w:t>
      </w:r>
      <w:r w:rsidRPr="00CC0C94">
        <w:rPr>
          <w:rFonts w:hint="eastAsia"/>
          <w:lang w:eastAsia="ja-JP"/>
        </w:rPr>
        <w:t>E</w:t>
      </w:r>
      <w:r w:rsidRPr="00CC0C94">
        <w:rPr>
          <w:lang w:eastAsia="ja-JP"/>
        </w:rPr>
        <w:t>XTENDED</w:t>
      </w:r>
      <w:r w:rsidRPr="00CC0C94">
        <w:rPr>
          <w:rFonts w:hint="eastAsia"/>
          <w:lang w:eastAsia="ja-JP"/>
        </w:rPr>
        <w:t xml:space="preserve"> S</w:t>
      </w:r>
      <w:r w:rsidRPr="00CC0C94">
        <w:rPr>
          <w:lang w:eastAsia="ja-JP"/>
        </w:rPr>
        <w:t>ERVICE</w:t>
      </w:r>
      <w:r w:rsidRPr="00CC0C94">
        <w:rPr>
          <w:rFonts w:hint="eastAsia"/>
          <w:lang w:eastAsia="ja-JP"/>
        </w:rPr>
        <w:t xml:space="preserve"> R</w:t>
      </w:r>
      <w:r w:rsidRPr="00CC0C94">
        <w:rPr>
          <w:lang w:eastAsia="ja-JP"/>
        </w:rPr>
        <w:t>EQUEST message</w:t>
      </w:r>
      <w:r w:rsidRPr="00CC0C94">
        <w:rPr>
          <w:rFonts w:hint="eastAsia"/>
          <w:lang w:eastAsia="ja-JP"/>
        </w:rPr>
        <w:t xml:space="preserve"> for </w:t>
      </w:r>
      <w:r w:rsidRPr="00CC0C94">
        <w:rPr>
          <w:lang w:eastAsia="ja-JP"/>
        </w:rPr>
        <w:t>m</w:t>
      </w:r>
      <w:r w:rsidRPr="00CC0C94">
        <w:rPr>
          <w:rFonts w:hint="eastAsia"/>
          <w:lang w:eastAsia="ja-JP"/>
        </w:rPr>
        <w:t xml:space="preserve">obile </w:t>
      </w:r>
      <w:r w:rsidRPr="00CC0C94">
        <w:rPr>
          <w:lang w:eastAsia="ja-JP"/>
        </w:rPr>
        <w:t>o</w:t>
      </w:r>
      <w:r w:rsidRPr="00CC0C94">
        <w:rPr>
          <w:rFonts w:hint="eastAsia"/>
          <w:lang w:eastAsia="ja-JP"/>
        </w:rPr>
        <w:t xml:space="preserve">riginating </w:t>
      </w:r>
      <w:r w:rsidRPr="00CC0C94">
        <w:rPr>
          <w:rFonts w:hint="eastAsia"/>
          <w:lang w:eastAsia="zh-TW"/>
        </w:rPr>
        <w:t xml:space="preserve">CS </w:t>
      </w:r>
      <w:proofErr w:type="spellStart"/>
      <w:r w:rsidRPr="00CC0C94">
        <w:rPr>
          <w:rFonts w:hint="eastAsia"/>
          <w:lang w:eastAsia="zh-TW"/>
        </w:rPr>
        <w:t>fallback</w:t>
      </w:r>
      <w:proofErr w:type="spellEnd"/>
      <w:r w:rsidRPr="00CC0C94">
        <w:rPr>
          <w:rFonts w:hint="eastAsia"/>
          <w:lang w:eastAsia="zh-TW"/>
        </w:rPr>
        <w:t xml:space="preserve"> </w:t>
      </w:r>
      <w:r w:rsidRPr="00CC0C94">
        <w:rPr>
          <w:rFonts w:hint="eastAsia"/>
          <w:lang w:eastAsia="ja-JP"/>
        </w:rPr>
        <w:t>to the network</w:t>
      </w:r>
      <w:r w:rsidRPr="00CC0C94">
        <w:rPr>
          <w:lang w:eastAsia="ja-JP"/>
        </w:rPr>
        <w:t xml:space="preserve">, except for mobile originating CS </w:t>
      </w:r>
      <w:proofErr w:type="spellStart"/>
      <w:r w:rsidRPr="00CC0C94">
        <w:rPr>
          <w:lang w:eastAsia="ja-JP"/>
        </w:rPr>
        <w:t>fallback</w:t>
      </w:r>
      <w:proofErr w:type="spellEnd"/>
      <w:r w:rsidRPr="00CC0C94">
        <w:rPr>
          <w:lang w:eastAsia="ja-JP"/>
        </w:rPr>
        <w:t xml:space="preserve"> for emergency calls,</w:t>
      </w:r>
      <w:r w:rsidRPr="00CC0C94">
        <w:rPr>
          <w:rFonts w:hint="eastAsia"/>
          <w:lang w:eastAsia="ja-JP"/>
        </w:rPr>
        <w:t xml:space="preserve"> until timer T34</w:t>
      </w:r>
      <w:r w:rsidRPr="00CC0C94">
        <w:rPr>
          <w:lang w:eastAsia="ja-JP"/>
        </w:rPr>
        <w:t>42</w:t>
      </w:r>
      <w:r w:rsidRPr="00CC0C94">
        <w:rPr>
          <w:rFonts w:hint="eastAsia"/>
          <w:lang w:eastAsia="ja-JP"/>
        </w:rPr>
        <w:t xml:space="preserve"> expires or </w:t>
      </w:r>
      <w:r w:rsidRPr="00CC0C94">
        <w:rPr>
          <w:lang w:eastAsia="ja-JP"/>
        </w:rPr>
        <w:t>the UE</w:t>
      </w:r>
      <w:r w:rsidRPr="00CC0C94">
        <w:rPr>
          <w:rFonts w:hint="eastAsia"/>
          <w:lang w:eastAsia="ja-JP"/>
        </w:rPr>
        <w:t xml:space="preserve"> sends </w:t>
      </w:r>
      <w:r w:rsidRPr="00CC0C94">
        <w:rPr>
          <w:lang w:eastAsia="ja-JP"/>
        </w:rPr>
        <w:t xml:space="preserve">a </w:t>
      </w:r>
      <w:r w:rsidRPr="00CC0C94">
        <w:rPr>
          <w:rFonts w:hint="eastAsia"/>
          <w:lang w:eastAsia="ja-JP"/>
        </w:rPr>
        <w:t>TRACKING AREA UPDATE REQUEST message.</w:t>
      </w:r>
      <w:r w:rsidRPr="00CC0C94">
        <w:tab/>
      </w:r>
    </w:p>
    <w:p w14:paraId="7C37EA74" w14:textId="77777777" w:rsidR="00053589" w:rsidRPr="00CC0C94" w:rsidRDefault="00053589" w:rsidP="00053589">
      <w:pPr>
        <w:pStyle w:val="B1"/>
        <w:rPr>
          <w:lang w:eastAsia="zh-CN"/>
        </w:rPr>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14:paraId="082A67F1" w14:textId="77777777" w:rsidR="00053589" w:rsidRPr="00CC0C94" w:rsidRDefault="00053589" w:rsidP="00053589">
      <w:pPr>
        <w:pStyle w:val="B1"/>
      </w:pPr>
      <w:r w:rsidRPr="00CC0C94">
        <w:tab/>
        <w:t xml:space="preserve">The UE shall enter the state EMM-DEREGISTERED.NORMAL-SERVICE. The UE shall delete </w:t>
      </w:r>
      <w:r w:rsidRPr="00CC0C94">
        <w:rPr>
          <w:rFonts w:hint="eastAsia"/>
        </w:rPr>
        <w:t>any</w:t>
      </w:r>
      <w:r w:rsidRPr="00CC0C94">
        <w:t xml:space="preserve"> mapped EPS security context or partial native EPS security context.</w:t>
      </w:r>
    </w:p>
    <w:p w14:paraId="5DE24F82" w14:textId="77777777" w:rsidR="00053589" w:rsidRPr="00CC0C94" w:rsidRDefault="00053589" w:rsidP="00053589">
      <w:pPr>
        <w:pStyle w:val="B1"/>
        <w:rPr>
          <w:lang w:eastAsia="zh-CN"/>
        </w:rPr>
      </w:pPr>
      <w:r w:rsidRPr="00CC0C94">
        <w:rPr>
          <w:rFonts w:hint="eastAsia"/>
          <w:lang w:eastAsia="zh-CN"/>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4E110897" w14:textId="77777777" w:rsidR="00053589" w:rsidRPr="00CC0C94" w:rsidRDefault="00053589" w:rsidP="00053589">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7E8364F0" w14:textId="77777777" w:rsidR="00053589" w:rsidRPr="00CC0C94" w:rsidRDefault="00053589" w:rsidP="00053589">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11C45476" w14:textId="77777777" w:rsidR="00053589" w:rsidRPr="00CC0C94" w:rsidRDefault="00053589" w:rsidP="00053589">
      <w:pPr>
        <w:pStyle w:val="B1"/>
        <w:rPr>
          <w:lang w:eastAsia="zh-CN"/>
        </w:rPr>
      </w:pPr>
      <w:r w:rsidRPr="00CC0C94">
        <w:rPr>
          <w:rFonts w:hint="eastAsia"/>
          <w:lang w:eastAsia="zh-CN"/>
        </w:rPr>
        <w:tab/>
        <w:t xml:space="preserve">If the service request was initiated for any reason other than CS </w:t>
      </w:r>
      <w:proofErr w:type="spellStart"/>
      <w:r w:rsidRPr="00CC0C94">
        <w:rPr>
          <w:rFonts w:hint="eastAsia"/>
          <w:lang w:eastAsia="zh-CN"/>
        </w:rPr>
        <w:t>fallback</w:t>
      </w:r>
      <w:proofErr w:type="spellEnd"/>
      <w:r w:rsidRPr="00CC0C94">
        <w:rPr>
          <w:rFonts w:hint="eastAsia"/>
          <w:lang w:eastAsia="zh-CN"/>
        </w:rPr>
        <w:t xml:space="preserve"> or 1x CS </w:t>
      </w:r>
      <w:proofErr w:type="spellStart"/>
      <w:r w:rsidRPr="00CC0C94">
        <w:rPr>
          <w:rFonts w:hint="eastAsia"/>
          <w:lang w:eastAsia="zh-CN"/>
        </w:rPr>
        <w:t>fallback</w:t>
      </w:r>
      <w:proofErr w:type="spellEnd"/>
      <w:r w:rsidRPr="00CC0C94">
        <w:rPr>
          <w:rFonts w:hint="eastAsia"/>
          <w:lang w:eastAsia="zh-CN"/>
        </w:rPr>
        <w:t>, t</w:t>
      </w:r>
      <w:r w:rsidRPr="00CC0C94">
        <w:t>he UE shall perform a new attach procedure.</w:t>
      </w:r>
    </w:p>
    <w:p w14:paraId="33E8DD5A" w14:textId="77777777" w:rsidR="00053589" w:rsidRPr="00CC0C94" w:rsidRDefault="00053589" w:rsidP="00053589">
      <w:pPr>
        <w:pStyle w:val="NO"/>
        <w:rPr>
          <w:lang w:eastAsia="ja-JP"/>
        </w:rPr>
      </w:pPr>
      <w:r w:rsidRPr="00CC0C94">
        <w:rPr>
          <w:lang w:eastAsia="ja-JP"/>
        </w:rPr>
        <w:t>NOTE </w:t>
      </w:r>
      <w:r w:rsidRPr="00CC0C94">
        <w:rPr>
          <w:lang w:eastAsia="zh-CN"/>
        </w:rPr>
        <w:t>9</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14:paraId="07809F2A" w14:textId="77777777" w:rsidR="00053589" w:rsidRPr="00CC0C94" w:rsidRDefault="00053589" w:rsidP="00053589">
      <w:pPr>
        <w:pStyle w:val="B1"/>
        <w:rPr>
          <w:lang w:eastAsia="zh-CN"/>
        </w:rPr>
      </w:pPr>
      <w:r w:rsidRPr="00CC0C94">
        <w:tab/>
        <w:t xml:space="preserve">If A/Gb mode or </w:t>
      </w:r>
      <w:proofErr w:type="spellStart"/>
      <w:r w:rsidRPr="00CC0C94">
        <w:t>Iu</w:t>
      </w:r>
      <w:proofErr w:type="spellEnd"/>
      <w:r w:rsidRPr="00CC0C94">
        <w:t xml:space="preserve"> mode is supported by the UE, the UE shall handle the GMM state as specified in 3GPP TS 24.008 [13] for the case when the service request procedure is rejected with </w:t>
      </w:r>
      <w:r w:rsidRPr="00CC0C94">
        <w:rPr>
          <w:rFonts w:hint="eastAsia"/>
          <w:lang w:eastAsia="ja-JP"/>
        </w:rPr>
        <w:t xml:space="preserve">the GMM cause </w:t>
      </w:r>
      <w:r w:rsidRPr="00CC0C94">
        <w:t>value #10 "Implicitly detached".</w:t>
      </w:r>
    </w:p>
    <w:p w14:paraId="6C66BD16" w14:textId="77777777" w:rsidR="00053589" w:rsidRPr="00CC0C94" w:rsidRDefault="00053589" w:rsidP="00053589">
      <w:pPr>
        <w:pStyle w:val="B1"/>
        <w:rPr>
          <w:lang w:eastAsia="ja-JP"/>
        </w:rPr>
      </w:pPr>
      <w:r w:rsidRPr="00CC0C94">
        <w:tab/>
        <w:t xml:space="preserve">A UE </w:t>
      </w:r>
      <w:r w:rsidRPr="00CC0C94">
        <w:rPr>
          <w:lang w:eastAsia="ko-KR"/>
        </w:rPr>
        <w:t>operating in CS/PS mode 1 or CS/PS mode 2 of operation</w:t>
      </w:r>
      <w:r w:rsidRPr="00CC0C94">
        <w:rPr>
          <w:rFonts w:hint="eastAsia"/>
          <w:lang w:eastAsia="ko-KR"/>
        </w:rPr>
        <w:t xml:space="preserve"> </w:t>
      </w:r>
      <w:r w:rsidRPr="00CC0C94">
        <w:t>which is already IMSI attached for non-EPS services is still IMSI attached for non-EPS services in the network.</w:t>
      </w:r>
    </w:p>
    <w:p w14:paraId="3C70E2FD" w14:textId="77777777" w:rsidR="00053589" w:rsidRPr="00CC0C94" w:rsidRDefault="00053589" w:rsidP="00053589">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14:paraId="51C0D043" w14:textId="77777777" w:rsidR="00053589" w:rsidRDefault="00053589" w:rsidP="00053589">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14:paraId="6D0277B3" w14:textId="77777777" w:rsidR="00053589" w:rsidRPr="00CC0C94" w:rsidRDefault="00053589" w:rsidP="00053589">
      <w:pPr>
        <w:pStyle w:val="B1"/>
      </w:pPr>
      <w:r w:rsidRPr="00CC0C94">
        <w:t>#42</w:t>
      </w:r>
      <w:r w:rsidRPr="00CC0C94">
        <w:tab/>
        <w:t>(Severe network failure);</w:t>
      </w:r>
    </w:p>
    <w:p w14:paraId="12B6F44F" w14:textId="77777777" w:rsidR="00053589" w:rsidRPr="00CC0C94" w:rsidRDefault="00053589" w:rsidP="00053589">
      <w:pPr>
        <w:pStyle w:val="B1"/>
      </w:pPr>
      <w:r w:rsidRPr="00CC0C94">
        <w:tab/>
        <w:t>The UE shall set the EPS update status to EU2 NOT UPDATED, and shall delete any GUTI, last visited registered TAI, TAI list,</w:t>
      </w:r>
      <w:r>
        <w:t xml:space="preserve"> </w:t>
      </w:r>
      <w:proofErr w:type="spellStart"/>
      <w:r w:rsidRPr="00CC0C94">
        <w:t>eKSI</w:t>
      </w:r>
      <w:proofErr w:type="spellEnd"/>
      <w:r w:rsidRPr="00CC0C94">
        <w:t xml:space="preserve">, and list of equivalent PLMNs. The UE shall start an implementation specific timer, setting its value to 2 times the value of T as defined in 3GPP TS 23.122 [6]. While this </w:t>
      </w:r>
      <w:proofErr w:type="spellStart"/>
      <w:r w:rsidRPr="00CC0C94">
        <w:t>timer</w:t>
      </w:r>
      <w:proofErr w:type="spellEnd"/>
      <w:r w:rsidRPr="00CC0C94">
        <w:t xml:space="preserve">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14:paraId="0FC72BEE" w14:textId="77777777" w:rsidR="00053589" w:rsidRDefault="00053589" w:rsidP="00053589">
      <w:pPr>
        <w:pStyle w:val="B1"/>
      </w:pPr>
      <w:r w:rsidRPr="00CC0C94">
        <w:tab/>
        <w:t xml:space="preserve">If A/Gb mode or </w:t>
      </w:r>
      <w:proofErr w:type="spellStart"/>
      <w:r w:rsidRPr="00CC0C94">
        <w:t>Iu</w:t>
      </w:r>
      <w:proofErr w:type="spellEnd"/>
      <w:r w:rsidRPr="00CC0C94">
        <w:t xml:space="preserve"> mode is supported by the UE, the UE shall in addition set the GMM state to GMM-DEREGISTERED, GPRS update status to GU2 NOT UPDATED, and shall delete the P-TMSI, P-TMSI signature, RAI and GPRS ciphering key sequence number.</w:t>
      </w:r>
    </w:p>
    <w:p w14:paraId="66ED09E6" w14:textId="77777777" w:rsidR="00053589" w:rsidRPr="00CC0C94" w:rsidRDefault="00053589" w:rsidP="00053589">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2EA19E7D" w14:textId="77777777" w:rsidR="00053589" w:rsidRPr="00CC0C94" w:rsidRDefault="00053589" w:rsidP="00053589">
      <w:r w:rsidRPr="00CC0C94">
        <w:lastRenderedPageBreak/>
        <w:t xml:space="preserve">Other values are considered as abnormal cases. The specification of the UE behaviour in those cases is described in </w:t>
      </w:r>
      <w:proofErr w:type="spellStart"/>
      <w:r w:rsidRPr="00CC0C94">
        <w:t>subclause</w:t>
      </w:r>
      <w:proofErr w:type="spellEnd"/>
      <w:r w:rsidRPr="00CC0C94">
        <w:t> 5.6.1.6.</w:t>
      </w:r>
    </w:p>
    <w:p w14:paraId="1F4C7EF1" w14:textId="77777777" w:rsidR="005A162B" w:rsidRPr="00053589" w:rsidRDefault="005A162B" w:rsidP="005A162B">
      <w:pPr>
        <w:rPr>
          <w:noProof/>
        </w:rPr>
      </w:pPr>
    </w:p>
    <w:p w14:paraId="46978733" w14:textId="77777777" w:rsidR="005A162B" w:rsidRDefault="005A162B" w:rsidP="005A162B">
      <w:pPr>
        <w:rPr>
          <w:noProof/>
        </w:rPr>
      </w:pPr>
    </w:p>
    <w:p w14:paraId="3E2A7DAE" w14:textId="77777777" w:rsidR="005A162B" w:rsidRDefault="005A162B" w:rsidP="005A162B">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A2A1B" w14:textId="77777777" w:rsidR="008E6BED" w:rsidRDefault="008E6BED">
      <w:r>
        <w:separator/>
      </w:r>
    </w:p>
  </w:endnote>
  <w:endnote w:type="continuationSeparator" w:id="0">
    <w:p w14:paraId="3B41DAE8" w14:textId="77777777" w:rsidR="008E6BED" w:rsidRDefault="008E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8B448" w14:textId="77777777" w:rsidR="008E6BED" w:rsidRDefault="008E6BED">
      <w:r>
        <w:separator/>
      </w:r>
    </w:p>
  </w:footnote>
  <w:footnote w:type="continuationSeparator" w:id="0">
    <w:p w14:paraId="109732DE" w14:textId="77777777" w:rsidR="008E6BED" w:rsidRDefault="008E6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
    <w15:presenceInfo w15:providerId="None" w15:userId="Fei Lu"/>
  </w15:person>
  <w15:person w15:author="Fei Lu0421">
    <w15:presenceInfo w15:providerId="None" w15:userId="Fei Lu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C2"/>
    <w:rsid w:val="00022E4A"/>
    <w:rsid w:val="00053589"/>
    <w:rsid w:val="000A1F6F"/>
    <w:rsid w:val="000A6394"/>
    <w:rsid w:val="000B7FED"/>
    <w:rsid w:val="000C038A"/>
    <w:rsid w:val="000C6598"/>
    <w:rsid w:val="00143DCF"/>
    <w:rsid w:val="00145D43"/>
    <w:rsid w:val="00185EEA"/>
    <w:rsid w:val="00192C46"/>
    <w:rsid w:val="001A08B3"/>
    <w:rsid w:val="001A7B60"/>
    <w:rsid w:val="001B52F0"/>
    <w:rsid w:val="001B5361"/>
    <w:rsid w:val="001B7A65"/>
    <w:rsid w:val="001E41F3"/>
    <w:rsid w:val="00227EAD"/>
    <w:rsid w:val="0026004D"/>
    <w:rsid w:val="002640DD"/>
    <w:rsid w:val="00275D12"/>
    <w:rsid w:val="00284FEB"/>
    <w:rsid w:val="002860C4"/>
    <w:rsid w:val="002A1ABE"/>
    <w:rsid w:val="002B5741"/>
    <w:rsid w:val="002F501E"/>
    <w:rsid w:val="00305409"/>
    <w:rsid w:val="003609EF"/>
    <w:rsid w:val="0036231A"/>
    <w:rsid w:val="00363DF6"/>
    <w:rsid w:val="003674C0"/>
    <w:rsid w:val="00374DD4"/>
    <w:rsid w:val="003E1A36"/>
    <w:rsid w:val="00410371"/>
    <w:rsid w:val="004242F1"/>
    <w:rsid w:val="00481836"/>
    <w:rsid w:val="004A6835"/>
    <w:rsid w:val="004B75B7"/>
    <w:rsid w:val="004E1669"/>
    <w:rsid w:val="0051580D"/>
    <w:rsid w:val="00547111"/>
    <w:rsid w:val="00570453"/>
    <w:rsid w:val="00592D74"/>
    <w:rsid w:val="005A162B"/>
    <w:rsid w:val="005C760A"/>
    <w:rsid w:val="005E2C44"/>
    <w:rsid w:val="00621188"/>
    <w:rsid w:val="006257ED"/>
    <w:rsid w:val="00666A37"/>
    <w:rsid w:val="00677E82"/>
    <w:rsid w:val="00695808"/>
    <w:rsid w:val="006B46FB"/>
    <w:rsid w:val="006E21FB"/>
    <w:rsid w:val="00703A53"/>
    <w:rsid w:val="00771613"/>
    <w:rsid w:val="00792342"/>
    <w:rsid w:val="007977A8"/>
    <w:rsid w:val="007B512A"/>
    <w:rsid w:val="007C2097"/>
    <w:rsid w:val="007C565E"/>
    <w:rsid w:val="007D6A07"/>
    <w:rsid w:val="007F7259"/>
    <w:rsid w:val="008040A8"/>
    <w:rsid w:val="008279FA"/>
    <w:rsid w:val="008438B9"/>
    <w:rsid w:val="008626E7"/>
    <w:rsid w:val="00870EE7"/>
    <w:rsid w:val="008863B9"/>
    <w:rsid w:val="008A45A6"/>
    <w:rsid w:val="008E6BED"/>
    <w:rsid w:val="008F686C"/>
    <w:rsid w:val="00901D91"/>
    <w:rsid w:val="009148DE"/>
    <w:rsid w:val="00941BFE"/>
    <w:rsid w:val="00941E30"/>
    <w:rsid w:val="009777D9"/>
    <w:rsid w:val="00991B88"/>
    <w:rsid w:val="009A5753"/>
    <w:rsid w:val="009A579D"/>
    <w:rsid w:val="009E3297"/>
    <w:rsid w:val="009E6C24"/>
    <w:rsid w:val="009F734F"/>
    <w:rsid w:val="00A246B6"/>
    <w:rsid w:val="00A36524"/>
    <w:rsid w:val="00A47E70"/>
    <w:rsid w:val="00A50CF0"/>
    <w:rsid w:val="00A542A2"/>
    <w:rsid w:val="00A7671C"/>
    <w:rsid w:val="00AA2CBC"/>
    <w:rsid w:val="00AC2686"/>
    <w:rsid w:val="00AC5820"/>
    <w:rsid w:val="00AD1CD8"/>
    <w:rsid w:val="00B258BB"/>
    <w:rsid w:val="00B67B97"/>
    <w:rsid w:val="00B968C8"/>
    <w:rsid w:val="00BA3EC5"/>
    <w:rsid w:val="00BA51D9"/>
    <w:rsid w:val="00BB5DFC"/>
    <w:rsid w:val="00BB692E"/>
    <w:rsid w:val="00BD279D"/>
    <w:rsid w:val="00BD6BB8"/>
    <w:rsid w:val="00BF6393"/>
    <w:rsid w:val="00C66BA2"/>
    <w:rsid w:val="00C75CB0"/>
    <w:rsid w:val="00C95985"/>
    <w:rsid w:val="00CC5026"/>
    <w:rsid w:val="00CC68D0"/>
    <w:rsid w:val="00CE6C1A"/>
    <w:rsid w:val="00D03F9A"/>
    <w:rsid w:val="00D06D51"/>
    <w:rsid w:val="00D24991"/>
    <w:rsid w:val="00D50255"/>
    <w:rsid w:val="00D66520"/>
    <w:rsid w:val="00DA211D"/>
    <w:rsid w:val="00DA3849"/>
    <w:rsid w:val="00DE34CF"/>
    <w:rsid w:val="00E13F3D"/>
    <w:rsid w:val="00E32356"/>
    <w:rsid w:val="00E34898"/>
    <w:rsid w:val="00E42F4C"/>
    <w:rsid w:val="00E802E9"/>
    <w:rsid w:val="00E8079D"/>
    <w:rsid w:val="00EB09B7"/>
    <w:rsid w:val="00EE7D7C"/>
    <w:rsid w:val="00F235F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703A53"/>
    <w:rPr>
      <w:rFonts w:ascii="Arial" w:hAnsi="Arial"/>
      <w:sz w:val="36"/>
      <w:lang w:val="en-GB" w:eastAsia="en-US"/>
    </w:rPr>
  </w:style>
  <w:style w:type="character" w:customStyle="1" w:styleId="2Char">
    <w:name w:val="标题 2 Char"/>
    <w:link w:val="2"/>
    <w:rsid w:val="00703A53"/>
    <w:rPr>
      <w:rFonts w:ascii="Arial" w:hAnsi="Arial"/>
      <w:sz w:val="32"/>
      <w:lang w:val="en-GB" w:eastAsia="en-US"/>
    </w:rPr>
  </w:style>
  <w:style w:type="character" w:customStyle="1" w:styleId="3Char">
    <w:name w:val="标题 3 Char"/>
    <w:link w:val="3"/>
    <w:rsid w:val="00703A53"/>
    <w:rPr>
      <w:rFonts w:ascii="Arial" w:hAnsi="Arial"/>
      <w:sz w:val="28"/>
      <w:lang w:val="en-GB" w:eastAsia="en-US"/>
    </w:rPr>
  </w:style>
  <w:style w:type="character" w:customStyle="1" w:styleId="4Char">
    <w:name w:val="标题 4 Char"/>
    <w:link w:val="4"/>
    <w:rsid w:val="00703A53"/>
    <w:rPr>
      <w:rFonts w:ascii="Arial" w:hAnsi="Arial"/>
      <w:sz w:val="24"/>
      <w:lang w:val="en-GB" w:eastAsia="en-US"/>
    </w:rPr>
  </w:style>
  <w:style w:type="character" w:customStyle="1" w:styleId="5Char">
    <w:name w:val="标题 5 Char"/>
    <w:link w:val="5"/>
    <w:rsid w:val="00703A53"/>
    <w:rPr>
      <w:rFonts w:ascii="Arial" w:hAnsi="Arial"/>
      <w:sz w:val="22"/>
      <w:lang w:val="en-GB" w:eastAsia="en-US"/>
    </w:rPr>
  </w:style>
  <w:style w:type="character" w:customStyle="1" w:styleId="6Char">
    <w:name w:val="标题 6 Char"/>
    <w:link w:val="6"/>
    <w:rsid w:val="00703A53"/>
    <w:rPr>
      <w:rFonts w:ascii="Arial" w:hAnsi="Arial"/>
      <w:lang w:val="en-GB" w:eastAsia="en-US"/>
    </w:rPr>
  </w:style>
  <w:style w:type="character" w:customStyle="1" w:styleId="7Char">
    <w:name w:val="标题 7 Char"/>
    <w:link w:val="7"/>
    <w:rsid w:val="00703A53"/>
    <w:rPr>
      <w:rFonts w:ascii="Arial" w:hAnsi="Arial"/>
      <w:lang w:val="en-GB" w:eastAsia="en-US"/>
    </w:rPr>
  </w:style>
  <w:style w:type="character" w:customStyle="1" w:styleId="Char">
    <w:name w:val="页眉 Char"/>
    <w:link w:val="a4"/>
    <w:locked/>
    <w:rsid w:val="00703A53"/>
    <w:rPr>
      <w:rFonts w:ascii="Arial" w:hAnsi="Arial"/>
      <w:b/>
      <w:noProof/>
      <w:sz w:val="18"/>
      <w:lang w:val="en-GB" w:eastAsia="en-US"/>
    </w:rPr>
  </w:style>
  <w:style w:type="character" w:customStyle="1" w:styleId="Char1">
    <w:name w:val="页脚 Char"/>
    <w:link w:val="a9"/>
    <w:locked/>
    <w:rsid w:val="00703A53"/>
    <w:rPr>
      <w:rFonts w:ascii="Arial" w:hAnsi="Arial"/>
      <w:b/>
      <w:i/>
      <w:noProof/>
      <w:sz w:val="18"/>
      <w:lang w:val="en-GB" w:eastAsia="en-US"/>
    </w:rPr>
  </w:style>
  <w:style w:type="character" w:customStyle="1" w:styleId="NOZchn">
    <w:name w:val="NO Zchn"/>
    <w:link w:val="NO"/>
    <w:rsid w:val="00703A53"/>
    <w:rPr>
      <w:rFonts w:ascii="Times New Roman" w:hAnsi="Times New Roman"/>
      <w:lang w:val="en-GB" w:eastAsia="en-US"/>
    </w:rPr>
  </w:style>
  <w:style w:type="character" w:customStyle="1" w:styleId="PLChar">
    <w:name w:val="PL Char"/>
    <w:link w:val="PL"/>
    <w:locked/>
    <w:rsid w:val="00703A53"/>
    <w:rPr>
      <w:rFonts w:ascii="Courier New" w:hAnsi="Courier New"/>
      <w:noProof/>
      <w:sz w:val="16"/>
      <w:lang w:val="en-GB" w:eastAsia="en-US"/>
    </w:rPr>
  </w:style>
  <w:style w:type="character" w:customStyle="1" w:styleId="TALChar">
    <w:name w:val="TAL Char"/>
    <w:link w:val="TAL"/>
    <w:rsid w:val="00703A53"/>
    <w:rPr>
      <w:rFonts w:ascii="Arial" w:hAnsi="Arial"/>
      <w:sz w:val="18"/>
      <w:lang w:val="en-GB" w:eastAsia="en-US"/>
    </w:rPr>
  </w:style>
  <w:style w:type="character" w:customStyle="1" w:styleId="TACChar">
    <w:name w:val="TAC Char"/>
    <w:link w:val="TAC"/>
    <w:locked/>
    <w:rsid w:val="00703A53"/>
    <w:rPr>
      <w:rFonts w:ascii="Arial" w:hAnsi="Arial"/>
      <w:sz w:val="18"/>
      <w:lang w:val="en-GB" w:eastAsia="en-US"/>
    </w:rPr>
  </w:style>
  <w:style w:type="character" w:customStyle="1" w:styleId="TAHCar">
    <w:name w:val="TAH Car"/>
    <w:link w:val="TAH"/>
    <w:rsid w:val="00703A53"/>
    <w:rPr>
      <w:rFonts w:ascii="Arial" w:hAnsi="Arial"/>
      <w:b/>
      <w:sz w:val="18"/>
      <w:lang w:val="en-GB" w:eastAsia="en-US"/>
    </w:rPr>
  </w:style>
  <w:style w:type="character" w:customStyle="1" w:styleId="EXCar">
    <w:name w:val="EX Car"/>
    <w:link w:val="EX"/>
    <w:rsid w:val="00703A53"/>
    <w:rPr>
      <w:rFonts w:ascii="Times New Roman" w:hAnsi="Times New Roman"/>
      <w:lang w:val="en-GB" w:eastAsia="en-US"/>
    </w:rPr>
  </w:style>
  <w:style w:type="character" w:customStyle="1" w:styleId="B1Char">
    <w:name w:val="B1 Char"/>
    <w:link w:val="B1"/>
    <w:locked/>
    <w:rsid w:val="00703A53"/>
    <w:rPr>
      <w:rFonts w:ascii="Times New Roman" w:hAnsi="Times New Roman"/>
      <w:lang w:val="en-GB" w:eastAsia="en-US"/>
    </w:rPr>
  </w:style>
  <w:style w:type="character" w:customStyle="1" w:styleId="EditorsNoteChar">
    <w:name w:val="Editor's Note Char"/>
    <w:aliases w:val="EN Char"/>
    <w:link w:val="EditorsNote"/>
    <w:rsid w:val="00703A53"/>
    <w:rPr>
      <w:rFonts w:ascii="Times New Roman" w:hAnsi="Times New Roman"/>
      <w:color w:val="FF0000"/>
      <w:lang w:val="en-GB" w:eastAsia="en-US"/>
    </w:rPr>
  </w:style>
  <w:style w:type="character" w:customStyle="1" w:styleId="THChar">
    <w:name w:val="TH Char"/>
    <w:link w:val="TH"/>
    <w:rsid w:val="00703A53"/>
    <w:rPr>
      <w:rFonts w:ascii="Arial" w:hAnsi="Arial"/>
      <w:b/>
      <w:lang w:val="en-GB" w:eastAsia="en-US"/>
    </w:rPr>
  </w:style>
  <w:style w:type="character" w:customStyle="1" w:styleId="TANChar">
    <w:name w:val="TAN Char"/>
    <w:link w:val="TAN"/>
    <w:locked/>
    <w:rsid w:val="00703A53"/>
    <w:rPr>
      <w:rFonts w:ascii="Arial" w:hAnsi="Arial"/>
      <w:sz w:val="18"/>
      <w:lang w:val="en-GB" w:eastAsia="en-US"/>
    </w:rPr>
  </w:style>
  <w:style w:type="character" w:customStyle="1" w:styleId="TFChar">
    <w:name w:val="TF Char"/>
    <w:link w:val="TF"/>
    <w:locked/>
    <w:rsid w:val="00703A53"/>
    <w:rPr>
      <w:rFonts w:ascii="Arial" w:hAnsi="Arial"/>
      <w:b/>
      <w:lang w:val="en-GB" w:eastAsia="en-US"/>
    </w:rPr>
  </w:style>
  <w:style w:type="character" w:customStyle="1" w:styleId="B2Char">
    <w:name w:val="B2 Char"/>
    <w:link w:val="B2"/>
    <w:rsid w:val="00703A53"/>
    <w:rPr>
      <w:rFonts w:ascii="Times New Roman" w:hAnsi="Times New Roman"/>
      <w:lang w:val="en-GB" w:eastAsia="en-US"/>
    </w:rPr>
  </w:style>
  <w:style w:type="paragraph" w:customStyle="1" w:styleId="TAJ">
    <w:name w:val="TAJ"/>
    <w:basedOn w:val="TH"/>
    <w:rsid w:val="00703A53"/>
    <w:rPr>
      <w:rFonts w:eastAsia="宋体"/>
      <w:lang w:eastAsia="x-none"/>
    </w:rPr>
  </w:style>
  <w:style w:type="paragraph" w:customStyle="1" w:styleId="Guidance">
    <w:name w:val="Guidance"/>
    <w:basedOn w:val="a"/>
    <w:rsid w:val="00703A53"/>
    <w:rPr>
      <w:rFonts w:eastAsia="宋体"/>
      <w:i/>
      <w:color w:val="0000FF"/>
    </w:rPr>
  </w:style>
  <w:style w:type="character" w:customStyle="1" w:styleId="Char3">
    <w:name w:val="批注框文本 Char"/>
    <w:link w:val="ae"/>
    <w:rsid w:val="00703A53"/>
    <w:rPr>
      <w:rFonts w:ascii="Tahoma" w:hAnsi="Tahoma" w:cs="Tahoma"/>
      <w:sz w:val="16"/>
      <w:szCs w:val="16"/>
      <w:lang w:val="en-GB" w:eastAsia="en-US"/>
    </w:rPr>
  </w:style>
  <w:style w:type="character" w:customStyle="1" w:styleId="Char0">
    <w:name w:val="脚注文本 Char"/>
    <w:link w:val="a6"/>
    <w:rsid w:val="00703A53"/>
    <w:rPr>
      <w:rFonts w:ascii="Times New Roman" w:hAnsi="Times New Roman"/>
      <w:sz w:val="16"/>
      <w:lang w:val="en-GB" w:eastAsia="en-US"/>
    </w:rPr>
  </w:style>
  <w:style w:type="paragraph" w:styleId="af1">
    <w:name w:val="index heading"/>
    <w:basedOn w:val="a"/>
    <w:next w:val="a"/>
    <w:rsid w:val="00703A53"/>
    <w:pPr>
      <w:pBdr>
        <w:top w:val="single" w:sz="12" w:space="0" w:color="auto"/>
      </w:pBdr>
      <w:spacing w:before="360" w:after="240"/>
    </w:pPr>
    <w:rPr>
      <w:rFonts w:eastAsia="宋体"/>
      <w:b/>
      <w:i/>
      <w:sz w:val="26"/>
      <w:lang w:eastAsia="zh-CN"/>
    </w:rPr>
  </w:style>
  <w:style w:type="paragraph" w:customStyle="1" w:styleId="INDENT1">
    <w:name w:val="INDENT1"/>
    <w:basedOn w:val="a"/>
    <w:rsid w:val="00703A53"/>
    <w:pPr>
      <w:ind w:left="851"/>
    </w:pPr>
    <w:rPr>
      <w:rFonts w:eastAsia="宋体"/>
      <w:lang w:eastAsia="zh-CN"/>
    </w:rPr>
  </w:style>
  <w:style w:type="paragraph" w:customStyle="1" w:styleId="INDENT2">
    <w:name w:val="INDENT2"/>
    <w:basedOn w:val="a"/>
    <w:rsid w:val="00703A53"/>
    <w:pPr>
      <w:ind w:left="1135" w:hanging="284"/>
    </w:pPr>
    <w:rPr>
      <w:rFonts w:eastAsia="宋体"/>
      <w:lang w:eastAsia="zh-CN"/>
    </w:rPr>
  </w:style>
  <w:style w:type="paragraph" w:customStyle="1" w:styleId="INDENT3">
    <w:name w:val="INDENT3"/>
    <w:basedOn w:val="a"/>
    <w:rsid w:val="00703A53"/>
    <w:pPr>
      <w:ind w:left="1701" w:hanging="567"/>
    </w:pPr>
    <w:rPr>
      <w:rFonts w:eastAsia="宋体"/>
      <w:lang w:eastAsia="zh-CN"/>
    </w:rPr>
  </w:style>
  <w:style w:type="paragraph" w:customStyle="1" w:styleId="FigureTitle">
    <w:name w:val="Figure_Title"/>
    <w:basedOn w:val="a"/>
    <w:next w:val="a"/>
    <w:rsid w:val="00703A5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703A53"/>
    <w:pPr>
      <w:keepNext/>
      <w:keepLines/>
      <w:spacing w:before="240"/>
      <w:ind w:left="1418"/>
    </w:pPr>
    <w:rPr>
      <w:rFonts w:ascii="Arial" w:eastAsia="宋体" w:hAnsi="Arial"/>
      <w:b/>
      <w:sz w:val="36"/>
      <w:lang w:val="en-US" w:eastAsia="zh-CN"/>
    </w:rPr>
  </w:style>
  <w:style w:type="paragraph" w:styleId="af2">
    <w:name w:val="caption"/>
    <w:basedOn w:val="a"/>
    <w:next w:val="a"/>
    <w:qFormat/>
    <w:rsid w:val="00703A53"/>
    <w:pPr>
      <w:spacing w:before="120" w:after="120"/>
    </w:pPr>
    <w:rPr>
      <w:rFonts w:eastAsia="宋体"/>
      <w:b/>
      <w:lang w:eastAsia="zh-CN"/>
    </w:rPr>
  </w:style>
  <w:style w:type="character" w:customStyle="1" w:styleId="Char5">
    <w:name w:val="文档结构图 Char"/>
    <w:link w:val="af0"/>
    <w:rsid w:val="00703A53"/>
    <w:rPr>
      <w:rFonts w:ascii="Tahoma" w:hAnsi="Tahoma" w:cs="Tahoma"/>
      <w:shd w:val="clear" w:color="auto" w:fill="000080"/>
      <w:lang w:val="en-GB" w:eastAsia="en-US"/>
    </w:rPr>
  </w:style>
  <w:style w:type="paragraph" w:styleId="af3">
    <w:name w:val="Plain Text"/>
    <w:basedOn w:val="a"/>
    <w:link w:val="Char6"/>
    <w:rsid w:val="00703A53"/>
    <w:rPr>
      <w:rFonts w:ascii="Courier New" w:eastAsia="Times New Roman" w:hAnsi="Courier New"/>
      <w:lang w:val="nb-NO" w:eastAsia="zh-CN"/>
    </w:rPr>
  </w:style>
  <w:style w:type="character" w:customStyle="1" w:styleId="Char6">
    <w:name w:val="纯文本 Char"/>
    <w:basedOn w:val="a0"/>
    <w:link w:val="af3"/>
    <w:rsid w:val="00703A53"/>
    <w:rPr>
      <w:rFonts w:ascii="Courier New" w:eastAsia="Times New Roman" w:hAnsi="Courier New"/>
      <w:lang w:val="nb-NO" w:eastAsia="zh-CN"/>
    </w:rPr>
  </w:style>
  <w:style w:type="paragraph" w:styleId="af4">
    <w:name w:val="Body Text"/>
    <w:basedOn w:val="a"/>
    <w:link w:val="Char7"/>
    <w:rsid w:val="00703A53"/>
    <w:rPr>
      <w:rFonts w:eastAsia="Times New Roman"/>
      <w:lang w:eastAsia="zh-CN"/>
    </w:rPr>
  </w:style>
  <w:style w:type="character" w:customStyle="1" w:styleId="Char7">
    <w:name w:val="正文文本 Char"/>
    <w:basedOn w:val="a0"/>
    <w:link w:val="af4"/>
    <w:rsid w:val="00703A53"/>
    <w:rPr>
      <w:rFonts w:ascii="Times New Roman" w:eastAsia="Times New Roman" w:hAnsi="Times New Roman"/>
      <w:lang w:val="en-GB" w:eastAsia="zh-CN"/>
    </w:rPr>
  </w:style>
  <w:style w:type="character" w:customStyle="1" w:styleId="Char2">
    <w:name w:val="批注文字 Char"/>
    <w:link w:val="ac"/>
    <w:rsid w:val="00703A53"/>
    <w:rPr>
      <w:rFonts w:ascii="Times New Roman" w:hAnsi="Times New Roman"/>
      <w:lang w:val="en-GB" w:eastAsia="en-US"/>
    </w:rPr>
  </w:style>
  <w:style w:type="paragraph" w:styleId="af5">
    <w:name w:val="List Paragraph"/>
    <w:basedOn w:val="a"/>
    <w:uiPriority w:val="34"/>
    <w:qFormat/>
    <w:rsid w:val="00703A53"/>
    <w:pPr>
      <w:ind w:left="720"/>
      <w:contextualSpacing/>
    </w:pPr>
    <w:rPr>
      <w:rFonts w:eastAsia="宋体"/>
      <w:lang w:eastAsia="zh-CN"/>
    </w:rPr>
  </w:style>
  <w:style w:type="paragraph" w:styleId="af6">
    <w:name w:val="Revision"/>
    <w:hidden/>
    <w:uiPriority w:val="99"/>
    <w:semiHidden/>
    <w:rsid w:val="00703A53"/>
    <w:rPr>
      <w:rFonts w:ascii="Times New Roman" w:eastAsia="宋体" w:hAnsi="Times New Roman"/>
      <w:lang w:val="en-GB" w:eastAsia="en-US"/>
    </w:rPr>
  </w:style>
  <w:style w:type="character" w:customStyle="1" w:styleId="Char4">
    <w:name w:val="批注主题 Char"/>
    <w:link w:val="af"/>
    <w:rsid w:val="00703A53"/>
    <w:rPr>
      <w:rFonts w:ascii="Times New Roman" w:hAnsi="Times New Roman"/>
      <w:b/>
      <w:bCs/>
      <w:lang w:val="en-GB" w:eastAsia="en-US"/>
    </w:rPr>
  </w:style>
  <w:style w:type="paragraph" w:styleId="TOC">
    <w:name w:val="TOC Heading"/>
    <w:basedOn w:val="1"/>
    <w:next w:val="a"/>
    <w:uiPriority w:val="39"/>
    <w:unhideWhenUsed/>
    <w:qFormat/>
    <w:rsid w:val="00703A5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703A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703A53"/>
    <w:rPr>
      <w:rFonts w:ascii="Times New Roman" w:hAnsi="Times New Roman"/>
      <w:lang w:val="en-GB" w:eastAsia="en-US"/>
    </w:rPr>
  </w:style>
  <w:style w:type="paragraph" w:customStyle="1" w:styleId="RecCCITT">
    <w:name w:val="Rec_CCITT_#"/>
    <w:basedOn w:val="a"/>
    <w:rsid w:val="00053589"/>
    <w:pPr>
      <w:keepNext/>
      <w:keepLines/>
    </w:pPr>
    <w:rPr>
      <w:b/>
    </w:rPr>
  </w:style>
  <w:style w:type="paragraph" w:customStyle="1" w:styleId="enumlev2">
    <w:name w:val="enumlev2"/>
    <w:basedOn w:val="a"/>
    <w:rsid w:val="00053589"/>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053589"/>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053589"/>
    <w:rPr>
      <w:rFonts w:ascii="Times New Roman" w:hAnsi="Times New Roman"/>
      <w:lang w:val="en-GB" w:eastAsia="x-none"/>
    </w:rPr>
  </w:style>
  <w:style w:type="paragraph" w:customStyle="1" w:styleId="LD1">
    <w:name w:val="LD 1"/>
    <w:basedOn w:val="LD"/>
    <w:rsid w:val="00053589"/>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053589"/>
    <w:pPr>
      <w:widowControl w:val="0"/>
      <w:spacing w:line="360" w:lineRule="atLeast"/>
      <w:jc w:val="center"/>
    </w:pPr>
    <w:rPr>
      <w:rFonts w:ascii="Arial" w:hAnsi="Arial"/>
      <w:lang w:val="en-GB" w:eastAsia="en-US"/>
    </w:rPr>
  </w:style>
  <w:style w:type="paragraph" w:styleId="af8">
    <w:name w:val="Normal (Web)"/>
    <w:basedOn w:val="a"/>
    <w:rsid w:val="00053589"/>
    <w:pPr>
      <w:spacing w:before="100" w:beforeAutospacing="1" w:after="100" w:afterAutospacing="1"/>
    </w:pPr>
    <w:rPr>
      <w:rFonts w:ascii="Arial Unicode MS" w:eastAsia="Arial Unicode MS" w:hAnsi="Arial Unicode MS" w:cs="Arial Unicode MS"/>
      <w:color w:val="000000"/>
      <w:sz w:val="24"/>
      <w:szCs w:val="24"/>
    </w:rPr>
  </w:style>
  <w:style w:type="table" w:styleId="af9">
    <w:name w:val="Table Grid"/>
    <w:basedOn w:val="a1"/>
    <w:rsid w:val="0005358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053589"/>
    <w:rPr>
      <w:rFonts w:ascii="Arial" w:hAnsi="Arial"/>
      <w:sz w:val="18"/>
      <w:lang w:val="en-GB" w:eastAsia="en-US" w:bidi="ar-SA"/>
    </w:rPr>
  </w:style>
  <w:style w:type="paragraph" w:customStyle="1" w:styleId="12">
    <w:name w:val="1"/>
    <w:semiHidden/>
    <w:rsid w:val="000535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053589"/>
    <w:rPr>
      <w:lang w:val="en-GB" w:eastAsia="en-US" w:bidi="ar-SA"/>
    </w:rPr>
  </w:style>
  <w:style w:type="character" w:customStyle="1" w:styleId="B1Char1">
    <w:name w:val="B1 Char1"/>
    <w:rsid w:val="00053589"/>
    <w:rPr>
      <w:rFonts w:ascii="Times New Roman" w:hAnsi="Times New Roman"/>
      <w:lang w:val="en-GB"/>
    </w:rPr>
  </w:style>
  <w:style w:type="paragraph" w:customStyle="1" w:styleId="NO0">
    <w:name w:val="NO*"/>
    <w:basedOn w:val="B1"/>
    <w:rsid w:val="00053589"/>
  </w:style>
  <w:style w:type="character" w:customStyle="1" w:styleId="TF0">
    <w:name w:val="TF (文字)"/>
    <w:locked/>
    <w:rsid w:val="00053589"/>
    <w:rPr>
      <w:rFonts w:ascii="Arial" w:hAnsi="Arial"/>
      <w:b/>
      <w:lang w:val="en-GB"/>
    </w:rPr>
  </w:style>
  <w:style w:type="character" w:customStyle="1" w:styleId="TAHChar">
    <w:name w:val="TAH Char"/>
    <w:rsid w:val="00053589"/>
    <w:rPr>
      <w:rFonts w:ascii="Arial" w:eastAsia="宋体" w:hAnsi="Arial"/>
      <w:b/>
      <w:sz w:val="18"/>
      <w:lang w:val="en-GB" w:eastAsia="en-US" w:bidi="ar-SA"/>
    </w:rPr>
  </w:style>
  <w:style w:type="paragraph" w:customStyle="1" w:styleId="noal">
    <w:name w:val="noal"/>
    <w:basedOn w:val="a"/>
    <w:rsid w:val="00053589"/>
  </w:style>
  <w:style w:type="character" w:customStyle="1" w:styleId="EditorsNoteCharChar">
    <w:name w:val="Editor's Note Char Char"/>
    <w:rsid w:val="00053589"/>
    <w:rPr>
      <w:rFonts w:ascii="Times New Roman" w:hAnsi="Times New Roman"/>
      <w:color w:val="FF0000"/>
      <w:lang w:val="en-GB"/>
    </w:rPr>
  </w:style>
  <w:style w:type="paragraph" w:customStyle="1" w:styleId="v1">
    <w:name w:val="v1"/>
    <w:basedOn w:val="B2"/>
    <w:rsid w:val="00053589"/>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2B8B-4299-4C87-BD4F-C10D7752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10</Pages>
  <Words>5120</Words>
  <Characters>29187</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Lu0421</cp:lastModifiedBy>
  <cp:revision>6</cp:revision>
  <cp:lastPrinted>1899-12-31T23:00:00Z</cp:lastPrinted>
  <dcterms:created xsi:type="dcterms:W3CDTF">2020-04-07T06:58:00Z</dcterms:created>
  <dcterms:modified xsi:type="dcterms:W3CDTF">2020-04-21T11:07:00Z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