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7576E">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87576E">
        <w:rPr>
          <w:b/>
          <w:noProof/>
          <w:sz w:val="24"/>
        </w:rPr>
        <w:t>2</w:t>
      </w:r>
      <w:r w:rsidR="0087576E">
        <w:rPr>
          <w:rFonts w:hint="eastAsia"/>
          <w:b/>
          <w:noProof/>
          <w:sz w:val="24"/>
          <w:lang w:eastAsia="zh-CN"/>
        </w:rPr>
        <w:t>xxx</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87576E">
        <w:rPr>
          <w:b/>
          <w:noProof/>
          <w:sz w:val="24"/>
        </w:rPr>
        <w:t>16</w:t>
      </w:r>
      <w:r w:rsidR="003674C0">
        <w:rPr>
          <w:b/>
          <w:noProof/>
          <w:sz w:val="24"/>
        </w:rPr>
        <w:t>-2</w:t>
      </w:r>
      <w:r w:rsidR="0087576E">
        <w:rPr>
          <w:b/>
          <w:noProof/>
          <w:sz w:val="24"/>
        </w:rPr>
        <w:t>4</w:t>
      </w:r>
      <w:r w:rsidR="003674C0">
        <w:rPr>
          <w:b/>
          <w:noProof/>
          <w:sz w:val="24"/>
        </w:rPr>
        <w:t xml:space="preserve"> </w:t>
      </w:r>
      <w:r w:rsidR="0087576E">
        <w:rPr>
          <w:b/>
          <w:noProof/>
          <w:sz w:val="24"/>
        </w:rPr>
        <w:t>April</w:t>
      </w:r>
      <w:r w:rsidR="003674C0">
        <w:rPr>
          <w:b/>
          <w:noProof/>
          <w:sz w:val="24"/>
        </w:rPr>
        <w:t xml:space="preserve"> 2020</w:t>
      </w:r>
      <w:r w:rsidR="00441482" w:rsidRPr="00441482">
        <w:rPr>
          <w:b/>
          <w:noProof/>
          <w:sz w:val="24"/>
        </w:rPr>
        <w:t xml:space="preserve"> </w:t>
      </w:r>
      <w:r w:rsidR="00441482">
        <w:rPr>
          <w:b/>
          <w:noProof/>
          <w:sz w:val="24"/>
        </w:rPr>
        <w:t xml:space="preserve">                                     </w:t>
      </w:r>
      <w:r w:rsidR="0087576E">
        <w:rPr>
          <w:b/>
          <w:noProof/>
          <w:sz w:val="24"/>
        </w:rPr>
        <w:t xml:space="preserve">       </w:t>
      </w:r>
      <w:r w:rsidR="00441482" w:rsidRPr="00441482">
        <w:rPr>
          <w:b/>
          <w:i/>
          <w:noProof/>
          <w:sz w:val="24"/>
        </w:rPr>
        <w:t>revision of C1-20</w:t>
      </w:r>
      <w:r w:rsidR="0087576E">
        <w:rPr>
          <w:b/>
          <w:i/>
          <w:noProof/>
          <w:sz w:val="24"/>
        </w:rPr>
        <w:t>1051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02208" w:rsidP="00547111">
            <w:pPr>
              <w:pStyle w:val="CRCoverPage"/>
              <w:spacing w:after="0"/>
              <w:rPr>
                <w:noProof/>
              </w:rPr>
            </w:pPr>
            <w:r>
              <w:rPr>
                <w:b/>
                <w:noProof/>
                <w:sz w:val="28"/>
              </w:rPr>
              <w:t>1912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7576E" w:rsidP="00E13F3D">
            <w:pPr>
              <w:pStyle w:val="CRCoverPage"/>
              <w:spacing w:after="0"/>
              <w:jc w:val="center"/>
              <w:rPr>
                <w:b/>
                <w:noProof/>
              </w:rPr>
            </w:pPr>
            <w:r>
              <w:rPr>
                <w:b/>
                <w:noProof/>
                <w:sz w:val="28"/>
              </w:rPr>
              <w:t>3</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2A5552">
            <w:pPr>
              <w:pStyle w:val="CRCoverPage"/>
              <w:spacing w:after="0"/>
              <w:jc w:val="center"/>
              <w:rPr>
                <w:noProof/>
                <w:sz w:val="28"/>
              </w:rPr>
            </w:pPr>
            <w:r>
              <w:rPr>
                <w:b/>
                <w:noProof/>
                <w:sz w:val="28"/>
              </w:rPr>
              <w:t>16.</w:t>
            </w:r>
            <w:r w:rsidR="002A5552">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9519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E0B60"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95194">
            <w:pPr>
              <w:pStyle w:val="CRCoverPage"/>
              <w:spacing w:after="0"/>
              <w:ind w:left="100"/>
              <w:rPr>
                <w:noProof/>
              </w:rPr>
            </w:pPr>
            <w:r>
              <w:t xml:space="preserve">Deleting </w:t>
            </w:r>
            <w:proofErr w:type="spellStart"/>
            <w:r>
              <w:t>Editors</w:t>
            </w:r>
            <w:proofErr w:type="spellEnd"/>
            <w:r>
              <w:t xml:space="preserve"> note regarding </w:t>
            </w:r>
            <w:r w:rsidRPr="00695194">
              <w:t>indefinite wait at the UE for NSSAA completion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2630">
            <w:pPr>
              <w:pStyle w:val="CRCoverPage"/>
              <w:spacing w:after="0"/>
              <w:ind w:left="100"/>
              <w:rPr>
                <w:noProof/>
              </w:rPr>
            </w:pPr>
            <w:r>
              <w:rPr>
                <w:noProof/>
              </w:rPr>
              <w:t>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1595B" w:rsidP="0051595B">
            <w:pPr>
              <w:pStyle w:val="CRCoverPage"/>
              <w:spacing w:after="0"/>
              <w:rPr>
                <w:noProof/>
              </w:rPr>
            </w:pPr>
            <w:r>
              <w:rPr>
                <w:noProof/>
              </w:rPr>
              <w:t xml:space="preserve"> 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1595B" w:rsidP="00D24991">
            <w:pPr>
              <w:pStyle w:val="CRCoverPage"/>
              <w:spacing w:after="0"/>
              <w:ind w:left="100" w:right="-609"/>
              <w:rPr>
                <w:b/>
                <w:noProof/>
              </w:rPr>
            </w:pPr>
            <w:r>
              <w:rPr>
                <w:b/>
                <w:noProof/>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2671" w:rsidRPr="0083064D" w:rsidRDefault="00572671" w:rsidP="00572671">
            <w:pPr>
              <w:pStyle w:val="EditorsNote"/>
            </w:pPr>
            <w:r w:rsidRPr="0083064D">
              <w:t>Editor's Note: How to secure that a UE does not wait indefinitely for completion of the network slice-specific authentication and authorization is FFS.</w:t>
            </w:r>
          </w:p>
          <w:p w:rsidR="001E41F3" w:rsidRDefault="00537980">
            <w:pPr>
              <w:pStyle w:val="CRCoverPage"/>
              <w:spacing w:after="0"/>
              <w:ind w:left="100"/>
              <w:rPr>
                <w:noProof/>
                <w:lang w:eastAsia="zh-CN"/>
              </w:rPr>
            </w:pPr>
            <w:r>
              <w:rPr>
                <w:rFonts w:hint="eastAsia"/>
                <w:noProof/>
                <w:lang w:eastAsia="zh-CN"/>
              </w:rPr>
              <w:t>The editor</w:t>
            </w:r>
            <w:r>
              <w:rPr>
                <w:noProof/>
                <w:lang w:eastAsia="zh-CN"/>
              </w:rPr>
              <w:t>’s note was added because a similar Editor’s note is added in the stage 2 spec.</w:t>
            </w:r>
          </w:p>
          <w:p w:rsidR="00537980" w:rsidRDefault="00537980" w:rsidP="00537980">
            <w:pPr>
              <w:pStyle w:val="CRCoverPage"/>
              <w:spacing w:after="0"/>
              <w:ind w:left="100"/>
              <w:rPr>
                <w:noProof/>
                <w:lang w:eastAsia="zh-CN"/>
              </w:rPr>
            </w:pPr>
            <w:r>
              <w:rPr>
                <w:noProof/>
                <w:lang w:eastAsia="zh-CN"/>
              </w:rPr>
              <w:t>Addtionally when this Editor’s note is added, it was being discussed whether the NAS TRANSPORT message or a new NAS message is defined for the NSSAA procedure.</w:t>
            </w:r>
            <w:r>
              <w:rPr>
                <w:rFonts w:hint="eastAsia"/>
                <w:noProof/>
                <w:lang w:eastAsia="zh-CN"/>
              </w:rPr>
              <w:t xml:space="preserve"> </w:t>
            </w:r>
            <w:r>
              <w:rPr>
                <w:noProof/>
                <w:lang w:eastAsia="zh-CN"/>
              </w:rPr>
              <w:t>After long discussion, it was concluded that the new NAS message is defined. And a timer is also started when the AMF</w:t>
            </w:r>
            <w:r w:rsidR="00144DB1">
              <w:rPr>
                <w:noProof/>
                <w:lang w:eastAsia="zh-CN"/>
              </w:rPr>
              <w:t xml:space="preserve"> sends the network slice-specific authentication command message to the UE.</w:t>
            </w:r>
            <w:r w:rsidR="00E80C5D">
              <w:rPr>
                <w:noProof/>
                <w:lang w:eastAsia="zh-CN"/>
              </w:rPr>
              <w:t xml:space="preserve"> When the timer expires and no response from the UE, then the AMF will reattempt</w:t>
            </w:r>
            <w:r w:rsidR="003A057F">
              <w:rPr>
                <w:noProof/>
                <w:lang w:eastAsia="zh-CN"/>
              </w:rPr>
              <w:t xml:space="preserve"> the message delivery.</w:t>
            </w:r>
          </w:p>
          <w:p w:rsidR="003A057F" w:rsidRDefault="003A057F" w:rsidP="00537980">
            <w:pPr>
              <w:pStyle w:val="CRCoverPage"/>
              <w:spacing w:after="0"/>
              <w:ind w:left="100"/>
              <w:rPr>
                <w:noProof/>
                <w:lang w:eastAsia="zh-CN"/>
              </w:rPr>
            </w:pPr>
          </w:p>
          <w:p w:rsidR="003A057F" w:rsidRDefault="003A057F" w:rsidP="00537980">
            <w:pPr>
              <w:pStyle w:val="CRCoverPage"/>
              <w:spacing w:after="0"/>
              <w:ind w:left="100"/>
              <w:rPr>
                <w:noProof/>
                <w:lang w:eastAsia="zh-CN"/>
              </w:rPr>
            </w:pPr>
            <w:r>
              <w:rPr>
                <w:noProof/>
                <w:lang w:eastAsia="zh-CN"/>
              </w:rPr>
              <w:t>In the subclause 29.561, subclause 16.1.2</w:t>
            </w:r>
          </w:p>
          <w:p w:rsidR="003A057F" w:rsidRDefault="003A057F" w:rsidP="00537980">
            <w:pPr>
              <w:pStyle w:val="CRCoverPage"/>
              <w:spacing w:after="0"/>
              <w:ind w:left="100"/>
              <w:rPr>
                <w:i/>
                <w:noProof/>
                <w:snapToGrid w:val="0"/>
              </w:rPr>
            </w:pPr>
            <w:r w:rsidRPr="003A057F">
              <w:rPr>
                <w:i/>
                <w:noProof/>
                <w:snapToGrid w:val="0"/>
              </w:rPr>
              <w:t xml:space="preserve">If Access-Reject or no response is received, the </w:t>
            </w:r>
            <w:r w:rsidRPr="003A057F">
              <w:rPr>
                <w:i/>
                <w:noProof/>
                <w:snapToGrid w:val="0"/>
                <w:lang w:eastAsia="zh-CN"/>
              </w:rPr>
              <w:t>AUSF or AAA-P</w:t>
            </w:r>
            <w:r w:rsidRPr="003A057F">
              <w:rPr>
                <w:i/>
                <w:noProof/>
                <w:snapToGrid w:val="0"/>
              </w:rPr>
              <w:t xml:space="preserve"> shall reject the </w:t>
            </w:r>
            <w:r w:rsidRPr="003A057F">
              <w:rPr>
                <w:i/>
                <w:noProof/>
                <w:snapToGrid w:val="0"/>
                <w:lang w:eastAsia="zh-CN"/>
              </w:rPr>
              <w:t xml:space="preserve">network slice specific authentication </w:t>
            </w:r>
            <w:r w:rsidRPr="003A057F">
              <w:rPr>
                <w:i/>
                <w:noProof/>
                <w:snapToGrid w:val="0"/>
              </w:rPr>
              <w:t>procedure</w:t>
            </w:r>
            <w:r w:rsidRPr="003A057F">
              <w:rPr>
                <w:i/>
                <w:noProof/>
                <w:snapToGrid w:val="0"/>
                <w:lang w:eastAsia="zh-CN"/>
              </w:rPr>
              <w:t xml:space="preserve"> </w:t>
            </w:r>
            <w:r w:rsidRPr="003A057F">
              <w:rPr>
                <w:i/>
                <w:noProof/>
                <w:snapToGrid w:val="0"/>
              </w:rPr>
              <w:t>with a suitable cause code.</w:t>
            </w:r>
          </w:p>
          <w:p w:rsidR="003A057F" w:rsidRDefault="00441482" w:rsidP="003A057F">
            <w:pPr>
              <w:pStyle w:val="CRCoverPage"/>
              <w:spacing w:after="0"/>
              <w:ind w:left="100"/>
              <w:rPr>
                <w:noProof/>
                <w:snapToGrid w:val="0"/>
              </w:rPr>
            </w:pPr>
            <w:r>
              <w:rPr>
                <w:noProof/>
                <w:snapToGrid w:val="0"/>
              </w:rPr>
              <w:t>In the TS29.500, since the SBI interface is based on the HTTP</w:t>
            </w:r>
            <w:r w:rsidR="00120D54">
              <w:rPr>
                <w:noProof/>
                <w:snapToGrid w:val="0"/>
              </w:rPr>
              <w:t xml:space="preserve"> over the TCP</w:t>
            </w:r>
            <w:r>
              <w:rPr>
                <w:noProof/>
                <w:snapToGrid w:val="0"/>
              </w:rPr>
              <w:t xml:space="preserve"> and the AMF anyhow</w:t>
            </w:r>
            <w:bookmarkStart w:id="2" w:name="_GoBack"/>
            <w:bookmarkEnd w:id="2"/>
            <w:r>
              <w:rPr>
                <w:noProof/>
                <w:snapToGrid w:val="0"/>
              </w:rPr>
              <w:t xml:space="preserve"> receives the response from the other NF even the status code is “4xx” or ‘5xx’, then the AMF can consider that the NSSAA procedure has failed</w:t>
            </w:r>
            <w:r w:rsidR="003A057F" w:rsidRPr="003A057F">
              <w:rPr>
                <w:noProof/>
                <w:snapToGrid w:val="0"/>
              </w:rPr>
              <w:t>.</w:t>
            </w:r>
            <w:r w:rsidR="00120D54">
              <w:rPr>
                <w:noProof/>
                <w:snapToGrid w:val="0"/>
              </w:rPr>
              <w:t xml:space="preserve"> After the AMF received the failure indication from other NF, then the AMF can consider this S-NSSAI as rejected S-NSSAI and inform this information to the UE in the rejected NSSAI.</w:t>
            </w:r>
          </w:p>
          <w:p w:rsidR="0087576E" w:rsidRDefault="0087576E" w:rsidP="003A057F">
            <w:pPr>
              <w:pStyle w:val="CRCoverPage"/>
              <w:spacing w:after="0"/>
              <w:ind w:left="100"/>
              <w:rPr>
                <w:noProof/>
                <w:snapToGrid w:val="0"/>
              </w:rPr>
            </w:pPr>
            <w:r>
              <w:rPr>
                <w:noProof/>
                <w:snapToGrid w:val="0"/>
              </w:rPr>
              <w:t>In the subclause 6.2 of TS 23.527, the a NF can detect the other NF failure v</w:t>
            </w:r>
            <w:r w:rsidR="008721CE">
              <w:rPr>
                <w:noProof/>
                <w:snapToGrid w:val="0"/>
              </w:rPr>
              <w:t>ia NRF using the heart-beat. So the AMF can know whether the other NF has failed.</w:t>
            </w:r>
          </w:p>
          <w:p w:rsidR="003A057F" w:rsidRDefault="003A057F" w:rsidP="003A057F">
            <w:pPr>
              <w:pStyle w:val="CRCoverPage"/>
              <w:spacing w:after="0"/>
              <w:ind w:left="100"/>
              <w:rPr>
                <w:noProof/>
                <w:snapToGrid w:val="0"/>
              </w:rPr>
            </w:pPr>
          </w:p>
          <w:p w:rsidR="003A057F" w:rsidRDefault="004E167C" w:rsidP="003A057F">
            <w:pPr>
              <w:pStyle w:val="CRCoverPage"/>
              <w:spacing w:after="0"/>
              <w:ind w:left="100"/>
              <w:rPr>
                <w:noProof/>
                <w:snapToGrid w:val="0"/>
              </w:rPr>
            </w:pPr>
            <w:r>
              <w:rPr>
                <w:noProof/>
                <w:snapToGrid w:val="0"/>
                <w:lang w:eastAsia="zh-CN"/>
              </w:rPr>
              <w:t xml:space="preserve">Since all S-NSSAIs in the pending NSSAI will be either </w:t>
            </w:r>
            <w:r>
              <w:rPr>
                <w:noProof/>
                <w:snapToGrid w:val="0"/>
              </w:rPr>
              <w:t xml:space="preserve">in </w:t>
            </w:r>
            <w:r w:rsidR="003A057F">
              <w:rPr>
                <w:noProof/>
                <w:snapToGrid w:val="0"/>
              </w:rPr>
              <w:t xml:space="preserve">the rejected NSSAI or </w:t>
            </w:r>
            <w:r>
              <w:rPr>
                <w:noProof/>
                <w:snapToGrid w:val="0"/>
              </w:rPr>
              <w:t xml:space="preserve">in </w:t>
            </w:r>
            <w:r w:rsidR="003A057F">
              <w:rPr>
                <w:noProof/>
                <w:snapToGrid w:val="0"/>
              </w:rPr>
              <w:t>the allowed NSSAI</w:t>
            </w:r>
            <w:r w:rsidR="00120D54">
              <w:rPr>
                <w:noProof/>
                <w:snapToGrid w:val="0"/>
              </w:rPr>
              <w:t xml:space="preserve"> in the CONFIGURATION UPDATE COMMAND message</w:t>
            </w:r>
            <w:r>
              <w:rPr>
                <w:noProof/>
                <w:snapToGrid w:val="0"/>
              </w:rPr>
              <w:t>,</w:t>
            </w:r>
            <w:r w:rsidR="00120D54">
              <w:rPr>
                <w:noProof/>
                <w:snapToGrid w:val="0"/>
              </w:rPr>
              <w:t xml:space="preserve"> the UE</w:t>
            </w:r>
            <w:r w:rsidR="00120D54" w:rsidRPr="0083064D">
              <w:t xml:space="preserve"> does not wait indefinitely for completion of the network slice-specific authentication and authorization</w:t>
            </w:r>
          </w:p>
          <w:p w:rsidR="003A057F" w:rsidRDefault="003A057F" w:rsidP="003A057F">
            <w:pPr>
              <w:pStyle w:val="CRCoverPage"/>
              <w:spacing w:after="0"/>
              <w:ind w:left="100"/>
              <w:rPr>
                <w:noProof/>
                <w:snapToGrid w:val="0"/>
              </w:rPr>
            </w:pPr>
          </w:p>
          <w:p w:rsidR="003A057F" w:rsidRPr="003A057F" w:rsidRDefault="003A057F" w:rsidP="003A057F">
            <w:pPr>
              <w:pStyle w:val="CRCoverPage"/>
              <w:spacing w:after="0"/>
              <w:rPr>
                <w:lang w:eastAsia="zh-CN"/>
              </w:rPr>
            </w:pPr>
            <w:r>
              <w:rPr>
                <w:noProof/>
                <w:snapToGrid w:val="0"/>
              </w:rPr>
              <w:lastRenderedPageBreak/>
              <w:t>There is no new mechanism to s</w:t>
            </w:r>
            <w:proofErr w:type="spellStart"/>
            <w:r w:rsidRPr="0083064D">
              <w:t>ecure</w:t>
            </w:r>
            <w:proofErr w:type="spellEnd"/>
            <w:r w:rsidRPr="0083064D">
              <w:t xml:space="preserve"> that a UE does not wait indefinitely for completion of</w:t>
            </w:r>
            <w:r>
              <w:t xml:space="preserve"> NSSAA procedure.</w:t>
            </w:r>
            <w:r>
              <w:rPr>
                <w:rFonts w:hint="eastAsia"/>
                <w:lang w:eastAsia="zh-CN"/>
              </w:rPr>
              <w:t xml:space="preserve"> </w:t>
            </w:r>
            <w:r>
              <w:rPr>
                <w:lang w:eastAsia="zh-CN"/>
              </w:rPr>
              <w:t xml:space="preserve">Therefore the corresponding </w:t>
            </w:r>
            <w:proofErr w:type="spellStart"/>
            <w:proofErr w:type="gramStart"/>
            <w:r>
              <w:rPr>
                <w:lang w:eastAsia="zh-CN"/>
              </w:rPr>
              <w:t>editors</w:t>
            </w:r>
            <w:proofErr w:type="spellEnd"/>
            <w:proofErr w:type="gramEnd"/>
            <w:r>
              <w:rPr>
                <w:lang w:eastAsia="zh-CN"/>
              </w:rPr>
              <w:t xml:space="preserve"> note can be removed.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537980"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deleted</w:t>
            </w:r>
            <w:r w:rsidR="00441482">
              <w:rPr>
                <w:noProof/>
                <w:lang w:eastAsia="zh-CN"/>
              </w:rPr>
              <w:t xml:space="preserve"> and an informative note is added to clarify that the AMF can consider the NSSA procedure failure when the status code set to “4xx” or “5xx”</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65BD3">
            <w:pPr>
              <w:pStyle w:val="CRCoverPage"/>
              <w:spacing w:after="0"/>
              <w:ind w:left="100"/>
              <w:rPr>
                <w:noProof/>
                <w:lang w:eastAsia="zh-CN"/>
              </w:rPr>
            </w:pPr>
            <w:r>
              <w:rPr>
                <w:rFonts w:hint="eastAsia"/>
                <w:noProof/>
                <w:lang w:eastAsia="zh-CN"/>
              </w:rPr>
              <w:t>The Editors note is remained.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45655">
            <w:pPr>
              <w:pStyle w:val="CRCoverPage"/>
              <w:spacing w:after="0"/>
              <w:ind w:left="100"/>
              <w:rPr>
                <w:noProof/>
                <w:lang w:eastAsia="zh-CN"/>
              </w:rPr>
            </w:pPr>
            <w:r>
              <w:rPr>
                <w:noProof/>
                <w:lang w:eastAsia="zh-CN"/>
              </w:rPr>
              <w:t xml:space="preserve">2, </w:t>
            </w:r>
            <w:r w:rsidR="002D7CF6">
              <w:rPr>
                <w:rFonts w:hint="eastAsia"/>
                <w:noProof/>
                <w:lang w:eastAsia="zh-CN"/>
              </w:rPr>
              <w:t>4.6.2.4, 5.5.1.2.4, 5.5.1.3.4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7809FE" w:rsidRPr="004D3578" w:rsidRDefault="007809FE" w:rsidP="007809FE">
      <w:pPr>
        <w:pStyle w:val="1"/>
      </w:pPr>
      <w:bookmarkStart w:id="3" w:name="_Toc36212655"/>
      <w:r w:rsidRPr="004D3578">
        <w:t>2</w:t>
      </w:r>
      <w:r w:rsidRPr="004D3578">
        <w:tab/>
        <w:t>References</w:t>
      </w:r>
      <w:bookmarkEnd w:id="3"/>
    </w:p>
    <w:p w:rsidR="007809FE" w:rsidRPr="004D3578" w:rsidRDefault="007809FE" w:rsidP="007809FE">
      <w:r w:rsidRPr="004D3578">
        <w:t>The following documents contain provisions which, through reference in this text, constitute provisions of the present document.</w:t>
      </w:r>
    </w:p>
    <w:p w:rsidR="007809FE" w:rsidRPr="004D3578" w:rsidRDefault="007809FE" w:rsidP="007809FE">
      <w:pPr>
        <w:pStyle w:val="B1"/>
      </w:pPr>
      <w:r>
        <w:t>-</w:t>
      </w:r>
      <w:r>
        <w:tab/>
      </w:r>
      <w:r w:rsidRPr="004D3578">
        <w:t>References are either specific (identified by date of publication, edition number, version number, etc.) or non</w:t>
      </w:r>
      <w:r w:rsidRPr="004D3578">
        <w:noBreakHyphen/>
        <w:t>specific.</w:t>
      </w:r>
    </w:p>
    <w:p w:rsidR="007809FE" w:rsidRPr="004D3578" w:rsidRDefault="007809FE" w:rsidP="007809FE">
      <w:pPr>
        <w:pStyle w:val="B1"/>
      </w:pPr>
      <w:r>
        <w:t>-</w:t>
      </w:r>
      <w:r>
        <w:tab/>
      </w:r>
      <w:r w:rsidRPr="004D3578">
        <w:t>For a specific reference, subsequent revisions do not apply.</w:t>
      </w:r>
    </w:p>
    <w:p w:rsidR="007809FE" w:rsidRPr="001B1E47" w:rsidRDefault="007809FE" w:rsidP="007809FE">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p w:rsidR="007809FE" w:rsidRPr="004D3578" w:rsidRDefault="007809FE" w:rsidP="007809FE">
      <w:pPr>
        <w:pStyle w:val="EX"/>
      </w:pPr>
      <w:r w:rsidRPr="004D3578">
        <w:t>[1]</w:t>
      </w:r>
      <w:r w:rsidRPr="004D3578">
        <w:tab/>
        <w:t>3GPP TR 21.905: "Vocabulary for 3GPP Specifications".</w:t>
      </w:r>
    </w:p>
    <w:p w:rsidR="007809FE" w:rsidRDefault="007809FE" w:rsidP="007809FE">
      <w:pPr>
        <w:pStyle w:val="EX"/>
      </w:pPr>
      <w:r>
        <w:t>[1A]</w:t>
      </w:r>
      <w:r>
        <w:tab/>
      </w:r>
      <w:r w:rsidRPr="00CC0C94">
        <w:t>3GPP TS 22.011: "Service accessibility"</w:t>
      </w:r>
      <w:r>
        <w:t>.</w:t>
      </w:r>
    </w:p>
    <w:p w:rsidR="007809FE" w:rsidRDefault="007809FE" w:rsidP="007809FE">
      <w:pPr>
        <w:pStyle w:val="EX"/>
      </w:pPr>
      <w:r>
        <w:t>[2]</w:t>
      </w:r>
      <w:r>
        <w:tab/>
        <w:t>3GPP TS 22</w:t>
      </w:r>
      <w:r w:rsidRPr="00384492">
        <w:t>.1</w:t>
      </w:r>
      <w:r>
        <w:t>01</w:t>
      </w:r>
      <w:r w:rsidRPr="00384492">
        <w:t>: "</w:t>
      </w:r>
      <w:r w:rsidRPr="00FE320E">
        <w:t>Service aspects; Service principles</w:t>
      </w:r>
      <w:r w:rsidRPr="00384492">
        <w:t>".</w:t>
      </w:r>
    </w:p>
    <w:p w:rsidR="007809FE" w:rsidRDefault="007809FE" w:rsidP="007809FE">
      <w:pPr>
        <w:pStyle w:val="EX"/>
      </w:pPr>
      <w:r>
        <w:t>[3]</w:t>
      </w:r>
      <w:r>
        <w:tab/>
        <w:t>3GPP TS 22.261: "Service requirements for the 5G system; Stage 1".</w:t>
      </w:r>
    </w:p>
    <w:p w:rsidR="007809FE" w:rsidRPr="007E6407" w:rsidRDefault="007809FE" w:rsidP="007809FE">
      <w:pPr>
        <w:pStyle w:val="EX"/>
      </w:pPr>
      <w:r w:rsidRPr="007E6407">
        <w:t>[</w:t>
      </w:r>
      <w:r>
        <w:t>4</w:t>
      </w:r>
      <w:r w:rsidRPr="007E6407">
        <w:t>]</w:t>
      </w:r>
      <w:r w:rsidRPr="007E6407">
        <w:tab/>
        <w:t>3GPP TS 23.003: "Numbering, addressing and identification".</w:t>
      </w:r>
    </w:p>
    <w:p w:rsidR="007809FE" w:rsidRDefault="007809FE" w:rsidP="007809FE">
      <w:pPr>
        <w:pStyle w:val="EX"/>
      </w:pPr>
      <w:r>
        <w:t>[4A]</w:t>
      </w:r>
      <w:r>
        <w:tab/>
        <w:t>3GPP</w:t>
      </w:r>
      <w:r w:rsidRPr="00235394">
        <w:t> </w:t>
      </w:r>
      <w:r>
        <w:t>TS</w:t>
      </w:r>
      <w:r w:rsidRPr="00235394">
        <w:t> </w:t>
      </w:r>
      <w:r>
        <w:t>23.040: "</w:t>
      </w:r>
      <w:r w:rsidRPr="00FE320E">
        <w:t>Technical realization of Short Message Service (SMS)</w:t>
      </w:r>
      <w:r>
        <w:t>".</w:t>
      </w:r>
    </w:p>
    <w:p w:rsidR="007809FE" w:rsidRDefault="007809FE" w:rsidP="007809FE">
      <w:pPr>
        <w:pStyle w:val="EX"/>
      </w:pPr>
      <w:r>
        <w:t>[5]</w:t>
      </w:r>
      <w:r>
        <w:tab/>
        <w:t>3GPP</w:t>
      </w:r>
      <w:r w:rsidRPr="00235394">
        <w:t> </w:t>
      </w:r>
      <w:r>
        <w:t>TS</w:t>
      </w:r>
      <w:r w:rsidRPr="00235394">
        <w:t> </w:t>
      </w:r>
      <w:r>
        <w:t>23.122: "</w:t>
      </w:r>
      <w:r w:rsidRPr="003168A2">
        <w:t>Non-Access-Stratum functions related to Mobile Station (MS) in idle mode</w:t>
      </w:r>
      <w:r>
        <w:t>".</w:t>
      </w:r>
    </w:p>
    <w:p w:rsidR="007809FE" w:rsidRDefault="007809FE" w:rsidP="007809FE">
      <w:pPr>
        <w:pStyle w:val="EX"/>
      </w:pPr>
      <w:r>
        <w:t>[6]</w:t>
      </w:r>
      <w:r>
        <w:tab/>
        <w:t>3GPP TS 23</w:t>
      </w:r>
      <w:r w:rsidRPr="00384492">
        <w:t>.1</w:t>
      </w:r>
      <w:r>
        <w:t>67</w:t>
      </w:r>
      <w:r w:rsidRPr="00384492">
        <w:t>: "</w:t>
      </w:r>
      <w:r>
        <w:t>IP Multimedia Subsystem (IMS) emergency sessions</w:t>
      </w:r>
      <w:r w:rsidRPr="00384492">
        <w:t>".</w:t>
      </w:r>
    </w:p>
    <w:p w:rsidR="007809FE" w:rsidRPr="0008719F" w:rsidRDefault="007809FE" w:rsidP="007809FE">
      <w:pPr>
        <w:pStyle w:val="EX"/>
      </w:pPr>
      <w:r w:rsidRPr="00CC0C94">
        <w:t>[</w:t>
      </w:r>
      <w:r>
        <w:t>6A</w:t>
      </w:r>
      <w:r w:rsidRPr="00CC0C94">
        <w:t>]</w:t>
      </w:r>
      <w:r w:rsidRPr="00CC0C94">
        <w:tab/>
        <w:t>3GPP TS 23.216: "Single Radio Voice Call Continuity (SRVCC); Stage 2".</w:t>
      </w:r>
    </w:p>
    <w:p w:rsidR="007809FE" w:rsidRPr="007F357E" w:rsidRDefault="007809FE" w:rsidP="007809FE">
      <w:pPr>
        <w:pStyle w:val="EX"/>
      </w:pPr>
      <w:r w:rsidRPr="007F357E">
        <w:t>[</w:t>
      </w:r>
      <w:r>
        <w:t>6B</w:t>
      </w:r>
      <w:r w:rsidRPr="007F357E">
        <w:t>]</w:t>
      </w:r>
      <w:r w:rsidRPr="007F357E">
        <w:tab/>
        <w:t>3GPP</w:t>
      </w:r>
      <w:r>
        <w:t> TS 23.273: "5G System (5GS) Location Services (LCS); Stage 2".</w:t>
      </w:r>
    </w:p>
    <w:p w:rsidR="007809FE" w:rsidRPr="00A05BAF" w:rsidRDefault="007809FE" w:rsidP="007809FE">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rsidR="007809FE" w:rsidRPr="007F357E" w:rsidRDefault="007809FE" w:rsidP="007809FE">
      <w:pPr>
        <w:pStyle w:val="EX"/>
      </w:pPr>
      <w:r w:rsidRPr="007F357E">
        <w:t>[</w:t>
      </w:r>
      <w:r>
        <w:t>6D</w:t>
      </w:r>
      <w:r w:rsidRPr="007F357E">
        <w:t>]</w:t>
      </w:r>
      <w:r w:rsidRPr="007F357E">
        <w:tab/>
        <w:t>3GPP</w:t>
      </w:r>
      <w:r>
        <w:t> TS 23.316: "Wireless and wireline convergence access support for the 5G System (5GS)".</w:t>
      </w:r>
    </w:p>
    <w:p w:rsidR="007809FE" w:rsidRDefault="007809FE" w:rsidP="007809FE">
      <w:pPr>
        <w:pStyle w:val="EX"/>
      </w:pPr>
      <w:r>
        <w:t>[7]</w:t>
      </w:r>
      <w:r>
        <w:tab/>
      </w:r>
      <w:r w:rsidRPr="003168A2">
        <w:t>3GPP TS 23.401: "GPRS enhancements for E-UTRAN access".</w:t>
      </w:r>
    </w:p>
    <w:p w:rsidR="007809FE" w:rsidRDefault="007809FE" w:rsidP="007809FE">
      <w:pPr>
        <w:pStyle w:val="EX"/>
      </w:pPr>
      <w:r>
        <w:t>[8]</w:t>
      </w:r>
      <w:r>
        <w:tab/>
        <w:t>3GPP</w:t>
      </w:r>
      <w:r w:rsidRPr="00235394">
        <w:t> </w:t>
      </w:r>
      <w:r>
        <w:t>TS</w:t>
      </w:r>
      <w:r w:rsidRPr="00235394">
        <w:t> </w:t>
      </w:r>
      <w:r>
        <w:t>23.501: "System Architecture for the 5G System; Stage 2".</w:t>
      </w:r>
    </w:p>
    <w:p w:rsidR="007809FE" w:rsidRDefault="007809FE" w:rsidP="007809FE">
      <w:pPr>
        <w:pStyle w:val="EX"/>
      </w:pPr>
      <w:r>
        <w:t>[9]</w:t>
      </w:r>
      <w:r>
        <w:tab/>
        <w:t>3GPP</w:t>
      </w:r>
      <w:r w:rsidRPr="00235394">
        <w:t> </w:t>
      </w:r>
      <w:r>
        <w:t>TS</w:t>
      </w:r>
      <w:r w:rsidRPr="00235394">
        <w:t> </w:t>
      </w:r>
      <w:r>
        <w:t>23.502: "Procedures for the 5G System; Stage 2".</w:t>
      </w:r>
    </w:p>
    <w:p w:rsidR="007809FE" w:rsidRDefault="007809FE" w:rsidP="007809FE">
      <w:pPr>
        <w:pStyle w:val="EX"/>
      </w:pPr>
      <w:r w:rsidRPr="004A58D2">
        <w:t>[</w:t>
      </w:r>
      <w:r>
        <w:t>10</w:t>
      </w:r>
      <w:r w:rsidRPr="004A58D2">
        <w:t>]</w:t>
      </w:r>
      <w:r w:rsidRPr="004A58D2">
        <w:tab/>
        <w:t>3GPP TS 23.503: "Policy and Charging Control Framework for the 5G System; Stage 2".</w:t>
      </w:r>
    </w:p>
    <w:p w:rsidR="007809FE" w:rsidRPr="007809FE" w:rsidRDefault="007809FE" w:rsidP="007809FE">
      <w:pPr>
        <w:pStyle w:val="EX"/>
      </w:pPr>
      <w:ins w:id="4" w:author="Fei Lu0323" w:date="2020-03-25T19:18:00Z">
        <w:r w:rsidRPr="004A58D2">
          <w:t>[</w:t>
        </w:r>
        <w:r>
          <w:t>10A</w:t>
        </w:r>
        <w:r w:rsidRPr="004A58D2">
          <w:t>]</w:t>
        </w:r>
        <w:r w:rsidRPr="004A58D2">
          <w:tab/>
          <w:t>3GPP TS 23.5</w:t>
        </w:r>
        <w:r>
          <w:t>27</w:t>
        </w:r>
        <w:r w:rsidRPr="004A58D2">
          <w:t xml:space="preserve">: "5G System; </w:t>
        </w:r>
        <w:r>
          <w:t>Restoration Procedures</w:t>
        </w:r>
        <w:r w:rsidRPr="004A58D2">
          <w:t>".</w:t>
        </w:r>
      </w:ins>
    </w:p>
    <w:p w:rsidR="007809FE" w:rsidRPr="00C215F5" w:rsidRDefault="007809FE" w:rsidP="007809FE">
      <w:pPr>
        <w:pStyle w:val="EX"/>
      </w:pPr>
      <w:r w:rsidRPr="00C215F5">
        <w:t>[</w:t>
      </w:r>
      <w:r>
        <w:t>11</w:t>
      </w:r>
      <w:r w:rsidRPr="00C215F5">
        <w:t>]</w:t>
      </w:r>
      <w:r w:rsidRPr="00C215F5">
        <w:tab/>
        <w:t>3GPP TS 24.007: "Mobile radio interface signalling layer 3; General aspects".</w:t>
      </w:r>
    </w:p>
    <w:p w:rsidR="007809FE" w:rsidRDefault="007809FE" w:rsidP="007809FE">
      <w:pPr>
        <w:pStyle w:val="EX"/>
      </w:pPr>
      <w:r>
        <w:t>[12]</w:t>
      </w:r>
      <w:r>
        <w:tab/>
        <w:t>3GPP</w:t>
      </w:r>
      <w:r w:rsidRPr="00235394">
        <w:t> </w:t>
      </w:r>
      <w:r>
        <w:t>TS</w:t>
      </w:r>
      <w:r w:rsidRPr="00235394">
        <w:t> </w:t>
      </w:r>
      <w:r>
        <w:t>24.008: "</w:t>
      </w:r>
      <w:r w:rsidRPr="003168A2">
        <w:t>Mobile Radio Interface Layer 3 specification; Core Network Protocols; Stage 3</w:t>
      </w:r>
      <w:r>
        <w:t>".</w:t>
      </w:r>
    </w:p>
    <w:p w:rsidR="007809FE" w:rsidRPr="00FB7EB0" w:rsidRDefault="007809FE" w:rsidP="007809FE">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rsidR="007809FE" w:rsidRDefault="007809FE" w:rsidP="007809FE">
      <w:pPr>
        <w:pStyle w:val="EX"/>
      </w:pPr>
      <w:r>
        <w:t>[13A]</w:t>
      </w:r>
      <w:r>
        <w:tab/>
        <w:t>3GPP</w:t>
      </w:r>
      <w:r w:rsidRPr="00CC0C94">
        <w:t> </w:t>
      </w:r>
      <w:r>
        <w:t>TS 24.080: "Mobile radio interface layer 3 Supplementary services specification; Formats and coding".</w:t>
      </w:r>
    </w:p>
    <w:p w:rsidR="007809FE" w:rsidRDefault="007809FE" w:rsidP="007809FE">
      <w:pPr>
        <w:pStyle w:val="EX"/>
      </w:pPr>
      <w:r>
        <w:t>[13B]</w:t>
      </w:r>
      <w:r>
        <w:tab/>
        <w:t>3GPP TS </w:t>
      </w:r>
      <w:r w:rsidRPr="000D1FA2">
        <w:t>24.193: "Access Traffic Steering,</w:t>
      </w:r>
      <w:r>
        <w:t xml:space="preserve"> Switching and Splitting; Stage </w:t>
      </w:r>
      <w:r w:rsidRPr="000D1FA2">
        <w:t>3".</w:t>
      </w:r>
    </w:p>
    <w:p w:rsidR="007809FE" w:rsidRPr="005B0A29" w:rsidRDefault="007809FE" w:rsidP="007809FE">
      <w:pPr>
        <w:pStyle w:val="EX"/>
      </w:pPr>
      <w:r w:rsidRPr="00102CA0">
        <w:lastRenderedPageBreak/>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rsidR="007809FE" w:rsidRPr="00CC0C94" w:rsidRDefault="007809FE" w:rsidP="007809FE">
      <w:pPr>
        <w:pStyle w:val="EX"/>
        <w:rPr>
          <w:noProof/>
        </w:rPr>
      </w:pPr>
      <w:r>
        <w:t>[14A</w:t>
      </w:r>
      <w:r w:rsidRPr="00CC0C94">
        <w:t>]</w:t>
      </w:r>
      <w:r w:rsidRPr="00CC0C94">
        <w:tab/>
        <w:t>3GPP TS 24.250: "Protocol for Reliable Data Service; Stage 3".</w:t>
      </w:r>
    </w:p>
    <w:p w:rsidR="007809FE" w:rsidRDefault="007809FE" w:rsidP="007809FE">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rsidR="007809FE" w:rsidRDefault="007809FE" w:rsidP="007809FE">
      <w:pPr>
        <w:pStyle w:val="EX"/>
      </w:pPr>
      <w:r>
        <w:t>[16]</w:t>
      </w:r>
      <w:r>
        <w:tab/>
        <w:t>3GPP TS 24.302:</w:t>
      </w:r>
      <w:r w:rsidRPr="00A15298">
        <w:t xml:space="preserve"> </w:t>
      </w:r>
      <w:r>
        <w:t>"Access to the 3GPP Evolved Packet Core (EPC) via non-3GPP access networks; Stage 3"</w:t>
      </w:r>
    </w:p>
    <w:p w:rsidR="007809FE" w:rsidRDefault="007809FE" w:rsidP="007809FE">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rsidR="007809FE" w:rsidRDefault="007809FE" w:rsidP="007809FE">
      <w:pPr>
        <w:pStyle w:val="EX"/>
      </w:pPr>
      <w:r>
        <w:t>[18]</w:t>
      </w:r>
      <w:r>
        <w:tab/>
        <w:t>3GPP TS 24.502: "</w:t>
      </w:r>
      <w:r w:rsidRPr="005B4AAF">
        <w:t>Access to the 3GPP 5G System (5GS) via non-3GPP access networks;</w:t>
      </w:r>
      <w:r>
        <w:t> </w:t>
      </w:r>
      <w:r w:rsidRPr="005B4AAF">
        <w:t>Stage</w:t>
      </w:r>
      <w:r>
        <w:t> </w:t>
      </w:r>
      <w:r w:rsidRPr="005B4AAF">
        <w:t>3</w:t>
      </w:r>
      <w:r>
        <w:t>".</w:t>
      </w:r>
    </w:p>
    <w:p w:rsidR="007809FE" w:rsidRDefault="007809FE" w:rsidP="007809FE">
      <w:pPr>
        <w:pStyle w:val="EX"/>
      </w:pPr>
      <w:r>
        <w:t>[19</w:t>
      </w:r>
      <w:r w:rsidRPr="003168A2">
        <w:t>]</w:t>
      </w:r>
      <w:r w:rsidRPr="003168A2">
        <w:tab/>
      </w:r>
      <w:r>
        <w:t>3GPP TS 24.526</w:t>
      </w:r>
      <w:r w:rsidRPr="003168A2">
        <w:t>: "</w:t>
      </w:r>
      <w:r>
        <w:t>UE policies for 5G System (5GS); Stage 3</w:t>
      </w:r>
      <w:r w:rsidRPr="003168A2">
        <w:t>".</w:t>
      </w:r>
    </w:p>
    <w:p w:rsidR="007809FE" w:rsidRDefault="007809FE" w:rsidP="007809FE">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rsidR="007809FE" w:rsidRDefault="007809FE" w:rsidP="007809FE">
      <w:pPr>
        <w:pStyle w:val="EX"/>
      </w:pPr>
      <w:r>
        <w:t>[19B]</w:t>
      </w:r>
      <w:r w:rsidRPr="003168A2">
        <w:tab/>
      </w:r>
      <w:r>
        <w:t>3GPP TS 24.587</w:t>
      </w:r>
      <w:r w:rsidRPr="003168A2">
        <w:t>: "</w:t>
      </w:r>
      <w:r w:rsidRPr="007D36E4">
        <w:t>Vehicle-to-Everything (V2X) services in 5G System (5GS); Protocol aspects; Stage 3</w:t>
      </w:r>
      <w:r>
        <w:t>"</w:t>
      </w:r>
    </w:p>
    <w:p w:rsidR="007809FE" w:rsidRPr="00DD1F68" w:rsidRDefault="007809FE" w:rsidP="007809FE">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rsidR="007809FE" w:rsidRDefault="007809FE" w:rsidP="007809FE">
      <w:pPr>
        <w:pStyle w:val="EX"/>
      </w:pPr>
      <w:r>
        <w:t>[19D]</w:t>
      </w:r>
      <w:r>
        <w:tab/>
        <w:t>3GPP TS 24.5xy: "Time-Sensitive Networking (TSN) Application Function (AF) to Device-Side TSN Translator (DS-TT) and Network-Side TSN Translator (NW-TT) protocol aspects; Stage 3".</w:t>
      </w:r>
    </w:p>
    <w:p w:rsidR="007809FE" w:rsidRDefault="007809FE" w:rsidP="007809FE">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w:t>
      </w:r>
      <w:proofErr w:type="spellStart"/>
      <w:r w:rsidRPr="00292D57">
        <w:t>Ut</w:t>
      </w:r>
      <w:proofErr w:type="spellEnd"/>
      <w:r w:rsidRPr="00292D57">
        <w:t xml:space="preserve"> interface for Manipulating Supplementary Services".</w:t>
      </w:r>
    </w:p>
    <w:p w:rsidR="007809FE" w:rsidRPr="007809FE" w:rsidRDefault="007809FE" w:rsidP="007809FE">
      <w:pPr>
        <w:pStyle w:val="EX"/>
      </w:pPr>
      <w:ins w:id="5" w:author="Fei Lu0225" w:date="2020-02-26T18:18:00Z">
        <w:r w:rsidRPr="00441482">
          <w:rPr>
            <w:highlight w:val="cyan"/>
            <w:rPrChange w:id="6" w:author="Fei Lu0225" w:date="2020-02-26T18:19:00Z">
              <w:rPr/>
            </w:rPrChange>
          </w:rPr>
          <w:t>[x]</w:t>
        </w:r>
        <w:r w:rsidRPr="003168A2">
          <w:tab/>
        </w:r>
        <w:r>
          <w:t xml:space="preserve">3GPP TS 29.500: </w:t>
        </w:r>
        <w:r w:rsidRPr="00544965">
          <w:t>"5G System; Technical Realization of Servi</w:t>
        </w:r>
        <w:r>
          <w:t>ce Based Architecture; Stage 3"</w:t>
        </w:r>
        <w:r w:rsidRPr="003168A2">
          <w:t>.</w:t>
        </w:r>
      </w:ins>
    </w:p>
    <w:p w:rsidR="007809FE" w:rsidRPr="007809FE" w:rsidRDefault="007809FE" w:rsidP="007809FE">
      <w:pPr>
        <w:pStyle w:val="EX"/>
      </w:pPr>
      <w:r>
        <w:t>[20A</w:t>
      </w:r>
      <w:r w:rsidRPr="003168A2">
        <w:t>]</w:t>
      </w:r>
      <w:r w:rsidRPr="003168A2">
        <w:tab/>
      </w:r>
      <w:r>
        <w:t>3GPP TS 29.502: "5G System; Session Management Services; Stage 3"</w:t>
      </w:r>
      <w:r w:rsidRPr="003168A2">
        <w:t>.</w:t>
      </w:r>
    </w:p>
    <w:p w:rsidR="007809FE" w:rsidRPr="00292D57" w:rsidRDefault="007809FE" w:rsidP="007809FE">
      <w:pPr>
        <w:pStyle w:val="EX"/>
      </w:pPr>
      <w:r w:rsidRPr="00292D57">
        <w:t>[</w:t>
      </w:r>
      <w:r>
        <w:t>21</w:t>
      </w:r>
      <w:r w:rsidRPr="00292D57">
        <w:t>]</w:t>
      </w:r>
      <w:r w:rsidRPr="00292D57">
        <w:tab/>
      </w:r>
      <w:r>
        <w:t>3GPP TS 29.525: "5G System; UE Policy Control Service; Stage 3"</w:t>
      </w:r>
      <w:r w:rsidRPr="00292D57">
        <w:t>.</w:t>
      </w:r>
    </w:p>
    <w:p w:rsidR="007809FE" w:rsidRPr="003168A2" w:rsidRDefault="007809FE" w:rsidP="007809FE">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rsidR="007809FE" w:rsidRDefault="007809FE" w:rsidP="007809FE">
      <w:pPr>
        <w:pStyle w:val="EX"/>
      </w:pPr>
      <w:r>
        <w:t>[22A]</w:t>
      </w:r>
      <w:r>
        <w:tab/>
        <w:t>3GPP TS 31.111: "</w:t>
      </w:r>
      <w:r w:rsidRPr="0083064D">
        <w:t>USIM Application Toolkit (USAT)</w:t>
      </w:r>
      <w:r>
        <w:t>".</w:t>
      </w:r>
    </w:p>
    <w:p w:rsidR="007809FE" w:rsidRDefault="007809FE" w:rsidP="007809FE">
      <w:pPr>
        <w:pStyle w:val="EX"/>
      </w:pPr>
      <w:r w:rsidRPr="003168A2">
        <w:t>[</w:t>
      </w:r>
      <w:r>
        <w:t>22B]</w:t>
      </w:r>
      <w:r>
        <w:tab/>
        <w:t>3GPP TS 31</w:t>
      </w:r>
      <w:r w:rsidRPr="003168A2">
        <w:t>.1</w:t>
      </w:r>
      <w:r>
        <w:t>15</w:t>
      </w:r>
      <w:r w:rsidRPr="003168A2">
        <w:t>: "</w:t>
      </w:r>
      <w:r>
        <w:t>Secured packet structure for (Universal) Subscriber Identity Module (U</w:t>
      </w:r>
      <w:proofErr w:type="gramStart"/>
      <w:r>
        <w:t>)SIM</w:t>
      </w:r>
      <w:proofErr w:type="gramEnd"/>
      <w:r>
        <w:t xml:space="preserve"> Toolkit applications</w:t>
      </w:r>
      <w:r w:rsidRPr="003168A2">
        <w:t>".</w:t>
      </w:r>
    </w:p>
    <w:p w:rsidR="007809FE" w:rsidRDefault="007809FE" w:rsidP="007809FE">
      <w:pPr>
        <w:pStyle w:val="EX"/>
      </w:pPr>
      <w:r w:rsidRPr="003168A2">
        <w:t>[</w:t>
      </w:r>
      <w:r>
        <w:t>23</w:t>
      </w:r>
      <w:r w:rsidRPr="003168A2">
        <w:t>]</w:t>
      </w:r>
      <w:r w:rsidRPr="003168A2">
        <w:tab/>
        <w:t>3GPP TS 33.102: "3G security; Security architecture".</w:t>
      </w:r>
    </w:p>
    <w:p w:rsidR="007809FE" w:rsidRDefault="007809FE" w:rsidP="007809FE">
      <w:pPr>
        <w:pStyle w:val="EX"/>
      </w:pPr>
      <w:r>
        <w:t>[23A]</w:t>
      </w:r>
      <w:r>
        <w:rPr>
          <w:rFonts w:hint="eastAsia"/>
        </w:rPr>
        <w:tab/>
      </w:r>
      <w:r w:rsidRPr="00CC0C94">
        <w:t>3GPP TS 33.401: "3GPP System Architecture Evolution; Security architecture".</w:t>
      </w:r>
    </w:p>
    <w:p w:rsidR="007809FE" w:rsidRDefault="007809FE" w:rsidP="007809FE">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rsidR="007809FE" w:rsidRDefault="007809FE" w:rsidP="007809FE">
      <w:pPr>
        <w:pStyle w:val="EX"/>
      </w:pPr>
      <w:r>
        <w:t>[25]</w:t>
      </w:r>
      <w:r>
        <w:tab/>
        <w:t>3GPP TS 36.323: "</w:t>
      </w:r>
      <w:r w:rsidRPr="00B9232F">
        <w:t>NR; Packet Data Convergence Protocol (PDCP) specification</w:t>
      </w:r>
      <w:r>
        <w:t>".</w:t>
      </w:r>
    </w:p>
    <w:p w:rsidR="007809FE" w:rsidRPr="00506588" w:rsidRDefault="007809FE" w:rsidP="007809FE">
      <w:pPr>
        <w:pStyle w:val="EX"/>
      </w:pPr>
      <w:r w:rsidRPr="00CC0C94">
        <w:t>[</w:t>
      </w:r>
      <w:r>
        <w:t>25A</w:t>
      </w:r>
      <w:r w:rsidRPr="00CC0C94">
        <w:t>]</w:t>
      </w:r>
      <w:r w:rsidRPr="00CC0C94">
        <w:tab/>
        <w:t>3GPP TS 36.331: "Evolved Universal Terrestrial Radio Access (E-UTRA); Radio Resource Control (RRC) protocol specification".</w:t>
      </w:r>
    </w:p>
    <w:p w:rsidR="007809FE" w:rsidRPr="00CC0C94" w:rsidRDefault="007809FE" w:rsidP="007809FE">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rsidR="007809FE" w:rsidRPr="00CC0C94" w:rsidRDefault="007809FE" w:rsidP="007809FE">
      <w:pPr>
        <w:pStyle w:val="EX"/>
      </w:pPr>
      <w:r w:rsidRPr="00CC0C94">
        <w:t>[</w:t>
      </w:r>
      <w:r>
        <w:t>25C</w:t>
      </w:r>
      <w:r w:rsidRPr="00CC0C94">
        <w:t>]</w:t>
      </w:r>
      <w:r w:rsidRPr="00CC0C94">
        <w:tab/>
        <w:t>3GPP TS 36.304: "Evolved Universal Terrestrial Radio Access (E-UTRA); User Equipment (UE) procedures in idle mode".</w:t>
      </w:r>
    </w:p>
    <w:p w:rsidR="007809FE" w:rsidRPr="00CC0C94" w:rsidRDefault="007809FE" w:rsidP="007809FE">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rsidR="007809FE" w:rsidRPr="00CC0C94" w:rsidRDefault="007809FE" w:rsidP="007809FE">
      <w:pPr>
        <w:pStyle w:val="EX"/>
      </w:pPr>
      <w:r>
        <w:lastRenderedPageBreak/>
        <w:t>[25E]</w:t>
      </w:r>
      <w:r>
        <w:tab/>
      </w:r>
      <w:r w:rsidRPr="00CC0C94">
        <w:t>3GPP TS 36.3</w:t>
      </w:r>
      <w:r>
        <w:t>21</w:t>
      </w:r>
      <w:r w:rsidRPr="00CC0C94">
        <w:t>: "</w:t>
      </w:r>
      <w:r w:rsidRPr="00F94FD2">
        <w:t>Evolved Universal Terrestrial Radio Access (E-UTRA); Medium Access Control (MAC) protocol specification</w:t>
      </w:r>
      <w:r w:rsidRPr="00CC0C94">
        <w:t>".</w:t>
      </w:r>
    </w:p>
    <w:p w:rsidR="007809FE" w:rsidRDefault="007809FE" w:rsidP="007809FE">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rsidR="007809FE" w:rsidRDefault="007809FE" w:rsidP="007809FE">
      <w:pPr>
        <w:pStyle w:val="EX"/>
      </w:pPr>
      <w:r>
        <w:rPr>
          <w:lang w:val="en-US"/>
        </w:rPr>
        <w:t>[27]</w:t>
      </w:r>
      <w:r>
        <w:rPr>
          <w:lang w:val="en-US"/>
        </w:rPr>
        <w:tab/>
        <w:t xml:space="preserve">3GPP TS 38.300: </w:t>
      </w:r>
      <w:r>
        <w:t>"NR; NR and NG-RAN Overall Description; Stage 2".</w:t>
      </w:r>
    </w:p>
    <w:p w:rsidR="007809FE" w:rsidRDefault="007809FE" w:rsidP="007809FE">
      <w:pPr>
        <w:pStyle w:val="EX"/>
        <w:rPr>
          <w:snapToGrid w:val="0"/>
        </w:rPr>
      </w:pPr>
      <w:r>
        <w:rPr>
          <w:snapToGrid w:val="0"/>
        </w:rPr>
        <w:t>[28]</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rsidR="007809FE" w:rsidRDefault="007809FE" w:rsidP="007809FE">
      <w:pPr>
        <w:pStyle w:val="EX"/>
      </w:pPr>
      <w:r>
        <w:t>[29]</w:t>
      </w:r>
      <w:r>
        <w:tab/>
        <w:t>3GPP TS 38.323: "</w:t>
      </w:r>
      <w:r w:rsidRPr="00FF008C">
        <w:t>Evolved Universal Terrestrial Radio Access (E-UTRA); Packet Data Convergence Protocol (PDCP) specification</w:t>
      </w:r>
      <w:r>
        <w:t>".</w:t>
      </w:r>
    </w:p>
    <w:p w:rsidR="007809FE" w:rsidRDefault="007809FE" w:rsidP="007809FE">
      <w:pPr>
        <w:pStyle w:val="EX"/>
      </w:pPr>
      <w:r>
        <w:rPr>
          <w:lang w:val="en-US"/>
        </w:rPr>
        <w:t>[30]</w:t>
      </w:r>
      <w:r>
        <w:rPr>
          <w:lang w:val="en-US"/>
        </w:rPr>
        <w:tab/>
        <w:t xml:space="preserve">3GPP TS 38.331: </w:t>
      </w:r>
      <w:r>
        <w:t>"</w:t>
      </w:r>
      <w:r w:rsidRPr="002B3AA9">
        <w:t>NR; Radio Resource Control (RRC); Protocol Specification</w:t>
      </w:r>
      <w:r>
        <w:t>".</w:t>
      </w:r>
    </w:p>
    <w:p w:rsidR="007809FE" w:rsidRDefault="007809FE" w:rsidP="007809FE">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rsidR="007809FE" w:rsidRDefault="007809FE" w:rsidP="007809FE">
      <w:pPr>
        <w:pStyle w:val="EX"/>
      </w:pPr>
      <w:r>
        <w:t>[31A]</w:t>
      </w:r>
      <w:r>
        <w:tab/>
        <w:t>IEEE </w:t>
      </w:r>
      <w:proofErr w:type="spellStart"/>
      <w:proofErr w:type="gramStart"/>
      <w:r>
        <w:t>Std</w:t>
      </w:r>
      <w:proofErr w:type="spellEnd"/>
      <w:proofErr w:type="gramEnd"/>
      <w:r>
        <w:t xml:space="preserve"> 802.3™-2018: </w:t>
      </w:r>
      <w:r>
        <w:rPr>
          <w:lang w:eastAsia="ko-KR"/>
        </w:rPr>
        <w:t>"Ethernet"</w:t>
      </w:r>
      <w:r w:rsidRPr="005206A6">
        <w:t>.</w:t>
      </w:r>
    </w:p>
    <w:p w:rsidR="007809FE" w:rsidRPr="006D470A" w:rsidRDefault="007809FE" w:rsidP="007809FE">
      <w:pPr>
        <w:pStyle w:val="EX"/>
        <w:rPr>
          <w:lang w:val="sv-SE"/>
        </w:rPr>
      </w:pPr>
      <w:r w:rsidRPr="006D470A">
        <w:rPr>
          <w:lang w:val="sv-SE"/>
        </w:rPr>
        <w:t>[</w:t>
      </w:r>
      <w:r>
        <w:rPr>
          <w:lang w:val="sv-SE"/>
        </w:rPr>
        <w:t>32</w:t>
      </w:r>
      <w:r w:rsidRPr="006D470A">
        <w:rPr>
          <w:lang w:val="sv-SE"/>
        </w:rPr>
        <w:t>]</w:t>
      </w:r>
      <w:r w:rsidRPr="006D470A">
        <w:rPr>
          <w:lang w:val="sv-SE"/>
        </w:rPr>
        <w:tab/>
        <w:t>IETF RFC 768: "User Datagram Protocol".</w:t>
      </w:r>
    </w:p>
    <w:p w:rsidR="007809FE" w:rsidRDefault="007809FE" w:rsidP="007809FE">
      <w:pPr>
        <w:pStyle w:val="EX"/>
      </w:pPr>
      <w:r w:rsidRPr="00DB37FE">
        <w:t>[</w:t>
      </w:r>
      <w:r>
        <w:t>33</w:t>
      </w:r>
      <w:r w:rsidRPr="00DB37FE">
        <w:t>]</w:t>
      </w:r>
      <w:r>
        <w:tab/>
        <w:t>IETF RFC </w:t>
      </w:r>
      <w:r>
        <w:rPr>
          <w:rFonts w:hint="eastAsia"/>
        </w:rPr>
        <w:t>7</w:t>
      </w:r>
      <w:r>
        <w:t>93: "</w:t>
      </w:r>
      <w:r w:rsidRPr="00171B3B">
        <w:t>Transmission Control Protocol</w:t>
      </w:r>
      <w:r>
        <w:t>."</w:t>
      </w:r>
    </w:p>
    <w:p w:rsidR="007809FE" w:rsidRPr="00CC0C94" w:rsidRDefault="007809FE" w:rsidP="007809FE">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rsidR="007809FE" w:rsidRDefault="007809FE" w:rsidP="007809FE">
      <w:pPr>
        <w:pStyle w:val="EX"/>
      </w:pPr>
      <w:r>
        <w:t>[33B]</w:t>
      </w:r>
      <w:r>
        <w:rPr>
          <w:rFonts w:hint="eastAsia"/>
        </w:rPr>
        <w:tab/>
      </w:r>
      <w:r>
        <w:t>IETF RFC 33</w:t>
      </w:r>
      <w:r w:rsidRPr="004C7FAF">
        <w:t>15</w:t>
      </w:r>
      <w:r>
        <w:t>: "</w:t>
      </w:r>
      <w:r w:rsidRPr="00925FE9">
        <w:t>Dynamic Host Configuration Protocol for IPv6 (DHCPv6)</w:t>
      </w:r>
      <w:r>
        <w:t>"</w:t>
      </w:r>
      <w:r>
        <w:rPr>
          <w:lang w:val="en-US"/>
        </w:rPr>
        <w:t>.</w:t>
      </w:r>
    </w:p>
    <w:p w:rsidR="007809FE" w:rsidRDefault="007809FE" w:rsidP="007809FE">
      <w:pPr>
        <w:pStyle w:val="EX"/>
      </w:pPr>
      <w:r>
        <w:t>[33C]</w:t>
      </w:r>
      <w:r>
        <w:rPr>
          <w:rFonts w:hint="eastAsia"/>
        </w:rPr>
        <w:tab/>
      </w:r>
      <w:r>
        <w:t>IETF RFC </w:t>
      </w:r>
      <w:r w:rsidRPr="00224D9F">
        <w:t>3633</w:t>
      </w:r>
      <w:r>
        <w:t>: "</w:t>
      </w:r>
      <w:r w:rsidRPr="00925FE9">
        <w:t>IPv6 Prefix Options for Dynamic Host Configuration Protocol (DHCP) version 6</w:t>
      </w:r>
      <w:r>
        <w:t>"</w:t>
      </w:r>
      <w:r>
        <w:rPr>
          <w:lang w:val="en-US"/>
        </w:rPr>
        <w:t>.</w:t>
      </w:r>
    </w:p>
    <w:p w:rsidR="007809FE" w:rsidRDefault="007809FE" w:rsidP="007809FE">
      <w:pPr>
        <w:pStyle w:val="EX"/>
      </w:pPr>
      <w:r>
        <w:t>[34]</w:t>
      </w:r>
      <w:r>
        <w:rPr>
          <w:rFonts w:hint="eastAsia"/>
        </w:rPr>
        <w:tab/>
      </w:r>
      <w:r>
        <w:t>IETF RFC </w:t>
      </w:r>
      <w:r w:rsidRPr="00E408C7">
        <w:t>3748</w:t>
      </w:r>
      <w:r>
        <w:t>: "</w:t>
      </w:r>
      <w:r w:rsidRPr="004629AA">
        <w:t>Extensible Authentication Protocol (EAP)</w:t>
      </w:r>
      <w:r>
        <w:t>"</w:t>
      </w:r>
      <w:r>
        <w:rPr>
          <w:lang w:val="en-US"/>
        </w:rPr>
        <w:t>.</w:t>
      </w:r>
    </w:p>
    <w:p w:rsidR="007809FE" w:rsidRPr="00CC0C94" w:rsidRDefault="007809FE" w:rsidP="007809FE">
      <w:pPr>
        <w:pStyle w:val="EX"/>
      </w:pPr>
      <w:r>
        <w:t>[34A]</w:t>
      </w:r>
      <w:r w:rsidRPr="00CC0C94">
        <w:tab/>
        <w:t>IETF RFC 3843: "</w:t>
      </w:r>
      <w:proofErr w:type="spellStart"/>
      <w:r w:rsidRPr="00CC0C94">
        <w:t>RObust</w:t>
      </w:r>
      <w:proofErr w:type="spellEnd"/>
      <w:r w:rsidRPr="00CC0C94">
        <w:t xml:space="preserve"> Header Compression (ROHC): A Compression Profile for IP".</w:t>
      </w:r>
    </w:p>
    <w:p w:rsidR="007809FE" w:rsidRDefault="007809FE" w:rsidP="007809FE">
      <w:pPr>
        <w:pStyle w:val="EX"/>
      </w:pPr>
      <w:r>
        <w:t>[35]</w:t>
      </w:r>
      <w:r>
        <w:rPr>
          <w:rFonts w:hint="eastAsia"/>
        </w:rPr>
        <w:tab/>
      </w:r>
      <w:r w:rsidRPr="00077083">
        <w:t>IETF</w:t>
      </w:r>
      <w:r>
        <w:t> </w:t>
      </w:r>
      <w:r w:rsidRPr="00077083">
        <w:t>RFC</w:t>
      </w:r>
      <w:r>
        <w:t> </w:t>
      </w:r>
      <w:r w:rsidRPr="00077083">
        <w:t>3736: "Stateless Dynamic Host Configuration Protocol (DHCP) Service for IPv6"</w:t>
      </w:r>
    </w:p>
    <w:p w:rsidR="007809FE" w:rsidRDefault="007809FE" w:rsidP="007809FE">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rsidR="007809FE" w:rsidRDefault="007809FE" w:rsidP="007809FE">
      <w:pPr>
        <w:pStyle w:val="EX"/>
      </w:pPr>
      <w:r>
        <w:t>[36]</w:t>
      </w:r>
      <w:r>
        <w:rPr>
          <w:rFonts w:hint="eastAsia"/>
        </w:rPr>
        <w:tab/>
      </w:r>
      <w:r>
        <w:t>IETF RFC 4191: "</w:t>
      </w:r>
      <w:r w:rsidRPr="00DD7F82">
        <w:t>Default Router Prefe</w:t>
      </w:r>
      <w:r>
        <w:t>rences and More-Specific Routes"</w:t>
      </w:r>
      <w:r>
        <w:rPr>
          <w:lang w:val="en-US"/>
        </w:rPr>
        <w:t>.</w:t>
      </w:r>
    </w:p>
    <w:p w:rsidR="007809FE" w:rsidRDefault="007809FE" w:rsidP="007809FE">
      <w:pPr>
        <w:pStyle w:val="EX"/>
      </w:pPr>
      <w:r>
        <w:t>[37]</w:t>
      </w:r>
      <w:r>
        <w:tab/>
        <w:t>IETF RFC </w:t>
      </w:r>
      <w:r w:rsidRPr="00226B88">
        <w:t>7542</w:t>
      </w:r>
      <w:r>
        <w:t>: "</w:t>
      </w:r>
      <w:r w:rsidRPr="0029234A">
        <w:t>The Network Access Identifier</w:t>
      </w:r>
      <w:r>
        <w:t>".</w:t>
      </w:r>
    </w:p>
    <w:p w:rsidR="007809FE" w:rsidRDefault="007809FE" w:rsidP="007809FE">
      <w:pPr>
        <w:pStyle w:val="EX"/>
      </w:pPr>
      <w:r w:rsidRPr="00DB37FE">
        <w:t>[</w:t>
      </w:r>
      <w:r>
        <w:t>38</w:t>
      </w:r>
      <w:r w:rsidRPr="00DB37FE">
        <w:t>]</w:t>
      </w:r>
      <w:r>
        <w:tab/>
        <w:t>IETF RFC 4303: "</w:t>
      </w:r>
      <w:r w:rsidRPr="00171B3B">
        <w:t>IP Encapsulating Security Payload (ESP)</w:t>
      </w:r>
      <w:r>
        <w:t>".</w:t>
      </w:r>
    </w:p>
    <w:p w:rsidR="007809FE" w:rsidRPr="00CC0C94" w:rsidRDefault="007809FE" w:rsidP="007809FE">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rsidR="007809FE" w:rsidRDefault="007809FE" w:rsidP="007809FE">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rsidR="007809FE" w:rsidRDefault="007809FE" w:rsidP="007809FE">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 xml:space="preserve">IPv6 Stateless Address </w:t>
      </w:r>
      <w:proofErr w:type="spellStart"/>
      <w:r w:rsidRPr="00475454">
        <w:t>Autoconfiguration</w:t>
      </w:r>
      <w:proofErr w:type="spellEnd"/>
      <w:r>
        <w:t>"</w:t>
      </w:r>
      <w:r w:rsidRPr="00475454">
        <w:t>.</w:t>
      </w:r>
    </w:p>
    <w:p w:rsidR="007809FE" w:rsidRDefault="007809FE" w:rsidP="007809FE">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w:t>
      </w:r>
      <w:proofErr w:type="spellStart"/>
      <w:r w:rsidRPr="00CC0C94">
        <w:t>Lite</w:t>
      </w:r>
      <w:proofErr w:type="spellEnd"/>
      <w:r w:rsidRPr="00CC0C94">
        <w:t>".</w:t>
      </w:r>
    </w:p>
    <w:p w:rsidR="007809FE" w:rsidRPr="000130DE" w:rsidRDefault="007809FE" w:rsidP="007809FE">
      <w:pPr>
        <w:pStyle w:val="EX"/>
      </w:pPr>
      <w:r>
        <w:t>[39B]</w:t>
      </w:r>
      <w:r w:rsidRPr="00CC0C94">
        <w:tab/>
        <w:t xml:space="preserve">IETF RFC 5795: "The </w:t>
      </w:r>
      <w:proofErr w:type="spellStart"/>
      <w:r w:rsidRPr="00CC0C94">
        <w:t>RObust</w:t>
      </w:r>
      <w:proofErr w:type="spellEnd"/>
      <w:r w:rsidRPr="00CC0C94">
        <w:t xml:space="preserve"> Header Compression (ROHC) Framework".</w:t>
      </w:r>
    </w:p>
    <w:p w:rsidR="007809FE" w:rsidRDefault="007809FE" w:rsidP="007809FE">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rsidR="007809FE" w:rsidRPr="00767715" w:rsidRDefault="007809FE" w:rsidP="007809FE">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rsidR="007809FE" w:rsidRPr="000130DE" w:rsidRDefault="007809FE" w:rsidP="007809FE">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rsidR="007809FE" w:rsidRDefault="007809FE" w:rsidP="007809FE">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rsidR="007809FE" w:rsidRDefault="007809FE" w:rsidP="007809FE">
      <w:pPr>
        <w:pStyle w:val="EX"/>
      </w:pPr>
      <w:r>
        <w:lastRenderedPageBreak/>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rsidR="007809FE" w:rsidRDefault="007809FE" w:rsidP="007809FE">
      <w:pPr>
        <w:pStyle w:val="EX"/>
      </w:pPr>
      <w:r>
        <w:t>[</w:t>
      </w:r>
      <w:r>
        <w:rPr>
          <w:lang w:eastAsia="zh-CN"/>
        </w:rPr>
        <w:t>43</w:t>
      </w:r>
      <w:r>
        <w:t>]</w:t>
      </w:r>
      <w:r w:rsidRPr="003168A2">
        <w:tab/>
      </w:r>
      <w:r>
        <w:t>IEEE </w:t>
      </w:r>
      <w:proofErr w:type="spellStart"/>
      <w:proofErr w:type="gramStart"/>
      <w:r>
        <w:t>Std</w:t>
      </w:r>
      <w:proofErr w:type="spellEnd"/>
      <w:proofErr w:type="gramEnd"/>
      <w:r>
        <w:t>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rsidR="007809FE" w:rsidRDefault="007809FE" w:rsidP="007809FE">
      <w:pPr>
        <w:pStyle w:val="EX"/>
      </w:pPr>
      <w:r>
        <w:t>[43A]</w:t>
      </w:r>
      <w:r w:rsidRPr="007F357E">
        <w:tab/>
      </w:r>
      <w:r>
        <w:t>IEEE</w:t>
      </w:r>
      <w:r w:rsidRPr="004A11E4">
        <w:t> </w:t>
      </w:r>
      <w:proofErr w:type="spellStart"/>
      <w:proofErr w:type="gramStart"/>
      <w:r>
        <w:t>Std</w:t>
      </w:r>
      <w:proofErr w:type="spellEnd"/>
      <w:proofErr w:type="gramEnd"/>
      <w:r w:rsidRPr="004A11E4">
        <w:t> </w:t>
      </w:r>
      <w:r>
        <w:t>802.1AS-Rev/D7.3,</w:t>
      </w:r>
      <w:r w:rsidRPr="004A11E4">
        <w:t> </w:t>
      </w:r>
      <w:r>
        <w:t>August</w:t>
      </w:r>
      <w:r w:rsidRPr="004A11E4">
        <w:t> </w:t>
      </w:r>
      <w:r>
        <w:t>2018: "IEEE Standard for Local and metropolitan area networks--Timing and Synchronization for Time-Sensitive Applications".</w:t>
      </w:r>
    </w:p>
    <w:p w:rsidR="007809FE" w:rsidRPr="007F357E" w:rsidRDefault="007809FE" w:rsidP="007809FE">
      <w:pPr>
        <w:pStyle w:val="EX"/>
      </w:pPr>
      <w:r>
        <w:t>[43B]</w:t>
      </w:r>
      <w:r>
        <w:tab/>
        <w:t xml:space="preserve">IEEE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rsidR="007809FE" w:rsidRDefault="007809FE" w:rsidP="007809FE">
      <w:pPr>
        <w:pStyle w:val="EX"/>
      </w:pPr>
      <w:r>
        <w:t>[43C]</w:t>
      </w:r>
      <w:r>
        <w:tab/>
        <w:t>Void.</w:t>
      </w:r>
    </w:p>
    <w:p w:rsidR="007809FE" w:rsidRDefault="007809FE" w:rsidP="007809FE">
      <w:pPr>
        <w:pStyle w:val="EX"/>
      </w:pPr>
      <w:r>
        <w:t>[43D]</w:t>
      </w:r>
      <w:r>
        <w:tab/>
        <w:t>Void.</w:t>
      </w:r>
    </w:p>
    <w:p w:rsidR="007809FE" w:rsidRDefault="007809FE" w:rsidP="007809FE">
      <w:pPr>
        <w:pStyle w:val="EX"/>
      </w:pPr>
      <w:r>
        <w:t>[43E]</w:t>
      </w:r>
      <w:r>
        <w:tab/>
        <w:t>Void.</w:t>
      </w:r>
    </w:p>
    <w:p w:rsidR="007809FE" w:rsidRDefault="007809FE" w:rsidP="007809FE">
      <w:pPr>
        <w:pStyle w:val="EX"/>
      </w:pPr>
      <w:r w:rsidRPr="00CC0C94">
        <w:t>[</w:t>
      </w:r>
      <w:r>
        <w:t>44</w:t>
      </w:r>
      <w:r w:rsidRPr="00CC0C94">
        <w:t>]</w:t>
      </w:r>
      <w:r w:rsidRPr="00CC0C94">
        <w:tab/>
      </w:r>
      <w:r>
        <w:t>Void</w:t>
      </w:r>
      <w:r w:rsidRPr="00CC0C94">
        <w:t>.</w:t>
      </w:r>
    </w:p>
    <w:p w:rsidR="007809FE" w:rsidRPr="00CC0C94" w:rsidRDefault="007809FE" w:rsidP="007809FE">
      <w:pPr>
        <w:pStyle w:val="EX"/>
        <w:rPr>
          <w:noProof/>
        </w:rPr>
      </w:pPr>
      <w:r>
        <w:t>[45</w:t>
      </w:r>
      <w:r w:rsidRPr="00CC0C94">
        <w:t>]</w:t>
      </w:r>
      <w:r w:rsidRPr="00CC0C94">
        <w:tab/>
      </w:r>
      <w:r>
        <w:t>Void.</w:t>
      </w:r>
    </w:p>
    <w:p w:rsidR="007809FE" w:rsidRDefault="007809FE" w:rsidP="007809FE">
      <w:pPr>
        <w:pStyle w:val="EX"/>
      </w:pPr>
      <w:r>
        <w:t>[46]</w:t>
      </w:r>
      <w:r>
        <w:tab/>
        <w:t>Void.</w:t>
      </w:r>
    </w:p>
    <w:p w:rsidR="007809FE" w:rsidRPr="007F357E" w:rsidRDefault="007809FE" w:rsidP="007809FE">
      <w:pPr>
        <w:pStyle w:val="EX"/>
      </w:pPr>
      <w:r w:rsidRPr="007F357E">
        <w:t>[</w:t>
      </w:r>
      <w:r>
        <w:t>47</w:t>
      </w:r>
      <w:r w:rsidRPr="007F357E">
        <w:t>]</w:t>
      </w:r>
      <w:r w:rsidRPr="007F357E">
        <w:tab/>
      </w:r>
      <w:r>
        <w:t>Void.</w:t>
      </w:r>
    </w:p>
    <w:p w:rsidR="007809FE" w:rsidRDefault="007809FE" w:rsidP="007809FE">
      <w:pPr>
        <w:pStyle w:val="EX"/>
      </w:pPr>
      <w:r>
        <w:t>[48]</w:t>
      </w:r>
      <w:r>
        <w:tab/>
      </w:r>
      <w:r w:rsidRPr="0042275E">
        <w:t xml:space="preserve">IEEE </w:t>
      </w:r>
      <w:r>
        <w:t>"</w:t>
      </w:r>
      <w:r w:rsidRPr="0042275E">
        <w:t>Guidelines for Use of Extended Unique Identifier (EUI), Organizationally Unique Identifier (OUI), and Company ID (CID)</w:t>
      </w:r>
      <w:r>
        <w:t>".</w:t>
      </w:r>
    </w:p>
    <w:p w:rsidR="007809FE" w:rsidRDefault="007809FE" w:rsidP="007809FE">
      <w:pPr>
        <w:pStyle w:val="EX"/>
      </w:pPr>
      <w:r>
        <w:t>[49]</w:t>
      </w:r>
      <w:r>
        <w:tab/>
      </w:r>
      <w:r w:rsidRPr="003B7B43">
        <w:t xml:space="preserve">BBF TR-069: </w:t>
      </w:r>
      <w:r>
        <w:t>"</w:t>
      </w:r>
      <w:r w:rsidRPr="003B7B43">
        <w:t>CPE WAN Management Protocol</w:t>
      </w:r>
      <w:r>
        <w:t>"</w:t>
      </w:r>
      <w:r w:rsidRPr="003B7B43">
        <w:t>.</w:t>
      </w:r>
    </w:p>
    <w:p w:rsidR="007809FE" w:rsidRPr="007F357E" w:rsidRDefault="007809FE" w:rsidP="007809FE">
      <w:pPr>
        <w:pStyle w:val="EX"/>
      </w:pPr>
      <w:r>
        <w:t>[50]</w:t>
      </w:r>
      <w:r>
        <w:tab/>
      </w:r>
      <w:r w:rsidRPr="003B7B43">
        <w:t xml:space="preserve">BBF TR-369: </w:t>
      </w:r>
      <w:r>
        <w:t>"</w:t>
      </w:r>
      <w:r w:rsidRPr="003B7B43">
        <w:t>User Services Platform (USP)</w:t>
      </w:r>
      <w:r>
        <w:t>"</w:t>
      </w:r>
      <w:r w:rsidRPr="003B7B43">
        <w:t>.</w:t>
      </w:r>
    </w:p>
    <w:p w:rsidR="00441482" w:rsidRPr="007809FE" w:rsidRDefault="00441482" w:rsidP="005C32A9">
      <w:pPr>
        <w:jc w:val="center"/>
        <w:rPr>
          <w:noProof/>
        </w:rPr>
      </w:pPr>
    </w:p>
    <w:p w:rsidR="00441482" w:rsidRDefault="00441482" w:rsidP="005C32A9">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2A5552" w:rsidRPr="00CC0C94" w:rsidRDefault="002A5552" w:rsidP="002A5552">
      <w:pPr>
        <w:pStyle w:val="4"/>
      </w:pPr>
      <w:bookmarkStart w:id="7"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7"/>
    </w:p>
    <w:p w:rsidR="002A5552" w:rsidRDefault="002A5552" w:rsidP="002A555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2A5552" w:rsidRDefault="002A5552" w:rsidP="002A555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rsidR="002A5552" w:rsidRPr="00264220" w:rsidRDefault="002A5552" w:rsidP="002A555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2A5552" w:rsidRPr="00DD1F68" w:rsidRDefault="002A5552" w:rsidP="002A5552">
      <w:pPr>
        <w:pStyle w:val="NO"/>
      </w:pPr>
      <w:r w:rsidRPr="00DD1F68">
        <w:t>NOTE</w:t>
      </w:r>
      <w:ins w:id="8" w:author="Fei Lu0330" w:date="2020-03-30T16:40:00Z">
        <w:r>
          <w:t> 1</w:t>
        </w:r>
      </w:ins>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2A5552" w:rsidRDefault="002A5552" w:rsidP="002A5552">
      <w:pPr>
        <w:rPr>
          <w:lang w:val="en-US" w:eastAsia="zh-CN"/>
        </w:rPr>
      </w:pPr>
      <w:r w:rsidRPr="00B36F7E">
        <w:rPr>
          <w:lang w:val="en-US" w:eastAsia="zh-CN"/>
        </w:rPr>
        <w:t>The network slice-specific authentication and authorization procedure shall not be performed unless</w:t>
      </w:r>
      <w:r>
        <w:rPr>
          <w:lang w:val="en-US" w:eastAsia="zh-CN"/>
        </w:rPr>
        <w:t>:</w:t>
      </w:r>
    </w:p>
    <w:p w:rsidR="002A5552" w:rsidRDefault="002A5552" w:rsidP="002A5552">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rsidR="002A5552" w:rsidRDefault="002A5552" w:rsidP="002A5552">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rsidR="002A5552" w:rsidRDefault="002A5552" w:rsidP="002A5552">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rsidR="002A5552" w:rsidRDefault="002A5552" w:rsidP="002A5552">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2A5552" w:rsidRPr="00264220" w:rsidRDefault="002A5552" w:rsidP="002A5552">
      <w:pPr>
        <w:rPr>
          <w:lang w:val="en-US"/>
        </w:rPr>
      </w:pPr>
      <w:r>
        <w:lastRenderedPageBreak/>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2A5552" w:rsidRDefault="002A5552" w:rsidP="002A555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2A5552" w:rsidRPr="006F446F" w:rsidRDefault="002A5552" w:rsidP="002A555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9" w:name="_Hlk33688001"/>
      <w:r w:rsidRPr="00D04B52">
        <w:t>with the S-NSSAI for which network slice-specific re-authentication and re-authorization fails</w:t>
      </w:r>
      <w:bookmarkEnd w:id="9"/>
      <w:r w:rsidRPr="006F446F">
        <w:t xml:space="preserve">; or </w:t>
      </w:r>
    </w:p>
    <w:p w:rsidR="002A5552" w:rsidRDefault="002A5552" w:rsidP="002A555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w:t>
      </w:r>
      <w:proofErr w:type="gramStart"/>
      <w:r w:rsidRPr="00DA2757">
        <w:rPr>
          <w:rFonts w:eastAsia="Malgun Gothic"/>
        </w:rPr>
        <w:t>includes</w:t>
      </w:r>
      <w:proofErr w:type="gramEnd"/>
      <w:r w:rsidRPr="00DA2757">
        <w:rPr>
          <w:rFonts w:eastAsia="Malgun Gothic"/>
        </w:rPr>
        <w:t xml:space="preserve">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rsidR="002A5552" w:rsidRDefault="002A5552" w:rsidP="002A555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rsidR="002A5552" w:rsidRDefault="002A5552" w:rsidP="002A5552">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rsidR="002A5552" w:rsidRDefault="002A5552" w:rsidP="002A5552">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rsidR="002A5552" w:rsidRDefault="002A5552" w:rsidP="002A5552">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2A5552" w:rsidRPr="002A5552" w:rsidRDefault="002A5552" w:rsidP="002A5552">
      <w:pPr>
        <w:pStyle w:val="NO"/>
      </w:pPr>
      <w:ins w:id="10" w:author="Fei Lu0225" w:date="2020-02-26T18:12:00Z">
        <w:r w:rsidRPr="00DD1F68">
          <w:t>NOTE</w:t>
        </w:r>
      </w:ins>
      <w:ins w:id="11" w:author="Fei Lu0225" w:date="2020-02-26T18:13:00Z">
        <w:r>
          <w:t> 2</w:t>
        </w:r>
      </w:ins>
      <w:ins w:id="12" w:author="Fei Lu0225" w:date="2020-02-26T18:12:00Z">
        <w:r w:rsidRPr="00DD1F68">
          <w:t>:</w:t>
        </w:r>
        <w:r w:rsidRPr="005A1339">
          <w:tab/>
        </w:r>
      </w:ins>
      <w:ins w:id="13" w:author="Fei Lu0225" w:date="2020-02-26T18:14:00Z">
        <w:r w:rsidRPr="00441482">
          <w:rPr>
            <w:rPrChange w:id="14" w:author="Fei Lu0225" w:date="2020-02-26T18:14:00Z">
              <w:rPr>
                <w:rFonts w:ascii="微软雅黑" w:eastAsia="微软雅黑" w:hAnsi="CG Times (WN)" w:cs="微软雅黑"/>
                <w:color w:val="000080"/>
                <w:sz w:val="21"/>
                <w:szCs w:val="21"/>
                <w:lang w:val="zh-CN" w:eastAsia="fr-FR"/>
              </w:rPr>
            </w:rPrChange>
          </w:rPr>
          <w:t>If the AMF receives the HTTP code set to "4xx" or "5xx"</w:t>
        </w:r>
        <w:r>
          <w:t xml:space="preserve"> </w:t>
        </w:r>
        <w:r w:rsidRPr="00DD1F68">
          <w:rPr>
            <w:lang w:val="en-US"/>
          </w:rPr>
          <w:t>as specified in</w:t>
        </w:r>
        <w:r>
          <w:rPr>
            <w:lang w:val="en-US"/>
          </w:rPr>
          <w:t xml:space="preserve"> 3GPP TS 2</w:t>
        </w:r>
      </w:ins>
      <w:ins w:id="15" w:author="Fei Lu0225" w:date="2020-02-26T18:15:00Z">
        <w:r>
          <w:rPr>
            <w:lang w:val="en-US"/>
          </w:rPr>
          <w:t>9</w:t>
        </w:r>
      </w:ins>
      <w:ins w:id="16" w:author="Fei Lu0225" w:date="2020-02-26T18:14:00Z">
        <w:r>
          <w:rPr>
            <w:lang w:val="en-US"/>
          </w:rPr>
          <w:t>.500</w:t>
        </w:r>
        <w:r w:rsidRPr="00264220">
          <w:rPr>
            <w:lang w:val="en-US"/>
          </w:rPr>
          <w:t> </w:t>
        </w:r>
        <w:r w:rsidRPr="00441482">
          <w:rPr>
            <w:highlight w:val="cyan"/>
            <w:lang w:val="en-US"/>
            <w:rPrChange w:id="17" w:author="Fei Lu0225" w:date="2020-02-26T18:19:00Z">
              <w:rPr>
                <w:lang w:val="en-US"/>
              </w:rPr>
            </w:rPrChange>
          </w:rPr>
          <w:t>[x]</w:t>
        </w:r>
      </w:ins>
      <w:ins w:id="18" w:author="Fei Lu0323" w:date="2020-03-25T19:20:00Z">
        <w:r>
          <w:rPr>
            <w:lang w:val="en-US"/>
          </w:rPr>
          <w:t xml:space="preserve"> or the AMF detects that the </w:t>
        </w:r>
      </w:ins>
      <w:ins w:id="19" w:author="Fei Lu0323" w:date="2020-03-25T19:21:00Z">
        <w:r>
          <w:rPr>
            <w:lang w:val="en-US"/>
          </w:rPr>
          <w:t>AUSF</w:t>
        </w:r>
      </w:ins>
      <w:ins w:id="20" w:author="Fei Lu0323" w:date="2020-03-25T19:20:00Z">
        <w:r>
          <w:rPr>
            <w:lang w:val="en-US"/>
          </w:rPr>
          <w:t xml:space="preserve"> failure as specified in</w:t>
        </w:r>
      </w:ins>
      <w:ins w:id="21" w:author="Fei Lu0323" w:date="2020-03-25T19:21:00Z">
        <w:r>
          <w:rPr>
            <w:lang w:val="en-US"/>
          </w:rPr>
          <w:t xml:space="preserve"> 3GPP TS 23.527</w:t>
        </w:r>
        <w:r w:rsidRPr="00264220">
          <w:rPr>
            <w:lang w:val="en-US"/>
          </w:rPr>
          <w:t> </w:t>
        </w:r>
        <w:r>
          <w:rPr>
            <w:highlight w:val="cyan"/>
            <w:lang w:val="en-US"/>
          </w:rPr>
          <w:t>[10A</w:t>
        </w:r>
        <w:r w:rsidRPr="00991D4C">
          <w:rPr>
            <w:highlight w:val="cyan"/>
            <w:lang w:val="en-US"/>
          </w:rPr>
          <w:t>]</w:t>
        </w:r>
      </w:ins>
      <w:ins w:id="22" w:author="Fei Lu0225" w:date="2020-02-26T18:15:00Z">
        <w:r>
          <w:rPr>
            <w:lang w:val="en-US"/>
          </w:rPr>
          <w:t xml:space="preserve"> during the NSSAA procedure</w:t>
        </w:r>
      </w:ins>
      <w:ins w:id="23" w:author="Fei Lu0225" w:date="2020-02-26T18:19:00Z">
        <w:r>
          <w:rPr>
            <w:lang w:val="en-US"/>
          </w:rPr>
          <w:t xml:space="preserve"> f</w:t>
        </w:r>
        <w:r w:rsidRPr="00264220">
          <w:rPr>
            <w:lang w:val="en-US"/>
          </w:rPr>
          <w:t>or an S-NSSAI</w:t>
        </w:r>
      </w:ins>
      <w:ins w:id="24" w:author="Fei Lu0225" w:date="2020-02-26T18:14:00Z">
        <w:r w:rsidRPr="00441482">
          <w:rPr>
            <w:rPrChange w:id="25" w:author="Fei Lu0225" w:date="2020-02-26T18:14:00Z">
              <w:rPr>
                <w:rFonts w:ascii="微软雅黑" w:eastAsia="微软雅黑" w:hAnsi="CG Times (WN)" w:cs="微软雅黑"/>
                <w:color w:val="000080"/>
                <w:sz w:val="21"/>
                <w:szCs w:val="21"/>
                <w:lang w:val="zh-CN" w:eastAsia="fr-FR"/>
              </w:rPr>
            </w:rPrChange>
          </w:rPr>
          <w:t xml:space="preserve">, then the AMF can consider the NSSAA </w:t>
        </w:r>
      </w:ins>
      <w:ins w:id="26" w:author="Fei Lu0225" w:date="2020-02-26T18:15:00Z">
        <w:r>
          <w:t xml:space="preserve">procedure has </w:t>
        </w:r>
      </w:ins>
      <w:ins w:id="27" w:author="Fei Lu0225" w:date="2020-02-26T18:14:00Z">
        <w:r>
          <w:t>failed</w:t>
        </w:r>
      </w:ins>
      <w:ins w:id="28" w:author="Fei Lu0225" w:date="2020-02-26T18:19:00Z">
        <w:r>
          <w:t xml:space="preserve"> for this S-NSSAI</w:t>
        </w:r>
      </w:ins>
      <w:ins w:id="29" w:author="Fei Lu0225" w:date="2020-02-26T18:14:00Z">
        <w:r w:rsidRPr="00441482">
          <w:rPr>
            <w:rPrChange w:id="30" w:author="Fei Lu0225" w:date="2020-02-26T18:14:00Z">
              <w:rPr>
                <w:rFonts w:ascii="微软雅黑" w:eastAsia="微软雅黑" w:hAnsi="CG Times (WN)" w:cs="微软雅黑"/>
                <w:color w:val="000080"/>
                <w:sz w:val="21"/>
                <w:szCs w:val="21"/>
                <w:lang w:val="zh-CN" w:eastAsia="fr-FR"/>
              </w:rPr>
            </w:rPrChange>
          </w:rPr>
          <w:t>.</w:t>
        </w:r>
      </w:ins>
    </w:p>
    <w:p w:rsidR="002A5552" w:rsidRPr="0083064D" w:rsidDel="002A5552" w:rsidRDefault="002A5552" w:rsidP="002A5552">
      <w:pPr>
        <w:pStyle w:val="EditorsNote"/>
        <w:rPr>
          <w:del w:id="31" w:author="Fei Lu0330" w:date="2020-03-30T16:40:00Z"/>
        </w:rPr>
      </w:pPr>
      <w:del w:id="32" w:author="Fei Lu0330" w:date="2020-03-30T16:40:00Z">
        <w:r w:rsidRPr="0083064D" w:rsidDel="002A5552">
          <w:delText>Editor's Note: How to secure that a UE does not wait indefinitely for completion of the network slice-specific authentication and authorization is FFS.</w:delText>
        </w:r>
      </w:del>
    </w:p>
    <w:p w:rsidR="005C32A9" w:rsidRPr="002D7CF6" w:rsidRDefault="005C32A9" w:rsidP="005C32A9">
      <w:pPr>
        <w:rPr>
          <w:noProof/>
        </w:rPr>
      </w:pPr>
    </w:p>
    <w:p w:rsidR="005C32A9" w:rsidRDefault="005C32A9" w:rsidP="005C32A9">
      <w:pPr>
        <w:jc w:val="center"/>
        <w:rPr>
          <w:noProof/>
        </w:rPr>
      </w:pPr>
      <w:r w:rsidRPr="00DB12B9">
        <w:rPr>
          <w:noProof/>
          <w:highlight w:val="green"/>
        </w:rPr>
        <w:t>***** Next change *****</w:t>
      </w:r>
    </w:p>
    <w:p w:rsidR="002A5552" w:rsidRDefault="002A5552" w:rsidP="002A5552">
      <w:pPr>
        <w:pStyle w:val="5"/>
      </w:pPr>
      <w:bookmarkStart w:id="33" w:name="_Toc20232675"/>
      <w:bookmarkStart w:id="34" w:name="_Toc27746777"/>
      <w:bookmarkStart w:id="35" w:name="_Toc36212959"/>
      <w:r>
        <w:t>5.5.1.2.4</w:t>
      </w:r>
      <w:r>
        <w:tab/>
        <w:t>Initial registration</w:t>
      </w:r>
      <w:r w:rsidRPr="003168A2">
        <w:t xml:space="preserve"> accepted by the network</w:t>
      </w:r>
      <w:bookmarkEnd w:id="33"/>
      <w:bookmarkEnd w:id="34"/>
      <w:bookmarkEnd w:id="35"/>
    </w:p>
    <w:p w:rsidR="002A5552" w:rsidRDefault="002A5552" w:rsidP="002A555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rsidR="002A5552" w:rsidRDefault="002A5552" w:rsidP="002A555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2A5552" w:rsidRPr="00CC0C94" w:rsidRDefault="002A5552" w:rsidP="002A555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A5552" w:rsidRPr="00CC0C94" w:rsidRDefault="002A5552" w:rsidP="002A5552">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A5552" w:rsidRDefault="002A5552" w:rsidP="002A555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2A5552" w:rsidRDefault="002A5552" w:rsidP="002A5552">
      <w:pPr>
        <w:pStyle w:val="NO"/>
      </w:pPr>
      <w:r>
        <w:lastRenderedPageBreak/>
        <w:t>NOTE 2:</w:t>
      </w:r>
      <w:r>
        <w:tab/>
        <w:t>The N3GPP TAI is operator-specific.</w:t>
      </w:r>
    </w:p>
    <w:p w:rsidR="002A5552" w:rsidRDefault="002A5552" w:rsidP="002A5552">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2A5552" w:rsidRDefault="002A5552" w:rsidP="002A555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2A5552" w:rsidRDefault="002A5552" w:rsidP="002A5552">
      <w:pPr>
        <w:rPr>
          <w:rFonts w:hint="eastAsia"/>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2A5552" w:rsidRPr="00A01A68" w:rsidRDefault="002A5552" w:rsidP="002A5552">
      <w:pPr>
        <w:rPr>
          <w:rFonts w:hint="eastAsia"/>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A5552" w:rsidRDefault="002A5552" w:rsidP="002A555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2A5552" w:rsidRDefault="002A5552" w:rsidP="002A555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2A5552" w:rsidRDefault="002A5552" w:rsidP="002A555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2A5552" w:rsidRDefault="002A5552" w:rsidP="002A555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2A5552" w:rsidRDefault="002A5552" w:rsidP="002A555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2A5552" w:rsidRDefault="002A5552" w:rsidP="002A5552">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2A5552" w:rsidRPr="00CC0C94" w:rsidRDefault="002A5552" w:rsidP="002A5552">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2A5552" w:rsidRDefault="002A5552" w:rsidP="002A555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rsidR="002A5552" w:rsidRDefault="002A5552" w:rsidP="002A555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2A5552" w:rsidRPr="00B11206" w:rsidRDefault="002A5552" w:rsidP="002A555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2A5552" w:rsidRDefault="002A5552" w:rsidP="002A5552">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2A5552" w:rsidRDefault="002A5552" w:rsidP="002A555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2A5552" w:rsidRPr="008D17FF" w:rsidRDefault="002A5552" w:rsidP="002A5552">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2A5552" w:rsidRPr="008D17FF" w:rsidRDefault="002A5552" w:rsidP="002A5552">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2A5552" w:rsidRDefault="002A5552" w:rsidP="002A5552">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2A5552" w:rsidRPr="00FE320E" w:rsidRDefault="002A5552" w:rsidP="002A555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rsidR="002A5552" w:rsidRDefault="002A5552" w:rsidP="002A555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2A5552" w:rsidRDefault="002A5552" w:rsidP="002A5552">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2A5552" w:rsidRDefault="002A5552" w:rsidP="002A5552">
      <w:r w:rsidRPr="004A5232">
        <w:t>The AMF shall include the non-3GPP de-registration timer value IE in the REGISTRATION ACCEPT message only if the REGISTRATION REQUEST message was sent for the non-3GPP access.</w:t>
      </w:r>
    </w:p>
    <w:p w:rsidR="002A5552" w:rsidRPr="00CC0C94" w:rsidRDefault="002A5552" w:rsidP="002A555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2A5552" w:rsidRPr="00CC0C94" w:rsidRDefault="002A5552" w:rsidP="002A555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2A5552" w:rsidRPr="00CC0C94" w:rsidRDefault="002A5552" w:rsidP="002A5552">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2A5552" w:rsidRDefault="002A5552" w:rsidP="002A5552">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2A5552" w:rsidRDefault="002A5552" w:rsidP="002A555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2A5552" w:rsidRDefault="002A5552" w:rsidP="002A555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2A5552" w:rsidRDefault="002A5552" w:rsidP="002A5552">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2A5552" w:rsidRDefault="002A5552" w:rsidP="002A5552">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2A5552" w:rsidRDefault="002A5552" w:rsidP="002A5552">
      <w:r>
        <w:t>If:</w:t>
      </w:r>
    </w:p>
    <w:p w:rsidR="002A5552" w:rsidRDefault="002A5552" w:rsidP="002A5552">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2A5552" w:rsidRDefault="002A5552" w:rsidP="002A555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2A5552" w:rsidRDefault="002A5552" w:rsidP="002A5552">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2A5552" w:rsidRPr="004A5232" w:rsidRDefault="002A5552" w:rsidP="002A5552">
      <w:r>
        <w:t>Upon receipt of the REGISTRATION ACCEPT message,</w:t>
      </w:r>
      <w:r w:rsidRPr="001A1965">
        <w:t xml:space="preserve"> the UE shall reset the registration attempt counter, enter state 5GMM-REGISTERED and set the 5GS update status to 5U1 UPDATED.</w:t>
      </w:r>
    </w:p>
    <w:p w:rsidR="002A5552" w:rsidRPr="004A5232" w:rsidRDefault="002A5552" w:rsidP="002A5552">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rsidR="002A5552" w:rsidRPr="004A5232" w:rsidRDefault="002A5552" w:rsidP="002A555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A5552" w:rsidRDefault="002A5552" w:rsidP="002A555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2A5552" w:rsidRDefault="002A5552" w:rsidP="002A5552">
      <w:r>
        <w:t>If the REGISTRATION ACCEPT message include a T3324 value IE, the UE shall use the value in the T3324 value IE as active timer (T3324).</w:t>
      </w:r>
    </w:p>
    <w:p w:rsidR="002A5552" w:rsidRPr="004A5232" w:rsidRDefault="002A5552" w:rsidP="002A555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2A5552" w:rsidRPr="007B0AEB" w:rsidRDefault="002A5552" w:rsidP="002A555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2A5552" w:rsidRPr="007B0AEB" w:rsidRDefault="002A5552" w:rsidP="002A555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A5552" w:rsidRDefault="002A5552" w:rsidP="002A555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rsidR="002A5552" w:rsidRPr="00470E32" w:rsidRDefault="002A5552" w:rsidP="002A5552">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2A5552" w:rsidRPr="00470E32" w:rsidRDefault="002A5552" w:rsidP="002A5552">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A5552" w:rsidRPr="007B0AEB" w:rsidRDefault="002A5552" w:rsidP="002A555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2A5552" w:rsidRDefault="002A5552" w:rsidP="002A555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2A5552" w:rsidRDefault="002A5552" w:rsidP="002A555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rsidR="002A5552" w:rsidRDefault="002A5552" w:rsidP="002A5552">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2A5552" w:rsidRDefault="002A5552" w:rsidP="002A5552">
      <w:r>
        <w:t>If:</w:t>
      </w:r>
    </w:p>
    <w:p w:rsidR="002A5552" w:rsidRDefault="002A5552" w:rsidP="002A5552">
      <w:pPr>
        <w:pStyle w:val="B1"/>
      </w:pPr>
      <w:r>
        <w:t>a)</w:t>
      </w:r>
      <w:r>
        <w:tab/>
      </w:r>
      <w:proofErr w:type="gramStart"/>
      <w:r>
        <w:t>the</w:t>
      </w:r>
      <w:proofErr w:type="gramEnd"/>
      <w:r>
        <w:t xml:space="preserve"> SMSF selection in the AMF is not successful; </w:t>
      </w:r>
    </w:p>
    <w:p w:rsidR="002A5552" w:rsidRDefault="002A5552" w:rsidP="002A5552">
      <w:pPr>
        <w:pStyle w:val="B1"/>
      </w:pPr>
      <w:r>
        <w:t>b)</w:t>
      </w:r>
      <w:r>
        <w:tab/>
      </w:r>
      <w:proofErr w:type="gramStart"/>
      <w:r>
        <w:t>the</w:t>
      </w:r>
      <w:proofErr w:type="gramEnd"/>
      <w:r>
        <w:t xml:space="preserve"> SMS activation via the SMSF is not successful; </w:t>
      </w:r>
    </w:p>
    <w:p w:rsidR="002A5552" w:rsidRDefault="002A5552" w:rsidP="002A5552">
      <w:pPr>
        <w:pStyle w:val="B1"/>
      </w:pPr>
      <w:r>
        <w:t>c)</w:t>
      </w:r>
      <w:r>
        <w:tab/>
      </w:r>
      <w:proofErr w:type="gramStart"/>
      <w:r>
        <w:t>the</w:t>
      </w:r>
      <w:proofErr w:type="gramEnd"/>
      <w:r>
        <w:t xml:space="preserve"> AMF does not allow the use of SMS over NAS; </w:t>
      </w:r>
    </w:p>
    <w:p w:rsidR="002A5552" w:rsidRDefault="002A5552" w:rsidP="002A5552">
      <w:pPr>
        <w:pStyle w:val="B1"/>
      </w:pPr>
      <w:r>
        <w:t>d)</w:t>
      </w:r>
      <w:r>
        <w:tab/>
        <w:t>the SMS requested bit of the 5GS update type IE was set to "SMS over NAS not supported" in the REGISTRATION REQUEST message; or</w:t>
      </w:r>
    </w:p>
    <w:p w:rsidR="002A5552" w:rsidRDefault="002A5552" w:rsidP="002A5552">
      <w:pPr>
        <w:pStyle w:val="B1"/>
      </w:pPr>
      <w:r>
        <w:t>e)</w:t>
      </w:r>
      <w:r>
        <w:tab/>
      </w:r>
      <w:proofErr w:type="gramStart"/>
      <w:r>
        <w:t>the</w:t>
      </w:r>
      <w:proofErr w:type="gramEnd"/>
      <w:r>
        <w:t xml:space="preserve"> 5GS update type IE was not included in the REGISTRATION REQUEST message;</w:t>
      </w:r>
    </w:p>
    <w:p w:rsidR="002A5552" w:rsidRDefault="002A5552" w:rsidP="002A5552">
      <w:proofErr w:type="gramStart"/>
      <w:r>
        <w:t>then</w:t>
      </w:r>
      <w:proofErr w:type="gramEnd"/>
      <w:r>
        <w:t xml:space="preserve"> the AMF shall set the SMS allowed bit of the 5GS registration result IE to "SMS over NAS not allowed" in the REGISTRATION ACCEPT message.</w:t>
      </w:r>
    </w:p>
    <w:p w:rsidR="002A5552" w:rsidRDefault="002A5552" w:rsidP="002A555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A5552" w:rsidRDefault="002A5552" w:rsidP="002A555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A5552" w:rsidRDefault="002A5552" w:rsidP="002A5552">
      <w:pPr>
        <w:pStyle w:val="B1"/>
      </w:pPr>
      <w:r>
        <w:t>a)</w:t>
      </w:r>
      <w:r>
        <w:tab/>
        <w:t>"3GPP access", the UE:</w:t>
      </w:r>
    </w:p>
    <w:p w:rsidR="002A5552" w:rsidRDefault="002A5552" w:rsidP="002A5552">
      <w:pPr>
        <w:pStyle w:val="B2"/>
      </w:pPr>
      <w:r>
        <w:t>-</w:t>
      </w:r>
      <w:r>
        <w:tab/>
        <w:t>shall consider itself as being registered to 3GPP access only; and</w:t>
      </w:r>
    </w:p>
    <w:p w:rsidR="002A5552" w:rsidRDefault="002A5552" w:rsidP="002A555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A5552" w:rsidRDefault="002A5552" w:rsidP="002A5552">
      <w:pPr>
        <w:pStyle w:val="B1"/>
      </w:pPr>
      <w:r>
        <w:t>b)</w:t>
      </w:r>
      <w:r>
        <w:tab/>
        <w:t>"N</w:t>
      </w:r>
      <w:r w:rsidRPr="00470D7A">
        <w:t>on-3GPP access</w:t>
      </w:r>
      <w:r>
        <w:t>", the UE:</w:t>
      </w:r>
    </w:p>
    <w:p w:rsidR="002A5552" w:rsidRDefault="002A5552" w:rsidP="002A5552">
      <w:pPr>
        <w:pStyle w:val="B2"/>
      </w:pPr>
      <w:r>
        <w:t>-</w:t>
      </w:r>
      <w:r>
        <w:tab/>
        <w:t>shall consider itself as being registered to n</w:t>
      </w:r>
      <w:r w:rsidRPr="00470D7A">
        <w:t>on-</w:t>
      </w:r>
      <w:r>
        <w:t>3GPP access only; and</w:t>
      </w:r>
    </w:p>
    <w:p w:rsidR="002A5552" w:rsidRDefault="002A5552" w:rsidP="002A555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A5552" w:rsidRPr="00E31E6E" w:rsidRDefault="002A5552" w:rsidP="002A555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2A5552" w:rsidRDefault="002A5552" w:rsidP="002A555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2A5552" w:rsidRDefault="002A5552" w:rsidP="002A555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2A5552" w:rsidRDefault="002A5552" w:rsidP="002A5552">
      <w:pPr>
        <w:rPr>
          <w:lang w:eastAsia="zh-CN"/>
        </w:rPr>
      </w:pPr>
      <w:r>
        <w:t>If the UE indicated the support for network slice-specific authentication and authorization, an</w:t>
      </w:r>
      <w:r>
        <w:rPr>
          <w:rFonts w:hint="eastAsia"/>
          <w:lang w:eastAsia="zh-CN"/>
        </w:rPr>
        <w:t>d</w:t>
      </w:r>
      <w:r>
        <w:rPr>
          <w:lang w:eastAsia="zh-CN"/>
        </w:rPr>
        <w:t>:</w:t>
      </w:r>
    </w:p>
    <w:p w:rsidR="002A5552" w:rsidRDefault="002A5552" w:rsidP="002A5552">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rsidR="002A5552" w:rsidRDefault="002A5552" w:rsidP="002A5552">
      <w:pPr>
        <w:pStyle w:val="B2"/>
      </w:pPr>
      <w:r>
        <w:t>1</w:t>
      </w:r>
      <w:r w:rsidRPr="00B36F7E">
        <w:t>)</w:t>
      </w:r>
      <w:r w:rsidRPr="00B36F7E">
        <w:tab/>
      </w:r>
      <w:proofErr w:type="gramStart"/>
      <w:r>
        <w:t>which</w:t>
      </w:r>
      <w:proofErr w:type="gramEnd"/>
      <w:r>
        <w:t xml:space="preserve"> are </w:t>
      </w:r>
      <w:r w:rsidRPr="00B36F7E">
        <w:t>subject to network slice-specific authentication and authorization</w:t>
      </w:r>
      <w:r>
        <w:t>; and</w:t>
      </w:r>
    </w:p>
    <w:p w:rsidR="002A5552" w:rsidRDefault="002A5552" w:rsidP="002A5552">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rsidR="002A5552" w:rsidRPr="00B36F7E" w:rsidRDefault="002A5552" w:rsidP="002A5552">
      <w:pPr>
        <w:pStyle w:val="B1"/>
      </w:pPr>
      <w:proofErr w:type="gramStart"/>
      <w:r w:rsidRPr="00B36F7E">
        <w:t>the</w:t>
      </w:r>
      <w:proofErr w:type="gramEnd"/>
      <w:r w:rsidRPr="00B36F7E">
        <w:t xml:space="preserve"> AMF </w:t>
      </w:r>
      <w:r w:rsidRPr="00E24B9B">
        <w:t>shall</w:t>
      </w:r>
      <w:r>
        <w:t xml:space="preserve"> </w:t>
      </w:r>
      <w:r w:rsidRPr="00B36F7E">
        <w:t xml:space="preserve">in the REGISTRATION ACCEPT message include: </w:t>
      </w:r>
    </w:p>
    <w:p w:rsidR="002A5552" w:rsidRPr="00B36F7E" w:rsidRDefault="002A5552" w:rsidP="002A555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2A5552" w:rsidRPr="00B36F7E" w:rsidRDefault="002A5552" w:rsidP="002A5552">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rsidR="002A5552" w:rsidRPr="00B36F7E" w:rsidRDefault="002A5552" w:rsidP="002A555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A5552" w:rsidRPr="00B36F7E" w:rsidRDefault="002A5552" w:rsidP="002A555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2A5552" w:rsidRDefault="002A5552" w:rsidP="002A5552">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2A5552" w:rsidRDefault="002A5552" w:rsidP="002A5552">
      <w:pPr>
        <w:pStyle w:val="B3"/>
      </w:pPr>
      <w:r>
        <w:t>ii)</w:t>
      </w:r>
      <w:r>
        <w:tab/>
      </w:r>
      <w:proofErr w:type="gramStart"/>
      <w:r>
        <w:t>for</w:t>
      </w:r>
      <w:proofErr w:type="gramEnd"/>
      <w:r>
        <w:t xml:space="preserve"> which the network slice-specific authentication and authorization has been successfully performed; and</w:t>
      </w:r>
    </w:p>
    <w:p w:rsidR="002A5552" w:rsidRPr="00B36F7E" w:rsidRDefault="002A5552" w:rsidP="002A5552">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due to the failed or revoked </w:t>
      </w:r>
      <w:r>
        <w:rPr>
          <w:rFonts w:hint="eastAsia"/>
          <w:lang w:eastAsia="zh-CN"/>
        </w:rPr>
        <w:t>NSSAA; and</w:t>
      </w:r>
    </w:p>
    <w:p w:rsidR="002A5552" w:rsidRPr="00B36F7E" w:rsidRDefault="002A5552" w:rsidP="002A5552">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rsidR="002A5552" w:rsidRDefault="002A5552" w:rsidP="002A555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A5552" w:rsidRDefault="002A5552" w:rsidP="002A555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rsidR="002A5552" w:rsidRDefault="002A5552" w:rsidP="002A5552">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2A5552" w:rsidRPr="00AE2BAC" w:rsidRDefault="002A5552" w:rsidP="002A555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2A5552" w:rsidRDefault="002A5552" w:rsidP="002A555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2A5552" w:rsidRPr="004F6D96" w:rsidRDefault="002A5552" w:rsidP="002A5552">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rsidR="002A5552" w:rsidRDefault="002A5552" w:rsidP="002A555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A5552" w:rsidRDefault="002A5552" w:rsidP="002A555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2A5552" w:rsidRDefault="002A5552" w:rsidP="002A5552">
      <w:pPr>
        <w:pStyle w:val="B1"/>
        <w:rPr>
          <w:rFonts w:eastAsia="Malgun Gothic"/>
        </w:rPr>
      </w:pPr>
      <w:bookmarkStart w:id="36"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6"/>
    <w:p w:rsidR="002A5552" w:rsidRPr="00AE2BAC" w:rsidRDefault="002A5552" w:rsidP="002A555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2A5552" w:rsidRDefault="002A5552" w:rsidP="002A555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2A5552" w:rsidRPr="00946FC5" w:rsidRDefault="002A5552" w:rsidP="002A5552">
      <w:pPr>
        <w:pStyle w:val="B1"/>
        <w:rPr>
          <w:rFonts w:eastAsia="Malgun Gothic"/>
        </w:rPr>
      </w:pPr>
      <w:r>
        <w:rPr>
          <w:rFonts w:eastAsia="Malgun Gothic"/>
        </w:rPr>
        <w:lastRenderedPageBreak/>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rsidR="002A5552" w:rsidRPr="0083064D" w:rsidDel="002A5552" w:rsidRDefault="002A5552" w:rsidP="002A5552">
      <w:pPr>
        <w:pStyle w:val="EditorsNote"/>
        <w:rPr>
          <w:del w:id="37" w:author="Fei Lu0330" w:date="2020-03-30T16:46:00Z"/>
        </w:rPr>
      </w:pPr>
      <w:del w:id="38" w:author="Fei Lu0330" w:date="2020-03-30T16:46:00Z">
        <w:r w:rsidRPr="0083064D" w:rsidDel="002A5552">
          <w:delText>Editor’s Note: How to secure that a UE does not wait indefinitely for completion of the network slice-specific authentication and authorization is FFS.</w:delText>
        </w:r>
      </w:del>
    </w:p>
    <w:p w:rsidR="002A5552" w:rsidRDefault="002A5552" w:rsidP="002A5552">
      <w:r>
        <w:t xml:space="preserve">The AMF may include a new </w:t>
      </w:r>
      <w:r w:rsidRPr="00D738B9">
        <w:t xml:space="preserve">configured NSSAI </w:t>
      </w:r>
      <w:r>
        <w:t>for the current PLMN in the REGISTRATION ACCEPT message if:</w:t>
      </w:r>
    </w:p>
    <w:p w:rsidR="002A5552" w:rsidRDefault="002A5552" w:rsidP="002A5552">
      <w:pPr>
        <w:pStyle w:val="B1"/>
      </w:pPr>
      <w:r>
        <w:t>a)</w:t>
      </w:r>
      <w:r>
        <w:tab/>
      </w:r>
      <w:proofErr w:type="gramStart"/>
      <w:r>
        <w:t>the</w:t>
      </w:r>
      <w:proofErr w:type="gramEnd"/>
      <w:r>
        <w:t xml:space="preserve"> REGISTRATION REQUEST message did not include the </w:t>
      </w:r>
      <w:r w:rsidRPr="00707781">
        <w:t>requested NSSAI</w:t>
      </w:r>
      <w:r>
        <w:t>;</w:t>
      </w:r>
    </w:p>
    <w:p w:rsidR="002A5552" w:rsidRDefault="002A5552" w:rsidP="002A5552">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2A5552" w:rsidRDefault="002A5552" w:rsidP="002A5552">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2A5552" w:rsidRDefault="002A5552" w:rsidP="002A5552">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2A5552" w:rsidRDefault="002A5552" w:rsidP="002A5552">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rsidR="002A5552" w:rsidRDefault="002A5552" w:rsidP="002A5552">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2A5552" w:rsidRPr="00353AEE" w:rsidRDefault="002A5552" w:rsidP="002A555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2A5552" w:rsidRPr="000337C2" w:rsidRDefault="002A5552" w:rsidP="002A5552">
      <w:bookmarkStart w:id="39"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w:t>
      </w:r>
      <w:proofErr w:type="spellStart"/>
      <w:r w:rsidRPr="006A0F1B">
        <w:t>subclause</w:t>
      </w:r>
      <w:proofErr w:type="spellEnd"/>
      <w:r>
        <w:t> </w:t>
      </w:r>
      <w:r w:rsidRPr="006A0F1B">
        <w:t>4.6.2.2</w:t>
      </w:r>
      <w:r w:rsidRPr="000337C2">
        <w:t>.</w:t>
      </w:r>
    </w:p>
    <w:bookmarkEnd w:id="39"/>
    <w:p w:rsidR="002A5552" w:rsidRDefault="002A5552" w:rsidP="002A555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2A5552" w:rsidRPr="003168A2" w:rsidRDefault="002A5552" w:rsidP="002A555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2A5552" w:rsidRDefault="002A5552" w:rsidP="002A5552">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rsidR="002A5552" w:rsidRPr="003168A2" w:rsidRDefault="002A5552" w:rsidP="002A5552">
      <w:pPr>
        <w:pStyle w:val="B1"/>
      </w:pPr>
      <w:r w:rsidRPr="00AB5C0F">
        <w:t>"S</w:t>
      </w:r>
      <w:r>
        <w:rPr>
          <w:rFonts w:hint="eastAsia"/>
        </w:rPr>
        <w:t>-NSSAI</w:t>
      </w:r>
      <w:r w:rsidRPr="00AB5C0F">
        <w:t xml:space="preserve"> not available</w:t>
      </w:r>
      <w:r>
        <w:t xml:space="preserve"> in the current registration area</w:t>
      </w:r>
      <w:r w:rsidRPr="00AB5C0F">
        <w:t>"</w:t>
      </w:r>
    </w:p>
    <w:p w:rsidR="002A5552" w:rsidRDefault="002A5552" w:rsidP="002A5552">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2A5552" w:rsidRDefault="002A5552" w:rsidP="002A5552">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rsidR="002A5552" w:rsidRPr="00B90668" w:rsidRDefault="002A5552" w:rsidP="002A555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rsidR="002A5552" w:rsidRPr="002C41D6" w:rsidRDefault="002A5552" w:rsidP="002A555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A5552" w:rsidRDefault="002A5552" w:rsidP="002A555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A5552" w:rsidRPr="00B36F7E" w:rsidRDefault="002A5552" w:rsidP="002A5552">
      <w:pPr>
        <w:pStyle w:val="B2"/>
      </w:pPr>
      <w:r w:rsidRPr="00B36F7E">
        <w:lastRenderedPageBreak/>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rsidR="002A5552" w:rsidRPr="00B36F7E" w:rsidRDefault="002A5552" w:rsidP="002A555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2A5552" w:rsidRPr="00B36F7E" w:rsidRDefault="002A5552" w:rsidP="002A555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A5552" w:rsidRPr="00B36F7E" w:rsidRDefault="002A5552" w:rsidP="002A555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A5552" w:rsidRDefault="002A5552" w:rsidP="002A5552">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2A5552" w:rsidRDefault="002A5552" w:rsidP="002A5552">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2A5552" w:rsidRPr="00B36F7E" w:rsidRDefault="002A5552" w:rsidP="002A555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A5552" w:rsidRDefault="002A5552" w:rsidP="002A555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2A5552" w:rsidRDefault="002A5552" w:rsidP="002A5552">
      <w:pPr>
        <w:pStyle w:val="B1"/>
        <w:rPr>
          <w:lang w:eastAsia="zh-CN"/>
        </w:rPr>
      </w:pPr>
      <w:r>
        <w:t>a)</w:t>
      </w:r>
      <w:r>
        <w:tab/>
      </w:r>
      <w:proofErr w:type="gramStart"/>
      <w:r>
        <w:t>the</w:t>
      </w:r>
      <w:proofErr w:type="gramEnd"/>
      <w:r>
        <w:t xml:space="preserve"> UE did not include the requested NSSAI in the REGISTRATION REQUEST message; or</w:t>
      </w:r>
    </w:p>
    <w:p w:rsidR="002A5552" w:rsidRDefault="002A5552" w:rsidP="002A5552">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2A5552" w:rsidRDefault="002A5552" w:rsidP="002A5552">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A5552" w:rsidRDefault="002A5552" w:rsidP="002A555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rsidR="002A5552" w:rsidRPr="00F80336"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rsidR="002A5552" w:rsidRPr="00F80336"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2A5552"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2A5552" w:rsidRDefault="002A5552" w:rsidP="002A5552">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2A5552" w:rsidRDefault="002A5552" w:rsidP="002A5552">
      <w:pPr>
        <w:pStyle w:val="B1"/>
      </w:pPr>
      <w:r>
        <w:t>b)</w:t>
      </w:r>
      <w:r>
        <w:tab/>
      </w:r>
      <w:proofErr w:type="gramStart"/>
      <w:r>
        <w:rPr>
          <w:rFonts w:eastAsia="Malgun Gothic"/>
        </w:rPr>
        <w:t>includes</w:t>
      </w:r>
      <w:proofErr w:type="gramEnd"/>
      <w:r>
        <w:t xml:space="preserve"> a pending NSSAI; and</w:t>
      </w:r>
    </w:p>
    <w:p w:rsidR="002A5552" w:rsidRDefault="002A5552" w:rsidP="002A5552">
      <w:pPr>
        <w:pStyle w:val="B1"/>
      </w:pPr>
      <w:r>
        <w:t>c)</w:t>
      </w:r>
      <w:r>
        <w:tab/>
      </w:r>
      <w:proofErr w:type="gramStart"/>
      <w:r>
        <w:t>does</w:t>
      </w:r>
      <w:proofErr w:type="gramEnd"/>
      <w:r>
        <w:t xml:space="preserve"> not include an allowed NSSAI;</w:t>
      </w:r>
    </w:p>
    <w:p w:rsidR="002A5552" w:rsidRDefault="002A5552" w:rsidP="002A5552">
      <w:proofErr w:type="gramStart"/>
      <w:r>
        <w:t>the</w:t>
      </w:r>
      <w:proofErr w:type="gramEnd"/>
      <w:r>
        <w:t xml:space="preserve"> UE shall not initiate a 5GSM procedure except for emergency services or high priority </w:t>
      </w:r>
      <w:r w:rsidRPr="00644AD7">
        <w:t>access</w:t>
      </w:r>
      <w:r>
        <w:t xml:space="preserve"> until the UE receives an allowed NSSAI.</w:t>
      </w:r>
    </w:p>
    <w:p w:rsidR="002A5552" w:rsidRDefault="002A5552" w:rsidP="002A555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2A5552" w:rsidRDefault="002A5552" w:rsidP="002A5552">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rsidR="002A5552" w:rsidRPr="00F701D3" w:rsidRDefault="002A5552" w:rsidP="002A5552">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2A5552" w:rsidRDefault="002A5552" w:rsidP="002A5552">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2A5552" w:rsidRDefault="002A5552" w:rsidP="002A555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2A5552" w:rsidRDefault="002A5552" w:rsidP="002A5552">
      <w:pPr>
        <w:pStyle w:val="B1"/>
        <w:rPr>
          <w:rFonts w:eastAsia="Malgun Gothic"/>
        </w:rPr>
      </w:pPr>
      <w:r>
        <w:rPr>
          <w:rFonts w:eastAsia="Malgun Gothic"/>
        </w:rPr>
        <w:lastRenderedPageBreak/>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A5552" w:rsidRDefault="002A5552" w:rsidP="002A555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A5552" w:rsidRPr="00604BBA" w:rsidRDefault="002A5552" w:rsidP="002A5552">
      <w:pPr>
        <w:pStyle w:val="NO"/>
        <w:rPr>
          <w:rFonts w:eastAsia="Malgun Gothic"/>
        </w:rPr>
      </w:pPr>
      <w:r>
        <w:rPr>
          <w:rFonts w:eastAsia="Malgun Gothic"/>
        </w:rPr>
        <w:t>NOTE 4:</w:t>
      </w:r>
      <w:r>
        <w:rPr>
          <w:rFonts w:eastAsia="Malgun Gothic"/>
        </w:rPr>
        <w:tab/>
        <w:t>The registration mode used by the UE is implementation dependent.</w:t>
      </w:r>
    </w:p>
    <w:p w:rsidR="002A5552" w:rsidRDefault="002A5552" w:rsidP="002A5552">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A5552" w:rsidRDefault="002A5552" w:rsidP="002A555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2A5552" w:rsidRDefault="002A5552" w:rsidP="002A5552">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2A5552" w:rsidRDefault="002A5552" w:rsidP="002A5552">
      <w:r>
        <w:t>The AMF shall set the EMF bit in the 5GS network feature support IE to:</w:t>
      </w:r>
    </w:p>
    <w:p w:rsidR="002A5552" w:rsidRDefault="002A5552" w:rsidP="002A5552">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2A5552" w:rsidRDefault="002A5552" w:rsidP="002A555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2A5552" w:rsidRDefault="002A5552" w:rsidP="002A555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2A5552" w:rsidRDefault="002A5552" w:rsidP="002A555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2A5552" w:rsidRDefault="002A5552" w:rsidP="002A5552">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2A5552" w:rsidRDefault="002A5552" w:rsidP="002A5552">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2A5552" w:rsidRDefault="002A5552" w:rsidP="002A5552">
      <w:r>
        <w:t>If the UE is not operating in SNPN access mode:</w:t>
      </w:r>
    </w:p>
    <w:p w:rsidR="002A5552" w:rsidRDefault="002A5552" w:rsidP="002A5552">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A5552" w:rsidRPr="000C47DD" w:rsidRDefault="002A5552" w:rsidP="002A555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A5552" w:rsidRDefault="002A5552" w:rsidP="002A5552">
      <w:pPr>
        <w:pStyle w:val="B1"/>
      </w:pPr>
      <w:r>
        <w:lastRenderedPageBreak/>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A5552" w:rsidRPr="000C47DD" w:rsidRDefault="002A5552" w:rsidP="002A555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2A5552" w:rsidRDefault="002A5552" w:rsidP="002A5552">
      <w:r>
        <w:t>If the UE is operating in SNPN access mode:</w:t>
      </w:r>
    </w:p>
    <w:p w:rsidR="002A5552" w:rsidRPr="0083064D" w:rsidRDefault="002A5552" w:rsidP="002A5552">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2A5552" w:rsidRPr="000C47DD" w:rsidRDefault="002A5552" w:rsidP="002A555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A5552" w:rsidRDefault="002A5552" w:rsidP="002A555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A5552" w:rsidRPr="000C47DD" w:rsidRDefault="002A5552" w:rsidP="002A555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2A5552" w:rsidRDefault="002A5552" w:rsidP="002A555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rsidR="002A5552" w:rsidRPr="00722419" w:rsidRDefault="002A5552" w:rsidP="002A555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A5552" w:rsidRDefault="002A5552" w:rsidP="002A555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A5552" w:rsidRDefault="002A5552" w:rsidP="002A5552">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2A5552" w:rsidRDefault="002A5552" w:rsidP="002A5552">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A5552" w:rsidRDefault="002A5552" w:rsidP="002A5552">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2A5552" w:rsidRDefault="002A5552" w:rsidP="002A5552">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A5552" w:rsidRDefault="002A5552" w:rsidP="002A5552">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2A5552" w:rsidRDefault="002A5552" w:rsidP="002A5552">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A5552" w:rsidRPr="00216B0A" w:rsidRDefault="002A5552" w:rsidP="002A555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2A5552" w:rsidRDefault="002A5552" w:rsidP="002A5552">
      <w:r>
        <w:t>If:</w:t>
      </w:r>
    </w:p>
    <w:p w:rsidR="002A5552" w:rsidRPr="002D232D" w:rsidRDefault="002A5552" w:rsidP="002A5552">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2A5552" w:rsidRPr="002D232D" w:rsidRDefault="002A5552" w:rsidP="002A5552">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rsidR="002A5552" w:rsidRDefault="002A5552" w:rsidP="002A5552">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rsidR="002A5552" w:rsidRDefault="002A5552" w:rsidP="002A5552">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2A5552" w:rsidRDefault="002A5552" w:rsidP="002A555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2A5552" w:rsidRDefault="002A5552" w:rsidP="002A555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2A5552" w:rsidRDefault="002A5552" w:rsidP="002A555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A5552" w:rsidRPr="00E939C6" w:rsidRDefault="002A5552" w:rsidP="002A5552">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2A5552" w:rsidRPr="00E939C6" w:rsidRDefault="002A5552" w:rsidP="002A5552">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2A5552" w:rsidRPr="001344AD" w:rsidRDefault="002A5552" w:rsidP="002A5552">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rsidR="002A5552" w:rsidRPr="001344AD" w:rsidRDefault="002A5552" w:rsidP="002A555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A5552" w:rsidRDefault="002A5552" w:rsidP="002A5552">
      <w:pPr>
        <w:pStyle w:val="B1"/>
      </w:pPr>
      <w:r w:rsidRPr="001344AD">
        <w:t>b)</w:t>
      </w:r>
      <w:r w:rsidRPr="001344AD">
        <w:tab/>
      </w:r>
      <w:proofErr w:type="gramStart"/>
      <w:r w:rsidRPr="001344AD">
        <w:t>otherwise</w:t>
      </w:r>
      <w:proofErr w:type="gramEnd"/>
      <w:r w:rsidRPr="001344AD">
        <w:t xml:space="preserve"> if</w:t>
      </w:r>
      <w:r>
        <w:t>:</w:t>
      </w:r>
    </w:p>
    <w:p w:rsidR="002A5552" w:rsidRDefault="002A5552" w:rsidP="002A5552">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rsidR="002A5552" w:rsidRPr="001344AD" w:rsidRDefault="002A5552" w:rsidP="002A5552">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rsidR="002A5552" w:rsidRPr="001344AD" w:rsidRDefault="002A5552" w:rsidP="002A5552">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rsidR="002A5552" w:rsidRPr="001344AD" w:rsidRDefault="002A5552" w:rsidP="002A5552">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rsidR="002A5552" w:rsidRDefault="002A5552" w:rsidP="002A5552">
      <w:pPr>
        <w:rPr>
          <w:lang w:val="en-US"/>
        </w:rPr>
      </w:pPr>
      <w:r>
        <w:lastRenderedPageBreak/>
        <w:t xml:space="preserve">The AMF may include </w:t>
      </w:r>
      <w:r>
        <w:rPr>
          <w:lang w:val="en-US"/>
        </w:rPr>
        <w:t>operator-defined access category definitions in the REGISTRATION ACCEPT message.</w:t>
      </w:r>
    </w:p>
    <w:p w:rsidR="002A5552" w:rsidRDefault="002A5552" w:rsidP="002A5552">
      <w:pPr>
        <w:rPr>
          <w:lang w:val="en-US"/>
        </w:rPr>
      </w:pPr>
      <w:bookmarkStart w:id="4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2A5552" w:rsidRPr="00CC0C94" w:rsidRDefault="002A5552" w:rsidP="002A5552">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2A5552" w:rsidRDefault="002A5552" w:rsidP="002A5552">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2A5552" w:rsidRDefault="002A5552" w:rsidP="002A5552">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0"/>
    <w:p w:rsidR="002A5552" w:rsidRDefault="002A5552" w:rsidP="002A555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A5552" w:rsidRDefault="002A5552" w:rsidP="002A5552">
      <w:pPr>
        <w:pStyle w:val="B1"/>
      </w:pPr>
      <w:r w:rsidRPr="001344AD">
        <w:t>a)</w:t>
      </w:r>
      <w:r>
        <w:tab/>
      </w:r>
      <w:proofErr w:type="gramStart"/>
      <w:r>
        <w:t>stop</w:t>
      </w:r>
      <w:proofErr w:type="gramEnd"/>
      <w:r>
        <w:t xml:space="preserve"> timer T3448 if it is running; and</w:t>
      </w:r>
    </w:p>
    <w:p w:rsidR="002A5552" w:rsidRPr="00CC0C94" w:rsidRDefault="002A5552" w:rsidP="002A5552">
      <w:pPr>
        <w:pStyle w:val="B1"/>
        <w:rPr>
          <w:rFonts w:hint="eastAsia"/>
          <w:lang w:eastAsia="ja-JP"/>
        </w:rPr>
      </w:pPr>
      <w:r>
        <w:t>b)</w:t>
      </w:r>
      <w:r w:rsidRPr="00CC0C94">
        <w:tab/>
      </w:r>
      <w:proofErr w:type="gramStart"/>
      <w:r w:rsidRPr="00CC0C94">
        <w:t>start</w:t>
      </w:r>
      <w:proofErr w:type="gramEnd"/>
      <w:r w:rsidRPr="00CC0C94">
        <w:t xml:space="preserve"> timer T3448 with the value provided in the T3448 value IE.</w:t>
      </w:r>
    </w:p>
    <w:p w:rsidR="002A5552" w:rsidRPr="00CC0C94" w:rsidRDefault="002A5552" w:rsidP="002A555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A5552"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2A5552" w:rsidRPr="00F80336" w:rsidRDefault="002A5552" w:rsidP="002A5552">
      <w:pPr>
        <w:pStyle w:val="NO"/>
        <w:rPr>
          <w:rFonts w:eastAsia="Malgun Gothic"/>
        </w:rPr>
      </w:pPr>
      <w:r>
        <w:t>NOTE 7: The UE provides the truncated 5G-S-TMSI configuration to the lower layers.</w:t>
      </w:r>
    </w:p>
    <w:p w:rsidR="002A5552" w:rsidRDefault="002A5552" w:rsidP="002A555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A5552" w:rsidRDefault="002A5552" w:rsidP="002A555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rsidR="002A5552" w:rsidRDefault="002A5552" w:rsidP="002A5552">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5C32A9" w:rsidRPr="002A5552" w:rsidRDefault="005C32A9" w:rsidP="005C32A9">
      <w:pPr>
        <w:rPr>
          <w:noProof/>
        </w:rPr>
      </w:pPr>
    </w:p>
    <w:p w:rsidR="002D7CF6" w:rsidRPr="002D7CF6" w:rsidRDefault="002D7CF6" w:rsidP="005C32A9">
      <w:pPr>
        <w:rPr>
          <w:noProof/>
        </w:rPr>
      </w:pPr>
    </w:p>
    <w:p w:rsidR="005C32A9" w:rsidRDefault="005C32A9" w:rsidP="005C32A9">
      <w:pPr>
        <w:jc w:val="center"/>
        <w:rPr>
          <w:noProof/>
        </w:rPr>
      </w:pPr>
      <w:r w:rsidRPr="00DB12B9">
        <w:rPr>
          <w:noProof/>
          <w:highlight w:val="green"/>
        </w:rPr>
        <w:t>***** Next change *****</w:t>
      </w:r>
    </w:p>
    <w:p w:rsidR="002A5552" w:rsidRDefault="002A5552" w:rsidP="002A5552">
      <w:pPr>
        <w:pStyle w:val="5"/>
      </w:pPr>
      <w:bookmarkStart w:id="41" w:name="_Hlk531859748"/>
      <w:bookmarkStart w:id="42" w:name="_Toc20232685"/>
      <w:bookmarkStart w:id="43" w:name="_Toc27746787"/>
      <w:bookmarkStart w:id="44" w:name="_Toc36212969"/>
      <w:r>
        <w:t>5.5.1.3.4</w:t>
      </w:r>
      <w:r>
        <w:tab/>
        <w:t>Mobil</w:t>
      </w:r>
      <w:bookmarkEnd w:id="41"/>
      <w:r>
        <w:t xml:space="preserve">ity and periodic registration update </w:t>
      </w:r>
      <w:r w:rsidRPr="003168A2">
        <w:t>accepted by the network</w:t>
      </w:r>
      <w:bookmarkEnd w:id="42"/>
      <w:bookmarkEnd w:id="43"/>
      <w:bookmarkEnd w:id="44"/>
    </w:p>
    <w:p w:rsidR="002A5552" w:rsidRDefault="002A5552" w:rsidP="002A555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2A5552" w:rsidRDefault="002A5552" w:rsidP="002A5552">
      <w:r>
        <w:t>If timer T3513 is running in the AMF, the AMF shall stop timer T3513 if a paging request was sent with the access type indicating non-3GPP and the REGISTRATION REQUEST message includes the Allowed PDU session status IE.</w:t>
      </w:r>
    </w:p>
    <w:p w:rsidR="002A5552" w:rsidRDefault="002A5552" w:rsidP="002A5552">
      <w:r>
        <w:t>If timer T3565 is running in the AMF, the AMF shall stop timer T3565 when a REGISTRATION REQUEST message is received.</w:t>
      </w:r>
    </w:p>
    <w:p w:rsidR="002A5552" w:rsidRPr="00CC0C94" w:rsidRDefault="002A5552" w:rsidP="002A5552">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A5552" w:rsidRPr="00CC0C94" w:rsidRDefault="002A5552" w:rsidP="002A5552">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A5552" w:rsidRDefault="002A5552" w:rsidP="002A555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2A5552" w:rsidRDefault="002A5552" w:rsidP="002A555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2A5552" w:rsidRPr="008D17FF" w:rsidRDefault="002A5552" w:rsidP="002A5552">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2A5552" w:rsidRDefault="002A5552" w:rsidP="002A5552">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2A5552" w:rsidRDefault="002A5552" w:rsidP="002A555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2A5552" w:rsidRDefault="002A5552" w:rsidP="002A555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2A5552" w:rsidRDefault="002A5552" w:rsidP="002A5552">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2A5552" w:rsidRDefault="002A5552" w:rsidP="002A5552">
      <w:pPr>
        <w:rPr>
          <w:rFonts w:hint="eastAsia"/>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2A5552" w:rsidRPr="00A01A68" w:rsidRDefault="002A5552" w:rsidP="002A5552">
      <w:pPr>
        <w:rPr>
          <w:rFonts w:hint="eastAsia"/>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A5552" w:rsidRDefault="002A5552" w:rsidP="002A555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2A5552" w:rsidRDefault="002A5552" w:rsidP="002A555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2A5552" w:rsidRDefault="002A5552" w:rsidP="002A555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2A5552" w:rsidRDefault="002A5552" w:rsidP="002A5552">
      <w:r>
        <w:t>The AMF shall include an active time value in the T3324 IE in the REGISTRATION ACCEPT message if the UE requested an active time value in the REGISTRATION REQUEST message and the AMF accepts the use of MICO mode and the use of active time.</w:t>
      </w:r>
    </w:p>
    <w:p w:rsidR="002A5552" w:rsidRPr="003C2D26" w:rsidRDefault="002A5552" w:rsidP="002A5552">
      <w:r w:rsidRPr="003C2D26">
        <w:t>If the UE does not include MICO indication IE in the REGISTRATION REQUEST message, then the AMF shall disable MICO mode if it was already enabled.</w:t>
      </w:r>
    </w:p>
    <w:p w:rsidR="002A5552" w:rsidRDefault="002A5552" w:rsidP="002A5552">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2A5552" w:rsidRDefault="002A5552" w:rsidP="002A5552">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2A5552" w:rsidRPr="00CC0C94" w:rsidRDefault="002A5552" w:rsidP="002A555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2A5552" w:rsidRDefault="002A5552" w:rsidP="002A555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2A5552" w:rsidRPr="00CC0C94" w:rsidRDefault="002A5552" w:rsidP="002A555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2A5552" w:rsidRDefault="002A5552" w:rsidP="002A5552">
      <w:r>
        <w:t>If:</w:t>
      </w:r>
    </w:p>
    <w:p w:rsidR="002A5552" w:rsidRDefault="002A5552" w:rsidP="002A5552">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2A5552" w:rsidRDefault="002A5552" w:rsidP="002A555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2A5552" w:rsidRDefault="002A5552" w:rsidP="002A5552">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2A5552" w:rsidRPr="00CC0C94" w:rsidRDefault="002A5552" w:rsidP="002A555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2A5552" w:rsidRPr="00CC0C94" w:rsidRDefault="002A5552" w:rsidP="002A555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5" w:name="OLE_LINK17"/>
      <w:r>
        <w:t>5G NAS</w:t>
      </w:r>
      <w:bookmarkEnd w:id="45"/>
      <w:r w:rsidRPr="00CC0C94">
        <w:t xml:space="preserve"> security context;</w:t>
      </w:r>
    </w:p>
    <w:p w:rsidR="002A5552" w:rsidRPr="00CC0C94" w:rsidRDefault="002A5552" w:rsidP="002A555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2A5552" w:rsidRPr="00CC0C94" w:rsidRDefault="002A5552" w:rsidP="002A5552">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2A5552" w:rsidRPr="00CC0C94" w:rsidRDefault="002A5552" w:rsidP="002A555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2A5552" w:rsidRDefault="002A5552" w:rsidP="002A5552">
      <w:pPr>
        <w:pStyle w:val="EditorsNote"/>
      </w:pPr>
      <w:r>
        <w:lastRenderedPageBreak/>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rsidR="002A5552" w:rsidRPr="004A5232" w:rsidRDefault="002A5552" w:rsidP="002A555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2A5552" w:rsidRPr="004A5232" w:rsidRDefault="002A5552" w:rsidP="002A555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2A5552" w:rsidRPr="004A5232" w:rsidRDefault="002A5552" w:rsidP="002A555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A5552" w:rsidRPr="00E062DB" w:rsidRDefault="002A5552" w:rsidP="002A555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2A5552" w:rsidRPr="00E062DB" w:rsidRDefault="002A5552" w:rsidP="002A555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2A5552" w:rsidRPr="004A5232" w:rsidRDefault="002A5552" w:rsidP="002A555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2A5552" w:rsidRPr="00470E32" w:rsidRDefault="002A5552" w:rsidP="002A555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2A5552" w:rsidRPr="007B0AEB" w:rsidRDefault="002A5552" w:rsidP="002A555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A5552" w:rsidRDefault="002A5552" w:rsidP="002A555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rsidR="002A5552" w:rsidRPr="00470E32" w:rsidRDefault="002A5552" w:rsidP="002A5552">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2A5552" w:rsidRPr="00470E32" w:rsidRDefault="002A5552" w:rsidP="002A555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A5552" w:rsidRDefault="002A5552" w:rsidP="002A555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A5552" w:rsidRDefault="002A5552" w:rsidP="002A5552">
      <w:pPr>
        <w:pStyle w:val="B1"/>
      </w:pPr>
      <w:r w:rsidRPr="001344AD">
        <w:t>a)</w:t>
      </w:r>
      <w:r>
        <w:tab/>
      </w:r>
      <w:proofErr w:type="gramStart"/>
      <w:r>
        <w:t>stop</w:t>
      </w:r>
      <w:proofErr w:type="gramEnd"/>
      <w:r>
        <w:t xml:space="preserve"> timer T3448 if it is running; and</w:t>
      </w:r>
    </w:p>
    <w:p w:rsidR="002A5552" w:rsidRPr="00CC0C94" w:rsidRDefault="002A5552" w:rsidP="002A5552">
      <w:pPr>
        <w:pStyle w:val="B1"/>
        <w:rPr>
          <w:rFonts w:hint="eastAsia"/>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rsidR="002A5552" w:rsidRPr="00CC0C94" w:rsidRDefault="002A5552" w:rsidP="002A555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A5552" w:rsidRPr="00470E32" w:rsidRDefault="002A5552" w:rsidP="002A555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2A5552" w:rsidRPr="00470E32" w:rsidRDefault="002A5552" w:rsidP="002A555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2A5552" w:rsidRDefault="002A5552" w:rsidP="002A5552">
      <w:r w:rsidRPr="00A16F0D">
        <w:t>If the 5GS update type IE was included in the REGISTRATION REQUEST message with the SMS requested bit set to "SMS over NAS supported" and:</w:t>
      </w:r>
    </w:p>
    <w:p w:rsidR="002A5552" w:rsidRDefault="002A5552" w:rsidP="002A5552">
      <w:pPr>
        <w:pStyle w:val="B1"/>
      </w:pPr>
      <w:r>
        <w:t>a)</w:t>
      </w:r>
      <w:r>
        <w:tab/>
      </w:r>
      <w:proofErr w:type="gramStart"/>
      <w:r>
        <w:t>the</w:t>
      </w:r>
      <w:proofErr w:type="gramEnd"/>
      <w:r>
        <w:t xml:space="preserve"> SMSF address is stored in the UE 5GMM context and:</w:t>
      </w:r>
    </w:p>
    <w:p w:rsidR="002A5552" w:rsidRDefault="002A5552" w:rsidP="002A5552">
      <w:pPr>
        <w:pStyle w:val="B2"/>
      </w:pPr>
      <w:r>
        <w:t>1)</w:t>
      </w:r>
      <w:r>
        <w:tab/>
      </w:r>
      <w:proofErr w:type="gramStart"/>
      <w:r>
        <w:t>the</w:t>
      </w:r>
      <w:proofErr w:type="gramEnd"/>
      <w:r>
        <w:t xml:space="preserve"> UE is considered available for SMS over NAS; or</w:t>
      </w:r>
    </w:p>
    <w:p w:rsidR="002A5552" w:rsidRDefault="002A5552" w:rsidP="002A5552">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2A5552" w:rsidRDefault="002A5552" w:rsidP="002A5552">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2A5552" w:rsidRDefault="002A5552" w:rsidP="002A5552">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2A5552" w:rsidRDefault="002A5552" w:rsidP="002A5552">
      <w:pPr>
        <w:pStyle w:val="B1"/>
      </w:pPr>
      <w:r>
        <w:t>a)</w:t>
      </w:r>
      <w:r>
        <w:tab/>
      </w:r>
      <w:proofErr w:type="gramStart"/>
      <w:r>
        <w:t>store</w:t>
      </w:r>
      <w:proofErr w:type="gramEnd"/>
      <w:r>
        <w:t xml:space="preserve"> the SMSF address in the UE 5GMM context if not stored already; and</w:t>
      </w:r>
    </w:p>
    <w:p w:rsidR="002A5552" w:rsidRDefault="002A5552" w:rsidP="002A5552">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2A5552" w:rsidRDefault="002A5552" w:rsidP="002A555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2A5552" w:rsidRDefault="002A5552" w:rsidP="002A555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2A5552" w:rsidRDefault="002A5552" w:rsidP="002A5552">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2A5552" w:rsidRDefault="002A5552" w:rsidP="002A5552">
      <w:pPr>
        <w:pStyle w:val="NO"/>
      </w:pPr>
      <w:r>
        <w:t>NOTE 4:</w:t>
      </w:r>
      <w:r>
        <w:tab/>
        <w:t>The AMF can notify the SMSF that the UE is deregistered from SMS over NAS based on local configuration.</w:t>
      </w:r>
    </w:p>
    <w:p w:rsidR="002A5552" w:rsidRDefault="002A5552" w:rsidP="002A5552">
      <w:pPr>
        <w:pStyle w:val="B1"/>
      </w:pPr>
      <w:r>
        <w:t>b)</w:t>
      </w:r>
      <w:r>
        <w:tab/>
      </w:r>
      <w:proofErr w:type="gramStart"/>
      <w:r>
        <w:t>set</w:t>
      </w:r>
      <w:proofErr w:type="gramEnd"/>
      <w:r>
        <w:t xml:space="preserve"> the SMS allowed bit of the 5GS registration result IE to "SMS over NAS not allowed" in the REGISTRATION ACCEPT message.</w:t>
      </w:r>
    </w:p>
    <w:p w:rsidR="002A5552" w:rsidRDefault="002A5552" w:rsidP="002A555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A5552" w:rsidRPr="0014273D" w:rsidRDefault="002A5552" w:rsidP="002A5552">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6" w:name="_Hlk33612878"/>
      <w:r>
        <w:t xml:space="preserve"> or the UE radio capability ID</w:t>
      </w:r>
      <w:bookmarkEnd w:id="46"/>
      <w:r>
        <w:t>, if any.</w:t>
      </w:r>
    </w:p>
    <w:p w:rsidR="002A5552" w:rsidRDefault="002A5552" w:rsidP="002A555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A5552" w:rsidRDefault="002A5552" w:rsidP="002A5552">
      <w:pPr>
        <w:pStyle w:val="B1"/>
      </w:pPr>
      <w:r>
        <w:t>a)</w:t>
      </w:r>
      <w:r>
        <w:tab/>
        <w:t>"3GPP access", the UE:</w:t>
      </w:r>
    </w:p>
    <w:p w:rsidR="002A5552" w:rsidRDefault="002A5552" w:rsidP="002A5552">
      <w:pPr>
        <w:pStyle w:val="B2"/>
      </w:pPr>
      <w:r>
        <w:t>-</w:t>
      </w:r>
      <w:r>
        <w:tab/>
        <w:t>shall consider itself as being registered to 3GPP access only; and</w:t>
      </w:r>
    </w:p>
    <w:p w:rsidR="002A5552" w:rsidRDefault="002A5552" w:rsidP="002A5552">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A5552" w:rsidRDefault="002A5552" w:rsidP="002A5552">
      <w:pPr>
        <w:pStyle w:val="B1"/>
      </w:pPr>
      <w:r>
        <w:t>b)</w:t>
      </w:r>
      <w:r>
        <w:tab/>
        <w:t>"N</w:t>
      </w:r>
      <w:r w:rsidRPr="00470D7A">
        <w:t>on-3GPP access</w:t>
      </w:r>
      <w:r>
        <w:t>", the UE:</w:t>
      </w:r>
    </w:p>
    <w:p w:rsidR="002A5552" w:rsidRDefault="002A5552" w:rsidP="002A5552">
      <w:pPr>
        <w:pStyle w:val="B2"/>
      </w:pPr>
      <w:r>
        <w:t>-</w:t>
      </w:r>
      <w:r>
        <w:tab/>
        <w:t>shall consider itself as being registered to n</w:t>
      </w:r>
      <w:r w:rsidRPr="00470D7A">
        <w:t>on-</w:t>
      </w:r>
      <w:r>
        <w:t>3GPP access only; and</w:t>
      </w:r>
    </w:p>
    <w:p w:rsidR="002A5552" w:rsidRDefault="002A5552" w:rsidP="002A555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A5552" w:rsidRPr="00E814A3" w:rsidRDefault="002A5552" w:rsidP="002A555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2A5552" w:rsidRDefault="002A5552" w:rsidP="002A555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2A5552" w:rsidRDefault="002A5552" w:rsidP="002A555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2A5552" w:rsidRDefault="002A5552" w:rsidP="002A555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2A5552" w:rsidRDefault="002A5552" w:rsidP="002A5552">
      <w:pPr>
        <w:rPr>
          <w:lang w:eastAsia="zh-CN"/>
        </w:rPr>
      </w:pPr>
      <w:r>
        <w:t>If the UE indicated the support for network slice-specific authentication and authorization, an</w:t>
      </w:r>
      <w:r>
        <w:rPr>
          <w:rFonts w:hint="eastAsia"/>
          <w:lang w:eastAsia="zh-CN"/>
        </w:rPr>
        <w:t>d</w:t>
      </w:r>
      <w:r>
        <w:rPr>
          <w:lang w:eastAsia="zh-CN"/>
        </w:rPr>
        <w:t>:</w:t>
      </w:r>
    </w:p>
    <w:p w:rsidR="002A5552" w:rsidRDefault="002A5552" w:rsidP="002A5552">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p>
    <w:p w:rsidR="002A5552" w:rsidRDefault="002A5552" w:rsidP="002A5552">
      <w:pPr>
        <w:pStyle w:val="B2"/>
      </w:pPr>
      <w:r>
        <w:t>1)</w:t>
      </w:r>
      <w:r>
        <w:tab/>
      </w:r>
      <w:proofErr w:type="gramStart"/>
      <w:r>
        <w:t>which</w:t>
      </w:r>
      <w:proofErr w:type="gramEnd"/>
      <w:r>
        <w:t xml:space="preserve"> are </w:t>
      </w:r>
      <w:r w:rsidRPr="00B36F7E">
        <w:t>subject to network slice-specific authentication and authorization</w:t>
      </w:r>
      <w:r>
        <w:t>; and</w:t>
      </w:r>
    </w:p>
    <w:p w:rsidR="002A5552" w:rsidRDefault="002A5552" w:rsidP="002A5552">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rsidR="002A5552" w:rsidRPr="00B36F7E" w:rsidRDefault="002A5552" w:rsidP="002A5552">
      <w:pPr>
        <w:pStyle w:val="B1"/>
      </w:pPr>
      <w:proofErr w:type="gramStart"/>
      <w:r w:rsidRPr="00B36F7E">
        <w:t>the</w:t>
      </w:r>
      <w:proofErr w:type="gramEnd"/>
      <w:r w:rsidRPr="00B36F7E">
        <w:t xml:space="preserve"> AMF </w:t>
      </w:r>
      <w:r w:rsidRPr="00E24B9B">
        <w:t>shal</w:t>
      </w:r>
      <w:r>
        <w:t xml:space="preserve">l </w:t>
      </w:r>
      <w:r w:rsidRPr="00B36F7E">
        <w:t xml:space="preserve">in the REGISTRATION ACCEPT message include: </w:t>
      </w:r>
    </w:p>
    <w:p w:rsidR="002A5552" w:rsidRPr="00B36F7E" w:rsidRDefault="002A5552" w:rsidP="002A555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2A5552" w:rsidRPr="00B36F7E" w:rsidRDefault="002A5552" w:rsidP="002A5552">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rsidR="002A5552" w:rsidRPr="00B36F7E" w:rsidRDefault="002A5552" w:rsidP="002A555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A5552" w:rsidRPr="00B36F7E" w:rsidRDefault="002A5552" w:rsidP="002A555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2A5552" w:rsidRDefault="002A5552" w:rsidP="002A5552">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2A5552" w:rsidRDefault="002A5552" w:rsidP="002A5552">
      <w:pPr>
        <w:pStyle w:val="B3"/>
      </w:pPr>
      <w:r>
        <w:t>ii)</w:t>
      </w:r>
      <w:r>
        <w:tab/>
      </w:r>
      <w:proofErr w:type="gramStart"/>
      <w:r>
        <w:t>for</w:t>
      </w:r>
      <w:proofErr w:type="gramEnd"/>
      <w:r>
        <w:t xml:space="preserve"> which the network slice-specific authentication and authorization has been successfully performed; and</w:t>
      </w:r>
    </w:p>
    <w:p w:rsidR="002A5552" w:rsidRPr="00B36F7E" w:rsidRDefault="002A5552" w:rsidP="002A5552">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rsidR="002A5552" w:rsidRPr="00B36F7E" w:rsidRDefault="002A5552" w:rsidP="002A5552">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rsidR="002A5552" w:rsidRDefault="002A5552" w:rsidP="002A555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A5552" w:rsidRDefault="002A5552" w:rsidP="002A5552">
      <w:pPr>
        <w:pStyle w:val="B1"/>
      </w:pPr>
      <w:r>
        <w:lastRenderedPageBreak/>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2A5552" w:rsidRDefault="002A5552" w:rsidP="002A5552">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2A5552" w:rsidRPr="00AE2BAC" w:rsidRDefault="002A5552" w:rsidP="002A555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rsidR="002A5552" w:rsidRDefault="002A5552" w:rsidP="002A555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2A5552" w:rsidRPr="004F6D96" w:rsidRDefault="002A5552" w:rsidP="002A5552">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rsidR="002A5552" w:rsidRDefault="002A5552" w:rsidP="002A555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A5552" w:rsidRDefault="002A5552" w:rsidP="002A555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2A5552" w:rsidRDefault="002A5552" w:rsidP="002A5552">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2A5552" w:rsidRPr="00AE2BAC" w:rsidRDefault="002A5552" w:rsidP="002A555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2A5552" w:rsidRDefault="002A5552" w:rsidP="002A555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2A5552" w:rsidRPr="00946FC5" w:rsidRDefault="002A5552" w:rsidP="002A5552">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rsidR="002A5552" w:rsidRPr="0083064D" w:rsidDel="002A5552" w:rsidRDefault="002A5552" w:rsidP="002A5552">
      <w:pPr>
        <w:pStyle w:val="EditorsNote"/>
        <w:rPr>
          <w:del w:id="47" w:author="Fei Lu0330" w:date="2020-03-30T16:44:00Z"/>
        </w:rPr>
      </w:pPr>
      <w:del w:id="48" w:author="Fei Lu0330" w:date="2020-03-30T16:44:00Z">
        <w:r w:rsidRPr="0083064D" w:rsidDel="002A5552">
          <w:delText xml:space="preserve">Editor’s </w:delText>
        </w:r>
        <w:r w:rsidDel="002A5552">
          <w:delText>n</w:delText>
        </w:r>
        <w:r w:rsidRPr="0083064D" w:rsidDel="002A5552">
          <w:delText>ote:</w:delText>
        </w:r>
        <w:r w:rsidRPr="00AE2BAC" w:rsidDel="002A5552">
          <w:rPr>
            <w:rFonts w:eastAsia="Malgun Gothic"/>
          </w:rPr>
          <w:tab/>
        </w:r>
        <w:r w:rsidRPr="0083064D" w:rsidDel="002A5552">
          <w:delText>How to secure that a UE does not wait indefinitely for completion of the network slice-specific authentication and authorization is FFS.</w:delText>
        </w:r>
      </w:del>
    </w:p>
    <w:p w:rsidR="002A5552" w:rsidRDefault="002A5552" w:rsidP="002A5552">
      <w:r>
        <w:t xml:space="preserve">The AMF may include a new </w:t>
      </w:r>
      <w:r w:rsidRPr="00D738B9">
        <w:t xml:space="preserve">configured NSSAI </w:t>
      </w:r>
      <w:r>
        <w:t>for the current PLMN in the REGISTRATION ACCEPT message if:</w:t>
      </w:r>
    </w:p>
    <w:p w:rsidR="002A5552" w:rsidRDefault="002A5552" w:rsidP="002A5552">
      <w:pPr>
        <w:pStyle w:val="B1"/>
      </w:pPr>
      <w:r>
        <w:t>a)</w:t>
      </w:r>
      <w:r>
        <w:tab/>
      </w:r>
      <w:proofErr w:type="gramStart"/>
      <w:r>
        <w:t>the</w:t>
      </w:r>
      <w:proofErr w:type="gramEnd"/>
      <w:r>
        <w:t xml:space="preserve"> REGISTRATION REQUEST message did not include a </w:t>
      </w:r>
      <w:r w:rsidRPr="00707781">
        <w:t>requested NSSAI</w:t>
      </w:r>
      <w:r>
        <w:t>;</w:t>
      </w:r>
    </w:p>
    <w:p w:rsidR="002A5552" w:rsidRDefault="002A5552" w:rsidP="002A5552">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2A5552" w:rsidRDefault="002A5552" w:rsidP="002A5552">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2A5552" w:rsidRDefault="002A5552" w:rsidP="002A555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2A5552" w:rsidRDefault="002A5552" w:rsidP="002A5552">
      <w:pPr>
        <w:pStyle w:val="B1"/>
      </w:pPr>
      <w:r>
        <w:t>e)</w:t>
      </w:r>
      <w:r>
        <w:tab/>
      </w:r>
      <w:proofErr w:type="gramStart"/>
      <w:r>
        <w:t>the</w:t>
      </w:r>
      <w:proofErr w:type="gramEnd"/>
      <w:r>
        <w:t xml:space="preserve"> REGISTRATION REQUEST message included the requested mapped NSSAI.</w:t>
      </w:r>
    </w:p>
    <w:p w:rsidR="002A5552" w:rsidRDefault="002A5552" w:rsidP="002A555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2A5552" w:rsidRPr="00353AEE" w:rsidRDefault="002A5552" w:rsidP="002A555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2A5552" w:rsidRDefault="002A5552" w:rsidP="002A5552">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2A5552" w:rsidRPr="000337C2" w:rsidRDefault="002A5552" w:rsidP="002A5552">
      <w:r w:rsidRPr="000337C2">
        <w:t xml:space="preserve">The UE receiving the </w:t>
      </w:r>
      <w:r>
        <w:t>pending</w:t>
      </w:r>
      <w:r w:rsidRPr="000337C2">
        <w:t xml:space="preserve"> NSSAI in the REGISTRATION ACCEPT message shall store the S-NSSAI.</w:t>
      </w:r>
    </w:p>
    <w:p w:rsidR="002A5552" w:rsidRDefault="002A5552" w:rsidP="002A555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2A5552" w:rsidRPr="003168A2" w:rsidRDefault="002A5552" w:rsidP="002A555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2A5552" w:rsidRDefault="002A5552" w:rsidP="002A5552">
      <w:pPr>
        <w:pStyle w:val="B1"/>
      </w:pPr>
      <w:r w:rsidRPr="003168A2">
        <w:lastRenderedPageBreak/>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2A5552" w:rsidRDefault="002A5552" w:rsidP="002A5552">
      <w:pPr>
        <w:pStyle w:val="B1"/>
      </w:pPr>
      <w:r w:rsidRPr="00AB5C0F">
        <w:t>"S</w:t>
      </w:r>
      <w:r>
        <w:rPr>
          <w:rFonts w:hint="eastAsia"/>
        </w:rPr>
        <w:t>-NSSAI</w:t>
      </w:r>
      <w:r w:rsidRPr="00AB5C0F">
        <w:t xml:space="preserve"> not available</w:t>
      </w:r>
      <w:r>
        <w:t xml:space="preserve"> in the current registration area</w:t>
      </w:r>
      <w:r w:rsidRPr="00AB5C0F">
        <w:t>"</w:t>
      </w:r>
    </w:p>
    <w:p w:rsidR="002A5552" w:rsidRDefault="002A5552" w:rsidP="002A555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2A5552" w:rsidRDefault="002A5552" w:rsidP="002A5552">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2A5552" w:rsidRPr="00B90668" w:rsidRDefault="002A5552" w:rsidP="002A555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rsidR="002A5552" w:rsidRPr="002C41D6" w:rsidRDefault="002A5552" w:rsidP="002A555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A5552" w:rsidRDefault="002A5552" w:rsidP="002A555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A5552" w:rsidRPr="00B36F7E" w:rsidRDefault="002A5552" w:rsidP="002A5552">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rsidR="002A5552" w:rsidRPr="00B36F7E" w:rsidRDefault="002A5552" w:rsidP="002A555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2A5552" w:rsidRPr="00B36F7E" w:rsidRDefault="002A5552" w:rsidP="002A555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A5552" w:rsidRPr="00B36F7E" w:rsidRDefault="002A5552" w:rsidP="002A555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A5552" w:rsidRDefault="002A5552" w:rsidP="002A5552">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2A5552" w:rsidRDefault="002A5552" w:rsidP="002A5552">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2A5552" w:rsidRPr="00B36F7E" w:rsidRDefault="002A5552" w:rsidP="002A555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A5552" w:rsidRDefault="002A5552" w:rsidP="002A555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2A5552" w:rsidRDefault="002A5552" w:rsidP="002A5552">
      <w:pPr>
        <w:pStyle w:val="B1"/>
      </w:pPr>
      <w:r>
        <w:t>a)</w:t>
      </w:r>
      <w:r>
        <w:tab/>
      </w:r>
      <w:proofErr w:type="gramStart"/>
      <w:r>
        <w:t>the</w:t>
      </w:r>
      <w:proofErr w:type="gramEnd"/>
      <w:r>
        <w:t xml:space="preserve"> UE is not in NB-N1 mode; and</w:t>
      </w:r>
    </w:p>
    <w:p w:rsidR="002A5552" w:rsidRDefault="002A5552" w:rsidP="002A5552">
      <w:pPr>
        <w:pStyle w:val="B1"/>
      </w:pPr>
      <w:r>
        <w:t>b)</w:t>
      </w:r>
      <w:r>
        <w:tab/>
      </w:r>
      <w:proofErr w:type="gramStart"/>
      <w:r>
        <w:t>if</w:t>
      </w:r>
      <w:proofErr w:type="gramEnd"/>
      <w:r>
        <w:t>:</w:t>
      </w:r>
    </w:p>
    <w:p w:rsidR="002A5552" w:rsidRDefault="002A5552" w:rsidP="002A5552">
      <w:pPr>
        <w:pStyle w:val="B2"/>
        <w:rPr>
          <w:lang w:eastAsia="zh-CN"/>
        </w:rPr>
      </w:pPr>
      <w:r>
        <w:t>1)</w:t>
      </w:r>
      <w:r>
        <w:tab/>
      </w:r>
      <w:proofErr w:type="gramStart"/>
      <w:r>
        <w:t>the</w:t>
      </w:r>
      <w:proofErr w:type="gramEnd"/>
      <w:r>
        <w:t xml:space="preserve"> UE did not include the requested NSSAI in the REGISTRATION REQUEST message; or</w:t>
      </w:r>
    </w:p>
    <w:p w:rsidR="002A5552" w:rsidRDefault="002A5552" w:rsidP="002A5552">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2A5552" w:rsidRDefault="002A5552" w:rsidP="002A5552">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A5552" w:rsidRPr="00996903" w:rsidRDefault="002A5552" w:rsidP="002A555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2A5552" w:rsidRDefault="002A5552" w:rsidP="002A5552">
      <w:pPr>
        <w:pStyle w:val="B1"/>
        <w:rPr>
          <w:rFonts w:eastAsia="Malgun Gothic"/>
        </w:rPr>
      </w:pPr>
      <w:r>
        <w:t>a)</w:t>
      </w:r>
      <w:r>
        <w:tab/>
      </w:r>
      <w:r w:rsidRPr="003168A2">
        <w:t>"</w:t>
      </w:r>
      <w:r w:rsidRPr="005F7EB0">
        <w:t>periodic registration updating</w:t>
      </w:r>
      <w:r w:rsidRPr="003168A2">
        <w:t>"</w:t>
      </w:r>
      <w:r>
        <w:t>; or</w:t>
      </w:r>
    </w:p>
    <w:p w:rsidR="002A5552" w:rsidRDefault="002A5552" w:rsidP="002A5552">
      <w:pPr>
        <w:pStyle w:val="B1"/>
      </w:pPr>
      <w:r>
        <w:lastRenderedPageBreak/>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2A5552" w:rsidRDefault="002A5552" w:rsidP="002A5552">
      <w:proofErr w:type="gramStart"/>
      <w:r>
        <w:t>the</w:t>
      </w:r>
      <w:proofErr w:type="gramEnd"/>
      <w:r>
        <w:t xml:space="preserve"> AMF may provide a new allowed NSSAI to the UE in the REGISTRATION ACCEPT message.</w:t>
      </w:r>
    </w:p>
    <w:p w:rsidR="002A5552" w:rsidRPr="00F41928" w:rsidRDefault="002A5552" w:rsidP="002A555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2A5552" w:rsidRDefault="002A5552" w:rsidP="002A5552">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rsidR="002A5552" w:rsidRPr="00CA4AA5" w:rsidRDefault="002A5552" w:rsidP="002A5552">
      <w:r w:rsidRPr="00CA4AA5">
        <w:t>With respect to each of the PDU session(s) active in the UE, if the allowed NSSAI contain</w:t>
      </w:r>
      <w:r>
        <w:t>s neither</w:t>
      </w:r>
      <w:r w:rsidRPr="00CA4AA5">
        <w:t>:</w:t>
      </w:r>
    </w:p>
    <w:p w:rsidR="002A5552" w:rsidRPr="00CA4AA5" w:rsidRDefault="002A5552" w:rsidP="002A5552">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2A5552" w:rsidRDefault="002A5552" w:rsidP="002A5552">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2A5552" w:rsidRDefault="002A5552" w:rsidP="002A5552">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2A5552" w:rsidRDefault="002A5552" w:rsidP="002A555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2A5552" w:rsidRDefault="002A5552" w:rsidP="002A555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2A5552"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2A5552" w:rsidRDefault="002A5552" w:rsidP="002A5552">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2A5552" w:rsidRDefault="002A5552" w:rsidP="002A5552">
      <w:pPr>
        <w:pStyle w:val="B1"/>
      </w:pPr>
      <w:r>
        <w:t>b)</w:t>
      </w:r>
      <w:r>
        <w:tab/>
      </w:r>
      <w:proofErr w:type="gramStart"/>
      <w:r>
        <w:rPr>
          <w:rFonts w:eastAsia="Malgun Gothic"/>
        </w:rPr>
        <w:t>includes</w:t>
      </w:r>
      <w:proofErr w:type="gramEnd"/>
      <w:r>
        <w:t xml:space="preserve"> a pending NSSAI; and</w:t>
      </w:r>
    </w:p>
    <w:p w:rsidR="002A5552" w:rsidRDefault="002A5552" w:rsidP="002A5552">
      <w:pPr>
        <w:pStyle w:val="B1"/>
      </w:pPr>
      <w:r>
        <w:t>c)</w:t>
      </w:r>
      <w:r>
        <w:tab/>
      </w:r>
      <w:proofErr w:type="gramStart"/>
      <w:r>
        <w:t>does</w:t>
      </w:r>
      <w:proofErr w:type="gramEnd"/>
      <w:r>
        <w:t xml:space="preserve"> not include an allowed NSSAI;</w:t>
      </w:r>
    </w:p>
    <w:p w:rsidR="002A5552" w:rsidRDefault="002A5552" w:rsidP="002A5552">
      <w:proofErr w:type="gramStart"/>
      <w:r>
        <w:t>the</w:t>
      </w:r>
      <w:proofErr w:type="gramEnd"/>
      <w:r>
        <w:t xml:space="preserve"> UE:</w:t>
      </w:r>
    </w:p>
    <w:p w:rsidR="002A5552" w:rsidRDefault="002A5552" w:rsidP="002A5552">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2A5552" w:rsidRDefault="002A5552" w:rsidP="002A5552">
      <w:pPr>
        <w:pStyle w:val="B1"/>
      </w:pPr>
      <w:r>
        <w:t>b)</w:t>
      </w:r>
      <w:r>
        <w:tab/>
      </w:r>
      <w:proofErr w:type="gramStart"/>
      <w:r w:rsidRPr="008A70C0">
        <w:t>shall</w:t>
      </w:r>
      <w:proofErr w:type="gramEnd"/>
      <w:r w:rsidRPr="008A70C0">
        <w:t xml:space="preserve">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rsidR="002A5552" w:rsidRDefault="002A5552" w:rsidP="002A5552">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2A5552" w:rsidRPr="00215B69" w:rsidRDefault="002A5552" w:rsidP="002A5552">
      <w:pPr>
        <w:pStyle w:val="B1"/>
        <w:rPr>
          <w:rFonts w:eastAsia="Times New Roman"/>
        </w:rPr>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2A5552" w:rsidRPr="00175B72" w:rsidRDefault="002A5552" w:rsidP="002A5552">
      <w:pPr>
        <w:rPr>
          <w:rFonts w:eastAsia="Malgun Gothic"/>
        </w:rPr>
      </w:pPr>
      <w:proofErr w:type="gramStart"/>
      <w:r>
        <w:t>until</w:t>
      </w:r>
      <w:proofErr w:type="gramEnd"/>
      <w:r>
        <w:t xml:space="preserve"> the UE receives an allowed NSSAI.</w:t>
      </w:r>
    </w:p>
    <w:p w:rsidR="002A5552" w:rsidRPr="0083064D" w:rsidRDefault="002A5552" w:rsidP="002A5552">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2A5552" w:rsidRDefault="002A5552" w:rsidP="002A5552">
      <w:pPr>
        <w:pStyle w:val="B1"/>
        <w:rPr>
          <w:rFonts w:eastAsia="Malgun Gothic"/>
        </w:rPr>
      </w:pPr>
      <w:r>
        <w:t>a)</w:t>
      </w:r>
      <w:r>
        <w:tab/>
      </w:r>
      <w:r w:rsidRPr="003168A2">
        <w:t>"</w:t>
      </w:r>
      <w:r w:rsidRPr="005F7EB0">
        <w:t>periodic registration updating</w:t>
      </w:r>
      <w:r w:rsidRPr="003168A2">
        <w:t>"</w:t>
      </w:r>
      <w:r>
        <w:t>; or</w:t>
      </w:r>
    </w:p>
    <w:p w:rsidR="002A5552" w:rsidRDefault="002A5552" w:rsidP="002A5552">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2A5552" w:rsidRPr="00175B72" w:rsidRDefault="002A5552" w:rsidP="002A5552">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rsidR="002A5552" w:rsidRDefault="002A5552" w:rsidP="002A555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2A5552" w:rsidRDefault="002A5552" w:rsidP="002A555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2A5552" w:rsidRDefault="002A5552" w:rsidP="002A5552">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2A5552" w:rsidRDefault="002A5552" w:rsidP="002A5552">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2A5552" w:rsidRDefault="002A5552" w:rsidP="002A555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2A5552" w:rsidRPr="002D5176" w:rsidRDefault="002A5552" w:rsidP="002A5552">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2A5552" w:rsidRPr="000C4AE8" w:rsidRDefault="002A5552" w:rsidP="002A555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2A5552" w:rsidRDefault="002A5552" w:rsidP="002A555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2A5552" w:rsidRDefault="002A5552" w:rsidP="002A5552">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2A5552" w:rsidRPr="008837E1" w:rsidRDefault="002A5552" w:rsidP="002A5552">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2A5552" w:rsidRDefault="002A5552" w:rsidP="002A5552">
      <w:r>
        <w:t>If the Allowed PDU session status IE is included in the REGISTRATION REQUEST message, the AMF shall:</w:t>
      </w:r>
    </w:p>
    <w:p w:rsidR="002A5552" w:rsidRDefault="002A5552" w:rsidP="002A555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2A5552" w:rsidRDefault="002A5552" w:rsidP="002A5552">
      <w:pPr>
        <w:pStyle w:val="B1"/>
      </w:pPr>
      <w:r>
        <w:t>b)</w:t>
      </w:r>
      <w:r>
        <w:tab/>
      </w:r>
      <w:proofErr w:type="gramStart"/>
      <w:r>
        <w:rPr>
          <w:lang w:eastAsia="ko-KR"/>
        </w:rPr>
        <w:t>for</w:t>
      </w:r>
      <w:proofErr w:type="gramEnd"/>
      <w:r>
        <w:rPr>
          <w:lang w:eastAsia="ko-KR"/>
        </w:rPr>
        <w:t xml:space="preserve"> each SMF that has indicated pending downlink data only:</w:t>
      </w:r>
    </w:p>
    <w:p w:rsidR="002A5552" w:rsidRDefault="002A5552" w:rsidP="002A555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2A5552" w:rsidRDefault="002A5552" w:rsidP="002A5552">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2A5552" w:rsidRDefault="002A5552" w:rsidP="002A5552">
      <w:pPr>
        <w:pStyle w:val="B1"/>
      </w:pPr>
      <w:r>
        <w:t>c)</w:t>
      </w:r>
      <w:r>
        <w:tab/>
      </w:r>
      <w:proofErr w:type="gramStart"/>
      <w:r>
        <w:rPr>
          <w:lang w:eastAsia="ko-KR"/>
        </w:rPr>
        <w:t>for</w:t>
      </w:r>
      <w:proofErr w:type="gramEnd"/>
      <w:r>
        <w:rPr>
          <w:lang w:eastAsia="ko-KR"/>
        </w:rPr>
        <w:t xml:space="preserve"> each SMF that have indicated pending downlink signalling and data:</w:t>
      </w:r>
    </w:p>
    <w:p w:rsidR="002A5552" w:rsidRDefault="002A5552" w:rsidP="002A555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2A5552" w:rsidRDefault="002A5552" w:rsidP="002A555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2A5552" w:rsidRDefault="002A5552" w:rsidP="002A5552">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2A5552" w:rsidRDefault="002A5552" w:rsidP="002A5552">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2A5552" w:rsidRPr="007B4263" w:rsidRDefault="002A5552" w:rsidP="002A555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2A5552" w:rsidRDefault="002A5552" w:rsidP="002A5552">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2A5552" w:rsidRDefault="002A5552" w:rsidP="002A5552">
      <w:r>
        <w:lastRenderedPageBreak/>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2A5552" w:rsidRDefault="002A5552" w:rsidP="002A555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2A5552" w:rsidRDefault="002A5552" w:rsidP="002A555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2A5552" w:rsidRDefault="002A5552" w:rsidP="002A5552">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2A5552" w:rsidRDefault="002A5552" w:rsidP="002A555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2A5552" w:rsidRDefault="002A5552" w:rsidP="002A5552">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2A5552" w:rsidRPr="0073466E" w:rsidRDefault="002A5552" w:rsidP="002A5552">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2A5552" w:rsidRDefault="002A5552" w:rsidP="002A5552">
      <w:r w:rsidRPr="003168A2">
        <w:t xml:space="preserve">If </w:t>
      </w:r>
      <w:r>
        <w:t>the AMF needs to initiate PDU session status synchronization the AMF shall include a PDU session status IE in the REGISTRATION ACCEPT message to indicate the UE which PDU sessions are active in the AMF.</w:t>
      </w:r>
    </w:p>
    <w:p w:rsidR="002A5552" w:rsidRDefault="002A5552" w:rsidP="002A5552">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2A5552" w:rsidRPr="00AF2A45" w:rsidRDefault="002A5552" w:rsidP="002A555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2A5552" w:rsidRDefault="002A5552" w:rsidP="002A5552">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2A5552" w:rsidRDefault="002A5552" w:rsidP="002A5552">
      <w:r w:rsidRPr="003168A2">
        <w:t>If</w:t>
      </w:r>
      <w:r>
        <w:t>:</w:t>
      </w:r>
      <w:r w:rsidRPr="003168A2">
        <w:t xml:space="preserve"> </w:t>
      </w:r>
    </w:p>
    <w:p w:rsidR="002A5552" w:rsidRDefault="002A5552" w:rsidP="002A5552">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2A5552" w:rsidRDefault="002A5552" w:rsidP="002A5552">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rsidR="002A5552" w:rsidRDefault="002A5552" w:rsidP="002A5552">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2A5552" w:rsidRDefault="002A5552" w:rsidP="002A5552">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2A5552" w:rsidRPr="002E411E" w:rsidRDefault="002A5552" w:rsidP="002A5552">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2A5552" w:rsidRDefault="002A5552" w:rsidP="002A555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2A5552" w:rsidRDefault="002A5552" w:rsidP="002A555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2A5552" w:rsidRDefault="002A5552" w:rsidP="002A5552">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2A5552" w:rsidRPr="00F701D3" w:rsidRDefault="002A5552" w:rsidP="002A5552">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2A5552" w:rsidRDefault="002A5552" w:rsidP="002A5552">
      <w:pPr>
        <w:rPr>
          <w:lang w:eastAsia="ko-KR"/>
        </w:rPr>
      </w:pPr>
      <w:proofErr w:type="gramStart"/>
      <w:r>
        <w:rPr>
          <w:lang w:eastAsia="ko-KR"/>
        </w:rPr>
        <w:lastRenderedPageBreak/>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2A5552" w:rsidRDefault="002A5552" w:rsidP="002A555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2A5552" w:rsidRDefault="002A5552" w:rsidP="002A5552">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A5552" w:rsidRDefault="002A5552" w:rsidP="002A555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A5552" w:rsidRPr="00604BBA" w:rsidRDefault="002A5552" w:rsidP="002A5552">
      <w:pPr>
        <w:pStyle w:val="NO"/>
        <w:rPr>
          <w:rFonts w:eastAsia="Malgun Gothic"/>
        </w:rPr>
      </w:pPr>
      <w:r>
        <w:rPr>
          <w:rFonts w:eastAsia="Malgun Gothic"/>
        </w:rPr>
        <w:t>NOTE 6:</w:t>
      </w:r>
      <w:r>
        <w:rPr>
          <w:rFonts w:eastAsia="Malgun Gothic"/>
        </w:rPr>
        <w:tab/>
        <w:t>The registration mode used by the UE is implementation dependent.</w:t>
      </w:r>
    </w:p>
    <w:p w:rsidR="002A5552" w:rsidRDefault="002A5552" w:rsidP="002A5552">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A5552" w:rsidRDefault="002A5552" w:rsidP="002A555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2A5552" w:rsidRDefault="002A5552" w:rsidP="002A555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2A5552" w:rsidRDefault="002A5552" w:rsidP="002A5552">
      <w:r>
        <w:t>The AMF shall set the EMF bit in the 5GS network feature support IE to:</w:t>
      </w:r>
    </w:p>
    <w:p w:rsidR="002A5552" w:rsidRDefault="002A5552" w:rsidP="002A5552">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2A5552" w:rsidRDefault="002A5552" w:rsidP="002A555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2A5552" w:rsidRDefault="002A5552" w:rsidP="002A555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2A5552" w:rsidRDefault="002A5552" w:rsidP="002A555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2A5552" w:rsidRDefault="002A5552" w:rsidP="002A5552">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2A5552" w:rsidRDefault="002A5552" w:rsidP="002A5552">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2A5552" w:rsidRDefault="002A5552" w:rsidP="002A5552">
      <w:r>
        <w:t>If the UE is not operating in SNPN access mode:</w:t>
      </w:r>
    </w:p>
    <w:p w:rsidR="002A5552" w:rsidRDefault="002A5552" w:rsidP="002A5552">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MPS priority information in the </w:t>
      </w:r>
      <w:r w:rsidRPr="00804956">
        <w:t>user</w:t>
      </w:r>
      <w:r>
        <w:t>'</w:t>
      </w:r>
      <w:r w:rsidRPr="00804956">
        <w:t>s subscription context obtained from the UDM</w:t>
      </w:r>
      <w:r>
        <w:t>;</w:t>
      </w:r>
    </w:p>
    <w:p w:rsidR="002A5552" w:rsidRPr="000C47DD" w:rsidRDefault="002A5552" w:rsidP="002A555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A5552" w:rsidRDefault="002A5552" w:rsidP="002A555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2A5552" w:rsidRDefault="002A5552" w:rsidP="002A5552">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A5552" w:rsidRPr="000C47DD" w:rsidRDefault="002A5552" w:rsidP="002A555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2A5552" w:rsidRDefault="002A5552" w:rsidP="002A555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2A5552" w:rsidRDefault="002A5552" w:rsidP="002A555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rsidR="002A5552" w:rsidRDefault="002A5552" w:rsidP="002A5552">
      <w:r>
        <w:t>If the UE is operating in SNPN access mode:</w:t>
      </w:r>
    </w:p>
    <w:p w:rsidR="002A5552" w:rsidRDefault="002A5552" w:rsidP="002A555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A5552" w:rsidRPr="000C47DD" w:rsidRDefault="002A5552" w:rsidP="002A555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A5552" w:rsidRDefault="002A5552" w:rsidP="002A555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2A5552" w:rsidRDefault="002A5552" w:rsidP="002A5552">
      <w:pPr>
        <w:pStyle w:val="B1"/>
      </w:pPr>
      <w:r>
        <w:lastRenderedPageBreak/>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2A5552" w:rsidRPr="000C47DD" w:rsidRDefault="002A5552" w:rsidP="002A555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2A5552" w:rsidRDefault="002A5552" w:rsidP="002A555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2A5552" w:rsidRPr="00722419" w:rsidRDefault="002A5552" w:rsidP="002A555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A5552" w:rsidRDefault="002A5552" w:rsidP="002A555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A5552" w:rsidRDefault="002A5552" w:rsidP="002A5552">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2A5552" w:rsidRDefault="002A5552" w:rsidP="002A5552">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A5552" w:rsidRDefault="002A5552" w:rsidP="002A5552">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2A5552" w:rsidRDefault="002A5552" w:rsidP="002A5552">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A5552" w:rsidRDefault="002A5552" w:rsidP="002A5552">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2A5552" w:rsidRDefault="002A5552" w:rsidP="002A555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A5552" w:rsidRPr="00216B0A" w:rsidRDefault="002A5552" w:rsidP="002A555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2A5552" w:rsidRDefault="002A5552" w:rsidP="002A5552">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2A5552" w:rsidRDefault="002A5552" w:rsidP="002A555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2A5552" w:rsidRDefault="002A5552" w:rsidP="002A555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2A5552" w:rsidRPr="00CC0C94" w:rsidRDefault="002A5552" w:rsidP="002A555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w:t>
      </w:r>
      <w:r>
        <w:lastRenderedPageBreak/>
        <w:t xml:space="preserve">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2A5552" w:rsidRDefault="002A5552" w:rsidP="002A5552">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2A5552" w:rsidRDefault="002A5552" w:rsidP="002A5552">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2A5552" w:rsidRDefault="002A5552" w:rsidP="002A555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2A5552" w:rsidRDefault="002A5552" w:rsidP="002A555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2A5552" w:rsidRDefault="002A5552" w:rsidP="002A5552">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2A5552" w:rsidRDefault="002A5552" w:rsidP="002A555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2A5552" w:rsidRDefault="002A5552" w:rsidP="002A5552">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2A5552" w:rsidRPr="003B390F" w:rsidRDefault="002A5552" w:rsidP="002A555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2A5552" w:rsidRPr="003B390F" w:rsidRDefault="002A5552" w:rsidP="002A555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2A5552" w:rsidRPr="003B390F" w:rsidRDefault="002A5552" w:rsidP="002A555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2A5552" w:rsidRDefault="002A5552" w:rsidP="002A555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A5552" w:rsidRDefault="002A5552" w:rsidP="002A5552">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2A5552" w:rsidRDefault="002A5552" w:rsidP="002A555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2A5552" w:rsidRPr="001344AD" w:rsidRDefault="002A5552" w:rsidP="002A5552">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rsidR="002A5552" w:rsidRPr="001344AD" w:rsidRDefault="002A5552" w:rsidP="002A555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A5552" w:rsidRDefault="002A5552" w:rsidP="002A5552">
      <w:pPr>
        <w:pStyle w:val="B1"/>
      </w:pPr>
      <w:r w:rsidRPr="001344AD">
        <w:t>b)</w:t>
      </w:r>
      <w:r w:rsidRPr="001344AD">
        <w:tab/>
      </w:r>
      <w:proofErr w:type="gramStart"/>
      <w:r w:rsidRPr="001344AD">
        <w:t>otherwise</w:t>
      </w:r>
      <w:proofErr w:type="gramEnd"/>
      <w:r w:rsidRPr="001344AD">
        <w:t xml:space="preserve"> if</w:t>
      </w:r>
      <w:r>
        <w:t>:</w:t>
      </w:r>
    </w:p>
    <w:p w:rsidR="002A5552" w:rsidRDefault="002A5552" w:rsidP="002A5552">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rsidR="002A5552" w:rsidRPr="001344AD" w:rsidRDefault="002A5552" w:rsidP="002A5552">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rsidR="002A5552" w:rsidRPr="001344AD" w:rsidRDefault="002A5552" w:rsidP="002A5552">
      <w:pPr>
        <w:pStyle w:val="B3"/>
      </w:pPr>
      <w:proofErr w:type="spellStart"/>
      <w:r>
        <w:lastRenderedPageBreak/>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rsidR="002A5552" w:rsidRPr="001344AD" w:rsidRDefault="002A5552" w:rsidP="002A5552">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rsidR="002A5552" w:rsidRDefault="002A5552" w:rsidP="002A5552">
      <w:pPr>
        <w:rPr>
          <w:lang w:val="en-US"/>
        </w:rPr>
      </w:pPr>
      <w:r>
        <w:t xml:space="preserve">The AMF may include </w:t>
      </w:r>
      <w:r>
        <w:rPr>
          <w:lang w:val="en-US"/>
        </w:rPr>
        <w:t>operator-defined access category definitions in the REGISTRATION ACCEPT message.</w:t>
      </w:r>
    </w:p>
    <w:p w:rsidR="002A5552" w:rsidRDefault="002A5552" w:rsidP="002A5552">
      <w:pPr>
        <w:rPr>
          <w:lang w:val="en-US" w:eastAsia="zh-CN"/>
        </w:rPr>
      </w:pPr>
      <w:bookmarkStart w:id="4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2A5552" w:rsidRDefault="002A5552" w:rsidP="002A5552">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2A5552" w:rsidRDefault="002A5552" w:rsidP="002A5552">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2A5552" w:rsidRDefault="002A5552" w:rsidP="002A5552">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2A5552" w:rsidRDefault="002A5552" w:rsidP="002A5552">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rsidR="002A5552" w:rsidRDefault="002A5552" w:rsidP="002A555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2A5552" w:rsidRDefault="002A5552" w:rsidP="002A5552">
      <w:r>
        <w:t>If the UE has indicated support for service gap control in the REGISTRATION REQUEST message and:</w:t>
      </w:r>
    </w:p>
    <w:p w:rsidR="002A5552" w:rsidRDefault="002A5552" w:rsidP="002A555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2A5552" w:rsidRDefault="002A5552" w:rsidP="002A5552">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9"/>
    <w:p w:rsidR="002A5552" w:rsidRDefault="002A5552" w:rsidP="002A555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2A5552" w:rsidRPr="00F80336" w:rsidRDefault="002A5552" w:rsidP="002A5552">
      <w:pPr>
        <w:pStyle w:val="NO"/>
        <w:rPr>
          <w:rFonts w:eastAsia="Malgun Gothic"/>
        </w:rPr>
      </w:pPr>
      <w:r>
        <w:t>NOTE 10: The UE provides the truncated 5G-S-TMSI configuration to the lower layers.</w:t>
      </w:r>
    </w:p>
    <w:p w:rsidR="002A5552" w:rsidRDefault="002A5552" w:rsidP="002A555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A5552" w:rsidRDefault="002A5552" w:rsidP="002A555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2A5552" w:rsidRDefault="002A5552" w:rsidP="002A5552">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2A5552" w:rsidRPr="002A5552" w:rsidRDefault="002A5552" w:rsidP="005C32A9">
      <w:pPr>
        <w:jc w:val="cente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721" w:rsidRDefault="00DB1721">
      <w:r>
        <w:separator/>
      </w:r>
    </w:p>
  </w:endnote>
  <w:endnote w:type="continuationSeparator" w:id="0">
    <w:p w:rsidR="00DB1721" w:rsidRDefault="00DB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721" w:rsidRDefault="00DB1721">
      <w:r>
        <w:separator/>
      </w:r>
    </w:p>
  </w:footnote>
  <w:footnote w:type="continuationSeparator" w:id="0">
    <w:p w:rsidR="00DB1721" w:rsidRDefault="00DB1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FE" w:rsidRDefault="007809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FE" w:rsidRDefault="007809F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FE" w:rsidRDefault="007809F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9FE" w:rsidRDefault="007809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0323">
    <w15:presenceInfo w15:providerId="None" w15:userId="Fei Lu0323"/>
  </w15:person>
  <w15:person w15:author="Fei Lu0225">
    <w15:presenceInfo w15:providerId="None" w15:userId="Fei Lu0225"/>
  </w15:person>
  <w15:person w15:author="Fei Lu0330">
    <w15:presenceInfo w15:providerId="None" w15:userId="Fei Lu0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EB3"/>
    <w:rsid w:val="000A1F6F"/>
    <w:rsid w:val="000A6394"/>
    <w:rsid w:val="000B7FED"/>
    <w:rsid w:val="000C038A"/>
    <w:rsid w:val="000C6598"/>
    <w:rsid w:val="000E0B60"/>
    <w:rsid w:val="000E7BDF"/>
    <w:rsid w:val="00120D54"/>
    <w:rsid w:val="00122F23"/>
    <w:rsid w:val="00143DCF"/>
    <w:rsid w:val="00144DB1"/>
    <w:rsid w:val="00145D43"/>
    <w:rsid w:val="00192C46"/>
    <w:rsid w:val="001A08B3"/>
    <w:rsid w:val="001A7B60"/>
    <w:rsid w:val="001B0608"/>
    <w:rsid w:val="001B52F0"/>
    <w:rsid w:val="001B7A65"/>
    <w:rsid w:val="001E41F3"/>
    <w:rsid w:val="00227EAD"/>
    <w:rsid w:val="00245655"/>
    <w:rsid w:val="0026004D"/>
    <w:rsid w:val="002640DD"/>
    <w:rsid w:val="00275D12"/>
    <w:rsid w:val="00284FEB"/>
    <w:rsid w:val="002860C4"/>
    <w:rsid w:val="002A1ABE"/>
    <w:rsid w:val="002A5552"/>
    <w:rsid w:val="002B5741"/>
    <w:rsid w:val="002D7CF6"/>
    <w:rsid w:val="00302208"/>
    <w:rsid w:val="00305409"/>
    <w:rsid w:val="003609EF"/>
    <w:rsid w:val="0036231A"/>
    <w:rsid w:val="003674C0"/>
    <w:rsid w:val="00374DD4"/>
    <w:rsid w:val="003A057F"/>
    <w:rsid w:val="003E1A36"/>
    <w:rsid w:val="003E1B5F"/>
    <w:rsid w:val="00410371"/>
    <w:rsid w:val="004242F1"/>
    <w:rsid w:val="00441482"/>
    <w:rsid w:val="004B75B7"/>
    <w:rsid w:val="004E1669"/>
    <w:rsid w:val="004E167C"/>
    <w:rsid w:val="0051580D"/>
    <w:rsid w:val="0051595B"/>
    <w:rsid w:val="00537980"/>
    <w:rsid w:val="00547111"/>
    <w:rsid w:val="00570453"/>
    <w:rsid w:val="00572671"/>
    <w:rsid w:val="00590ED2"/>
    <w:rsid w:val="00592D74"/>
    <w:rsid w:val="00597C11"/>
    <w:rsid w:val="005C32A9"/>
    <w:rsid w:val="005E2C44"/>
    <w:rsid w:val="00621188"/>
    <w:rsid w:val="006257ED"/>
    <w:rsid w:val="00695194"/>
    <w:rsid w:val="00695808"/>
    <w:rsid w:val="006B46FB"/>
    <w:rsid w:val="006E21FB"/>
    <w:rsid w:val="007809FE"/>
    <w:rsid w:val="00792342"/>
    <w:rsid w:val="007977A8"/>
    <w:rsid w:val="007B512A"/>
    <w:rsid w:val="007C2097"/>
    <w:rsid w:val="007D6A07"/>
    <w:rsid w:val="007F7259"/>
    <w:rsid w:val="008040A8"/>
    <w:rsid w:val="008279FA"/>
    <w:rsid w:val="008438B9"/>
    <w:rsid w:val="008626E7"/>
    <w:rsid w:val="00870EE7"/>
    <w:rsid w:val="008721CE"/>
    <w:rsid w:val="0087576E"/>
    <w:rsid w:val="008863B9"/>
    <w:rsid w:val="008A45A6"/>
    <w:rsid w:val="008C0389"/>
    <w:rsid w:val="008F686C"/>
    <w:rsid w:val="009148DE"/>
    <w:rsid w:val="00941BFE"/>
    <w:rsid w:val="00941E30"/>
    <w:rsid w:val="00965BD3"/>
    <w:rsid w:val="009777D9"/>
    <w:rsid w:val="00991B88"/>
    <w:rsid w:val="009A256B"/>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2630"/>
    <w:rsid w:val="00B67B97"/>
    <w:rsid w:val="00B968C8"/>
    <w:rsid w:val="00BA3EC5"/>
    <w:rsid w:val="00BA51D9"/>
    <w:rsid w:val="00BB5DFC"/>
    <w:rsid w:val="00BD279D"/>
    <w:rsid w:val="00BD6BB8"/>
    <w:rsid w:val="00C66BA2"/>
    <w:rsid w:val="00C75CB0"/>
    <w:rsid w:val="00C87B56"/>
    <w:rsid w:val="00C95985"/>
    <w:rsid w:val="00CC5026"/>
    <w:rsid w:val="00CC68D0"/>
    <w:rsid w:val="00D03F9A"/>
    <w:rsid w:val="00D06D51"/>
    <w:rsid w:val="00D24991"/>
    <w:rsid w:val="00D50255"/>
    <w:rsid w:val="00D66520"/>
    <w:rsid w:val="00D74C41"/>
    <w:rsid w:val="00DA3849"/>
    <w:rsid w:val="00DB1721"/>
    <w:rsid w:val="00DE34CF"/>
    <w:rsid w:val="00E13F3D"/>
    <w:rsid w:val="00E34898"/>
    <w:rsid w:val="00E63021"/>
    <w:rsid w:val="00E8079D"/>
    <w:rsid w:val="00E80C5D"/>
    <w:rsid w:val="00EB09B7"/>
    <w:rsid w:val="00EB696F"/>
    <w:rsid w:val="00EE7D7C"/>
    <w:rsid w:val="00F25D98"/>
    <w:rsid w:val="00F300FB"/>
    <w:rsid w:val="00FB6386"/>
    <w:rsid w:val="00FE4C1E"/>
    <w:rsid w:val="00FE67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2D7CF6"/>
    <w:rPr>
      <w:rFonts w:ascii="Times New Roman" w:hAnsi="Times New Roman"/>
      <w:lang w:val="en-GB" w:eastAsia="en-US"/>
    </w:rPr>
  </w:style>
  <w:style w:type="character" w:customStyle="1" w:styleId="B1Char">
    <w:name w:val="B1 Char"/>
    <w:link w:val="B1"/>
    <w:locked/>
    <w:rsid w:val="002D7CF6"/>
    <w:rPr>
      <w:rFonts w:ascii="Times New Roman" w:hAnsi="Times New Roman"/>
      <w:lang w:val="en-GB" w:eastAsia="en-US"/>
    </w:rPr>
  </w:style>
  <w:style w:type="character" w:customStyle="1" w:styleId="EditorsNoteChar">
    <w:name w:val="Editor's Note Char"/>
    <w:aliases w:val="EN Char"/>
    <w:link w:val="EditorsNote"/>
    <w:rsid w:val="002D7CF6"/>
    <w:rPr>
      <w:rFonts w:ascii="Times New Roman" w:hAnsi="Times New Roman"/>
      <w:color w:val="FF0000"/>
      <w:lang w:val="en-GB" w:eastAsia="en-US"/>
    </w:rPr>
  </w:style>
  <w:style w:type="character" w:customStyle="1" w:styleId="1Char">
    <w:name w:val="标题 1 Char"/>
    <w:link w:val="1"/>
    <w:rsid w:val="002D7CF6"/>
    <w:rPr>
      <w:rFonts w:ascii="Arial" w:hAnsi="Arial"/>
      <w:sz w:val="36"/>
      <w:lang w:val="en-GB" w:eastAsia="en-US"/>
    </w:rPr>
  </w:style>
  <w:style w:type="character" w:customStyle="1" w:styleId="2Char">
    <w:name w:val="标题 2 Char"/>
    <w:link w:val="2"/>
    <w:rsid w:val="002D7CF6"/>
    <w:rPr>
      <w:rFonts w:ascii="Arial" w:hAnsi="Arial"/>
      <w:sz w:val="32"/>
      <w:lang w:val="en-GB" w:eastAsia="en-US"/>
    </w:rPr>
  </w:style>
  <w:style w:type="character" w:customStyle="1" w:styleId="3Char">
    <w:name w:val="标题 3 Char"/>
    <w:link w:val="3"/>
    <w:rsid w:val="002D7CF6"/>
    <w:rPr>
      <w:rFonts w:ascii="Arial" w:hAnsi="Arial"/>
      <w:sz w:val="28"/>
      <w:lang w:val="en-GB" w:eastAsia="en-US"/>
    </w:rPr>
  </w:style>
  <w:style w:type="character" w:customStyle="1" w:styleId="4Char">
    <w:name w:val="标题 4 Char"/>
    <w:link w:val="4"/>
    <w:rsid w:val="002D7CF6"/>
    <w:rPr>
      <w:rFonts w:ascii="Arial" w:hAnsi="Arial"/>
      <w:sz w:val="24"/>
      <w:lang w:val="en-GB" w:eastAsia="en-US"/>
    </w:rPr>
  </w:style>
  <w:style w:type="character" w:customStyle="1" w:styleId="5Char">
    <w:name w:val="标题 5 Char"/>
    <w:link w:val="5"/>
    <w:rsid w:val="002D7CF6"/>
    <w:rPr>
      <w:rFonts w:ascii="Arial" w:hAnsi="Arial"/>
      <w:sz w:val="22"/>
      <w:lang w:val="en-GB" w:eastAsia="en-US"/>
    </w:rPr>
  </w:style>
  <w:style w:type="character" w:customStyle="1" w:styleId="6Char">
    <w:name w:val="标题 6 Char"/>
    <w:link w:val="6"/>
    <w:rsid w:val="002D7CF6"/>
    <w:rPr>
      <w:rFonts w:ascii="Arial" w:hAnsi="Arial"/>
      <w:lang w:val="en-GB" w:eastAsia="en-US"/>
    </w:rPr>
  </w:style>
  <w:style w:type="character" w:customStyle="1" w:styleId="7Char">
    <w:name w:val="标题 7 Char"/>
    <w:link w:val="7"/>
    <w:rsid w:val="002D7CF6"/>
    <w:rPr>
      <w:rFonts w:ascii="Arial" w:hAnsi="Arial"/>
      <w:lang w:val="en-GB" w:eastAsia="en-US"/>
    </w:rPr>
  </w:style>
  <w:style w:type="character" w:customStyle="1" w:styleId="Char">
    <w:name w:val="页眉 Char"/>
    <w:link w:val="a4"/>
    <w:locked/>
    <w:rsid w:val="002D7CF6"/>
    <w:rPr>
      <w:rFonts w:ascii="Arial" w:hAnsi="Arial"/>
      <w:b/>
      <w:noProof/>
      <w:sz w:val="18"/>
      <w:lang w:val="en-GB" w:eastAsia="en-US"/>
    </w:rPr>
  </w:style>
  <w:style w:type="character" w:customStyle="1" w:styleId="Char1">
    <w:name w:val="页脚 Char"/>
    <w:link w:val="a9"/>
    <w:locked/>
    <w:rsid w:val="002D7CF6"/>
    <w:rPr>
      <w:rFonts w:ascii="Arial" w:hAnsi="Arial"/>
      <w:b/>
      <w:i/>
      <w:noProof/>
      <w:sz w:val="18"/>
      <w:lang w:val="en-GB" w:eastAsia="en-US"/>
    </w:rPr>
  </w:style>
  <w:style w:type="character" w:customStyle="1" w:styleId="PLChar">
    <w:name w:val="PL Char"/>
    <w:link w:val="PL"/>
    <w:locked/>
    <w:rsid w:val="002D7CF6"/>
    <w:rPr>
      <w:rFonts w:ascii="Courier New" w:hAnsi="Courier New"/>
      <w:noProof/>
      <w:sz w:val="16"/>
      <w:lang w:val="en-GB" w:eastAsia="en-US"/>
    </w:rPr>
  </w:style>
  <w:style w:type="character" w:customStyle="1" w:styleId="TALChar">
    <w:name w:val="TAL Char"/>
    <w:link w:val="TAL"/>
    <w:rsid w:val="002D7CF6"/>
    <w:rPr>
      <w:rFonts w:ascii="Arial" w:hAnsi="Arial"/>
      <w:sz w:val="18"/>
      <w:lang w:val="en-GB" w:eastAsia="en-US"/>
    </w:rPr>
  </w:style>
  <w:style w:type="character" w:customStyle="1" w:styleId="TACChar">
    <w:name w:val="TAC Char"/>
    <w:link w:val="TAC"/>
    <w:locked/>
    <w:rsid w:val="002D7CF6"/>
    <w:rPr>
      <w:rFonts w:ascii="Arial" w:hAnsi="Arial"/>
      <w:sz w:val="18"/>
      <w:lang w:val="en-GB" w:eastAsia="en-US"/>
    </w:rPr>
  </w:style>
  <w:style w:type="character" w:customStyle="1" w:styleId="TAHCar">
    <w:name w:val="TAH Car"/>
    <w:link w:val="TAH"/>
    <w:rsid w:val="002D7CF6"/>
    <w:rPr>
      <w:rFonts w:ascii="Arial" w:hAnsi="Arial"/>
      <w:b/>
      <w:sz w:val="18"/>
      <w:lang w:val="en-GB" w:eastAsia="en-US"/>
    </w:rPr>
  </w:style>
  <w:style w:type="character" w:customStyle="1" w:styleId="EXCar">
    <w:name w:val="EX Car"/>
    <w:link w:val="EX"/>
    <w:rsid w:val="002D7CF6"/>
    <w:rPr>
      <w:rFonts w:ascii="Times New Roman" w:hAnsi="Times New Roman"/>
      <w:lang w:val="en-GB" w:eastAsia="en-US"/>
    </w:rPr>
  </w:style>
  <w:style w:type="character" w:customStyle="1" w:styleId="THChar">
    <w:name w:val="TH Char"/>
    <w:link w:val="TH"/>
    <w:rsid w:val="002D7CF6"/>
    <w:rPr>
      <w:rFonts w:ascii="Arial" w:hAnsi="Arial"/>
      <w:b/>
      <w:lang w:val="en-GB" w:eastAsia="en-US"/>
    </w:rPr>
  </w:style>
  <w:style w:type="character" w:customStyle="1" w:styleId="TANChar">
    <w:name w:val="TAN Char"/>
    <w:link w:val="TAN"/>
    <w:locked/>
    <w:rsid w:val="002D7CF6"/>
    <w:rPr>
      <w:rFonts w:ascii="Arial" w:hAnsi="Arial"/>
      <w:sz w:val="18"/>
      <w:lang w:val="en-GB" w:eastAsia="en-US"/>
    </w:rPr>
  </w:style>
  <w:style w:type="character" w:customStyle="1" w:styleId="TFChar">
    <w:name w:val="TF Char"/>
    <w:link w:val="TF"/>
    <w:locked/>
    <w:rsid w:val="002D7CF6"/>
    <w:rPr>
      <w:rFonts w:ascii="Arial" w:hAnsi="Arial"/>
      <w:b/>
      <w:lang w:val="en-GB" w:eastAsia="en-US"/>
    </w:rPr>
  </w:style>
  <w:style w:type="character" w:customStyle="1" w:styleId="B2Char">
    <w:name w:val="B2 Char"/>
    <w:link w:val="B2"/>
    <w:rsid w:val="002D7CF6"/>
    <w:rPr>
      <w:rFonts w:ascii="Times New Roman" w:hAnsi="Times New Roman"/>
      <w:lang w:val="en-GB" w:eastAsia="en-US"/>
    </w:rPr>
  </w:style>
  <w:style w:type="paragraph" w:customStyle="1" w:styleId="TAJ">
    <w:name w:val="TAJ"/>
    <w:basedOn w:val="TH"/>
    <w:rsid w:val="002D7CF6"/>
    <w:rPr>
      <w:rFonts w:eastAsia="宋体"/>
      <w:lang w:eastAsia="x-none"/>
    </w:rPr>
  </w:style>
  <w:style w:type="paragraph" w:customStyle="1" w:styleId="Guidance">
    <w:name w:val="Guidance"/>
    <w:basedOn w:val="a"/>
    <w:rsid w:val="002D7CF6"/>
    <w:rPr>
      <w:rFonts w:eastAsia="宋体"/>
      <w:i/>
      <w:color w:val="0000FF"/>
    </w:rPr>
  </w:style>
  <w:style w:type="character" w:customStyle="1" w:styleId="Char3">
    <w:name w:val="批注框文本 Char"/>
    <w:link w:val="ae"/>
    <w:rsid w:val="002D7CF6"/>
    <w:rPr>
      <w:rFonts w:ascii="Tahoma" w:hAnsi="Tahoma" w:cs="Tahoma"/>
      <w:sz w:val="16"/>
      <w:szCs w:val="16"/>
      <w:lang w:val="en-GB" w:eastAsia="en-US"/>
    </w:rPr>
  </w:style>
  <w:style w:type="character" w:customStyle="1" w:styleId="Char0">
    <w:name w:val="脚注文本 Char"/>
    <w:link w:val="a6"/>
    <w:rsid w:val="002D7CF6"/>
    <w:rPr>
      <w:rFonts w:ascii="Times New Roman" w:hAnsi="Times New Roman"/>
      <w:sz w:val="16"/>
      <w:lang w:val="en-GB" w:eastAsia="en-US"/>
    </w:rPr>
  </w:style>
  <w:style w:type="paragraph" w:styleId="af1">
    <w:name w:val="index heading"/>
    <w:basedOn w:val="a"/>
    <w:next w:val="a"/>
    <w:rsid w:val="002D7CF6"/>
    <w:pPr>
      <w:pBdr>
        <w:top w:val="single" w:sz="12" w:space="0" w:color="auto"/>
      </w:pBdr>
      <w:spacing w:before="360" w:after="240"/>
    </w:pPr>
    <w:rPr>
      <w:rFonts w:eastAsia="宋体"/>
      <w:b/>
      <w:i/>
      <w:sz w:val="26"/>
      <w:lang w:eastAsia="zh-CN"/>
    </w:rPr>
  </w:style>
  <w:style w:type="paragraph" w:customStyle="1" w:styleId="INDENT1">
    <w:name w:val="INDENT1"/>
    <w:basedOn w:val="a"/>
    <w:rsid w:val="002D7CF6"/>
    <w:pPr>
      <w:ind w:left="851"/>
    </w:pPr>
    <w:rPr>
      <w:rFonts w:eastAsia="宋体"/>
      <w:lang w:eastAsia="zh-CN"/>
    </w:rPr>
  </w:style>
  <w:style w:type="paragraph" w:customStyle="1" w:styleId="INDENT2">
    <w:name w:val="INDENT2"/>
    <w:basedOn w:val="a"/>
    <w:rsid w:val="002D7CF6"/>
    <w:pPr>
      <w:ind w:left="1135" w:hanging="284"/>
    </w:pPr>
    <w:rPr>
      <w:rFonts w:eastAsia="宋体"/>
      <w:lang w:eastAsia="zh-CN"/>
    </w:rPr>
  </w:style>
  <w:style w:type="paragraph" w:customStyle="1" w:styleId="INDENT3">
    <w:name w:val="INDENT3"/>
    <w:basedOn w:val="a"/>
    <w:rsid w:val="002D7CF6"/>
    <w:pPr>
      <w:ind w:left="1701" w:hanging="567"/>
    </w:pPr>
    <w:rPr>
      <w:rFonts w:eastAsia="宋体"/>
      <w:lang w:eastAsia="zh-CN"/>
    </w:rPr>
  </w:style>
  <w:style w:type="paragraph" w:customStyle="1" w:styleId="FigureTitle">
    <w:name w:val="Figure_Title"/>
    <w:basedOn w:val="a"/>
    <w:next w:val="a"/>
    <w:rsid w:val="002D7CF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D7CF6"/>
    <w:pPr>
      <w:keepNext/>
      <w:keepLines/>
      <w:spacing w:before="240"/>
      <w:ind w:left="1418"/>
    </w:pPr>
    <w:rPr>
      <w:rFonts w:ascii="Arial" w:eastAsia="宋体" w:hAnsi="Arial"/>
      <w:b/>
      <w:sz w:val="36"/>
      <w:lang w:val="en-US" w:eastAsia="zh-CN"/>
    </w:rPr>
  </w:style>
  <w:style w:type="paragraph" w:styleId="af2">
    <w:name w:val="caption"/>
    <w:basedOn w:val="a"/>
    <w:next w:val="a"/>
    <w:qFormat/>
    <w:rsid w:val="002D7CF6"/>
    <w:pPr>
      <w:spacing w:before="120" w:after="120"/>
    </w:pPr>
    <w:rPr>
      <w:rFonts w:eastAsia="宋体"/>
      <w:b/>
      <w:lang w:eastAsia="zh-CN"/>
    </w:rPr>
  </w:style>
  <w:style w:type="character" w:customStyle="1" w:styleId="Char5">
    <w:name w:val="文档结构图 Char"/>
    <w:link w:val="af0"/>
    <w:rsid w:val="002D7CF6"/>
    <w:rPr>
      <w:rFonts w:ascii="Tahoma" w:hAnsi="Tahoma" w:cs="Tahoma"/>
      <w:shd w:val="clear" w:color="auto" w:fill="000080"/>
      <w:lang w:val="en-GB" w:eastAsia="en-US"/>
    </w:rPr>
  </w:style>
  <w:style w:type="paragraph" w:styleId="af3">
    <w:name w:val="Plain Text"/>
    <w:basedOn w:val="a"/>
    <w:link w:val="Char6"/>
    <w:rsid w:val="002D7CF6"/>
    <w:rPr>
      <w:rFonts w:ascii="Courier New" w:eastAsia="Times New Roman" w:hAnsi="Courier New"/>
      <w:lang w:val="nb-NO" w:eastAsia="zh-CN"/>
    </w:rPr>
  </w:style>
  <w:style w:type="character" w:customStyle="1" w:styleId="Char6">
    <w:name w:val="纯文本 Char"/>
    <w:basedOn w:val="a0"/>
    <w:link w:val="af3"/>
    <w:rsid w:val="002D7CF6"/>
    <w:rPr>
      <w:rFonts w:ascii="Courier New" w:eastAsia="Times New Roman" w:hAnsi="Courier New"/>
      <w:lang w:val="nb-NO" w:eastAsia="zh-CN"/>
    </w:rPr>
  </w:style>
  <w:style w:type="paragraph" w:styleId="af4">
    <w:name w:val="Body Text"/>
    <w:basedOn w:val="a"/>
    <w:link w:val="Char7"/>
    <w:rsid w:val="002D7CF6"/>
    <w:rPr>
      <w:rFonts w:eastAsia="Times New Roman"/>
      <w:lang w:eastAsia="zh-CN"/>
    </w:rPr>
  </w:style>
  <w:style w:type="character" w:customStyle="1" w:styleId="Char7">
    <w:name w:val="正文文本 Char"/>
    <w:basedOn w:val="a0"/>
    <w:link w:val="af4"/>
    <w:rsid w:val="002D7CF6"/>
    <w:rPr>
      <w:rFonts w:ascii="Times New Roman" w:eastAsia="Times New Roman" w:hAnsi="Times New Roman"/>
      <w:lang w:val="en-GB" w:eastAsia="zh-CN"/>
    </w:rPr>
  </w:style>
  <w:style w:type="character" w:customStyle="1" w:styleId="Char2">
    <w:name w:val="批注文字 Char"/>
    <w:link w:val="ac"/>
    <w:rsid w:val="002D7CF6"/>
    <w:rPr>
      <w:rFonts w:ascii="Times New Roman" w:hAnsi="Times New Roman"/>
      <w:lang w:val="en-GB" w:eastAsia="en-US"/>
    </w:rPr>
  </w:style>
  <w:style w:type="paragraph" w:styleId="af5">
    <w:name w:val="List Paragraph"/>
    <w:basedOn w:val="a"/>
    <w:uiPriority w:val="34"/>
    <w:qFormat/>
    <w:rsid w:val="002D7CF6"/>
    <w:pPr>
      <w:ind w:left="720"/>
      <w:contextualSpacing/>
    </w:pPr>
    <w:rPr>
      <w:rFonts w:eastAsia="宋体"/>
      <w:lang w:eastAsia="zh-CN"/>
    </w:rPr>
  </w:style>
  <w:style w:type="paragraph" w:styleId="af6">
    <w:name w:val="Revision"/>
    <w:hidden/>
    <w:uiPriority w:val="99"/>
    <w:semiHidden/>
    <w:rsid w:val="002D7CF6"/>
    <w:rPr>
      <w:rFonts w:ascii="Times New Roman" w:eastAsia="宋体" w:hAnsi="Times New Roman"/>
      <w:lang w:val="en-GB" w:eastAsia="en-US"/>
    </w:rPr>
  </w:style>
  <w:style w:type="character" w:customStyle="1" w:styleId="Char4">
    <w:name w:val="批注主题 Char"/>
    <w:link w:val="af"/>
    <w:rsid w:val="002D7CF6"/>
    <w:rPr>
      <w:rFonts w:ascii="Times New Roman" w:hAnsi="Times New Roman"/>
      <w:b/>
      <w:bCs/>
      <w:lang w:val="en-GB" w:eastAsia="en-US"/>
    </w:rPr>
  </w:style>
  <w:style w:type="paragraph" w:styleId="TOC">
    <w:name w:val="TOC Heading"/>
    <w:basedOn w:val="1"/>
    <w:next w:val="a"/>
    <w:uiPriority w:val="39"/>
    <w:unhideWhenUsed/>
    <w:qFormat/>
    <w:rsid w:val="002D7CF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D7C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2A5552"/>
    <w:rPr>
      <w:rFonts w:ascii="Times New Roman" w:hAnsi="Times New Roman"/>
      <w:lang w:val="en-GB" w:eastAsia="en-US"/>
    </w:rPr>
  </w:style>
  <w:style w:type="character" w:customStyle="1" w:styleId="B1Char1">
    <w:name w:val="B1 Char1"/>
    <w:rsid w:val="002A5552"/>
    <w:rPr>
      <w:rFonts w:ascii="Times New Roman" w:hAnsi="Times New Roman"/>
      <w:lang w:val="en-GB" w:eastAsia="en-US"/>
    </w:rPr>
  </w:style>
  <w:style w:type="character" w:customStyle="1" w:styleId="EWChar">
    <w:name w:val="EW Char"/>
    <w:link w:val="EW"/>
    <w:locked/>
    <w:rsid w:val="002A55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DBA586-94D1-4B11-A8C8-B4C3CF6DDC1B}">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AB47-2526-4586-82EB-D24DA77B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TotalTime>
  <Pages>33</Pages>
  <Words>18644</Words>
  <Characters>106272</Characters>
  <Application>Microsoft Office Word</Application>
  <DocSecurity>0</DocSecurity>
  <Lines>885</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Lu0330</cp:lastModifiedBy>
  <cp:revision>19</cp:revision>
  <cp:lastPrinted>1899-12-31T23:00:00Z</cp:lastPrinted>
  <dcterms:created xsi:type="dcterms:W3CDTF">2020-02-12T03:32:00Z</dcterms:created>
  <dcterms:modified xsi:type="dcterms:W3CDTF">2020-03-30T08:50:00Z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