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F5C3A" w14:textId="192EB89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60602">
        <w:rPr>
          <w:b/>
          <w:noProof/>
          <w:sz w:val="24"/>
        </w:rPr>
        <w:t>3-</w:t>
      </w:r>
      <w:r w:rsidR="00941BFE">
        <w:rPr>
          <w:b/>
          <w:noProof/>
          <w:sz w:val="24"/>
        </w:rPr>
        <w:t>e</w:t>
      </w:r>
      <w:r>
        <w:rPr>
          <w:b/>
          <w:i/>
          <w:noProof/>
          <w:sz w:val="28"/>
        </w:rPr>
        <w:tab/>
      </w:r>
      <w:r w:rsidR="0017241F" w:rsidRPr="0017241F">
        <w:rPr>
          <w:b/>
          <w:noProof/>
          <w:sz w:val="24"/>
        </w:rPr>
        <w:t>C1-20</w:t>
      </w:r>
      <w:r w:rsidR="00D96BF3">
        <w:rPr>
          <w:b/>
          <w:noProof/>
          <w:sz w:val="24"/>
        </w:rPr>
        <w:t>2111</w:t>
      </w:r>
    </w:p>
    <w:p w14:paraId="7051EC7E" w14:textId="56ED691A"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 xml:space="preserve">-28 </w:t>
      </w:r>
      <w:r w:rsidR="001D115B">
        <w:rPr>
          <w:b/>
          <w:noProof/>
          <w:sz w:val="24"/>
        </w:rPr>
        <w:t>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1CF5DA9C" w:rsidR="001E41F3" w:rsidRPr="00410371" w:rsidRDefault="00D96BF3" w:rsidP="00547111">
            <w:pPr>
              <w:pStyle w:val="CRCoverPage"/>
              <w:spacing w:after="0"/>
              <w:rPr>
                <w:noProof/>
              </w:rPr>
            </w:pPr>
            <w:r>
              <w:rPr>
                <w:rFonts w:hint="eastAsia"/>
                <w:noProof/>
              </w:rPr>
              <w:t>2038</w:t>
            </w: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77777777" w:rsidR="001E41F3" w:rsidRPr="00410371" w:rsidRDefault="00227EAD" w:rsidP="00E13F3D">
            <w:pPr>
              <w:pStyle w:val="CRCoverPage"/>
              <w:spacing w:after="0"/>
              <w:jc w:val="center"/>
              <w:rPr>
                <w:b/>
                <w:noProof/>
              </w:rPr>
            </w:pPr>
            <w:r>
              <w:rPr>
                <w:b/>
                <w:noProof/>
                <w:sz w:val="28"/>
              </w:rPr>
              <w:t>-</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7A3FCB79" w:rsidR="001E41F3" w:rsidRPr="00410371" w:rsidRDefault="00C01642" w:rsidP="00081129">
            <w:pPr>
              <w:pStyle w:val="CRCoverPage"/>
              <w:spacing w:after="0"/>
              <w:jc w:val="center"/>
              <w:rPr>
                <w:noProof/>
                <w:sz w:val="28"/>
              </w:rPr>
            </w:pPr>
            <w:r>
              <w:rPr>
                <w:b/>
                <w:noProof/>
                <w:sz w:val="28"/>
              </w:rPr>
              <w:t>16.</w:t>
            </w:r>
            <w:r w:rsidR="00081129">
              <w:rPr>
                <w:b/>
                <w:noProof/>
                <w:sz w:val="28"/>
              </w:rPr>
              <w:t>4</w:t>
            </w:r>
            <w:r>
              <w:rPr>
                <w:b/>
                <w:noProof/>
                <w:sz w:val="28"/>
              </w:rPr>
              <w:t>.0</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5843ECC3" w:rsidR="000453F9" w:rsidRDefault="00081129" w:rsidP="00A35AE9">
            <w:pPr>
              <w:pStyle w:val="CRCoverPage"/>
              <w:spacing w:after="0"/>
              <w:ind w:left="100"/>
              <w:rPr>
                <w:noProof/>
              </w:rPr>
            </w:pPr>
            <w:r w:rsidRPr="00081129">
              <w:rPr>
                <w:noProof/>
                <w:lang w:eastAsia="ja-JP"/>
              </w:rPr>
              <w:t>Clarification</w:t>
            </w:r>
            <w:r w:rsidR="005D601E">
              <w:rPr>
                <w:noProof/>
                <w:lang w:eastAsia="ja-JP"/>
              </w:rPr>
              <w:t xml:space="preserve"> </w:t>
            </w:r>
            <w:r>
              <w:rPr>
                <w:noProof/>
                <w:lang w:eastAsia="ja-JP"/>
              </w:rPr>
              <w:t>S-</w:t>
            </w:r>
            <w:r w:rsidR="000453F9">
              <w:rPr>
                <w:rFonts w:hint="eastAsia"/>
                <w:noProof/>
                <w:lang w:eastAsia="ja-JP"/>
              </w:rPr>
              <w:t>N</w:t>
            </w:r>
            <w:r w:rsidR="000453F9">
              <w:rPr>
                <w:noProof/>
                <w:lang w:eastAsia="ja-JP"/>
              </w:rPr>
              <w:t>SSAI status in AMF</w:t>
            </w:r>
            <w:r>
              <w:rPr>
                <w:noProof/>
                <w:lang w:eastAsia="ja-JP"/>
              </w:rPr>
              <w:t xml:space="preserve"> </w:t>
            </w:r>
            <w:r w:rsidR="00A35AE9">
              <w:rPr>
                <w:noProof/>
                <w:lang w:eastAsia="ja-JP"/>
              </w:rPr>
              <w:t xml:space="preserve">for </w:t>
            </w:r>
            <w:r>
              <w:rPr>
                <w:noProof/>
                <w:lang w:eastAsia="ja-JP"/>
              </w:rPr>
              <w:t>NSSAA</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3D7E6235" w:rsidR="000453F9" w:rsidRDefault="00081129" w:rsidP="000453F9">
            <w:pPr>
              <w:pStyle w:val="CRCoverPage"/>
              <w:spacing w:after="0"/>
              <w:ind w:left="100"/>
              <w:rPr>
                <w:noProof/>
              </w:rPr>
            </w:pPr>
            <w:r>
              <w:rPr>
                <w:noProof/>
              </w:rPr>
              <w:t>China Telecom</w:t>
            </w:r>
            <w:ins w:id="1" w:author="Huawei" w:date="2020-04-15T15:36:00Z">
              <w:r w:rsidR="003040FB">
                <w:rPr>
                  <w:noProof/>
                </w:rPr>
                <w:t xml:space="preserve">, </w:t>
              </w:r>
              <w:r w:rsidR="003040FB">
                <w:rPr>
                  <w:noProof/>
                </w:rPr>
                <w:fldChar w:fldCharType="begin"/>
              </w:r>
              <w:r w:rsidR="003040FB">
                <w:rPr>
                  <w:noProof/>
                </w:rPr>
                <w:instrText xml:space="preserve"> DOCPROPERTY  SourceIfWg  \* MERGEFORMAT </w:instrText>
              </w:r>
              <w:r w:rsidR="003040FB">
                <w:rPr>
                  <w:noProof/>
                </w:rPr>
                <w:fldChar w:fldCharType="separate"/>
              </w:r>
              <w:r w:rsidR="003040FB">
                <w:rPr>
                  <w:noProof/>
                </w:rPr>
                <w:t>Huawei, HiSilicon</w:t>
              </w:r>
              <w:r w:rsidR="003040FB">
                <w:rPr>
                  <w:noProof/>
                </w:rPr>
                <w:fldChar w:fldCharType="end"/>
              </w:r>
            </w:ins>
            <w:ins w:id="2" w:author="微软用户" w:date="2020-04-21T11:21:00Z">
              <w:r w:rsidR="00476C29">
                <w:rPr>
                  <w:noProof/>
                </w:rPr>
                <w:t>,</w:t>
              </w:r>
              <w:r w:rsidR="00476C29">
                <w:t xml:space="preserve"> </w:t>
              </w:r>
              <w:r w:rsidR="00476C29" w:rsidRPr="00476C29">
                <w:rPr>
                  <w:noProof/>
                </w:rPr>
                <w:t>Samsung</w:t>
              </w:r>
            </w:ins>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5553A060" w:rsidR="000453F9" w:rsidRDefault="000453F9" w:rsidP="00081129">
            <w:pPr>
              <w:pStyle w:val="CRCoverPage"/>
              <w:spacing w:after="0"/>
              <w:ind w:left="100"/>
              <w:rPr>
                <w:noProof/>
              </w:rPr>
            </w:pPr>
            <w:r>
              <w:rPr>
                <w:noProof/>
              </w:rPr>
              <w:t>2020-</w:t>
            </w:r>
            <w:r w:rsidR="00081129">
              <w:rPr>
                <w:noProof/>
              </w:rPr>
              <w:t>3</w:t>
            </w:r>
            <w:r>
              <w:rPr>
                <w:noProof/>
              </w:rPr>
              <w:t>-</w:t>
            </w:r>
            <w:r w:rsidR="00081129">
              <w:rPr>
                <w:noProof/>
              </w:rPr>
              <w:t>30</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80A281" w14:textId="033AA934" w:rsidR="00B27CD6" w:rsidRDefault="00B27CD6" w:rsidP="003417DE">
            <w:pPr>
              <w:pStyle w:val="CRCoverPage"/>
              <w:spacing w:after="0"/>
              <w:ind w:left="100"/>
              <w:rPr>
                <w:rFonts w:eastAsia="宋体"/>
                <w:noProof/>
                <w:lang w:eastAsia="zh-CN"/>
              </w:rPr>
            </w:pPr>
            <w:r>
              <w:rPr>
                <w:rFonts w:eastAsia="宋体" w:hint="eastAsia"/>
                <w:noProof/>
                <w:lang w:eastAsia="zh-CN"/>
              </w:rPr>
              <w:t xml:space="preserve">To align with the </w:t>
            </w:r>
            <w:r w:rsidR="00CA56A9">
              <w:rPr>
                <w:rFonts w:eastAsia="宋体"/>
                <w:noProof/>
                <w:lang w:eastAsia="zh-CN"/>
              </w:rPr>
              <w:t xml:space="preserve">requirements in </w:t>
            </w:r>
            <w:r>
              <w:rPr>
                <w:rFonts w:eastAsia="宋体" w:hint="eastAsia"/>
                <w:noProof/>
                <w:lang w:eastAsia="zh-CN"/>
              </w:rPr>
              <w:t>23.501\23.502</w:t>
            </w:r>
            <w:r>
              <w:rPr>
                <w:rFonts w:eastAsia="宋体"/>
                <w:noProof/>
                <w:lang w:eastAsia="zh-CN"/>
              </w:rPr>
              <w:t xml:space="preserve"> that </w:t>
            </w:r>
            <w:r w:rsidR="00CA56A9">
              <w:rPr>
                <w:rFonts w:eastAsia="宋体"/>
                <w:noProof/>
                <w:lang w:eastAsia="zh-CN"/>
              </w:rPr>
              <w:t>the AMF will update and store the NSSAA staues for each S-NSSAI</w:t>
            </w:r>
            <w:r w:rsidR="00CA56A9">
              <w:rPr>
                <w:rFonts w:eastAsia="宋体" w:hint="eastAsia"/>
                <w:noProof/>
                <w:lang w:eastAsia="zh-CN"/>
              </w:rPr>
              <w:t xml:space="preserve">, so that </w:t>
            </w:r>
            <w:r w:rsidR="00CA56A9" w:rsidRPr="00CA56A9">
              <w:rPr>
                <w:rFonts w:eastAsia="宋体"/>
                <w:noProof/>
                <w:lang w:eastAsia="zh-CN"/>
              </w:rPr>
              <w:t>the AMF is not required to execute a Network Slice-Specific Authentication and Authorization for a UE at every Periodic Registration Update or Mobility Registration procedure or  Registration on another access with the PLMN.</w:t>
            </w:r>
          </w:p>
          <w:p w14:paraId="6B22F7A1" w14:textId="3BD5CFF5" w:rsidR="001E41F3" w:rsidRPr="003417DE" w:rsidRDefault="001E41F3" w:rsidP="00CA56A9">
            <w:pPr>
              <w:pStyle w:val="CRCoverPage"/>
              <w:spacing w:after="0"/>
              <w:rPr>
                <w:noProof/>
                <w:lang w:eastAsia="ja-JP"/>
              </w:rPr>
            </w:pP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B83B7" w14:textId="2E754EFF" w:rsidR="001E41F3" w:rsidRPr="00CA56A9" w:rsidRDefault="00CA56A9" w:rsidP="00CA56A9">
            <w:pPr>
              <w:pStyle w:val="CRCoverPage"/>
              <w:spacing w:after="0"/>
              <w:ind w:leftChars="50" w:left="100"/>
              <w:rPr>
                <w:rFonts w:eastAsia="宋体"/>
                <w:noProof/>
                <w:lang w:eastAsia="zh-CN"/>
              </w:rPr>
            </w:pPr>
            <w:r w:rsidRPr="00CA56A9">
              <w:rPr>
                <w:noProof/>
                <w:lang w:eastAsia="ja-JP"/>
              </w:rPr>
              <w:t xml:space="preserve">This CR proposes the clarification on AMF 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 xml:space="preserve">, </w:t>
            </w:r>
            <w:r>
              <w:rPr>
                <w:rFonts w:eastAsia="宋体"/>
                <w:noProof/>
                <w:lang w:eastAsia="zh-CN"/>
              </w:rPr>
              <w:t xml:space="preserve">and will not execute a NSSAA for a </w:t>
            </w:r>
            <w:r w:rsidRPr="00CA56A9">
              <w:rPr>
                <w:rFonts w:eastAsia="宋体"/>
                <w:noProof/>
                <w:lang w:eastAsia="zh-CN"/>
              </w:rPr>
              <w:t>UE at every Periodic Registration Update or Mobility Registration procedure or  Registration on another access with the PLMN.</w:t>
            </w:r>
            <w:r>
              <w:rPr>
                <w:rFonts w:eastAsia="宋体"/>
                <w:noProof/>
                <w:lang w:eastAsia="zh-CN"/>
              </w:rPr>
              <w:t xml:space="preserve"> </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5B038C43" w:rsidR="00F06F01" w:rsidRDefault="00CA56A9" w:rsidP="00CA56A9">
            <w:pPr>
              <w:pStyle w:val="CRCoverPage"/>
              <w:spacing w:after="0"/>
              <w:ind w:left="100"/>
              <w:rPr>
                <w:noProof/>
              </w:rPr>
            </w:pPr>
            <w:r>
              <w:rPr>
                <w:noProof/>
              </w:rPr>
              <w:t xml:space="preserve">Missing the </w:t>
            </w:r>
            <w:r w:rsidRPr="00CA56A9">
              <w:rPr>
                <w:noProof/>
                <w:lang w:eastAsia="ja-JP"/>
              </w:rPr>
              <w:t xml:space="preserve">clarification </w:t>
            </w:r>
            <w:r>
              <w:rPr>
                <w:noProof/>
                <w:lang w:eastAsia="ja-JP"/>
              </w:rPr>
              <w:t xml:space="preserve">on </w:t>
            </w:r>
            <w:r w:rsidR="00F06F01">
              <w:rPr>
                <w:noProof/>
              </w:rPr>
              <w:t xml:space="preserve">AMF </w:t>
            </w:r>
            <w:r w:rsidRPr="00CA56A9">
              <w:rPr>
                <w:noProof/>
                <w:lang w:eastAsia="ja-JP"/>
              </w:rPr>
              <w:t xml:space="preserve">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w:t>
            </w:r>
            <w:r>
              <w:rPr>
                <w:rFonts w:eastAsia="宋体" w:hint="eastAsia"/>
                <w:noProof/>
                <w:lang w:eastAsia="zh-CN"/>
              </w:rPr>
              <w:t xml:space="preserve">and </w:t>
            </w:r>
            <w:r w:rsidR="00F06F01">
              <w:rPr>
                <w:noProof/>
              </w:rPr>
              <w:t xml:space="preserve">cannot provide correct implementation </w:t>
            </w:r>
            <w:r>
              <w:rPr>
                <w:noProof/>
              </w:rPr>
              <w:t xml:space="preserve">when </w:t>
            </w:r>
            <w:r w:rsidRPr="00CA56A9">
              <w:rPr>
                <w:rFonts w:eastAsia="宋体"/>
                <w:noProof/>
                <w:lang w:eastAsia="zh-CN"/>
              </w:rPr>
              <w:t>Periodic Registration Update or Mobility Registration procedure or  Registration on another access</w:t>
            </w:r>
            <w:r>
              <w:rPr>
                <w:rFonts w:eastAsia="宋体"/>
                <w:noProof/>
                <w:lang w:eastAsia="zh-CN"/>
              </w:rPr>
              <w:t>.</w:t>
            </w:r>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719CD" w14:textId="7DC581AE" w:rsidR="001E41F3" w:rsidRDefault="00602FF2">
            <w:pPr>
              <w:pStyle w:val="CRCoverPage"/>
              <w:spacing w:after="0"/>
              <w:ind w:left="100"/>
              <w:rPr>
                <w:noProof/>
              </w:rPr>
            </w:pPr>
            <w:r>
              <w:rPr>
                <w:rFonts w:hint="eastAsia"/>
                <w:noProof/>
                <w:lang w:eastAsia="ja-JP"/>
              </w:rPr>
              <w:t>4</w:t>
            </w:r>
            <w:r>
              <w:rPr>
                <w:noProof/>
                <w:lang w:eastAsia="ja-JP"/>
              </w:rPr>
              <w:t>.6.</w:t>
            </w:r>
            <w:r w:rsidR="00A54E76">
              <w:rPr>
                <w:noProof/>
                <w:lang w:eastAsia="ja-JP"/>
              </w:rPr>
              <w:t>2.4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77777777" w:rsidR="001E41F3" w:rsidRDefault="004E1669">
            <w:pPr>
              <w:pStyle w:val="CRCoverPage"/>
              <w:spacing w:after="0"/>
              <w:jc w:val="center"/>
              <w:rPr>
                <w:b/>
                <w:caps/>
                <w:noProof/>
              </w:rPr>
            </w:pPr>
            <w:r>
              <w:rPr>
                <w:b/>
                <w:caps/>
                <w:noProof/>
              </w:rPr>
              <w:t>X</w:t>
            </w: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77777777" w:rsidR="001E41F3" w:rsidRDefault="00145D43">
            <w:pPr>
              <w:pStyle w:val="CRCoverPage"/>
              <w:spacing w:after="0"/>
              <w:ind w:left="99"/>
              <w:rPr>
                <w:noProof/>
              </w:rPr>
            </w:pPr>
            <w:r>
              <w:rPr>
                <w:noProof/>
              </w:rPr>
              <w:t xml:space="preserve">TS/TR ... CR ... </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08328C" w14:textId="77777777" w:rsidR="004A5212" w:rsidRDefault="004A5212" w:rsidP="00E12F5F">
      <w:pPr>
        <w:jc w:val="right"/>
        <w:rPr>
          <w:noProof/>
          <w:lang w:eastAsia="zh-CN"/>
        </w:rPr>
      </w:pPr>
      <w:r w:rsidRPr="002A6CF5">
        <w:rPr>
          <w:noProof/>
          <w:highlight w:val="yellow"/>
        </w:rPr>
        <w:lastRenderedPageBreak/>
        <w:t>***************************** NEXT CHANGE *************************************</w:t>
      </w:r>
    </w:p>
    <w:p w14:paraId="4BC5466F" w14:textId="77777777" w:rsidR="004A5212" w:rsidRPr="00CC0C94" w:rsidRDefault="004A5212" w:rsidP="004A5212">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14:paraId="6A2BE36B" w14:textId="77777777" w:rsidR="004A5212" w:rsidRDefault="004A5212" w:rsidP="004A521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0C06A92" w14:textId="77777777" w:rsidR="004A5212" w:rsidRDefault="004A5212" w:rsidP="004A521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0C52FB0" w14:textId="77777777" w:rsidR="004A5212" w:rsidRPr="00264220" w:rsidRDefault="004A5212" w:rsidP="004A521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7C36C2D" w14:textId="77777777" w:rsidR="004A5212" w:rsidRPr="00DD1F68" w:rsidRDefault="004A5212" w:rsidP="004A5212">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F19A9C6" w14:textId="77777777" w:rsidR="004A5212" w:rsidRDefault="004A5212" w:rsidP="004A521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93104F" w14:textId="77777777" w:rsidR="004A5212" w:rsidRDefault="004A5212" w:rsidP="004A5212">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12E57873" w14:textId="77777777" w:rsidR="004A5212" w:rsidRDefault="004A5212" w:rsidP="004A5212">
      <w:pPr>
        <w:pStyle w:val="B1"/>
      </w:pPr>
      <w:r>
        <w:t>b</w:t>
      </w:r>
      <w:r w:rsidRPr="00AE2BAC">
        <w:t>)</w:t>
      </w:r>
      <w:r w:rsidRPr="00AE2BAC">
        <w:tab/>
      </w:r>
      <w:r>
        <w:t>the initial registration procedure or the mobility and periodic registration update procedure has been completed.</w:t>
      </w:r>
    </w:p>
    <w:p w14:paraId="084A8DC7" w14:textId="71E3EE15" w:rsidR="004A5212" w:rsidRDefault="004A5212" w:rsidP="004A5212">
      <w:pPr>
        <w:rPr>
          <w:ins w:id="4" w:author="微软用户" w:date="2020-03-28T16:59:00Z"/>
        </w:rPr>
      </w:pPr>
      <w:r w:rsidRPr="00D43F74">
        <w:t>The AMF informs the UE</w:t>
      </w:r>
      <w:r w:rsidRPr="00874C17">
        <w:t xml:space="preserve"> about S-NSSAI</w:t>
      </w:r>
      <w:r>
        <w:t>(</w:t>
      </w:r>
      <w:r w:rsidRPr="00874C17">
        <w:t>s</w:t>
      </w:r>
      <w:r>
        <w:t>)</w:t>
      </w:r>
      <w:r w:rsidRPr="00874C17">
        <w:t xml:space="preserve"> </w:t>
      </w:r>
      <w:ins w:id="5" w:author="微软用户" w:date="2020-03-28T16:55:00Z">
        <w:r w:rsidR="00850445">
          <w:t xml:space="preserve">which is </w:t>
        </w:r>
      </w:ins>
      <w:r>
        <w:t>subject to</w:t>
      </w:r>
      <w:r w:rsidRPr="003B5D09">
        <w:t xml:space="preserve"> network slice-specific authentication and authorization</w:t>
      </w:r>
      <w:r>
        <w:t xml:space="preserve"> </w:t>
      </w:r>
      <w:ins w:id="6" w:author="微软用户" w:date="2020-03-28T16:55:00Z">
        <w:r w:rsidR="00850445">
          <w:t xml:space="preserve">and the NSSAA procedure is to be performed </w:t>
        </w:r>
      </w:ins>
      <w:r>
        <w:t>in the pending</w:t>
      </w:r>
      <w:r>
        <w:rPr>
          <w:lang w:val="en-US"/>
        </w:rPr>
        <w:t xml:space="preserve"> </w:t>
      </w:r>
      <w:r>
        <w:t>NSSAI</w:t>
      </w:r>
      <w:ins w:id="7" w:author="Huawei" w:date="2020-04-15T15:23:00Z">
        <w:r w:rsidR="008F0CE0">
          <w:t xml:space="preserve">. </w:t>
        </w:r>
      </w:ins>
      <w:ins w:id="8" w:author="微软用户" w:date="2020-03-28T16:55:00Z">
        <w:del w:id="9" w:author="Huawei" w:date="2020-04-15T15:23:00Z">
          <w:r w:rsidR="00850445" w:rsidDel="008F0CE0">
            <w:delText xml:space="preserve">, and </w:delText>
          </w:r>
        </w:del>
      </w:ins>
      <w:ins w:id="10" w:author="Huawei" w:date="2020-04-15T15:23:00Z">
        <w:r w:rsidR="008F0CE0">
          <w:t xml:space="preserve">The AMF </w:t>
        </w:r>
      </w:ins>
      <w:ins w:id="11" w:author="微软用户" w:date="2020-03-28T16:55:00Z">
        <w:r w:rsidR="00850445">
          <w:t xml:space="preserve">informs </w:t>
        </w:r>
      </w:ins>
      <w:ins w:id="12" w:author="Huawei" w:date="2020-04-15T15:23:00Z">
        <w:r w:rsidR="008F0CE0" w:rsidRPr="00D43F74">
          <w:t>the UE</w:t>
        </w:r>
        <w:r w:rsidR="008F0CE0" w:rsidRPr="00874C17">
          <w:t xml:space="preserve"> about </w:t>
        </w:r>
      </w:ins>
      <w:ins w:id="13" w:author="微软用户" w:date="2020-03-28T16:55:00Z">
        <w:del w:id="14" w:author="Huawei" w:date="2020-04-15T15:23:00Z">
          <w:r w:rsidR="00850445" w:rsidDel="008F0CE0">
            <w:delText>the</w:delText>
          </w:r>
        </w:del>
        <w:del w:id="15" w:author="Huawei" w:date="2020-04-15T15:24:00Z">
          <w:r w:rsidR="00850445" w:rsidDel="008F0CE0">
            <w:delText xml:space="preserve"> </w:delText>
          </w:r>
        </w:del>
        <w:r w:rsidR="00850445">
          <w:t>S-NSSAI</w:t>
        </w:r>
      </w:ins>
      <w:ins w:id="16" w:author="Huawei" w:date="2020-04-15T15:24:00Z">
        <w:r w:rsidR="008F0CE0">
          <w:t>(s)</w:t>
        </w:r>
      </w:ins>
      <w:ins w:id="17" w:author="微软用户" w:date="2020-03-28T16:55:00Z">
        <w:r w:rsidR="00850445">
          <w:t xml:space="preserve"> </w:t>
        </w:r>
      </w:ins>
      <w:ins w:id="18" w:author="Huawei" w:date="2020-04-15T15:24:00Z">
        <w:r w:rsidR="008F0CE0">
          <w:t xml:space="preserve">for </w:t>
        </w:r>
      </w:ins>
      <w:ins w:id="19" w:author="微软用户" w:date="2020-03-28T16:55:00Z">
        <w:r w:rsidR="00850445">
          <w:t xml:space="preserve">which NSSAA procedure </w:t>
        </w:r>
      </w:ins>
      <w:ins w:id="20" w:author="Huawei" w:date="2020-04-15T15:25:00Z">
        <w:r w:rsidR="008F0CE0">
          <w:t xml:space="preserve">is completed as </w:t>
        </w:r>
      </w:ins>
      <w:ins w:id="21" w:author="微软用户" w:date="2020-03-28T16:55:00Z">
        <w:del w:id="22" w:author="Huawei" w:date="2020-04-15T15:25:00Z">
          <w:r w:rsidR="00850445" w:rsidDel="008F0CE0">
            <w:delText xml:space="preserve">result is </w:delText>
          </w:r>
        </w:del>
      </w:ins>
      <w:ins w:id="23" w:author="微软用户" w:date="2020-03-28T16:57:00Z">
        <w:r w:rsidR="00850445">
          <w:t>success</w:t>
        </w:r>
        <w:del w:id="24" w:author="Huawei" w:date="2020-04-15T15:26:00Z">
          <w:r w:rsidR="00850445" w:rsidDel="008F0CE0">
            <w:delText>ful</w:delText>
          </w:r>
        </w:del>
      </w:ins>
      <w:ins w:id="25" w:author="微软用户" w:date="2020-03-28T16:55:00Z">
        <w:r w:rsidR="00850445">
          <w:t xml:space="preserve"> </w:t>
        </w:r>
      </w:ins>
      <w:ins w:id="26" w:author="微软用户" w:date="2020-03-28T16:57:00Z">
        <w:r w:rsidR="00850445">
          <w:t xml:space="preserve">in </w:t>
        </w:r>
      </w:ins>
      <w:ins w:id="27" w:author="Huawei" w:date="2020-04-15T15:25:00Z">
        <w:r w:rsidR="008F0CE0">
          <w:t xml:space="preserve">the </w:t>
        </w:r>
      </w:ins>
      <w:ins w:id="28" w:author="微软用户" w:date="2020-03-28T16:57:00Z">
        <w:r w:rsidR="00850445">
          <w:t>allowed NSSAI</w:t>
        </w:r>
      </w:ins>
      <w:ins w:id="29" w:author="Huawei" w:date="2020-04-15T15:25:00Z">
        <w:r w:rsidR="008F0CE0">
          <w:t>.</w:t>
        </w:r>
      </w:ins>
      <w:ins w:id="30" w:author="微软用户" w:date="2020-03-28T16:57:00Z">
        <w:del w:id="31" w:author="Huawei" w:date="2020-04-15T15:25:00Z">
          <w:r w:rsidR="00850445" w:rsidDel="008F0CE0">
            <w:delText>, and</w:delText>
          </w:r>
        </w:del>
        <w:r w:rsidR="00850445">
          <w:t xml:space="preserve"> </w:t>
        </w:r>
      </w:ins>
      <w:ins w:id="32" w:author="Huawei" w:date="2020-04-15T15:25:00Z">
        <w:r w:rsidR="008F0CE0">
          <w:t xml:space="preserve">The AMF </w:t>
        </w:r>
      </w:ins>
      <w:ins w:id="33" w:author="微软用户" w:date="2020-03-28T16:58:00Z">
        <w:r w:rsidR="00850445">
          <w:t xml:space="preserve">informs </w:t>
        </w:r>
      </w:ins>
      <w:ins w:id="34" w:author="Huawei" w:date="2020-04-15T15:27:00Z">
        <w:r w:rsidR="008F0CE0">
          <w:t>t</w:t>
        </w:r>
      </w:ins>
      <w:ins w:id="35" w:author="Huawei" w:date="2020-04-15T15:25:00Z">
        <w:r w:rsidR="008F0CE0" w:rsidRPr="00D43F74">
          <w:t>he UE</w:t>
        </w:r>
        <w:r w:rsidR="008F0CE0" w:rsidRPr="00874C17">
          <w:t xml:space="preserve"> about</w:t>
        </w:r>
      </w:ins>
      <w:ins w:id="36" w:author="微软用户" w:date="2020-03-28T16:58:00Z">
        <w:del w:id="37" w:author="Huawei" w:date="2020-04-15T15:25:00Z">
          <w:r w:rsidR="00850445" w:rsidDel="008F0CE0">
            <w:delText>the</w:delText>
          </w:r>
        </w:del>
        <w:r w:rsidR="00850445">
          <w:t xml:space="preserve"> S-NSSAI</w:t>
        </w:r>
      </w:ins>
      <w:ins w:id="38" w:author="Huawei" w:date="2020-04-15T15:26:00Z">
        <w:r w:rsidR="008F0CE0">
          <w:t>(s)</w:t>
        </w:r>
      </w:ins>
      <w:ins w:id="39" w:author="微软用户" w:date="2020-03-28T16:58:00Z">
        <w:r w:rsidR="00850445">
          <w:t xml:space="preserve"> </w:t>
        </w:r>
      </w:ins>
      <w:ins w:id="40" w:author="Huawei" w:date="2020-04-15T15:26:00Z">
        <w:r w:rsidR="008F0CE0">
          <w:t xml:space="preserve">for </w:t>
        </w:r>
      </w:ins>
      <w:ins w:id="41" w:author="微软用户" w:date="2020-03-28T16:58:00Z">
        <w:r w:rsidR="00850445">
          <w:t xml:space="preserve">which NSSAA procedure </w:t>
        </w:r>
      </w:ins>
      <w:ins w:id="42" w:author="Huawei" w:date="2020-04-15T15:26:00Z">
        <w:r w:rsidR="008F0CE0">
          <w:t>is completed as</w:t>
        </w:r>
        <w:r w:rsidR="008F0CE0" w:rsidDel="008F0CE0">
          <w:t xml:space="preserve"> </w:t>
        </w:r>
      </w:ins>
      <w:ins w:id="43" w:author="微软用户" w:date="2020-03-28T16:58:00Z">
        <w:del w:id="44" w:author="Huawei" w:date="2020-04-15T15:26:00Z">
          <w:r w:rsidR="00850445" w:rsidDel="008F0CE0">
            <w:delText>result is</w:delText>
          </w:r>
        </w:del>
      </w:ins>
      <w:ins w:id="45" w:author="Huawei" w:date="2020-04-15T15:26:00Z">
        <w:r w:rsidR="008F0CE0">
          <w:t>failure</w:t>
        </w:r>
      </w:ins>
      <w:ins w:id="46" w:author="微软用户" w:date="2020-03-28T16:58:00Z">
        <w:del w:id="47" w:author="Huawei" w:date="2020-04-15T15:26:00Z">
          <w:r w:rsidR="00850445" w:rsidDel="008F0CE0">
            <w:delText xml:space="preserve"> unsuccessful</w:delText>
          </w:r>
        </w:del>
        <w:r w:rsidR="00850445">
          <w:t xml:space="preserve"> in </w:t>
        </w:r>
      </w:ins>
      <w:ins w:id="48" w:author="Huawei" w:date="2020-04-15T15:26:00Z">
        <w:r w:rsidR="008F0CE0">
          <w:t xml:space="preserve">the </w:t>
        </w:r>
      </w:ins>
      <w:ins w:id="49" w:author="微软用户" w:date="2020-03-28T16:58:00Z">
        <w:r w:rsidR="00850445">
          <w:t xml:space="preserve">rejected NSSAI </w:t>
        </w:r>
      </w:ins>
      <w:ins w:id="50" w:author="Huawei" w:date="2020-04-15T15:27:00Z">
        <w:r w:rsidR="008F0CE0" w:rsidRPr="008F0CE0">
          <w:t>for the failed or revoked NSSAA</w:t>
        </w:r>
        <w:r w:rsidR="008F0CE0">
          <w:t>.</w:t>
        </w:r>
        <w:r w:rsidR="008F0CE0" w:rsidRPr="008F0CE0" w:rsidDel="008F0CE0">
          <w:t xml:space="preserve"> </w:t>
        </w:r>
      </w:ins>
      <w:ins w:id="51" w:author="微软用户" w:date="2020-03-28T16:58:00Z">
        <w:del w:id="52" w:author="Huawei" w:date="2020-04-15T15:27:00Z">
          <w:r w:rsidR="00850445" w:rsidDel="008F0CE0">
            <w:delText>with reject cause due to NSSAA fail or revoke</w:delText>
          </w:r>
        </w:del>
      </w:ins>
      <w:del w:id="53" w:author="微软用户" w:date="2020-03-28T16:55:00Z">
        <w:r w:rsidRPr="00874C17" w:rsidDel="00850445">
          <w:delText xml:space="preserve">. </w:delText>
        </w:r>
      </w:del>
      <w:r w:rsidRPr="0032312C">
        <w:t xml:space="preserve">The AMF </w:t>
      </w:r>
      <w:ins w:id="54" w:author="微软用户" w:date="2020-03-28T17:01:00Z">
        <w:r w:rsidR="00850445">
          <w:t xml:space="preserve">stores and </w:t>
        </w:r>
      </w:ins>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776FC1FA" w14:textId="21596DC4" w:rsidR="00850445" w:rsidRDefault="00850445" w:rsidP="004A5212">
      <w:ins w:id="55" w:author="微软用户" w:date="2020-03-28T16:59:00Z">
        <w:r>
          <w:rPr>
            <w:rFonts w:eastAsia="宋体"/>
            <w:lang w:eastAsia="zh-CN"/>
          </w:rPr>
          <w:t xml:space="preserve">The AMF </w:t>
        </w:r>
        <w:del w:id="56" w:author="Huawei" w:date="2020-04-15T15:28:00Z">
          <w:r w:rsidDel="00331D55">
            <w:rPr>
              <w:rFonts w:eastAsia="宋体"/>
              <w:lang w:eastAsia="zh-CN"/>
            </w:rPr>
            <w:delText>will</w:delText>
          </w:r>
        </w:del>
      </w:ins>
      <w:ins w:id="57" w:author="Huawei" w:date="2020-04-15T15:28:00Z">
        <w:r w:rsidR="00331D55">
          <w:rPr>
            <w:rFonts w:eastAsia="宋体"/>
            <w:lang w:eastAsia="zh-CN"/>
          </w:rPr>
          <w:t>maintain</w:t>
        </w:r>
      </w:ins>
      <w:ins w:id="58" w:author="Huawei" w:date="2020-04-15T15:29:00Z">
        <w:r w:rsidR="00331D55">
          <w:rPr>
            <w:rFonts w:eastAsia="宋体"/>
            <w:lang w:eastAsia="zh-CN"/>
          </w:rPr>
          <w:t>s</w:t>
        </w:r>
      </w:ins>
      <w:ins w:id="59" w:author="微软用户" w:date="2020-03-28T16:59:00Z">
        <w:del w:id="60" w:author="Huawei" w:date="2020-04-15T15:28:00Z">
          <w:r w:rsidDel="00331D55">
            <w:rPr>
              <w:rFonts w:eastAsia="宋体"/>
              <w:lang w:eastAsia="zh-CN"/>
            </w:rPr>
            <w:delText xml:space="preserve"> update</w:delText>
          </w:r>
        </w:del>
        <w:r>
          <w:rPr>
            <w:rFonts w:eastAsia="宋体"/>
            <w:lang w:eastAsia="zh-CN"/>
          </w:rPr>
          <w:t xml:space="preserve"> the NSSAA </w:t>
        </w:r>
      </w:ins>
      <w:ins w:id="61" w:author="微软用户" w:date="2020-04-21T11:51:00Z">
        <w:r w:rsidR="00FE414D">
          <w:rPr>
            <w:rFonts w:eastAsia="宋体"/>
            <w:lang w:eastAsia="zh-CN"/>
          </w:rPr>
          <w:t xml:space="preserve">procedure </w:t>
        </w:r>
      </w:ins>
      <w:ins w:id="62" w:author="微软用户" w:date="2020-03-28T16:59:00Z">
        <w:r>
          <w:rPr>
            <w:rFonts w:eastAsia="宋体"/>
            <w:lang w:eastAsia="zh-CN"/>
          </w:rPr>
          <w:t>sta</w:t>
        </w:r>
      </w:ins>
      <w:ins w:id="63" w:author="Huawei" w:date="2020-04-15T15:30:00Z">
        <w:r w:rsidR="00331D55">
          <w:rPr>
            <w:rFonts w:eastAsia="宋体"/>
            <w:lang w:eastAsia="zh-CN"/>
          </w:rPr>
          <w:t>t</w:t>
        </w:r>
      </w:ins>
      <w:ins w:id="64" w:author="微软用户" w:date="2020-03-28T16:59:00Z">
        <w:r>
          <w:rPr>
            <w:rFonts w:eastAsia="宋体"/>
            <w:lang w:eastAsia="zh-CN"/>
          </w:rPr>
          <w:t>us</w:t>
        </w:r>
      </w:ins>
      <w:ins w:id="65" w:author="微软用户" w:date="2020-03-28T17:02:00Z">
        <w:r>
          <w:rPr>
            <w:rFonts w:eastAsia="宋体"/>
            <w:lang w:eastAsia="zh-CN"/>
          </w:rPr>
          <w:t xml:space="preserve"> </w:t>
        </w:r>
      </w:ins>
      <w:ins w:id="66" w:author="微软用户" w:date="2020-04-21T11:51:00Z">
        <w:r w:rsidR="00FE414D">
          <w:rPr>
            <w:rFonts w:eastAsia="宋体"/>
            <w:lang w:eastAsia="zh-CN"/>
          </w:rPr>
          <w:t>for</w:t>
        </w:r>
      </w:ins>
      <w:ins w:id="67" w:author="微软用户" w:date="2020-03-28T17:02:00Z">
        <w:r>
          <w:rPr>
            <w:rFonts w:eastAsia="宋体"/>
            <w:lang w:eastAsia="zh-CN"/>
          </w:rPr>
          <w:t xml:space="preserve"> each S-NSSAI</w:t>
        </w:r>
      </w:ins>
      <w:ins w:id="68" w:author="微软用户" w:date="2020-04-21T11:51:00Z">
        <w:r w:rsidR="00FE414D">
          <w:rPr>
            <w:rFonts w:eastAsia="宋体"/>
            <w:lang w:eastAsia="zh-CN"/>
          </w:rPr>
          <w:t>,</w:t>
        </w:r>
      </w:ins>
      <w:ins w:id="69" w:author="Huawei" w:date="2020-04-15T15:29:00Z">
        <w:r w:rsidR="00331D55">
          <w:rPr>
            <w:rFonts w:eastAsia="宋体"/>
            <w:lang w:eastAsia="zh-CN"/>
          </w:rPr>
          <w:t xml:space="preserve"> </w:t>
        </w:r>
        <w:del w:id="70" w:author="微软用户" w:date="2020-04-21T11:51:00Z">
          <w:r w:rsidR="00331D55" w:rsidDel="00FE414D">
            <w:rPr>
              <w:rFonts w:eastAsia="宋体"/>
              <w:lang w:eastAsia="zh-CN"/>
            </w:rPr>
            <w:delText>for whichprocedu</w:delText>
          </w:r>
        </w:del>
      </w:ins>
      <w:ins w:id="71" w:author="Huawei" w:date="2020-04-15T15:30:00Z">
        <w:del w:id="72" w:author="微软用户" w:date="2020-04-21T11:51:00Z">
          <w:r w:rsidR="00331D55" w:rsidDel="00FE414D">
            <w:rPr>
              <w:rFonts w:eastAsia="宋体"/>
              <w:lang w:eastAsia="zh-CN"/>
            </w:rPr>
            <w:delText>re  to bewas d</w:delText>
          </w:r>
        </w:del>
      </w:ins>
      <w:ins w:id="73" w:author="Huawei" w:date="2020-04-15T15:31:00Z">
        <w:del w:id="74" w:author="微软用户" w:date="2020-04-21T11:51:00Z">
          <w:r w:rsidR="00331D55" w:rsidDel="00FE414D">
            <w:delText>as success</w:delText>
          </w:r>
        </w:del>
      </w:ins>
      <w:ins w:id="75" w:author="Huawei" w:date="2020-04-15T15:44:00Z">
        <w:del w:id="76" w:author="微软用户" w:date="2020-04-21T11:51:00Z">
          <w:r w:rsidR="00985571" w:rsidDel="00FE414D">
            <w:delText xml:space="preserve">, </w:delText>
          </w:r>
        </w:del>
      </w:ins>
      <w:ins w:id="77" w:author="Huawei" w:date="2020-04-15T15:32:00Z">
        <w:del w:id="78" w:author="微软用户" w:date="2020-04-21T11:51:00Z">
          <w:r w:rsidR="00331D55" w:rsidDel="00FE414D">
            <w:rPr>
              <w:rFonts w:eastAsia="宋体"/>
              <w:lang w:eastAsia="zh-CN"/>
            </w:rPr>
            <w:delText xml:space="preserve">was completed </w:delText>
          </w:r>
          <w:r w:rsidR="00331D55" w:rsidDel="00FE414D">
            <w:delText>as failure</w:delText>
          </w:r>
        </w:del>
      </w:ins>
      <w:ins w:id="79" w:author="Huawei" w:date="2020-04-15T15:44:00Z">
        <w:del w:id="80" w:author="微软用户" w:date="2020-04-21T11:51:00Z">
          <w:r w:rsidR="00985571" w:rsidDel="00FE414D">
            <w:delText xml:space="preserve"> or was </w:delText>
          </w:r>
        </w:del>
      </w:ins>
      <w:ins w:id="81" w:author="微软用户" w:date="2020-04-21T11:52:00Z">
        <w:r w:rsidR="00FE414D">
          <w:t xml:space="preserve">as </w:t>
        </w:r>
      </w:ins>
      <w:ins w:id="82" w:author="微软用户" w:date="2020-04-21T11:51:00Z">
        <w:r w:rsidR="00FE414D" w:rsidRPr="00FE414D">
          <w:t>specified in 3GPP TS 29.</w:t>
        </w:r>
      </w:ins>
      <w:ins w:id="83" w:author="微软用户" w:date="2020-04-21T11:52:00Z">
        <w:r w:rsidR="00FE414D">
          <w:t>518</w:t>
        </w:r>
      </w:ins>
      <w:ins w:id="84" w:author="微软用户" w:date="2020-04-21T11:39:00Z">
        <w:r w:rsidR="008F72BD">
          <w:rPr>
            <w:rFonts w:eastAsia="宋体"/>
            <w:lang w:eastAsia="zh-CN"/>
          </w:rPr>
          <w:t xml:space="preserve"> </w:t>
        </w:r>
      </w:ins>
      <w:ins w:id="85" w:author="微软用户" w:date="2020-03-28T16:59:00Z">
        <w:r>
          <w:rPr>
            <w:rFonts w:eastAsia="宋体" w:hint="eastAsia"/>
            <w:lang w:eastAsia="zh-CN"/>
          </w:rPr>
          <w:t>.</w:t>
        </w:r>
        <w:r>
          <w:rPr>
            <w:rFonts w:eastAsia="宋体"/>
            <w:lang w:eastAsia="zh-CN"/>
          </w:rPr>
          <w:t xml:space="preserve"> </w:t>
        </w:r>
        <w:del w:id="86" w:author="Huawei" w:date="2020-04-15T15:35:00Z">
          <w:r w:rsidDel="00FD1F20">
            <w:rPr>
              <w:rFonts w:eastAsia="宋体"/>
              <w:lang w:eastAsia="zh-CN"/>
            </w:rPr>
            <w:delText>S</w:delText>
          </w:r>
          <w:r w:rsidRPr="00103905" w:rsidDel="00FD1F20">
            <w:rPr>
              <w:rFonts w:eastAsia="宋体"/>
              <w:lang w:eastAsia="zh-CN"/>
            </w:rPr>
            <w:delText>o that the AMF is not required to execute a Network Slice-Specific Authentication and Authorization for a UE at every Periodic Registration Update or Mobility Registration procedure</w:delText>
          </w:r>
        </w:del>
      </w:ins>
      <w:ins w:id="87" w:author="微软用户" w:date="2020-03-30T15:41:00Z">
        <w:del w:id="88" w:author="Huawei" w:date="2020-04-15T15:35:00Z">
          <w:r w:rsidR="00E12F5F" w:rsidDel="00FD1F20">
            <w:rPr>
              <w:rFonts w:eastAsia="宋体"/>
              <w:lang w:eastAsia="zh-CN"/>
            </w:rPr>
            <w:delText xml:space="preserve"> or </w:delText>
          </w:r>
        </w:del>
      </w:ins>
      <w:ins w:id="89" w:author="微软用户" w:date="2020-03-28T16:59:00Z">
        <w:del w:id="90" w:author="Huawei" w:date="2020-04-15T15:35:00Z">
          <w:r w:rsidRPr="00103905" w:rsidDel="00FD1F20">
            <w:rPr>
              <w:rFonts w:eastAsia="宋体"/>
              <w:lang w:eastAsia="zh-CN"/>
            </w:rPr>
            <w:delText xml:space="preserve"> </w:delText>
          </w:r>
        </w:del>
      </w:ins>
      <w:ins w:id="91" w:author="微软用户" w:date="2020-03-30T15:42:00Z">
        <w:del w:id="92" w:author="Huawei" w:date="2020-04-15T15:35:00Z">
          <w:r w:rsidR="00E12F5F" w:rsidDel="00FD1F20">
            <w:rPr>
              <w:rFonts w:eastAsia="宋体"/>
              <w:lang w:eastAsia="zh-CN"/>
            </w:rPr>
            <w:delText>Registration on another</w:delText>
          </w:r>
          <w:r w:rsidR="00E12F5F" w:rsidRPr="00E12F5F" w:rsidDel="00FD1F20">
            <w:rPr>
              <w:rFonts w:eastAsia="宋体"/>
              <w:lang w:eastAsia="zh-CN"/>
            </w:rPr>
            <w:delText xml:space="preserve"> access</w:delText>
          </w:r>
          <w:r w:rsidR="00A35AE9" w:rsidDel="00FD1F20">
            <w:rPr>
              <w:rFonts w:eastAsia="宋体"/>
              <w:lang w:eastAsia="zh-CN"/>
            </w:rPr>
            <w:delText xml:space="preserve"> </w:delText>
          </w:r>
        </w:del>
      </w:ins>
      <w:ins w:id="93" w:author="微软用户" w:date="2020-03-28T16:59:00Z">
        <w:del w:id="94" w:author="Huawei" w:date="2020-04-15T15:35:00Z">
          <w:r w:rsidRPr="00103905" w:rsidDel="00FD1F20">
            <w:rPr>
              <w:rFonts w:eastAsia="宋体"/>
              <w:lang w:eastAsia="zh-CN"/>
            </w:rPr>
            <w:delText>with the PLMN.</w:delText>
          </w:r>
        </w:del>
      </w:ins>
      <w:bookmarkStart w:id="95" w:name="_GoBack"/>
      <w:bookmarkEnd w:id="95"/>
    </w:p>
    <w:p w14:paraId="19A6980B" w14:textId="667521BD" w:rsidR="00E23B5F" w:rsidDel="003D782E" w:rsidRDefault="004A5212" w:rsidP="004A5212">
      <w:pPr>
        <w:rPr>
          <w:del w:id="96" w:author="微软用户" w:date="2020-03-25T17:29:00Z"/>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6A0B867" w14:textId="3A4B8AFB" w:rsidR="004A5212" w:rsidRPr="00264220" w:rsidRDefault="004A5212" w:rsidP="004A5212">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ECEE982" w14:textId="77777777" w:rsidR="004A5212" w:rsidRDefault="004A5212" w:rsidP="004A521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2E112DE" w14:textId="77777777" w:rsidR="004A5212" w:rsidRPr="006F446F" w:rsidRDefault="004A5212" w:rsidP="004A521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97" w:name="_Hlk33688001"/>
      <w:r w:rsidRPr="00D04B52">
        <w:t>with the S-NSSAI for which network slice-specific re-authentication and re-authorization fails</w:t>
      </w:r>
      <w:bookmarkEnd w:id="97"/>
      <w:r w:rsidRPr="006F446F">
        <w:t xml:space="preserve">; or </w:t>
      </w:r>
    </w:p>
    <w:p w14:paraId="4F9DA50A" w14:textId="77777777" w:rsidR="004A5212" w:rsidRDefault="004A5212" w:rsidP="004A521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6DD15B07" w14:textId="77777777" w:rsidR="004A5212" w:rsidRDefault="004A5212" w:rsidP="004A521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139E190D" w14:textId="77777777" w:rsidR="004A5212" w:rsidRDefault="004A5212" w:rsidP="004A5212">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3333C4CA" w14:textId="77777777" w:rsidR="004A5212" w:rsidRDefault="004A5212" w:rsidP="004A5212">
      <w:pPr>
        <w:pStyle w:val="B1"/>
        <w:rPr>
          <w:lang w:val="en-US"/>
        </w:rPr>
      </w:pPr>
      <w:r>
        <w:lastRenderedPageBreak/>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641154A5" w14:textId="77777777" w:rsidR="004A5212" w:rsidRPr="00264220" w:rsidRDefault="004A5212" w:rsidP="004A5212">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7E920ED" w14:textId="77777777" w:rsidR="004A5212" w:rsidRPr="0083064D" w:rsidRDefault="004A5212" w:rsidP="004A5212">
      <w:pPr>
        <w:pStyle w:val="EditorsNote"/>
      </w:pPr>
      <w:r w:rsidRPr="0083064D">
        <w:t>Editor's Note: How to secure that a UE does not wait indefinitely for completion of the network slice-specific authentication and authorization is FFS.</w:t>
      </w:r>
    </w:p>
    <w:p w14:paraId="752C7B9E" w14:textId="77777777" w:rsidR="005D601E" w:rsidRPr="004A5212" w:rsidRDefault="005D601E" w:rsidP="005D601E">
      <w:pPr>
        <w:rPr>
          <w:noProof/>
        </w:rPr>
      </w:pPr>
    </w:p>
    <w:sectPr w:rsidR="005D601E" w:rsidRPr="004A521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7A693" w14:textId="77777777" w:rsidR="003A51B8" w:rsidRDefault="003A51B8">
      <w:r>
        <w:separator/>
      </w:r>
    </w:p>
  </w:endnote>
  <w:endnote w:type="continuationSeparator" w:id="0">
    <w:p w14:paraId="40A8CB97" w14:textId="77777777" w:rsidR="003A51B8" w:rsidRDefault="003A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2DE28" w14:textId="77777777" w:rsidR="003A51B8" w:rsidRDefault="003A51B8">
      <w:r>
        <w:separator/>
      </w:r>
    </w:p>
  </w:footnote>
  <w:footnote w:type="continuationSeparator" w:id="0">
    <w:p w14:paraId="2AE1C181" w14:textId="77777777" w:rsidR="003A51B8" w:rsidRDefault="003A5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CB29"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3D1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293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5BA6E74"/>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D315B59"/>
    <w:multiLevelType w:val="hybridMultilevel"/>
    <w:tmpl w:val="0470B780"/>
    <w:lvl w:ilvl="0" w:tplc="04090013">
      <w:start w:val="1"/>
      <w:numFmt w:val="upperRoman"/>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419"/>
    <w:rsid w:val="00015590"/>
    <w:rsid w:val="00022E4A"/>
    <w:rsid w:val="000453F9"/>
    <w:rsid w:val="00081129"/>
    <w:rsid w:val="000A1F6F"/>
    <w:rsid w:val="000A6394"/>
    <w:rsid w:val="000B7FED"/>
    <w:rsid w:val="000C038A"/>
    <w:rsid w:val="000C6598"/>
    <w:rsid w:val="000D55CE"/>
    <w:rsid w:val="00103905"/>
    <w:rsid w:val="00123B9D"/>
    <w:rsid w:val="00143DCF"/>
    <w:rsid w:val="00145D43"/>
    <w:rsid w:val="0017241F"/>
    <w:rsid w:val="00182350"/>
    <w:rsid w:val="00192C46"/>
    <w:rsid w:val="001A08B3"/>
    <w:rsid w:val="001A7B60"/>
    <w:rsid w:val="001B52F0"/>
    <w:rsid w:val="001B7A65"/>
    <w:rsid w:val="001C4625"/>
    <w:rsid w:val="001D115B"/>
    <w:rsid w:val="001E41F3"/>
    <w:rsid w:val="00227979"/>
    <w:rsid w:val="00227EAD"/>
    <w:rsid w:val="0023241C"/>
    <w:rsid w:val="0026004D"/>
    <w:rsid w:val="002640DD"/>
    <w:rsid w:val="002656B9"/>
    <w:rsid w:val="00275D12"/>
    <w:rsid w:val="00284FEB"/>
    <w:rsid w:val="002860C4"/>
    <w:rsid w:val="002A1ABE"/>
    <w:rsid w:val="002B5741"/>
    <w:rsid w:val="003040FB"/>
    <w:rsid w:val="00305409"/>
    <w:rsid w:val="00331D55"/>
    <w:rsid w:val="00336ACA"/>
    <w:rsid w:val="003417DE"/>
    <w:rsid w:val="00354F32"/>
    <w:rsid w:val="003609EF"/>
    <w:rsid w:val="0036231A"/>
    <w:rsid w:val="003674C0"/>
    <w:rsid w:val="00374DD4"/>
    <w:rsid w:val="00380F46"/>
    <w:rsid w:val="003A51B8"/>
    <w:rsid w:val="003A5FD5"/>
    <w:rsid w:val="003D782E"/>
    <w:rsid w:val="003E1A36"/>
    <w:rsid w:val="00410371"/>
    <w:rsid w:val="004242F1"/>
    <w:rsid w:val="00436078"/>
    <w:rsid w:val="00475C5E"/>
    <w:rsid w:val="00476C29"/>
    <w:rsid w:val="00487F55"/>
    <w:rsid w:val="004A5212"/>
    <w:rsid w:val="004B75B7"/>
    <w:rsid w:val="004E0995"/>
    <w:rsid w:val="004E1669"/>
    <w:rsid w:val="00513F3A"/>
    <w:rsid w:val="0051580D"/>
    <w:rsid w:val="00547111"/>
    <w:rsid w:val="00570453"/>
    <w:rsid w:val="00592D74"/>
    <w:rsid w:val="005D601E"/>
    <w:rsid w:val="005E2C44"/>
    <w:rsid w:val="00602FF2"/>
    <w:rsid w:val="00621188"/>
    <w:rsid w:val="006257ED"/>
    <w:rsid w:val="006543A5"/>
    <w:rsid w:val="00695808"/>
    <w:rsid w:val="006B3558"/>
    <w:rsid w:val="006B46FB"/>
    <w:rsid w:val="006E21FB"/>
    <w:rsid w:val="006F7B2E"/>
    <w:rsid w:val="00724671"/>
    <w:rsid w:val="00740B48"/>
    <w:rsid w:val="00760602"/>
    <w:rsid w:val="00792342"/>
    <w:rsid w:val="007977A8"/>
    <w:rsid w:val="007B417D"/>
    <w:rsid w:val="007B512A"/>
    <w:rsid w:val="007C2097"/>
    <w:rsid w:val="007D6A07"/>
    <w:rsid w:val="007F7259"/>
    <w:rsid w:val="008040A8"/>
    <w:rsid w:val="008279FA"/>
    <w:rsid w:val="008438B9"/>
    <w:rsid w:val="00850445"/>
    <w:rsid w:val="008626E7"/>
    <w:rsid w:val="00870EE7"/>
    <w:rsid w:val="00874AAC"/>
    <w:rsid w:val="008863B9"/>
    <w:rsid w:val="008A45A6"/>
    <w:rsid w:val="008F0CE0"/>
    <w:rsid w:val="008F686C"/>
    <w:rsid w:val="008F72BD"/>
    <w:rsid w:val="00906378"/>
    <w:rsid w:val="009148DE"/>
    <w:rsid w:val="00936D7C"/>
    <w:rsid w:val="00941BFE"/>
    <w:rsid w:val="00941E30"/>
    <w:rsid w:val="0095685B"/>
    <w:rsid w:val="00963718"/>
    <w:rsid w:val="009777D9"/>
    <w:rsid w:val="00985571"/>
    <w:rsid w:val="00991B88"/>
    <w:rsid w:val="009A5753"/>
    <w:rsid w:val="009A579D"/>
    <w:rsid w:val="009E3297"/>
    <w:rsid w:val="009E6C24"/>
    <w:rsid w:val="009F734F"/>
    <w:rsid w:val="00A246B6"/>
    <w:rsid w:val="00A35AE9"/>
    <w:rsid w:val="00A47E70"/>
    <w:rsid w:val="00A50CF0"/>
    <w:rsid w:val="00A542A2"/>
    <w:rsid w:val="00A54E76"/>
    <w:rsid w:val="00A7671C"/>
    <w:rsid w:val="00A87685"/>
    <w:rsid w:val="00AA2CBC"/>
    <w:rsid w:val="00AC5820"/>
    <w:rsid w:val="00AD1CD8"/>
    <w:rsid w:val="00B141A5"/>
    <w:rsid w:val="00B258BB"/>
    <w:rsid w:val="00B27CD6"/>
    <w:rsid w:val="00B44F11"/>
    <w:rsid w:val="00B6773E"/>
    <w:rsid w:val="00B67B97"/>
    <w:rsid w:val="00B735A6"/>
    <w:rsid w:val="00B90F7E"/>
    <w:rsid w:val="00B968C8"/>
    <w:rsid w:val="00BA3EC5"/>
    <w:rsid w:val="00BA51D9"/>
    <w:rsid w:val="00BB5DFC"/>
    <w:rsid w:val="00BD279D"/>
    <w:rsid w:val="00BD6BB8"/>
    <w:rsid w:val="00C01642"/>
    <w:rsid w:val="00C06A37"/>
    <w:rsid w:val="00C51A2B"/>
    <w:rsid w:val="00C62C11"/>
    <w:rsid w:val="00C66BA2"/>
    <w:rsid w:val="00C75CB0"/>
    <w:rsid w:val="00C95985"/>
    <w:rsid w:val="00CA56A9"/>
    <w:rsid w:val="00CC5026"/>
    <w:rsid w:val="00CC68D0"/>
    <w:rsid w:val="00D03F9A"/>
    <w:rsid w:val="00D06D51"/>
    <w:rsid w:val="00D1787D"/>
    <w:rsid w:val="00D24991"/>
    <w:rsid w:val="00D50255"/>
    <w:rsid w:val="00D66520"/>
    <w:rsid w:val="00D96BF3"/>
    <w:rsid w:val="00DA3849"/>
    <w:rsid w:val="00DE34CF"/>
    <w:rsid w:val="00E12F5F"/>
    <w:rsid w:val="00E13F3D"/>
    <w:rsid w:val="00E15527"/>
    <w:rsid w:val="00E23B5F"/>
    <w:rsid w:val="00E26B29"/>
    <w:rsid w:val="00E34898"/>
    <w:rsid w:val="00E35392"/>
    <w:rsid w:val="00E370DE"/>
    <w:rsid w:val="00E8079D"/>
    <w:rsid w:val="00E952AB"/>
    <w:rsid w:val="00EB09B7"/>
    <w:rsid w:val="00EB78BF"/>
    <w:rsid w:val="00EE527C"/>
    <w:rsid w:val="00EE7D7C"/>
    <w:rsid w:val="00F06F01"/>
    <w:rsid w:val="00F25D98"/>
    <w:rsid w:val="00F25EF8"/>
    <w:rsid w:val="00F300FB"/>
    <w:rsid w:val="00F31CCB"/>
    <w:rsid w:val="00F44609"/>
    <w:rsid w:val="00F57825"/>
    <w:rsid w:val="00FA25FC"/>
    <w:rsid w:val="00FB6386"/>
    <w:rsid w:val="00FD1F20"/>
    <w:rsid w:val="00FE414D"/>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aliases w:val="EN Char"/>
    <w:link w:val="EditorsNote"/>
    <w:rsid w:val="006F7B2E"/>
    <w:rPr>
      <w:rFonts w:ascii="Times New Roman" w:hAnsi="Times New Roman"/>
      <w:color w:val="FF0000"/>
      <w:lang w:val="en-GB" w:eastAsia="en-US"/>
    </w:rPr>
  </w:style>
  <w:style w:type="character" w:customStyle="1" w:styleId="1Char">
    <w:name w:val="标题 1 Char"/>
    <w:link w:val="1"/>
    <w:rsid w:val="006F7B2E"/>
    <w:rPr>
      <w:rFonts w:ascii="Arial" w:hAnsi="Arial"/>
      <w:sz w:val="36"/>
      <w:lang w:val="en-GB" w:eastAsia="en-US"/>
    </w:rPr>
  </w:style>
  <w:style w:type="character" w:customStyle="1" w:styleId="2Char">
    <w:name w:val="标题 2 Char"/>
    <w:link w:val="2"/>
    <w:rsid w:val="006F7B2E"/>
    <w:rPr>
      <w:rFonts w:ascii="Arial" w:hAnsi="Arial"/>
      <w:sz w:val="32"/>
      <w:lang w:val="en-GB" w:eastAsia="en-US"/>
    </w:rPr>
  </w:style>
  <w:style w:type="character" w:customStyle="1" w:styleId="3Char">
    <w:name w:val="标题 3 Char"/>
    <w:link w:val="3"/>
    <w:rsid w:val="006F7B2E"/>
    <w:rPr>
      <w:rFonts w:ascii="Arial" w:hAnsi="Arial"/>
      <w:sz w:val="28"/>
      <w:lang w:val="en-GB" w:eastAsia="en-US"/>
    </w:rPr>
  </w:style>
  <w:style w:type="character" w:customStyle="1" w:styleId="4Char">
    <w:name w:val="标题 4 Char"/>
    <w:link w:val="4"/>
    <w:rsid w:val="006F7B2E"/>
    <w:rPr>
      <w:rFonts w:ascii="Arial" w:hAnsi="Arial"/>
      <w:sz w:val="24"/>
      <w:lang w:val="en-GB" w:eastAsia="en-US"/>
    </w:rPr>
  </w:style>
  <w:style w:type="character" w:customStyle="1" w:styleId="5Char">
    <w:name w:val="标题 5 Char"/>
    <w:link w:val="5"/>
    <w:rsid w:val="006F7B2E"/>
    <w:rPr>
      <w:rFonts w:ascii="Arial" w:hAnsi="Arial"/>
      <w:sz w:val="22"/>
      <w:lang w:val="en-GB" w:eastAsia="en-US"/>
    </w:rPr>
  </w:style>
  <w:style w:type="character" w:customStyle="1" w:styleId="6Char">
    <w:name w:val="标题 6 Char"/>
    <w:link w:val="6"/>
    <w:rsid w:val="006F7B2E"/>
    <w:rPr>
      <w:rFonts w:ascii="Arial" w:hAnsi="Arial"/>
      <w:lang w:val="en-GB" w:eastAsia="en-US"/>
    </w:rPr>
  </w:style>
  <w:style w:type="character" w:customStyle="1" w:styleId="7Char">
    <w:name w:val="标题 7 Char"/>
    <w:link w:val="7"/>
    <w:rsid w:val="006F7B2E"/>
    <w:rPr>
      <w:rFonts w:ascii="Arial" w:hAnsi="Arial"/>
      <w:lang w:val="en-GB" w:eastAsia="en-US"/>
    </w:rPr>
  </w:style>
  <w:style w:type="character" w:customStyle="1" w:styleId="Char">
    <w:name w:val="页眉 Char"/>
    <w:link w:val="a4"/>
    <w:locked/>
    <w:rsid w:val="006F7B2E"/>
    <w:rPr>
      <w:rFonts w:ascii="Arial" w:hAnsi="Arial"/>
      <w:b/>
      <w:noProof/>
      <w:sz w:val="18"/>
      <w:lang w:val="en-GB" w:eastAsia="en-US"/>
    </w:rPr>
  </w:style>
  <w:style w:type="character" w:customStyle="1" w:styleId="Char1">
    <w:name w:val="页脚 Char"/>
    <w:link w:val="a9"/>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宋体"/>
      <w:lang w:eastAsia="x-none"/>
    </w:rPr>
  </w:style>
  <w:style w:type="paragraph" w:customStyle="1" w:styleId="Guidance">
    <w:name w:val="Guidance"/>
    <w:basedOn w:val="a"/>
    <w:rsid w:val="006F7B2E"/>
    <w:rPr>
      <w:rFonts w:eastAsia="宋体"/>
      <w:i/>
      <w:color w:val="0000FF"/>
    </w:rPr>
  </w:style>
  <w:style w:type="character" w:customStyle="1" w:styleId="Char3">
    <w:name w:val="批注框文本 Char"/>
    <w:link w:val="ae"/>
    <w:rsid w:val="006F7B2E"/>
    <w:rPr>
      <w:rFonts w:ascii="Tahoma" w:hAnsi="Tahoma" w:cs="Tahoma"/>
      <w:sz w:val="16"/>
      <w:szCs w:val="16"/>
      <w:lang w:val="en-GB" w:eastAsia="en-US"/>
    </w:rPr>
  </w:style>
  <w:style w:type="character" w:customStyle="1" w:styleId="Char0">
    <w:name w:val="脚注文本 Char"/>
    <w:link w:val="a6"/>
    <w:rsid w:val="006F7B2E"/>
    <w:rPr>
      <w:rFonts w:ascii="Times New Roman" w:hAnsi="Times New Roman"/>
      <w:sz w:val="16"/>
      <w:lang w:val="en-GB" w:eastAsia="en-US"/>
    </w:rPr>
  </w:style>
  <w:style w:type="paragraph" w:styleId="af1">
    <w:name w:val="index heading"/>
    <w:basedOn w:val="a"/>
    <w:next w:val="a"/>
    <w:rsid w:val="006F7B2E"/>
    <w:pPr>
      <w:pBdr>
        <w:top w:val="single" w:sz="12" w:space="0" w:color="auto"/>
      </w:pBdr>
      <w:spacing w:before="360" w:after="240"/>
    </w:pPr>
    <w:rPr>
      <w:rFonts w:eastAsia="宋体"/>
      <w:b/>
      <w:i/>
      <w:sz w:val="26"/>
      <w:lang w:eastAsia="zh-CN"/>
    </w:rPr>
  </w:style>
  <w:style w:type="paragraph" w:customStyle="1" w:styleId="INDENT1">
    <w:name w:val="INDENT1"/>
    <w:basedOn w:val="a"/>
    <w:rsid w:val="006F7B2E"/>
    <w:pPr>
      <w:ind w:left="851"/>
    </w:pPr>
    <w:rPr>
      <w:rFonts w:eastAsia="宋体"/>
      <w:lang w:eastAsia="zh-CN"/>
    </w:rPr>
  </w:style>
  <w:style w:type="paragraph" w:customStyle="1" w:styleId="INDENT2">
    <w:name w:val="INDENT2"/>
    <w:basedOn w:val="a"/>
    <w:rsid w:val="006F7B2E"/>
    <w:pPr>
      <w:ind w:left="1135" w:hanging="284"/>
    </w:pPr>
    <w:rPr>
      <w:rFonts w:eastAsia="宋体"/>
      <w:lang w:eastAsia="zh-CN"/>
    </w:rPr>
  </w:style>
  <w:style w:type="paragraph" w:customStyle="1" w:styleId="INDENT3">
    <w:name w:val="INDENT3"/>
    <w:basedOn w:val="a"/>
    <w:rsid w:val="006F7B2E"/>
    <w:pPr>
      <w:ind w:left="1701" w:hanging="567"/>
    </w:pPr>
    <w:rPr>
      <w:rFonts w:eastAsia="宋体"/>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F7B2E"/>
    <w:pPr>
      <w:keepNext/>
      <w:keepLines/>
      <w:spacing w:before="240"/>
      <w:ind w:left="1418"/>
    </w:pPr>
    <w:rPr>
      <w:rFonts w:ascii="Arial" w:eastAsia="宋体" w:hAnsi="Arial"/>
      <w:b/>
      <w:sz w:val="36"/>
      <w:lang w:val="en-US" w:eastAsia="zh-CN"/>
    </w:rPr>
  </w:style>
  <w:style w:type="paragraph" w:styleId="af2">
    <w:name w:val="caption"/>
    <w:basedOn w:val="a"/>
    <w:next w:val="a"/>
    <w:qFormat/>
    <w:rsid w:val="006F7B2E"/>
    <w:pPr>
      <w:spacing w:before="120" w:after="120"/>
    </w:pPr>
    <w:rPr>
      <w:rFonts w:eastAsia="宋体"/>
      <w:b/>
      <w:lang w:eastAsia="zh-CN"/>
    </w:rPr>
  </w:style>
  <w:style w:type="character" w:customStyle="1" w:styleId="Char5">
    <w:name w:val="文档结构图 Char"/>
    <w:link w:val="af0"/>
    <w:rsid w:val="006F7B2E"/>
    <w:rPr>
      <w:rFonts w:ascii="Tahoma" w:hAnsi="Tahoma" w:cs="Tahoma"/>
      <w:shd w:val="clear" w:color="auto" w:fill="000080"/>
      <w:lang w:val="en-GB" w:eastAsia="en-US"/>
    </w:rPr>
  </w:style>
  <w:style w:type="paragraph" w:styleId="af3">
    <w:name w:val="Plain Text"/>
    <w:basedOn w:val="a"/>
    <w:link w:val="Char6"/>
    <w:rsid w:val="006F7B2E"/>
    <w:rPr>
      <w:rFonts w:ascii="Courier New" w:eastAsia="Times New Roman" w:hAnsi="Courier New"/>
      <w:lang w:val="nb-NO" w:eastAsia="zh-CN"/>
    </w:rPr>
  </w:style>
  <w:style w:type="character" w:customStyle="1" w:styleId="Char6">
    <w:name w:val="纯文本 Char"/>
    <w:basedOn w:val="a0"/>
    <w:link w:val="af3"/>
    <w:rsid w:val="006F7B2E"/>
    <w:rPr>
      <w:rFonts w:ascii="Courier New" w:eastAsia="Times New Roman" w:hAnsi="Courier New"/>
      <w:lang w:val="nb-NO" w:eastAsia="zh-CN"/>
    </w:rPr>
  </w:style>
  <w:style w:type="paragraph" w:styleId="af4">
    <w:name w:val="Body Text"/>
    <w:basedOn w:val="a"/>
    <w:link w:val="Char7"/>
    <w:rsid w:val="006F7B2E"/>
    <w:rPr>
      <w:rFonts w:eastAsia="Times New Roman"/>
      <w:lang w:eastAsia="zh-CN"/>
    </w:rPr>
  </w:style>
  <w:style w:type="character" w:customStyle="1" w:styleId="Char7">
    <w:name w:val="正文文本 Char"/>
    <w:basedOn w:val="a0"/>
    <w:link w:val="af4"/>
    <w:rsid w:val="006F7B2E"/>
    <w:rPr>
      <w:rFonts w:ascii="Times New Roman" w:eastAsia="Times New Roman" w:hAnsi="Times New Roman"/>
      <w:lang w:val="en-GB" w:eastAsia="zh-CN"/>
    </w:rPr>
  </w:style>
  <w:style w:type="character" w:customStyle="1" w:styleId="Char2">
    <w:name w:val="批注文字 Char"/>
    <w:link w:val="ac"/>
    <w:rsid w:val="006F7B2E"/>
    <w:rPr>
      <w:rFonts w:ascii="Times New Roman" w:hAnsi="Times New Roman"/>
      <w:lang w:val="en-GB" w:eastAsia="en-US"/>
    </w:rPr>
  </w:style>
  <w:style w:type="paragraph" w:styleId="af5">
    <w:name w:val="List Paragraph"/>
    <w:basedOn w:val="a"/>
    <w:uiPriority w:val="34"/>
    <w:qFormat/>
    <w:rsid w:val="006F7B2E"/>
    <w:pPr>
      <w:ind w:left="720"/>
      <w:contextualSpacing/>
    </w:pPr>
    <w:rPr>
      <w:rFonts w:eastAsia="宋体"/>
      <w:lang w:eastAsia="zh-CN"/>
    </w:rPr>
  </w:style>
  <w:style w:type="paragraph" w:styleId="af6">
    <w:name w:val="Revision"/>
    <w:hidden/>
    <w:uiPriority w:val="99"/>
    <w:semiHidden/>
    <w:rsid w:val="006F7B2E"/>
    <w:rPr>
      <w:rFonts w:ascii="Times New Roman" w:eastAsia="宋体" w:hAnsi="Times New Roman"/>
      <w:lang w:val="en-GB" w:eastAsia="en-US"/>
    </w:rPr>
  </w:style>
  <w:style w:type="character" w:customStyle="1" w:styleId="Char4">
    <w:name w:val="批注主题 Char"/>
    <w:link w:val="af"/>
    <w:rsid w:val="006F7B2E"/>
    <w:rPr>
      <w:rFonts w:ascii="Times New Roman" w:hAnsi="Times New Roman"/>
      <w:b/>
      <w:bCs/>
      <w:lang w:val="en-GB" w:eastAsia="en-US"/>
    </w:rPr>
  </w:style>
  <w:style w:type="paragraph" w:styleId="TOC">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F7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047D-CC40-4F42-9561-F24F2F6E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Pages>
  <Words>1156</Words>
  <Characters>6595</Characters>
  <Application>Microsoft Office Word</Application>
  <DocSecurity>0</DocSecurity>
  <Lines>54</Lines>
  <Paragraphs>15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16</cp:revision>
  <cp:lastPrinted>1899-12-31T23:00:00Z</cp:lastPrinted>
  <dcterms:created xsi:type="dcterms:W3CDTF">2020-04-21T03:21:00Z</dcterms:created>
  <dcterms:modified xsi:type="dcterms:W3CDTF">2020-04-21T03:52:00Z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(2)YOaOcODrAya4vI7DG8HHNCAMFjTDgwafR/ukoaGl+OjYCXoh2hNw8/vg114NKMf8eakQc4NH
3JvHrK/ivrMS3hFi6tsVvIl1O0kfM0UyB4k+/zZ3/myh7D8Q2r8H4vH4UlTw73S06lJ2Yz+k
tYQMyUvrfEuEHvZcRNnyGNycB+qPGoJuIq+t0Tm6kOw+C6+Str0La9fIWtG+fZ4BPRq0UVwk
LjmVb4RvFn/0enAD8r</vt:lpwstr>
  </property>
  <property fmtid="{D5CDD505-2E9C-101B-9397-08002B2CF9AE}" pid="22" name="_2015_ms_pID_7253431">
    <vt:lpwstr>1RbkPhUz7CVkfgihE9IGMM32fzoSQJsBCeB8Ql2Qjz8MpMUwQn1agt
/ikTbfD+BVcXnvmjphKela8TyImdmrOdiJfE+J8wZodEL6xfQMQHyRbLuOwBY/oYgLt0rxGZ
qUHiDaxm2K6GguxJalBrar2HMXNlMQyDB2eGass3kIP0ml1rkioAzbNGf2YSie6OBSZw9UX9
+yWlm1f2gl7CKQrH</vt:lpwstr>
  </property>
</Properties>
</file>