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C0584">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101EAE">
        <w:rPr>
          <w:b/>
          <w:noProof/>
          <w:sz w:val="24"/>
        </w:rPr>
        <w:t>2</w:t>
      </w:r>
      <w:r w:rsidR="00FF741F">
        <w:rPr>
          <w:rFonts w:hint="eastAsia"/>
          <w:b/>
          <w:noProof/>
          <w:sz w:val="24"/>
          <w:lang w:eastAsia="zh-CN"/>
        </w:rPr>
        <w:t>872</w:t>
      </w:r>
    </w:p>
    <w:p w:rsidR="003674C0" w:rsidRDefault="00941BFE" w:rsidP="00E8079D">
      <w:pPr>
        <w:pStyle w:val="CRCoverPage"/>
        <w:outlineLvl w:val="0"/>
        <w:rPr>
          <w:b/>
          <w:noProof/>
          <w:sz w:val="24"/>
        </w:rPr>
      </w:pPr>
      <w:r>
        <w:rPr>
          <w:b/>
          <w:noProof/>
          <w:sz w:val="24"/>
        </w:rPr>
        <w:t>Electronic meeting</w:t>
      </w:r>
      <w:r w:rsidR="003674C0">
        <w:rPr>
          <w:b/>
          <w:noProof/>
          <w:sz w:val="24"/>
        </w:rPr>
        <w:t xml:space="preserve">, </w:t>
      </w:r>
      <w:r w:rsidR="005C0584">
        <w:rPr>
          <w:b/>
          <w:noProof/>
          <w:sz w:val="24"/>
        </w:rPr>
        <w:t>16</w:t>
      </w:r>
      <w:r w:rsidR="003674C0">
        <w:rPr>
          <w:b/>
          <w:noProof/>
          <w:sz w:val="24"/>
        </w:rPr>
        <w:t>-2</w:t>
      </w:r>
      <w:r w:rsidR="005C0584">
        <w:rPr>
          <w:b/>
          <w:noProof/>
          <w:sz w:val="24"/>
        </w:rPr>
        <w:t>4</w:t>
      </w:r>
      <w:r w:rsidR="003674C0">
        <w:rPr>
          <w:b/>
          <w:noProof/>
          <w:sz w:val="24"/>
        </w:rPr>
        <w:t xml:space="preserve"> </w:t>
      </w:r>
      <w:r w:rsidR="005C0584">
        <w:rPr>
          <w:b/>
          <w:noProof/>
          <w:sz w:val="24"/>
        </w:rPr>
        <w:t>Apr</w:t>
      </w:r>
      <w:r w:rsidR="003674C0">
        <w:rPr>
          <w:b/>
          <w:noProof/>
          <w:sz w:val="24"/>
        </w:rPr>
        <w:t xml:space="preserve"> 2020</w:t>
      </w:r>
      <w:r w:rsidR="003F693B" w:rsidRPr="003F693B">
        <w:rPr>
          <w:b/>
          <w:noProof/>
          <w:sz w:val="24"/>
        </w:rPr>
        <w:t xml:space="preserve"> </w:t>
      </w:r>
      <w:r w:rsidR="003F693B">
        <w:rPr>
          <w:b/>
          <w:noProof/>
          <w:sz w:val="24"/>
        </w:rPr>
        <w:t xml:space="preserve">                                    </w:t>
      </w:r>
      <w:r w:rsidR="00DE2F17">
        <w:rPr>
          <w:b/>
          <w:noProof/>
          <w:sz w:val="24"/>
        </w:rPr>
        <w:t xml:space="preserve">        </w:t>
      </w:r>
      <w:r w:rsidR="003F693B">
        <w:rPr>
          <w:b/>
          <w:noProof/>
          <w:sz w:val="24"/>
        </w:rPr>
        <w:t xml:space="preserve"> </w:t>
      </w:r>
      <w:r w:rsidR="00DE2F17">
        <w:rPr>
          <w:b/>
          <w:noProof/>
          <w:sz w:val="24"/>
        </w:rPr>
        <w:t>(revison of C1-202112)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32630" w:rsidP="00E13F3D">
            <w:pPr>
              <w:pStyle w:val="CRCoverPage"/>
              <w:spacing w:after="0"/>
              <w:jc w:val="right"/>
              <w:rPr>
                <w:b/>
                <w:noProof/>
                <w:sz w:val="28"/>
              </w:rPr>
            </w:pPr>
            <w:r>
              <w:rPr>
                <w:b/>
                <w:noProof/>
                <w:sz w:val="28"/>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01EAE" w:rsidP="00547111">
            <w:pPr>
              <w:pStyle w:val="CRCoverPage"/>
              <w:spacing w:after="0"/>
              <w:rPr>
                <w:noProof/>
              </w:rPr>
            </w:pPr>
            <w:r>
              <w:rPr>
                <w:rFonts w:hint="eastAsia"/>
                <w:noProof/>
              </w:rPr>
              <w:t>2039</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FF741F" w:rsidP="00E13F3D">
            <w:pPr>
              <w:pStyle w:val="CRCoverPage"/>
              <w:spacing w:after="0"/>
              <w:jc w:val="center"/>
              <w:rPr>
                <w:b/>
                <w:noProof/>
              </w:rPr>
            </w:pPr>
            <w:r>
              <w:rPr>
                <w:rFonts w:hint="eastAsia"/>
                <w:b/>
                <w:noProof/>
                <w:lang w:eastAsia="zh-CN"/>
              </w:rPr>
              <w:t>2</w:t>
            </w:r>
            <w:bookmarkStart w:id="0" w:name="_GoBack"/>
            <w:bookmarkEnd w:id="0"/>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32630" w:rsidP="005C0584">
            <w:pPr>
              <w:pStyle w:val="CRCoverPage"/>
              <w:spacing w:after="0"/>
              <w:jc w:val="center"/>
              <w:rPr>
                <w:noProof/>
                <w:sz w:val="28"/>
              </w:rPr>
            </w:pPr>
            <w:r>
              <w:rPr>
                <w:b/>
                <w:noProof/>
                <w:sz w:val="28"/>
              </w:rPr>
              <w:t>16.</w:t>
            </w:r>
            <w:r w:rsidR="005C0584">
              <w:rPr>
                <w:b/>
                <w:noProof/>
                <w:sz w:val="28"/>
              </w:rPr>
              <w:t>4</w:t>
            </w:r>
            <w:r>
              <w:rPr>
                <w:b/>
                <w:noProof/>
                <w:sz w:val="28"/>
              </w:rPr>
              <w:t>.</w:t>
            </w:r>
            <w:r w:rsidR="00BC7733">
              <w:rPr>
                <w:rFonts w:hint="eastAsia"/>
                <w:b/>
                <w:noProof/>
                <w:sz w:val="28"/>
                <w:lang w:eastAsia="zh-CN"/>
              </w:rPr>
              <w:t>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BC7733"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lang w:eastAsia="zh-CN"/>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Pr="009B6FB1" w:rsidRDefault="00A97537" w:rsidP="00C369F1">
            <w:pPr>
              <w:pStyle w:val="CRCoverPage"/>
              <w:spacing w:after="0"/>
              <w:ind w:left="100"/>
              <w:rPr>
                <w:noProof/>
              </w:rPr>
            </w:pPr>
            <w:r>
              <w:rPr>
                <w:rFonts w:cs="Arial"/>
                <w:bCs/>
              </w:rPr>
              <w:t xml:space="preserve">Update description on </w:t>
            </w:r>
            <w:r>
              <w:rPr>
                <w:rFonts w:cs="Arial" w:hint="eastAsia"/>
                <w:bCs/>
                <w:lang w:eastAsia="zh-CN"/>
              </w:rPr>
              <w:t xml:space="preserve">UE </w:t>
            </w:r>
            <w:r>
              <w:rPr>
                <w:rFonts w:cs="Arial"/>
                <w:bCs/>
                <w:lang w:val="en-US"/>
              </w:rPr>
              <w:t xml:space="preserve">indicate </w:t>
            </w:r>
            <w:r w:rsidR="00211800">
              <w:rPr>
                <w:rFonts w:cs="Arial"/>
                <w:bCs/>
              </w:rPr>
              <w:t>support</w:t>
            </w:r>
            <w:r>
              <w:rPr>
                <w:rFonts w:cs="Arial"/>
                <w:bCs/>
              </w:rPr>
              <w:t>ing</w:t>
            </w:r>
            <w:r w:rsidR="00211800">
              <w:rPr>
                <w:rFonts w:cs="Arial"/>
                <w:bCs/>
              </w:rPr>
              <w:t xml:space="preserve"> NSSAA</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Pr="00BC7733" w:rsidRDefault="00B155E9">
            <w:pPr>
              <w:pStyle w:val="CRCoverPage"/>
              <w:spacing w:after="0"/>
              <w:ind w:left="100"/>
              <w:rPr>
                <w:noProof/>
                <w:lang w:val="en-US"/>
              </w:rPr>
            </w:pPr>
            <w:r>
              <w:rPr>
                <w:noProof/>
              </w:rPr>
              <w:t>China Telecom</w:t>
            </w:r>
            <w:r w:rsidR="00BC7733">
              <w:rPr>
                <w:noProof/>
                <w:lang w:val="en-US"/>
              </w:rPr>
              <w:t>, </w:t>
            </w:r>
            <w:r w:rsidR="005D4BD5" w:rsidRPr="005D4BD5">
              <w:rPr>
                <w:noProof/>
                <w:lang w:val="en-US"/>
              </w:rPr>
              <w:t>Samsung</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9B6FB1">
            <w:pPr>
              <w:pStyle w:val="CRCoverPage"/>
              <w:spacing w:after="0"/>
              <w:ind w:left="100"/>
              <w:rPr>
                <w:noProof/>
              </w:rPr>
            </w:pPr>
            <w:r>
              <w:rPr>
                <w:noProof/>
              </w:rPr>
              <w:t>eNS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32630" w:rsidP="00217C5A">
            <w:pPr>
              <w:pStyle w:val="CRCoverPage"/>
              <w:spacing w:after="0"/>
              <w:ind w:left="100"/>
              <w:rPr>
                <w:noProof/>
              </w:rPr>
            </w:pPr>
            <w:r>
              <w:rPr>
                <w:noProof/>
              </w:rPr>
              <w:t>2020-0</w:t>
            </w:r>
            <w:r w:rsidR="00217C5A">
              <w:rPr>
                <w:noProof/>
              </w:rPr>
              <w:t>3</w:t>
            </w:r>
            <w:r>
              <w:rPr>
                <w:noProof/>
              </w:rPr>
              <w:t>-</w:t>
            </w:r>
            <w:r w:rsidR="00217C5A">
              <w:rPr>
                <w:noProof/>
              </w:rPr>
              <w:t>3</w:t>
            </w:r>
            <w:r>
              <w:rPr>
                <w:noProof/>
              </w:rPr>
              <w:t>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F473CF"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32630">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435364" w:rsidRDefault="00435364" w:rsidP="003509BB">
            <w:pPr>
              <w:pStyle w:val="CRCoverPage"/>
              <w:spacing w:after="0"/>
              <w:ind w:left="100"/>
              <w:rPr>
                <w:noProof/>
                <w:lang w:eastAsia="zh-CN"/>
              </w:rPr>
            </w:pPr>
            <w:r>
              <w:rPr>
                <w:noProof/>
                <w:lang w:eastAsia="zh-CN"/>
              </w:rPr>
              <w:t>To align with the specs, it</w:t>
            </w:r>
            <w:r w:rsidR="00460285">
              <w:rPr>
                <w:noProof/>
                <w:lang w:eastAsia="zh-CN"/>
              </w:rPr>
              <w:t xml:space="preserve"> </w:t>
            </w:r>
            <w:r w:rsidR="00460285">
              <w:rPr>
                <w:noProof/>
                <w:lang w:val="en-US" w:eastAsia="zh-CN"/>
              </w:rPr>
              <w:t>will</w:t>
            </w:r>
            <w:r>
              <w:rPr>
                <w:noProof/>
                <w:lang w:eastAsia="zh-CN"/>
              </w:rPr>
              <w:t xml:space="preserve"> reword the </w:t>
            </w:r>
            <w:r w:rsidRPr="00435364">
              <w:rPr>
                <w:noProof/>
                <w:lang w:eastAsia="zh-CN"/>
              </w:rPr>
              <w:t>5GMM Capability IE</w:t>
            </w:r>
            <w:r>
              <w:rPr>
                <w:noProof/>
                <w:lang w:eastAsia="zh-CN"/>
              </w:rPr>
              <w:t xml:space="preserve"> in the </w:t>
            </w:r>
            <w:r w:rsidRPr="00435364">
              <w:rPr>
                <w:noProof/>
                <w:lang w:eastAsia="zh-CN"/>
              </w:rPr>
              <w:t>REGISTRATION REQUEST message</w:t>
            </w:r>
            <w:r>
              <w:rPr>
                <w:noProof/>
                <w:lang w:eastAsia="zh-CN"/>
              </w:rPr>
              <w:t xml:space="preserve">, because </w:t>
            </w:r>
            <w:r w:rsidRPr="00435364">
              <w:rPr>
                <w:noProof/>
                <w:lang w:eastAsia="zh-CN"/>
              </w:rPr>
              <w:t>an IE is part of a message and not part of a procedure</w:t>
            </w:r>
            <w:r>
              <w:rPr>
                <w:noProof/>
                <w:lang w:eastAsia="zh-CN"/>
              </w:rPr>
              <w:t>.</w:t>
            </w:r>
          </w:p>
          <w:p w:rsidR="00D05696" w:rsidRDefault="00D05696" w:rsidP="00435364">
            <w:pPr>
              <w:pStyle w:val="CRCoverPage"/>
              <w:spacing w:after="0"/>
              <w:ind w:left="10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4C1624" w:rsidRDefault="00435364" w:rsidP="00E651D9">
            <w:pPr>
              <w:pStyle w:val="CRCoverPage"/>
              <w:spacing w:after="0"/>
              <w:ind w:left="100"/>
              <w:rPr>
                <w:color w:val="000000" w:themeColor="text1"/>
                <w:lang w:eastAsia="zh-CN"/>
              </w:rPr>
            </w:pPr>
            <w:r>
              <w:rPr>
                <w:noProof/>
                <w:lang w:eastAsia="zh-CN"/>
              </w:rPr>
              <w:t>In 4.6.2.4 reword that: </w:t>
            </w:r>
            <w:r w:rsidRPr="00435364">
              <w:rPr>
                <w:noProof/>
                <w:lang w:eastAsia="zh-CN"/>
              </w:rPr>
              <w:t>The UE shall indicate whether it supports network slice-specific authentication and authorization in the 5GMM Capability IE in the REGISTRATION REQUEST message as specified in sub</w:t>
            </w:r>
            <w:r>
              <w:rPr>
                <w:noProof/>
                <w:lang w:eastAsia="zh-CN"/>
              </w:rPr>
              <w:t>clauses 5.5.1.2.2 and 5.5.1.3.2</w:t>
            </w:r>
            <w:r w:rsidR="00E651D9">
              <w:rPr>
                <w:rFonts w:hint="eastAsia"/>
                <w:color w:val="000000" w:themeColor="text1"/>
                <w:lang w:eastAsia="zh-CN"/>
              </w:rPr>
              <w:t>.</w:t>
            </w:r>
          </w:p>
          <w:p w:rsidR="00D05696" w:rsidRPr="00435364" w:rsidRDefault="00D05696" w:rsidP="007E4DB0">
            <w:pPr>
              <w:pStyle w:val="EditorsNote"/>
              <w:ind w:left="0" w:firstLine="0"/>
              <w:jc w:val="both"/>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BC7733" w:rsidP="00143C8C">
            <w:pPr>
              <w:pStyle w:val="CRCoverPage"/>
              <w:spacing w:after="0"/>
              <w:ind w:left="100"/>
              <w:rPr>
                <w:noProof/>
                <w:lang w:eastAsia="zh-CN"/>
              </w:rPr>
            </w:pPr>
            <w:r>
              <w:rPr>
                <w:noProof/>
                <w:lang w:eastAsia="zh-CN"/>
              </w:rPr>
              <w:t>I</w:t>
            </w:r>
            <w:r w:rsidRPr="00BC7733">
              <w:rPr>
                <w:noProof/>
                <w:lang w:eastAsia="zh-CN"/>
              </w:rPr>
              <w:t>mplementers may not be fully aware that the UE needs to include the network slice-specific authentication and authorization supported bit in the 5GMM Capability IE in the REGISTRATION REQUEST message, leading to network not running NSSAA.</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71726" w:rsidP="003749ED">
            <w:pPr>
              <w:pStyle w:val="CRCoverPage"/>
              <w:spacing w:after="0"/>
              <w:ind w:left="100"/>
              <w:rPr>
                <w:noProof/>
                <w:lang w:eastAsia="zh-CN"/>
              </w:rPr>
            </w:pPr>
            <w:r>
              <w:rPr>
                <w:rFonts w:hint="eastAsia"/>
                <w:noProof/>
                <w:lang w:eastAsia="zh-CN"/>
              </w:rPr>
              <w:t>4.6.2.</w:t>
            </w:r>
            <w:r w:rsidR="00EA6E2C">
              <w:rPr>
                <w:rFonts w:hint="eastAsia"/>
                <w:noProof/>
                <w:lang w:eastAsia="zh-CN"/>
              </w:rPr>
              <w:t>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5C32A9" w:rsidRDefault="005C32A9" w:rsidP="005C32A9">
      <w:pPr>
        <w:jc w:val="center"/>
        <w:rPr>
          <w:noProof/>
          <w:highlight w:val="green"/>
        </w:rPr>
      </w:pPr>
    </w:p>
    <w:p w:rsidR="005C32A9" w:rsidRDefault="005C32A9" w:rsidP="005C32A9">
      <w:pPr>
        <w:jc w:val="center"/>
        <w:rPr>
          <w:noProof/>
        </w:rPr>
      </w:pPr>
      <w:r w:rsidRPr="00DB12B9">
        <w:rPr>
          <w:noProof/>
          <w:highlight w:val="green"/>
        </w:rPr>
        <w:t xml:space="preserve">***** </w:t>
      </w:r>
      <w:r>
        <w:rPr>
          <w:noProof/>
          <w:highlight w:val="green"/>
        </w:rPr>
        <w:t>First</w:t>
      </w:r>
      <w:r w:rsidRPr="00DB12B9">
        <w:rPr>
          <w:noProof/>
          <w:highlight w:val="green"/>
        </w:rPr>
        <w:t xml:space="preserve"> change *****</w:t>
      </w:r>
    </w:p>
    <w:p w:rsidR="00D912AC" w:rsidRPr="00CC0C94" w:rsidRDefault="00D912AC" w:rsidP="00D912AC">
      <w:pPr>
        <w:pStyle w:val="4"/>
      </w:pPr>
      <w:bookmarkStart w:id="3" w:name="_Toc20232438"/>
      <w:bookmarkStart w:id="4" w:name="_Toc27746524"/>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p>
    <w:p w:rsidR="00D912AC" w:rsidRDefault="00D912AC" w:rsidP="00D912AC">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rsidR="00D912AC" w:rsidRDefault="00D912AC" w:rsidP="00D912AC">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w:t>
      </w:r>
      <w:del w:id="5" w:author="微软用户" w:date="2020-04-22T17:20:00Z">
        <w:r w:rsidDel="00435364">
          <w:rPr>
            <w:lang w:val="en-US"/>
          </w:rPr>
          <w:delText>registration procedure</w:delText>
        </w:r>
      </w:del>
      <w:ins w:id="6" w:author="微软用户" w:date="2020-04-22T17:20:00Z">
        <w:r w:rsidR="00435364" w:rsidRPr="00435364">
          <w:rPr>
            <w:lang w:val="en-US"/>
          </w:rPr>
          <w:t xml:space="preserve"> REGISTRATION REQUEST message as specified in subclauses</w:t>
        </w:r>
      </w:ins>
      <w:ins w:id="7" w:author="微软用户" w:date="2020-04-23T11:13:00Z">
        <w:r w:rsidR="00072056">
          <w:rPr>
            <w:lang w:val="en-US"/>
          </w:rPr>
          <w:t> </w:t>
        </w:r>
      </w:ins>
      <w:ins w:id="8" w:author="微软用户" w:date="2020-04-22T17:20:00Z">
        <w:r w:rsidR="00435364" w:rsidRPr="004C68CD">
          <w:rPr>
            <w:lang w:val="en-US"/>
          </w:rPr>
          <w:t>5.5.1.2.2</w:t>
        </w:r>
      </w:ins>
      <w:ins w:id="9" w:author="微软用户" w:date="2020-04-23T11:12:00Z">
        <w:r w:rsidR="00072056">
          <w:rPr>
            <w:lang w:val="en-US"/>
          </w:rPr>
          <w:t> </w:t>
        </w:r>
      </w:ins>
      <w:ins w:id="10" w:author="微软用户" w:date="2020-04-22T17:20:00Z">
        <w:r w:rsidR="00C70122">
          <w:rPr>
            <w:lang w:val="en-US"/>
          </w:rPr>
          <w:t>and</w:t>
        </w:r>
      </w:ins>
      <w:ins w:id="11" w:author="微软用户" w:date="2020-04-23T11:06:00Z">
        <w:r w:rsidR="00072056">
          <w:rPr>
            <w:lang w:val="en-US"/>
          </w:rPr>
          <w:t> </w:t>
        </w:r>
      </w:ins>
      <w:ins w:id="12" w:author="微软用户" w:date="2020-04-22T17:20:00Z">
        <w:r w:rsidR="00435364" w:rsidRPr="00435364">
          <w:rPr>
            <w:lang w:val="en-US"/>
          </w:rPr>
          <w:t>5.5.1.3.2</w:t>
        </w:r>
      </w:ins>
      <w:r>
        <w:rPr>
          <w:lang w:val="en-US"/>
        </w:rPr>
        <w:t>.</w:t>
      </w:r>
      <w:ins w:id="13" w:author="微软用户" w:date="2020-03-27T21:56:00Z">
        <w:r w:rsidR="009F4EBB" w:rsidRPr="009F4EBB">
          <w:t xml:space="preserve"> </w:t>
        </w:r>
      </w:ins>
    </w:p>
    <w:p w:rsidR="00D912AC" w:rsidRPr="00264220" w:rsidRDefault="00D912AC" w:rsidP="00D912AC">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rsidR="00D912AC" w:rsidRPr="00DD1F68" w:rsidRDefault="00D912AC" w:rsidP="00D912AC">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rsidR="00D912AC" w:rsidRDefault="00D912AC" w:rsidP="00D912AC">
      <w:pPr>
        <w:rPr>
          <w:lang w:val="en-US" w:eastAsia="zh-CN"/>
        </w:rPr>
      </w:pPr>
      <w:r w:rsidRPr="00B36F7E">
        <w:rPr>
          <w:lang w:val="en-US" w:eastAsia="zh-CN"/>
        </w:rPr>
        <w:t>The network slice-specific authentication and authorization procedure shall not be performed unless</w:t>
      </w:r>
      <w:r>
        <w:rPr>
          <w:lang w:val="en-US" w:eastAsia="zh-CN"/>
        </w:rPr>
        <w:t>:</w:t>
      </w:r>
    </w:p>
    <w:p w:rsidR="00D912AC" w:rsidRDefault="00D912AC" w:rsidP="00D912AC">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rsidR="00D912AC" w:rsidRDefault="00D912AC" w:rsidP="00D912AC">
      <w:pPr>
        <w:pStyle w:val="B1"/>
      </w:pPr>
      <w:r>
        <w:t>b</w:t>
      </w:r>
      <w:r w:rsidRPr="00AE2BAC">
        <w:t>)</w:t>
      </w:r>
      <w:r w:rsidRPr="00AE2BAC">
        <w:tab/>
      </w:r>
      <w:r>
        <w:t>the initial registration procedure or the mobility and periodic registration update procedure has been completed.</w:t>
      </w:r>
    </w:p>
    <w:p w:rsidR="00D912AC" w:rsidRDefault="00D912AC" w:rsidP="00D912AC">
      <w:r w:rsidRPr="00D43F74">
        <w:t>The AMF informs the UE</w:t>
      </w:r>
      <w:r w:rsidRPr="00874C17">
        <w:t xml:space="preserve"> about S-NSSAI</w:t>
      </w:r>
      <w:r>
        <w:t>(</w:t>
      </w:r>
      <w:r w:rsidRPr="00874C17">
        <w:t>s</w:t>
      </w:r>
      <w:r>
        <w:t>)</w:t>
      </w:r>
      <w:r w:rsidRPr="00874C17">
        <w:t xml:space="preserve"> </w:t>
      </w:r>
      <w:r>
        <w:t>subject to</w:t>
      </w:r>
      <w:r w:rsidRPr="003B5D09">
        <w:t xml:space="preserve"> network slice-specific authentication and authorization</w:t>
      </w:r>
      <w:r>
        <w:t xml:space="preserve"> in the pending</w:t>
      </w:r>
      <w:r>
        <w:rPr>
          <w:lang w:val="en-US"/>
        </w:rPr>
        <w:t xml:space="preserve"> </w:t>
      </w:r>
      <w:r>
        <w:t>NSSAI</w:t>
      </w:r>
      <w:r w:rsidRPr="00874C17">
        <w:t xml:space="preserve">. </w:t>
      </w:r>
      <w:r w:rsidRPr="0032312C">
        <w:t xml:space="preserve">The AMF handles allowed NSSAI, </w:t>
      </w:r>
      <w:r>
        <w:t xml:space="preserve">pending NSSAI, </w:t>
      </w:r>
      <w:r w:rsidRPr="0032312C">
        <w:t xml:space="preserve">rejected NSSAI, and 5GS registration result in the REGISTRATION ACCEPT message according to </w:t>
      </w:r>
      <w:r>
        <w:t>sub</w:t>
      </w:r>
      <w:r w:rsidRPr="0032312C">
        <w:t>clauses 5.5.1.2.4 and 5.5.1.3.4.</w:t>
      </w:r>
    </w:p>
    <w:p w:rsidR="00D912AC" w:rsidRDefault="00D912AC" w:rsidP="00D912AC">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 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r>
        <w:rPr>
          <w:lang w:val="en-US"/>
        </w:rPr>
        <w:t>subclause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rsidR="00D912AC" w:rsidRPr="00264220" w:rsidRDefault="00D912AC" w:rsidP="00D912AC">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rsidR="00D912AC" w:rsidRDefault="00D912AC" w:rsidP="00D912AC">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rsidR="00D912AC" w:rsidRPr="006F446F" w:rsidRDefault="00D912AC" w:rsidP="00D912AC">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and release all PDU session associated with the S-NSSAI for which network slice-specific re-authentication and re-authorization fails</w:t>
      </w:r>
      <w:r w:rsidRPr="006F446F">
        <w:t xml:space="preserve">; or </w:t>
      </w:r>
    </w:p>
    <w:p w:rsidR="00D912AC" w:rsidRDefault="00D912AC" w:rsidP="00D912AC">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release all PDU session associated with the S-NSSAI for which network slice-specific re-authentication and re-authorization fails</w:t>
      </w:r>
      <w:r>
        <w:rPr>
          <w:rFonts w:eastAsia="Malgun Gothic"/>
        </w:rPr>
        <w:t>. After the emergency PDU session is released, the AMF performs the network-initiated de-registration procedure as specified in the subclause 5.5.2.3</w:t>
      </w:r>
      <w:r w:rsidRPr="006F446F">
        <w:rPr>
          <w:rFonts w:eastAsia="Malgun Gothic"/>
        </w:rPr>
        <w:t>.</w:t>
      </w:r>
    </w:p>
    <w:p w:rsidR="00D912AC" w:rsidRDefault="00D912AC" w:rsidP="00D912AC">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rsidR="00D912AC" w:rsidRDefault="00D912AC" w:rsidP="00D912AC">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 and</w:t>
      </w:r>
    </w:p>
    <w:p w:rsidR="00D912AC" w:rsidRDefault="00D912AC" w:rsidP="00D912AC">
      <w:pPr>
        <w:pStyle w:val="B1"/>
        <w:rPr>
          <w:lang w:val="en-US"/>
        </w:rPr>
      </w:pPr>
      <w:r>
        <w:t>b</w:t>
      </w:r>
      <w:r w:rsidRPr="006F446F">
        <w:t>)</w:t>
      </w:r>
      <w:r w:rsidRPr="006F446F">
        <w:tab/>
      </w:r>
      <w:r w:rsidRPr="00537245">
        <w:rPr>
          <w:lang w:val="en-US"/>
        </w:rPr>
        <w:t>provide a new reject NSSAI</w:t>
      </w:r>
      <w:r w:rsidRPr="002B1204">
        <w:t xml:space="preserve"> for the failed or revoked NSSAA</w:t>
      </w:r>
      <w:r w:rsidRPr="00537245">
        <w:rPr>
          <w:lang w:val="en-US"/>
        </w:rPr>
        <w:t>, including the S-NSSAI for which the 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rsidR="00D912AC" w:rsidRPr="00264220" w:rsidRDefault="00D912AC" w:rsidP="00D912AC">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release</w:t>
      </w:r>
      <w:r>
        <w:rPr>
          <w:lang w:val="en-US"/>
        </w:rPr>
        <w:t xml:space="preserve"> </w:t>
      </w:r>
      <w:r w:rsidRPr="00264220">
        <w:rPr>
          <w:lang w:val="en-US"/>
        </w:rPr>
        <w:t>all PDU sessions associated with the S-NSSAI</w:t>
      </w:r>
      <w:r w:rsidRPr="00946582">
        <w:rPr>
          <w:lang w:val="en-US"/>
        </w:rPr>
        <w:t xml:space="preserve"> for which the 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rsidR="00D912AC" w:rsidRPr="0083064D" w:rsidRDefault="00D912AC" w:rsidP="00D912AC">
      <w:pPr>
        <w:pStyle w:val="EditorsNote"/>
      </w:pPr>
      <w:r w:rsidRPr="0083064D">
        <w:lastRenderedPageBreak/>
        <w:t>Editor's Note: How to secure that a UE does not wait indefinitely for completion of the network slice-specific authentication and authorization is FFS.</w:t>
      </w:r>
    </w:p>
    <w:bookmarkEnd w:id="3"/>
    <w:bookmarkEnd w:id="4"/>
    <w:p w:rsidR="005C32A9" w:rsidRDefault="005C32A9" w:rsidP="005C32A9">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CBF" w:rsidRDefault="00894CBF">
      <w:r>
        <w:separator/>
      </w:r>
    </w:p>
  </w:endnote>
  <w:endnote w:type="continuationSeparator" w:id="0">
    <w:p w:rsidR="00894CBF" w:rsidRDefault="0089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CBF" w:rsidRDefault="00894CBF">
      <w:r>
        <w:separator/>
      </w:r>
    </w:p>
  </w:footnote>
  <w:footnote w:type="continuationSeparator" w:id="0">
    <w:p w:rsidR="00894CBF" w:rsidRDefault="00894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FE6365"/>
    <w:multiLevelType w:val="hybridMultilevel"/>
    <w:tmpl w:val="0CD0DCB4"/>
    <w:lvl w:ilvl="0" w:tplc="B712B9A8">
      <w:start w:val="1"/>
      <w:numFmt w:val="lowerLetter"/>
      <w:lvlText w:val="%1)"/>
      <w:lvlJc w:val="left"/>
      <w:pPr>
        <w:ind w:left="645" w:hanging="360"/>
      </w:pPr>
      <w:rPr>
        <w:rFonts w:eastAsia="Malgun Gothic"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1"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7"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7"/>
  </w:num>
  <w:num w:numId="5">
    <w:abstractNumId w:val="18"/>
  </w:num>
  <w:num w:numId="6">
    <w:abstractNumId w:val="11"/>
  </w:num>
  <w:num w:numId="7">
    <w:abstractNumId w:val="42"/>
  </w:num>
  <w:num w:numId="8">
    <w:abstractNumId w:val="21"/>
  </w:num>
  <w:num w:numId="9">
    <w:abstractNumId w:val="35"/>
  </w:num>
  <w:num w:numId="10">
    <w:abstractNumId w:val="16"/>
  </w:num>
  <w:num w:numId="11">
    <w:abstractNumId w:val="37"/>
  </w:num>
  <w:num w:numId="12">
    <w:abstractNumId w:val="17"/>
  </w:num>
  <w:num w:numId="13">
    <w:abstractNumId w:val="24"/>
  </w:num>
  <w:num w:numId="14">
    <w:abstractNumId w:val="33"/>
  </w:num>
  <w:num w:numId="15">
    <w:abstractNumId w:val="19"/>
  </w:num>
  <w:num w:numId="16">
    <w:abstractNumId w:val="30"/>
  </w:num>
  <w:num w:numId="17">
    <w:abstractNumId w:val="31"/>
  </w:num>
  <w:num w:numId="18">
    <w:abstractNumId w:val="2"/>
  </w:num>
  <w:num w:numId="19">
    <w:abstractNumId w:val="1"/>
  </w:num>
  <w:num w:numId="20">
    <w:abstractNumId w:val="0"/>
  </w:num>
  <w:num w:numId="21">
    <w:abstractNumId w:val="29"/>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8"/>
  </w:num>
  <w:num w:numId="26">
    <w:abstractNumId w:val="14"/>
  </w:num>
  <w:num w:numId="27">
    <w:abstractNumId w:val="23"/>
  </w:num>
  <w:num w:numId="28">
    <w:abstractNumId w:val="22"/>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2"/>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5"/>
  </w:num>
  <w:num w:numId="49">
    <w:abstractNumId w:val="36"/>
  </w:num>
  <w:num w:numId="50">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0459"/>
    <w:rsid w:val="0003790C"/>
    <w:rsid w:val="00062EB3"/>
    <w:rsid w:val="00072056"/>
    <w:rsid w:val="000A1F6F"/>
    <w:rsid w:val="000A6394"/>
    <w:rsid w:val="000B6695"/>
    <w:rsid w:val="000B7FED"/>
    <w:rsid w:val="000C038A"/>
    <w:rsid w:val="000C6598"/>
    <w:rsid w:val="000D5D49"/>
    <w:rsid w:val="00101EAE"/>
    <w:rsid w:val="00105E34"/>
    <w:rsid w:val="00143C8C"/>
    <w:rsid w:val="00143DCF"/>
    <w:rsid w:val="00145D43"/>
    <w:rsid w:val="00171726"/>
    <w:rsid w:val="00192C46"/>
    <w:rsid w:val="001972EF"/>
    <w:rsid w:val="001A08B3"/>
    <w:rsid w:val="001A7B60"/>
    <w:rsid w:val="001B52F0"/>
    <w:rsid w:val="001B7A65"/>
    <w:rsid w:val="001E41F3"/>
    <w:rsid w:val="00204D70"/>
    <w:rsid w:val="002078BC"/>
    <w:rsid w:val="00211800"/>
    <w:rsid w:val="00217C5A"/>
    <w:rsid w:val="00220F54"/>
    <w:rsid w:val="00222752"/>
    <w:rsid w:val="00227EAD"/>
    <w:rsid w:val="0026004D"/>
    <w:rsid w:val="00263317"/>
    <w:rsid w:val="002640DD"/>
    <w:rsid w:val="00275D12"/>
    <w:rsid w:val="00284FEB"/>
    <w:rsid w:val="002860C4"/>
    <w:rsid w:val="002927DB"/>
    <w:rsid w:val="00296424"/>
    <w:rsid w:val="002A1ABE"/>
    <w:rsid w:val="002B2F4F"/>
    <w:rsid w:val="002B5741"/>
    <w:rsid w:val="00305409"/>
    <w:rsid w:val="00307EEA"/>
    <w:rsid w:val="00324DD9"/>
    <w:rsid w:val="003509BB"/>
    <w:rsid w:val="0035166C"/>
    <w:rsid w:val="003609EF"/>
    <w:rsid w:val="0036231A"/>
    <w:rsid w:val="003674C0"/>
    <w:rsid w:val="003749ED"/>
    <w:rsid w:val="00374DD4"/>
    <w:rsid w:val="003E1A36"/>
    <w:rsid w:val="003E62DD"/>
    <w:rsid w:val="003F693B"/>
    <w:rsid w:val="00410371"/>
    <w:rsid w:val="00415304"/>
    <w:rsid w:val="004242F1"/>
    <w:rsid w:val="0043420E"/>
    <w:rsid w:val="00435364"/>
    <w:rsid w:val="00436E79"/>
    <w:rsid w:val="00442325"/>
    <w:rsid w:val="00460285"/>
    <w:rsid w:val="0048162D"/>
    <w:rsid w:val="004B75B7"/>
    <w:rsid w:val="004C1624"/>
    <w:rsid w:val="004C68CD"/>
    <w:rsid w:val="004E1669"/>
    <w:rsid w:val="0051580D"/>
    <w:rsid w:val="00545AF5"/>
    <w:rsid w:val="00547111"/>
    <w:rsid w:val="00566527"/>
    <w:rsid w:val="00570453"/>
    <w:rsid w:val="00592D74"/>
    <w:rsid w:val="005C0584"/>
    <w:rsid w:val="005C32A9"/>
    <w:rsid w:val="005D4BD5"/>
    <w:rsid w:val="005E2C44"/>
    <w:rsid w:val="00615E64"/>
    <w:rsid w:val="00621188"/>
    <w:rsid w:val="00623FB1"/>
    <w:rsid w:val="006257ED"/>
    <w:rsid w:val="006641F2"/>
    <w:rsid w:val="00684043"/>
    <w:rsid w:val="0069004F"/>
    <w:rsid w:val="00695808"/>
    <w:rsid w:val="006B46FB"/>
    <w:rsid w:val="006E21FB"/>
    <w:rsid w:val="006E7A9C"/>
    <w:rsid w:val="00706132"/>
    <w:rsid w:val="007552F8"/>
    <w:rsid w:val="00757BA8"/>
    <w:rsid w:val="00774B47"/>
    <w:rsid w:val="00792342"/>
    <w:rsid w:val="00792F03"/>
    <w:rsid w:val="007977A8"/>
    <w:rsid w:val="007A33C9"/>
    <w:rsid w:val="007A3768"/>
    <w:rsid w:val="007B512A"/>
    <w:rsid w:val="007C2097"/>
    <w:rsid w:val="007D6A07"/>
    <w:rsid w:val="007E3F19"/>
    <w:rsid w:val="007E4DB0"/>
    <w:rsid w:val="007F7259"/>
    <w:rsid w:val="008002AA"/>
    <w:rsid w:val="0080105A"/>
    <w:rsid w:val="008040A8"/>
    <w:rsid w:val="008279FA"/>
    <w:rsid w:val="008438B9"/>
    <w:rsid w:val="008626E7"/>
    <w:rsid w:val="00870EE7"/>
    <w:rsid w:val="008863B9"/>
    <w:rsid w:val="00894CBF"/>
    <w:rsid w:val="008A2557"/>
    <w:rsid w:val="008A45A6"/>
    <w:rsid w:val="008E07C3"/>
    <w:rsid w:val="008F686C"/>
    <w:rsid w:val="009141CB"/>
    <w:rsid w:val="009148DE"/>
    <w:rsid w:val="00917CEF"/>
    <w:rsid w:val="00941BFE"/>
    <w:rsid w:val="00941E30"/>
    <w:rsid w:val="009777D9"/>
    <w:rsid w:val="00985A82"/>
    <w:rsid w:val="00991B88"/>
    <w:rsid w:val="009A5753"/>
    <w:rsid w:val="009A579D"/>
    <w:rsid w:val="009A6144"/>
    <w:rsid w:val="009B6FB1"/>
    <w:rsid w:val="009C7373"/>
    <w:rsid w:val="009D62CA"/>
    <w:rsid w:val="009E3297"/>
    <w:rsid w:val="009E5CB5"/>
    <w:rsid w:val="009E6C24"/>
    <w:rsid w:val="009F2E60"/>
    <w:rsid w:val="009F4EBB"/>
    <w:rsid w:val="009F734F"/>
    <w:rsid w:val="00A0220C"/>
    <w:rsid w:val="00A246B6"/>
    <w:rsid w:val="00A32AF9"/>
    <w:rsid w:val="00A35763"/>
    <w:rsid w:val="00A47E70"/>
    <w:rsid w:val="00A50CF0"/>
    <w:rsid w:val="00A542A2"/>
    <w:rsid w:val="00A7671C"/>
    <w:rsid w:val="00A97537"/>
    <w:rsid w:val="00AA2CBC"/>
    <w:rsid w:val="00AC5820"/>
    <w:rsid w:val="00AD1CD8"/>
    <w:rsid w:val="00AF4759"/>
    <w:rsid w:val="00B07B0F"/>
    <w:rsid w:val="00B155E9"/>
    <w:rsid w:val="00B258BB"/>
    <w:rsid w:val="00B32630"/>
    <w:rsid w:val="00B54776"/>
    <w:rsid w:val="00B64B14"/>
    <w:rsid w:val="00B67B97"/>
    <w:rsid w:val="00B701B3"/>
    <w:rsid w:val="00B968C8"/>
    <w:rsid w:val="00BA3EC5"/>
    <w:rsid w:val="00BA51D9"/>
    <w:rsid w:val="00BB5DFC"/>
    <w:rsid w:val="00BC7733"/>
    <w:rsid w:val="00BD279D"/>
    <w:rsid w:val="00BD6BB8"/>
    <w:rsid w:val="00C369F1"/>
    <w:rsid w:val="00C66BA2"/>
    <w:rsid w:val="00C70122"/>
    <w:rsid w:val="00C75CB0"/>
    <w:rsid w:val="00C95985"/>
    <w:rsid w:val="00CC5026"/>
    <w:rsid w:val="00CC68D0"/>
    <w:rsid w:val="00CD2620"/>
    <w:rsid w:val="00CF44F6"/>
    <w:rsid w:val="00D03F9A"/>
    <w:rsid w:val="00D05696"/>
    <w:rsid w:val="00D06D51"/>
    <w:rsid w:val="00D20F8C"/>
    <w:rsid w:val="00D24991"/>
    <w:rsid w:val="00D276B9"/>
    <w:rsid w:val="00D311A7"/>
    <w:rsid w:val="00D50255"/>
    <w:rsid w:val="00D639AC"/>
    <w:rsid w:val="00D66520"/>
    <w:rsid w:val="00D70794"/>
    <w:rsid w:val="00D912AC"/>
    <w:rsid w:val="00D92785"/>
    <w:rsid w:val="00DA3849"/>
    <w:rsid w:val="00DE2F17"/>
    <w:rsid w:val="00DE34CF"/>
    <w:rsid w:val="00E13F3D"/>
    <w:rsid w:val="00E34898"/>
    <w:rsid w:val="00E37E05"/>
    <w:rsid w:val="00E55EFD"/>
    <w:rsid w:val="00E651D9"/>
    <w:rsid w:val="00E706F5"/>
    <w:rsid w:val="00E8079D"/>
    <w:rsid w:val="00E83F5F"/>
    <w:rsid w:val="00EA0BD4"/>
    <w:rsid w:val="00EA6E2C"/>
    <w:rsid w:val="00EB09B7"/>
    <w:rsid w:val="00EE7D7C"/>
    <w:rsid w:val="00EF1DD0"/>
    <w:rsid w:val="00F03326"/>
    <w:rsid w:val="00F25D98"/>
    <w:rsid w:val="00F300FB"/>
    <w:rsid w:val="00F473CF"/>
    <w:rsid w:val="00F6796C"/>
    <w:rsid w:val="00F70B10"/>
    <w:rsid w:val="00F80683"/>
    <w:rsid w:val="00F85EDB"/>
    <w:rsid w:val="00FB6386"/>
    <w:rsid w:val="00FC19DB"/>
    <w:rsid w:val="00FC4500"/>
    <w:rsid w:val="00FE4C1E"/>
    <w:rsid w:val="00FF74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rsid w:val="009B6FB1"/>
    <w:rPr>
      <w:rFonts w:ascii="Times New Roman" w:hAnsi="Times New Roman"/>
      <w:lang w:val="en-GB" w:eastAsia="en-US"/>
    </w:rPr>
  </w:style>
  <w:style w:type="character" w:customStyle="1" w:styleId="B1Char">
    <w:name w:val="B1 Char"/>
    <w:link w:val="B1"/>
    <w:locked/>
    <w:rsid w:val="009B6FB1"/>
    <w:rPr>
      <w:rFonts w:ascii="Times New Roman" w:hAnsi="Times New Roman"/>
      <w:lang w:val="en-GB" w:eastAsia="en-US"/>
    </w:rPr>
  </w:style>
  <w:style w:type="character" w:customStyle="1" w:styleId="EditorsNoteChar">
    <w:name w:val="Editor's Note Char"/>
    <w:aliases w:val="EN Char"/>
    <w:link w:val="EditorsNote"/>
    <w:rsid w:val="009B6FB1"/>
    <w:rPr>
      <w:rFonts w:ascii="Times New Roman" w:hAnsi="Times New Roman"/>
      <w:color w:val="FF0000"/>
      <w:lang w:val="en-GB" w:eastAsia="en-US"/>
    </w:rPr>
  </w:style>
  <w:style w:type="character" w:customStyle="1" w:styleId="B2Char">
    <w:name w:val="B2 Char"/>
    <w:link w:val="B2"/>
    <w:rsid w:val="009B6FB1"/>
    <w:rPr>
      <w:rFonts w:ascii="Times New Roman" w:hAnsi="Times New Roman"/>
      <w:lang w:val="en-GB" w:eastAsia="en-US"/>
    </w:rPr>
  </w:style>
  <w:style w:type="character" w:customStyle="1" w:styleId="TALChar">
    <w:name w:val="TAL Char"/>
    <w:link w:val="TAL"/>
    <w:rsid w:val="00324DD9"/>
    <w:rPr>
      <w:rFonts w:ascii="Arial" w:hAnsi="Arial"/>
      <w:sz w:val="18"/>
      <w:lang w:val="en-GB" w:eastAsia="en-US"/>
    </w:rPr>
  </w:style>
  <w:style w:type="character" w:customStyle="1" w:styleId="TACChar">
    <w:name w:val="TAC Char"/>
    <w:link w:val="TAC"/>
    <w:locked/>
    <w:rsid w:val="00324DD9"/>
    <w:rPr>
      <w:rFonts w:ascii="Arial" w:hAnsi="Arial"/>
      <w:sz w:val="18"/>
      <w:lang w:val="en-GB" w:eastAsia="en-US"/>
    </w:rPr>
  </w:style>
  <w:style w:type="character" w:customStyle="1" w:styleId="TAHCar">
    <w:name w:val="TAH Car"/>
    <w:link w:val="TAH"/>
    <w:rsid w:val="00324DD9"/>
    <w:rPr>
      <w:rFonts w:ascii="Arial" w:hAnsi="Arial"/>
      <w:b/>
      <w:sz w:val="18"/>
      <w:lang w:val="en-GB" w:eastAsia="en-US"/>
    </w:rPr>
  </w:style>
  <w:style w:type="character" w:customStyle="1" w:styleId="THChar">
    <w:name w:val="TH Char"/>
    <w:link w:val="TH"/>
    <w:rsid w:val="00324DD9"/>
    <w:rPr>
      <w:rFonts w:ascii="Arial" w:hAnsi="Arial"/>
      <w:b/>
      <w:lang w:val="en-GB" w:eastAsia="en-US"/>
    </w:rPr>
  </w:style>
  <w:style w:type="character" w:customStyle="1" w:styleId="1Char">
    <w:name w:val="标题 1 Char"/>
    <w:link w:val="1"/>
    <w:rsid w:val="008E07C3"/>
    <w:rPr>
      <w:rFonts w:ascii="Arial" w:hAnsi="Arial"/>
      <w:sz w:val="36"/>
      <w:lang w:val="en-GB" w:eastAsia="en-US"/>
    </w:rPr>
  </w:style>
  <w:style w:type="character" w:customStyle="1" w:styleId="2Char">
    <w:name w:val="标题 2 Char"/>
    <w:link w:val="2"/>
    <w:rsid w:val="008E07C3"/>
    <w:rPr>
      <w:rFonts w:ascii="Arial" w:hAnsi="Arial"/>
      <w:sz w:val="32"/>
      <w:lang w:val="en-GB" w:eastAsia="en-US"/>
    </w:rPr>
  </w:style>
  <w:style w:type="character" w:customStyle="1" w:styleId="3Char">
    <w:name w:val="标题 3 Char"/>
    <w:link w:val="3"/>
    <w:rsid w:val="008E07C3"/>
    <w:rPr>
      <w:rFonts w:ascii="Arial" w:hAnsi="Arial"/>
      <w:sz w:val="28"/>
      <w:lang w:val="en-GB" w:eastAsia="en-US"/>
    </w:rPr>
  </w:style>
  <w:style w:type="character" w:customStyle="1" w:styleId="4Char">
    <w:name w:val="标题 4 Char"/>
    <w:link w:val="4"/>
    <w:rsid w:val="008E07C3"/>
    <w:rPr>
      <w:rFonts w:ascii="Arial" w:hAnsi="Arial"/>
      <w:sz w:val="24"/>
      <w:lang w:val="en-GB" w:eastAsia="en-US"/>
    </w:rPr>
  </w:style>
  <w:style w:type="character" w:customStyle="1" w:styleId="5Char">
    <w:name w:val="标题 5 Char"/>
    <w:link w:val="5"/>
    <w:rsid w:val="008E07C3"/>
    <w:rPr>
      <w:rFonts w:ascii="Arial" w:hAnsi="Arial"/>
      <w:sz w:val="22"/>
      <w:lang w:val="en-GB" w:eastAsia="en-US"/>
    </w:rPr>
  </w:style>
  <w:style w:type="character" w:customStyle="1" w:styleId="6Char">
    <w:name w:val="标题 6 Char"/>
    <w:link w:val="6"/>
    <w:rsid w:val="008E07C3"/>
    <w:rPr>
      <w:rFonts w:ascii="Arial" w:hAnsi="Arial"/>
      <w:lang w:val="en-GB" w:eastAsia="en-US"/>
    </w:rPr>
  </w:style>
  <w:style w:type="character" w:customStyle="1" w:styleId="7Char">
    <w:name w:val="标题 7 Char"/>
    <w:link w:val="7"/>
    <w:rsid w:val="008E07C3"/>
    <w:rPr>
      <w:rFonts w:ascii="Arial" w:hAnsi="Arial"/>
      <w:lang w:val="en-GB" w:eastAsia="en-US"/>
    </w:rPr>
  </w:style>
  <w:style w:type="character" w:customStyle="1" w:styleId="Char">
    <w:name w:val="页眉 Char"/>
    <w:link w:val="a4"/>
    <w:locked/>
    <w:rsid w:val="008E07C3"/>
    <w:rPr>
      <w:rFonts w:ascii="Arial" w:hAnsi="Arial"/>
      <w:b/>
      <w:noProof/>
      <w:sz w:val="18"/>
      <w:lang w:val="en-GB" w:eastAsia="en-US"/>
    </w:rPr>
  </w:style>
  <w:style w:type="character" w:customStyle="1" w:styleId="Char1">
    <w:name w:val="页脚 Char"/>
    <w:link w:val="a9"/>
    <w:locked/>
    <w:rsid w:val="008E07C3"/>
    <w:rPr>
      <w:rFonts w:ascii="Arial" w:hAnsi="Arial"/>
      <w:b/>
      <w:i/>
      <w:noProof/>
      <w:sz w:val="18"/>
      <w:lang w:val="en-GB" w:eastAsia="en-US"/>
    </w:rPr>
  </w:style>
  <w:style w:type="character" w:customStyle="1" w:styleId="PLChar">
    <w:name w:val="PL Char"/>
    <w:link w:val="PL"/>
    <w:locked/>
    <w:rsid w:val="008E07C3"/>
    <w:rPr>
      <w:rFonts w:ascii="Courier New" w:hAnsi="Courier New"/>
      <w:noProof/>
      <w:sz w:val="16"/>
      <w:lang w:val="en-GB" w:eastAsia="en-US"/>
    </w:rPr>
  </w:style>
  <w:style w:type="character" w:customStyle="1" w:styleId="EXCar">
    <w:name w:val="EX Car"/>
    <w:link w:val="EX"/>
    <w:rsid w:val="008E07C3"/>
    <w:rPr>
      <w:rFonts w:ascii="Times New Roman" w:hAnsi="Times New Roman"/>
      <w:lang w:val="en-GB" w:eastAsia="en-US"/>
    </w:rPr>
  </w:style>
  <w:style w:type="character" w:customStyle="1" w:styleId="TANChar">
    <w:name w:val="TAN Char"/>
    <w:link w:val="TAN"/>
    <w:locked/>
    <w:rsid w:val="008E07C3"/>
    <w:rPr>
      <w:rFonts w:ascii="Arial" w:hAnsi="Arial"/>
      <w:sz w:val="18"/>
      <w:lang w:val="en-GB" w:eastAsia="en-US"/>
    </w:rPr>
  </w:style>
  <w:style w:type="character" w:customStyle="1" w:styleId="TFChar">
    <w:name w:val="TF Char"/>
    <w:link w:val="TF"/>
    <w:locked/>
    <w:rsid w:val="008E07C3"/>
    <w:rPr>
      <w:rFonts w:ascii="Arial" w:hAnsi="Arial"/>
      <w:b/>
      <w:lang w:val="en-GB" w:eastAsia="en-US"/>
    </w:rPr>
  </w:style>
  <w:style w:type="paragraph" w:customStyle="1" w:styleId="TAJ">
    <w:name w:val="TAJ"/>
    <w:basedOn w:val="TH"/>
    <w:rsid w:val="008E07C3"/>
    <w:rPr>
      <w:rFonts w:eastAsia="宋体"/>
      <w:lang w:eastAsia="x-none"/>
    </w:rPr>
  </w:style>
  <w:style w:type="paragraph" w:customStyle="1" w:styleId="Guidance">
    <w:name w:val="Guidance"/>
    <w:basedOn w:val="a"/>
    <w:rsid w:val="008E07C3"/>
    <w:rPr>
      <w:rFonts w:eastAsia="宋体"/>
      <w:i/>
      <w:color w:val="0000FF"/>
    </w:rPr>
  </w:style>
  <w:style w:type="character" w:customStyle="1" w:styleId="Char3">
    <w:name w:val="批注框文本 Char"/>
    <w:link w:val="ae"/>
    <w:rsid w:val="008E07C3"/>
    <w:rPr>
      <w:rFonts w:ascii="Tahoma" w:hAnsi="Tahoma" w:cs="Tahoma"/>
      <w:sz w:val="16"/>
      <w:szCs w:val="16"/>
      <w:lang w:val="en-GB" w:eastAsia="en-US"/>
    </w:rPr>
  </w:style>
  <w:style w:type="character" w:customStyle="1" w:styleId="Char0">
    <w:name w:val="脚注文本 Char"/>
    <w:link w:val="a6"/>
    <w:rsid w:val="008E07C3"/>
    <w:rPr>
      <w:rFonts w:ascii="Times New Roman" w:hAnsi="Times New Roman"/>
      <w:sz w:val="16"/>
      <w:lang w:val="en-GB" w:eastAsia="en-US"/>
    </w:rPr>
  </w:style>
  <w:style w:type="paragraph" w:styleId="af1">
    <w:name w:val="index heading"/>
    <w:basedOn w:val="a"/>
    <w:next w:val="a"/>
    <w:rsid w:val="008E07C3"/>
    <w:pPr>
      <w:pBdr>
        <w:top w:val="single" w:sz="12" w:space="0" w:color="auto"/>
      </w:pBdr>
      <w:spacing w:before="360" w:after="240"/>
    </w:pPr>
    <w:rPr>
      <w:rFonts w:eastAsia="宋体"/>
      <w:b/>
      <w:i/>
      <w:sz w:val="26"/>
      <w:lang w:eastAsia="zh-CN"/>
    </w:rPr>
  </w:style>
  <w:style w:type="paragraph" w:customStyle="1" w:styleId="INDENT1">
    <w:name w:val="INDENT1"/>
    <w:basedOn w:val="a"/>
    <w:rsid w:val="008E07C3"/>
    <w:pPr>
      <w:ind w:left="851"/>
    </w:pPr>
    <w:rPr>
      <w:rFonts w:eastAsia="宋体"/>
      <w:lang w:eastAsia="zh-CN"/>
    </w:rPr>
  </w:style>
  <w:style w:type="paragraph" w:customStyle="1" w:styleId="INDENT2">
    <w:name w:val="INDENT2"/>
    <w:basedOn w:val="a"/>
    <w:rsid w:val="008E07C3"/>
    <w:pPr>
      <w:ind w:left="1135" w:hanging="284"/>
    </w:pPr>
    <w:rPr>
      <w:rFonts w:eastAsia="宋体"/>
      <w:lang w:eastAsia="zh-CN"/>
    </w:rPr>
  </w:style>
  <w:style w:type="paragraph" w:customStyle="1" w:styleId="INDENT3">
    <w:name w:val="INDENT3"/>
    <w:basedOn w:val="a"/>
    <w:rsid w:val="008E07C3"/>
    <w:pPr>
      <w:ind w:left="1701" w:hanging="567"/>
    </w:pPr>
    <w:rPr>
      <w:rFonts w:eastAsia="宋体"/>
      <w:lang w:eastAsia="zh-CN"/>
    </w:rPr>
  </w:style>
  <w:style w:type="paragraph" w:customStyle="1" w:styleId="FigureTitle">
    <w:name w:val="Figure_Title"/>
    <w:basedOn w:val="a"/>
    <w:next w:val="a"/>
    <w:rsid w:val="008E07C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8E07C3"/>
    <w:pPr>
      <w:keepNext/>
      <w:keepLines/>
      <w:spacing w:before="240"/>
      <w:ind w:left="1418"/>
    </w:pPr>
    <w:rPr>
      <w:rFonts w:ascii="Arial" w:eastAsia="宋体" w:hAnsi="Arial"/>
      <w:b/>
      <w:sz w:val="36"/>
      <w:lang w:val="en-US" w:eastAsia="zh-CN"/>
    </w:rPr>
  </w:style>
  <w:style w:type="paragraph" w:styleId="af2">
    <w:name w:val="caption"/>
    <w:basedOn w:val="a"/>
    <w:next w:val="a"/>
    <w:qFormat/>
    <w:rsid w:val="008E07C3"/>
    <w:pPr>
      <w:spacing w:before="120" w:after="120"/>
    </w:pPr>
    <w:rPr>
      <w:rFonts w:eastAsia="宋体"/>
      <w:b/>
      <w:lang w:eastAsia="zh-CN"/>
    </w:rPr>
  </w:style>
  <w:style w:type="character" w:customStyle="1" w:styleId="Char5">
    <w:name w:val="文档结构图 Char"/>
    <w:link w:val="af0"/>
    <w:rsid w:val="008E07C3"/>
    <w:rPr>
      <w:rFonts w:ascii="Tahoma" w:hAnsi="Tahoma" w:cs="Tahoma"/>
      <w:shd w:val="clear" w:color="auto" w:fill="000080"/>
      <w:lang w:val="en-GB" w:eastAsia="en-US"/>
    </w:rPr>
  </w:style>
  <w:style w:type="paragraph" w:styleId="af3">
    <w:name w:val="Plain Text"/>
    <w:basedOn w:val="a"/>
    <w:link w:val="Char6"/>
    <w:rsid w:val="008E07C3"/>
    <w:rPr>
      <w:rFonts w:ascii="Courier New" w:eastAsia="Times New Roman" w:hAnsi="Courier New"/>
      <w:lang w:val="nb-NO" w:eastAsia="zh-CN"/>
    </w:rPr>
  </w:style>
  <w:style w:type="character" w:customStyle="1" w:styleId="Char6">
    <w:name w:val="纯文本 Char"/>
    <w:basedOn w:val="a0"/>
    <w:link w:val="af3"/>
    <w:rsid w:val="008E07C3"/>
    <w:rPr>
      <w:rFonts w:ascii="Courier New" w:eastAsia="Times New Roman" w:hAnsi="Courier New"/>
      <w:lang w:val="nb-NO" w:eastAsia="zh-CN"/>
    </w:rPr>
  </w:style>
  <w:style w:type="paragraph" w:styleId="af4">
    <w:name w:val="Body Text"/>
    <w:basedOn w:val="a"/>
    <w:link w:val="Char7"/>
    <w:rsid w:val="008E07C3"/>
    <w:rPr>
      <w:rFonts w:eastAsia="Times New Roman"/>
      <w:lang w:eastAsia="zh-CN"/>
    </w:rPr>
  </w:style>
  <w:style w:type="character" w:customStyle="1" w:styleId="Char7">
    <w:name w:val="正文文本 Char"/>
    <w:basedOn w:val="a0"/>
    <w:link w:val="af4"/>
    <w:rsid w:val="008E07C3"/>
    <w:rPr>
      <w:rFonts w:ascii="Times New Roman" w:eastAsia="Times New Roman" w:hAnsi="Times New Roman"/>
      <w:lang w:val="en-GB" w:eastAsia="zh-CN"/>
    </w:rPr>
  </w:style>
  <w:style w:type="character" w:customStyle="1" w:styleId="Char2">
    <w:name w:val="批注文字 Char"/>
    <w:link w:val="ac"/>
    <w:rsid w:val="008E07C3"/>
    <w:rPr>
      <w:rFonts w:ascii="Times New Roman" w:hAnsi="Times New Roman"/>
      <w:lang w:val="en-GB" w:eastAsia="en-US"/>
    </w:rPr>
  </w:style>
  <w:style w:type="paragraph" w:styleId="af5">
    <w:name w:val="List Paragraph"/>
    <w:basedOn w:val="a"/>
    <w:uiPriority w:val="34"/>
    <w:qFormat/>
    <w:rsid w:val="008E07C3"/>
    <w:pPr>
      <w:ind w:left="720"/>
      <w:contextualSpacing/>
    </w:pPr>
    <w:rPr>
      <w:rFonts w:eastAsia="宋体"/>
      <w:lang w:eastAsia="zh-CN"/>
    </w:rPr>
  </w:style>
  <w:style w:type="paragraph" w:styleId="af6">
    <w:name w:val="Revision"/>
    <w:hidden/>
    <w:uiPriority w:val="99"/>
    <w:semiHidden/>
    <w:rsid w:val="008E07C3"/>
    <w:rPr>
      <w:rFonts w:ascii="Times New Roman" w:eastAsia="宋体" w:hAnsi="Times New Roman"/>
      <w:lang w:val="en-GB" w:eastAsia="en-US"/>
    </w:rPr>
  </w:style>
  <w:style w:type="character" w:customStyle="1" w:styleId="Char4">
    <w:name w:val="批注主题 Char"/>
    <w:link w:val="af"/>
    <w:rsid w:val="008E07C3"/>
    <w:rPr>
      <w:rFonts w:ascii="Times New Roman" w:hAnsi="Times New Roman"/>
      <w:b/>
      <w:bCs/>
      <w:lang w:val="en-GB" w:eastAsia="en-US"/>
    </w:rPr>
  </w:style>
  <w:style w:type="paragraph" w:styleId="TOC">
    <w:name w:val="TOC Heading"/>
    <w:basedOn w:val="1"/>
    <w:next w:val="a"/>
    <w:uiPriority w:val="39"/>
    <w:unhideWhenUsed/>
    <w:qFormat/>
    <w:rsid w:val="008E07C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8E07C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8E07C3"/>
    <w:rPr>
      <w:rFonts w:ascii="Times New Roman" w:hAnsi="Times New Roman"/>
      <w:lang w:val="en-GB" w:eastAsia="en-US"/>
    </w:rPr>
  </w:style>
  <w:style w:type="character" w:customStyle="1" w:styleId="B1Char1">
    <w:name w:val="B1 Char1"/>
    <w:rsid w:val="008E07C3"/>
    <w:rPr>
      <w:rFonts w:ascii="Times New Roman" w:hAnsi="Times New Roman"/>
      <w:lang w:val="en-GB" w:eastAsia="en-US"/>
    </w:rPr>
  </w:style>
  <w:style w:type="character" w:customStyle="1" w:styleId="EWChar">
    <w:name w:val="EW Char"/>
    <w:link w:val="EW"/>
    <w:locked/>
    <w:rsid w:val="008E07C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2D5B-A6F1-4F07-86E4-891EB026D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3</Pages>
  <Words>1002</Words>
  <Characters>5714</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微软用户</cp:lastModifiedBy>
  <cp:revision>79</cp:revision>
  <cp:lastPrinted>1899-12-31T23:00:00Z</cp:lastPrinted>
  <dcterms:created xsi:type="dcterms:W3CDTF">2020-04-23T01:54:00Z</dcterms:created>
  <dcterms:modified xsi:type="dcterms:W3CDTF">2020-04-23T05:18:00Z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