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F3F378" w14:textId="386E4DE4" w:rsidR="00F53A8E" w:rsidRDefault="00F53A8E" w:rsidP="00B562BA">
      <w:pPr>
        <w:pStyle w:val="CRCoverPage"/>
        <w:tabs>
          <w:tab w:val="right" w:pos="9639"/>
        </w:tabs>
        <w:spacing w:after="0"/>
        <w:rPr>
          <w:b/>
          <w:i/>
          <w:noProof/>
          <w:sz w:val="28"/>
        </w:rPr>
      </w:pPr>
      <w:bookmarkStart w:id="0" w:name="OLE_LINK37"/>
      <w:r>
        <w:rPr>
          <w:b/>
          <w:noProof/>
          <w:sz w:val="24"/>
        </w:rPr>
        <w:t>3GPP TSG-CT WG1 Meeting #123-e</w:t>
      </w:r>
      <w:r>
        <w:rPr>
          <w:b/>
          <w:i/>
          <w:noProof/>
          <w:sz w:val="28"/>
        </w:rPr>
        <w:tab/>
      </w:r>
      <w:r>
        <w:rPr>
          <w:b/>
          <w:noProof/>
          <w:sz w:val="24"/>
        </w:rPr>
        <w:t>C1-</w:t>
      </w:r>
      <w:r w:rsidR="00202243" w:rsidRPr="00202243">
        <w:rPr>
          <w:b/>
          <w:noProof/>
          <w:sz w:val="24"/>
        </w:rPr>
        <w:t>202871</w:t>
      </w:r>
    </w:p>
    <w:p w14:paraId="3FD00B33" w14:textId="77777777" w:rsidR="00F53A8E" w:rsidRDefault="00F53A8E" w:rsidP="00F53A8E">
      <w:pPr>
        <w:pStyle w:val="CRCoverPage"/>
        <w:rPr>
          <w:b/>
          <w:noProof/>
          <w:sz w:val="24"/>
        </w:rPr>
      </w:pPr>
      <w:r>
        <w:rPr>
          <w:b/>
          <w:noProof/>
          <w:sz w:val="24"/>
        </w:rPr>
        <w:t>Electronic meeting, 16-24 April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3C6B02C" w14:textId="77777777" w:rsidTr="00547111">
        <w:tc>
          <w:tcPr>
            <w:tcW w:w="9641" w:type="dxa"/>
            <w:gridSpan w:val="9"/>
            <w:tcBorders>
              <w:top w:val="single" w:sz="4" w:space="0" w:color="auto"/>
              <w:left w:val="single" w:sz="4" w:space="0" w:color="auto"/>
              <w:right w:val="single" w:sz="4" w:space="0" w:color="auto"/>
            </w:tcBorders>
          </w:tcPr>
          <w:bookmarkEnd w:id="0"/>
          <w:p w14:paraId="2B4A7DB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2D8AAF74" w14:textId="77777777" w:rsidTr="00547111">
        <w:tc>
          <w:tcPr>
            <w:tcW w:w="9641" w:type="dxa"/>
            <w:gridSpan w:val="9"/>
            <w:tcBorders>
              <w:left w:val="single" w:sz="4" w:space="0" w:color="auto"/>
              <w:right w:val="single" w:sz="4" w:space="0" w:color="auto"/>
            </w:tcBorders>
          </w:tcPr>
          <w:p w14:paraId="58617321" w14:textId="77777777" w:rsidR="001E41F3" w:rsidRDefault="001E41F3">
            <w:pPr>
              <w:pStyle w:val="CRCoverPage"/>
              <w:spacing w:after="0"/>
              <w:jc w:val="center"/>
              <w:rPr>
                <w:noProof/>
              </w:rPr>
            </w:pPr>
            <w:r>
              <w:rPr>
                <w:b/>
                <w:noProof/>
                <w:sz w:val="32"/>
              </w:rPr>
              <w:t>CHANGE REQUEST</w:t>
            </w:r>
          </w:p>
        </w:tc>
      </w:tr>
      <w:tr w:rsidR="001E41F3" w14:paraId="23465B90" w14:textId="77777777" w:rsidTr="00547111">
        <w:tc>
          <w:tcPr>
            <w:tcW w:w="9641" w:type="dxa"/>
            <w:gridSpan w:val="9"/>
            <w:tcBorders>
              <w:left w:val="single" w:sz="4" w:space="0" w:color="auto"/>
              <w:right w:val="single" w:sz="4" w:space="0" w:color="auto"/>
            </w:tcBorders>
          </w:tcPr>
          <w:p w14:paraId="3C79AF49" w14:textId="77777777" w:rsidR="001E41F3" w:rsidRDefault="001E41F3">
            <w:pPr>
              <w:pStyle w:val="CRCoverPage"/>
              <w:spacing w:after="0"/>
              <w:rPr>
                <w:noProof/>
                <w:sz w:val="8"/>
                <w:szCs w:val="8"/>
              </w:rPr>
            </w:pPr>
          </w:p>
        </w:tc>
      </w:tr>
      <w:tr w:rsidR="001E41F3" w14:paraId="6D53D454" w14:textId="77777777" w:rsidTr="00547111">
        <w:tc>
          <w:tcPr>
            <w:tcW w:w="142" w:type="dxa"/>
            <w:tcBorders>
              <w:left w:val="single" w:sz="4" w:space="0" w:color="auto"/>
            </w:tcBorders>
          </w:tcPr>
          <w:p w14:paraId="5D336732" w14:textId="77777777" w:rsidR="001E41F3" w:rsidRDefault="001E41F3">
            <w:pPr>
              <w:pStyle w:val="CRCoverPage"/>
              <w:spacing w:after="0"/>
              <w:jc w:val="right"/>
              <w:rPr>
                <w:noProof/>
              </w:rPr>
            </w:pPr>
          </w:p>
        </w:tc>
        <w:tc>
          <w:tcPr>
            <w:tcW w:w="1559" w:type="dxa"/>
            <w:shd w:val="pct30" w:color="FFFF00" w:fill="auto"/>
          </w:tcPr>
          <w:p w14:paraId="180AD8BC" w14:textId="77777777" w:rsidR="001E41F3" w:rsidRPr="00410371" w:rsidRDefault="00BF76B7" w:rsidP="00622548">
            <w:pPr>
              <w:pStyle w:val="CRCoverPage"/>
              <w:spacing w:after="0"/>
              <w:jc w:val="right"/>
              <w:rPr>
                <w:b/>
                <w:noProof/>
                <w:sz w:val="28"/>
              </w:rPr>
            </w:pPr>
            <w:r>
              <w:rPr>
                <w:b/>
                <w:noProof/>
                <w:sz w:val="28"/>
              </w:rPr>
              <w:t>2</w:t>
            </w:r>
            <w:r w:rsidR="00622548">
              <w:rPr>
                <w:b/>
                <w:noProof/>
                <w:sz w:val="28"/>
              </w:rPr>
              <w:t>4.501</w:t>
            </w:r>
          </w:p>
        </w:tc>
        <w:tc>
          <w:tcPr>
            <w:tcW w:w="709" w:type="dxa"/>
          </w:tcPr>
          <w:p w14:paraId="7329698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16C259F4" w14:textId="77777777" w:rsidR="001E41F3" w:rsidRPr="00410371" w:rsidRDefault="00AB6F4C" w:rsidP="00547111">
            <w:pPr>
              <w:pStyle w:val="CRCoverPage"/>
              <w:spacing w:after="0"/>
              <w:rPr>
                <w:noProof/>
              </w:rPr>
            </w:pPr>
            <w:r w:rsidRPr="00AB6F4C">
              <w:rPr>
                <w:b/>
                <w:noProof/>
                <w:sz w:val="28"/>
              </w:rPr>
              <w:t>2180</w:t>
            </w:r>
          </w:p>
        </w:tc>
        <w:tc>
          <w:tcPr>
            <w:tcW w:w="709" w:type="dxa"/>
          </w:tcPr>
          <w:p w14:paraId="3901AD7F"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1069C266" w14:textId="245BAB83" w:rsidR="001E41F3" w:rsidRPr="00410371" w:rsidRDefault="00E46D1F" w:rsidP="00E13F3D">
            <w:pPr>
              <w:pStyle w:val="CRCoverPage"/>
              <w:spacing w:after="0"/>
              <w:jc w:val="center"/>
              <w:rPr>
                <w:b/>
                <w:noProof/>
              </w:rPr>
            </w:pPr>
            <w:r>
              <w:rPr>
                <w:b/>
                <w:noProof/>
                <w:sz w:val="28"/>
              </w:rPr>
              <w:t>2</w:t>
            </w:r>
          </w:p>
        </w:tc>
        <w:tc>
          <w:tcPr>
            <w:tcW w:w="2410" w:type="dxa"/>
          </w:tcPr>
          <w:p w14:paraId="44536DB0"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FA3E057" w14:textId="77777777" w:rsidR="001E41F3" w:rsidRPr="00410371" w:rsidRDefault="008B0F46" w:rsidP="00446F5B">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Pr>
                <w:b/>
                <w:noProof/>
                <w:sz w:val="28"/>
              </w:rPr>
              <w:fldChar w:fldCharType="begin"/>
            </w:r>
            <w:r>
              <w:rPr>
                <w:b/>
                <w:noProof/>
                <w:sz w:val="28"/>
              </w:rPr>
              <w:instrText xml:space="preserve"> DOCPROPERTY  Version  \* MERGEFORMAT </w:instrText>
            </w:r>
            <w:r>
              <w:rPr>
                <w:b/>
                <w:noProof/>
                <w:sz w:val="28"/>
              </w:rPr>
              <w:fldChar w:fldCharType="separate"/>
            </w:r>
            <w:r w:rsidR="00A00BB2">
              <w:rPr>
                <w:b/>
                <w:noProof/>
                <w:sz w:val="28"/>
              </w:rPr>
              <w:t>16.4</w:t>
            </w:r>
            <w:r>
              <w:rPr>
                <w:b/>
                <w:noProof/>
                <w:sz w:val="28"/>
              </w:rPr>
              <w:t>.</w:t>
            </w:r>
            <w:r>
              <w:rPr>
                <w:b/>
                <w:noProof/>
                <w:sz w:val="28"/>
              </w:rPr>
              <w:fldChar w:fldCharType="end"/>
            </w:r>
            <w:r>
              <w:rPr>
                <w:b/>
                <w:noProof/>
                <w:sz w:val="28"/>
              </w:rPr>
              <w:fldChar w:fldCharType="end"/>
            </w:r>
            <w:r w:rsidR="00446F5B">
              <w:rPr>
                <w:b/>
                <w:noProof/>
                <w:sz w:val="28"/>
              </w:rPr>
              <w:t>1</w:t>
            </w:r>
          </w:p>
        </w:tc>
        <w:tc>
          <w:tcPr>
            <w:tcW w:w="143" w:type="dxa"/>
            <w:tcBorders>
              <w:right w:val="single" w:sz="4" w:space="0" w:color="auto"/>
            </w:tcBorders>
          </w:tcPr>
          <w:p w14:paraId="5CE2368E" w14:textId="77777777" w:rsidR="001E41F3" w:rsidRDefault="001E41F3">
            <w:pPr>
              <w:pStyle w:val="CRCoverPage"/>
              <w:spacing w:after="0"/>
              <w:rPr>
                <w:noProof/>
              </w:rPr>
            </w:pPr>
          </w:p>
        </w:tc>
      </w:tr>
      <w:tr w:rsidR="001E41F3" w14:paraId="22F9BA07" w14:textId="77777777" w:rsidTr="00547111">
        <w:tc>
          <w:tcPr>
            <w:tcW w:w="9641" w:type="dxa"/>
            <w:gridSpan w:val="9"/>
            <w:tcBorders>
              <w:left w:val="single" w:sz="4" w:space="0" w:color="auto"/>
              <w:right w:val="single" w:sz="4" w:space="0" w:color="auto"/>
            </w:tcBorders>
          </w:tcPr>
          <w:p w14:paraId="44058630" w14:textId="77777777" w:rsidR="001E41F3" w:rsidRDefault="001E41F3">
            <w:pPr>
              <w:pStyle w:val="CRCoverPage"/>
              <w:spacing w:after="0"/>
              <w:rPr>
                <w:noProof/>
              </w:rPr>
            </w:pPr>
          </w:p>
        </w:tc>
      </w:tr>
      <w:tr w:rsidR="001E41F3" w14:paraId="17699388" w14:textId="77777777" w:rsidTr="00547111">
        <w:tc>
          <w:tcPr>
            <w:tcW w:w="9641" w:type="dxa"/>
            <w:gridSpan w:val="9"/>
            <w:tcBorders>
              <w:top w:val="single" w:sz="4" w:space="0" w:color="auto"/>
            </w:tcBorders>
          </w:tcPr>
          <w:p w14:paraId="6162692B"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1" w:name="_Hlt497126619"/>
              <w:r w:rsidRPr="00F25D98">
                <w:rPr>
                  <w:rStyle w:val="aa"/>
                  <w:rFonts w:cs="Arial"/>
                  <w:b/>
                  <w:i/>
                  <w:noProof/>
                  <w:color w:val="FF0000"/>
                </w:rPr>
                <w:t>L</w:t>
              </w:r>
              <w:bookmarkEnd w:id="1"/>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5E688C5A" w14:textId="77777777" w:rsidTr="00547111">
        <w:tc>
          <w:tcPr>
            <w:tcW w:w="9641" w:type="dxa"/>
            <w:gridSpan w:val="9"/>
          </w:tcPr>
          <w:p w14:paraId="484D7404" w14:textId="77777777" w:rsidR="001E41F3" w:rsidRDefault="001E41F3">
            <w:pPr>
              <w:pStyle w:val="CRCoverPage"/>
              <w:spacing w:after="0"/>
              <w:rPr>
                <w:noProof/>
                <w:sz w:val="8"/>
                <w:szCs w:val="8"/>
              </w:rPr>
            </w:pPr>
          </w:p>
        </w:tc>
      </w:tr>
    </w:tbl>
    <w:p w14:paraId="6BDD3CCC"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148497AC" w14:textId="77777777" w:rsidTr="00A7671C">
        <w:tc>
          <w:tcPr>
            <w:tcW w:w="2835" w:type="dxa"/>
          </w:tcPr>
          <w:p w14:paraId="217251BA"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39B60A89"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7BF0BEE"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17395AFE"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E64783A" w14:textId="77777777" w:rsidR="00F25D98" w:rsidRDefault="003125CE" w:rsidP="001E41F3">
            <w:pPr>
              <w:pStyle w:val="CRCoverPage"/>
              <w:spacing w:after="0"/>
              <w:jc w:val="center"/>
              <w:rPr>
                <w:b/>
                <w:caps/>
                <w:noProof/>
                <w:lang w:eastAsia="zh-CN"/>
              </w:rPr>
            </w:pPr>
            <w:r>
              <w:rPr>
                <w:rFonts w:hint="eastAsia"/>
                <w:b/>
                <w:caps/>
                <w:noProof/>
                <w:lang w:eastAsia="zh-CN"/>
              </w:rPr>
              <w:t>X</w:t>
            </w:r>
          </w:p>
        </w:tc>
        <w:tc>
          <w:tcPr>
            <w:tcW w:w="2126" w:type="dxa"/>
          </w:tcPr>
          <w:p w14:paraId="3F64F428"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EF76705" w14:textId="77777777" w:rsidR="00F25D98" w:rsidRDefault="00F25D98" w:rsidP="001E41F3">
            <w:pPr>
              <w:pStyle w:val="CRCoverPage"/>
              <w:spacing w:after="0"/>
              <w:jc w:val="center"/>
              <w:rPr>
                <w:b/>
                <w:caps/>
                <w:noProof/>
              </w:rPr>
            </w:pPr>
          </w:p>
        </w:tc>
        <w:tc>
          <w:tcPr>
            <w:tcW w:w="1418" w:type="dxa"/>
            <w:tcBorders>
              <w:left w:val="nil"/>
            </w:tcBorders>
          </w:tcPr>
          <w:p w14:paraId="1437DF0B"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E7473A0" w14:textId="77777777" w:rsidR="00F25D98" w:rsidRDefault="003125CE" w:rsidP="004E1669">
            <w:pPr>
              <w:pStyle w:val="CRCoverPage"/>
              <w:spacing w:after="0"/>
              <w:rPr>
                <w:b/>
                <w:bCs/>
                <w:caps/>
                <w:noProof/>
                <w:lang w:eastAsia="zh-CN"/>
              </w:rPr>
            </w:pPr>
            <w:r>
              <w:rPr>
                <w:rFonts w:hint="eastAsia"/>
                <w:b/>
                <w:bCs/>
                <w:caps/>
                <w:noProof/>
                <w:lang w:eastAsia="zh-CN"/>
              </w:rPr>
              <w:t>X</w:t>
            </w:r>
          </w:p>
        </w:tc>
      </w:tr>
    </w:tbl>
    <w:p w14:paraId="3DBB4D18"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124C7181" w14:textId="77777777" w:rsidTr="00547111">
        <w:tc>
          <w:tcPr>
            <w:tcW w:w="9640" w:type="dxa"/>
            <w:gridSpan w:val="11"/>
          </w:tcPr>
          <w:p w14:paraId="5589609E" w14:textId="77777777" w:rsidR="001E41F3" w:rsidRDefault="001E41F3">
            <w:pPr>
              <w:pStyle w:val="CRCoverPage"/>
              <w:spacing w:after="0"/>
              <w:rPr>
                <w:noProof/>
                <w:sz w:val="8"/>
                <w:szCs w:val="8"/>
              </w:rPr>
            </w:pPr>
          </w:p>
        </w:tc>
      </w:tr>
      <w:tr w:rsidR="001E41F3" w14:paraId="1970D393" w14:textId="77777777" w:rsidTr="00547111">
        <w:tc>
          <w:tcPr>
            <w:tcW w:w="1843" w:type="dxa"/>
            <w:tcBorders>
              <w:top w:val="single" w:sz="4" w:space="0" w:color="auto"/>
              <w:left w:val="single" w:sz="4" w:space="0" w:color="auto"/>
            </w:tcBorders>
          </w:tcPr>
          <w:p w14:paraId="19AB2F1E"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73B4FCA" w14:textId="6E58B02E" w:rsidR="001E41F3" w:rsidRDefault="007C135B" w:rsidP="00E46D1F">
            <w:pPr>
              <w:pStyle w:val="CRCoverPage"/>
              <w:spacing w:after="0"/>
              <w:ind w:left="100"/>
              <w:rPr>
                <w:noProof/>
              </w:rPr>
            </w:pPr>
            <w:r>
              <w:rPr>
                <w:noProof/>
              </w:rPr>
              <w:t>Clarification</w:t>
            </w:r>
            <w:r w:rsidR="00E46D1F">
              <w:rPr>
                <w:noProof/>
              </w:rPr>
              <w:t xml:space="preserve"> on handling of pending </w:t>
            </w:r>
            <w:r w:rsidR="004F418F" w:rsidRPr="00F05A98">
              <w:rPr>
                <w:noProof/>
              </w:rPr>
              <w:t>NSSAI</w:t>
            </w:r>
          </w:p>
        </w:tc>
      </w:tr>
      <w:tr w:rsidR="001E41F3" w14:paraId="25F6825D" w14:textId="77777777" w:rsidTr="00547111">
        <w:tc>
          <w:tcPr>
            <w:tcW w:w="1843" w:type="dxa"/>
            <w:tcBorders>
              <w:left w:val="single" w:sz="4" w:space="0" w:color="auto"/>
            </w:tcBorders>
          </w:tcPr>
          <w:p w14:paraId="1871640E"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11822A9" w14:textId="77777777" w:rsidR="001E41F3" w:rsidRDefault="001E41F3">
            <w:pPr>
              <w:pStyle w:val="CRCoverPage"/>
              <w:spacing w:after="0"/>
              <w:rPr>
                <w:noProof/>
                <w:sz w:val="8"/>
                <w:szCs w:val="8"/>
              </w:rPr>
            </w:pPr>
          </w:p>
        </w:tc>
      </w:tr>
      <w:tr w:rsidR="001E41F3" w14:paraId="1DB86298" w14:textId="77777777" w:rsidTr="00547111">
        <w:tc>
          <w:tcPr>
            <w:tcW w:w="1843" w:type="dxa"/>
            <w:tcBorders>
              <w:left w:val="single" w:sz="4" w:space="0" w:color="auto"/>
            </w:tcBorders>
          </w:tcPr>
          <w:p w14:paraId="7CF402DF"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81F2417" w14:textId="021E97A4" w:rsidR="001E41F3" w:rsidRDefault="008B0F46">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Pr>
                <w:noProof/>
              </w:rPr>
              <w:t>Huawei, HiSilicon</w:t>
            </w:r>
            <w:r>
              <w:rPr>
                <w:noProof/>
              </w:rPr>
              <w:fldChar w:fldCharType="end"/>
            </w:r>
            <w:r w:rsidR="00474564" w:rsidRPr="00E46D1F">
              <w:rPr>
                <w:rFonts w:hint="eastAsia"/>
                <w:noProof/>
                <w:highlight w:val="yellow"/>
                <w:lang w:eastAsia="zh-CN"/>
              </w:rPr>
              <w:t>,</w:t>
            </w:r>
            <w:r w:rsidR="00474564" w:rsidRPr="00E46D1F">
              <w:rPr>
                <w:noProof/>
                <w:highlight w:val="yellow"/>
                <w:lang w:eastAsia="zh-CN"/>
              </w:rPr>
              <w:t xml:space="preserve"> </w:t>
            </w:r>
            <w:r w:rsidR="001371E4" w:rsidRPr="00E46D1F">
              <w:rPr>
                <w:noProof/>
                <w:highlight w:val="yellow"/>
              </w:rPr>
              <w:t>China Telecom</w:t>
            </w:r>
            <w:r w:rsidR="00E46D1F" w:rsidRPr="00E46D1F">
              <w:rPr>
                <w:noProof/>
                <w:highlight w:val="yellow"/>
              </w:rPr>
              <w:t>??</w:t>
            </w:r>
            <w:r w:rsidR="00F26165" w:rsidRPr="00E46D1F">
              <w:rPr>
                <w:noProof/>
                <w:highlight w:val="yellow"/>
              </w:rPr>
              <w:t>, Samsung</w:t>
            </w:r>
            <w:r w:rsidR="00E46D1F" w:rsidRPr="00E46D1F">
              <w:rPr>
                <w:noProof/>
                <w:highlight w:val="yellow"/>
              </w:rPr>
              <w:t>??</w:t>
            </w:r>
          </w:p>
        </w:tc>
      </w:tr>
      <w:tr w:rsidR="001E41F3" w14:paraId="00AE3312" w14:textId="77777777" w:rsidTr="00547111">
        <w:tc>
          <w:tcPr>
            <w:tcW w:w="1843" w:type="dxa"/>
            <w:tcBorders>
              <w:left w:val="single" w:sz="4" w:space="0" w:color="auto"/>
            </w:tcBorders>
          </w:tcPr>
          <w:p w14:paraId="45AB2BB3"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2B83AA2" w14:textId="77777777" w:rsidR="001E41F3" w:rsidRDefault="00FE4C1E" w:rsidP="00547111">
            <w:pPr>
              <w:pStyle w:val="CRCoverPage"/>
              <w:spacing w:after="0"/>
              <w:ind w:left="100"/>
              <w:rPr>
                <w:noProof/>
              </w:rPr>
            </w:pPr>
            <w:r>
              <w:rPr>
                <w:noProof/>
              </w:rPr>
              <w:t>C1</w:t>
            </w:r>
          </w:p>
        </w:tc>
      </w:tr>
      <w:tr w:rsidR="001E41F3" w14:paraId="158F1D8A" w14:textId="77777777" w:rsidTr="00547111">
        <w:tc>
          <w:tcPr>
            <w:tcW w:w="1843" w:type="dxa"/>
            <w:tcBorders>
              <w:left w:val="single" w:sz="4" w:space="0" w:color="auto"/>
            </w:tcBorders>
          </w:tcPr>
          <w:p w14:paraId="35E9E154"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876184C" w14:textId="77777777" w:rsidR="001E41F3" w:rsidRDefault="001E41F3">
            <w:pPr>
              <w:pStyle w:val="CRCoverPage"/>
              <w:spacing w:after="0"/>
              <w:rPr>
                <w:noProof/>
                <w:sz w:val="8"/>
                <w:szCs w:val="8"/>
              </w:rPr>
            </w:pPr>
          </w:p>
        </w:tc>
      </w:tr>
      <w:tr w:rsidR="001E41F3" w14:paraId="4F53031C" w14:textId="77777777" w:rsidTr="00547111">
        <w:tc>
          <w:tcPr>
            <w:tcW w:w="1843" w:type="dxa"/>
            <w:tcBorders>
              <w:left w:val="single" w:sz="4" w:space="0" w:color="auto"/>
            </w:tcBorders>
          </w:tcPr>
          <w:p w14:paraId="2E6CE943"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33D76AC" w14:textId="77777777" w:rsidR="001E41F3" w:rsidRDefault="00622548">
            <w:pPr>
              <w:pStyle w:val="CRCoverPage"/>
              <w:spacing w:after="0"/>
              <w:ind w:left="100"/>
              <w:rPr>
                <w:noProof/>
              </w:rPr>
            </w:pPr>
            <w:proofErr w:type="spellStart"/>
            <w:r>
              <w:t>eNS</w:t>
            </w:r>
            <w:proofErr w:type="spellEnd"/>
          </w:p>
        </w:tc>
        <w:tc>
          <w:tcPr>
            <w:tcW w:w="567" w:type="dxa"/>
            <w:tcBorders>
              <w:left w:val="nil"/>
            </w:tcBorders>
          </w:tcPr>
          <w:p w14:paraId="07FE7B54" w14:textId="77777777" w:rsidR="001E41F3" w:rsidRDefault="001E41F3">
            <w:pPr>
              <w:pStyle w:val="CRCoverPage"/>
              <w:spacing w:after="0"/>
              <w:ind w:right="100"/>
              <w:rPr>
                <w:noProof/>
              </w:rPr>
            </w:pPr>
          </w:p>
        </w:tc>
        <w:tc>
          <w:tcPr>
            <w:tcW w:w="1417" w:type="dxa"/>
            <w:gridSpan w:val="3"/>
            <w:tcBorders>
              <w:left w:val="nil"/>
            </w:tcBorders>
          </w:tcPr>
          <w:p w14:paraId="48CE0CFF"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3D5776B" w14:textId="77777777" w:rsidR="001E41F3" w:rsidRDefault="00A00BB2">
            <w:pPr>
              <w:pStyle w:val="CRCoverPage"/>
              <w:spacing w:after="0"/>
              <w:ind w:left="100"/>
              <w:rPr>
                <w:noProof/>
              </w:rPr>
            </w:pPr>
            <w:r>
              <w:rPr>
                <w:noProof/>
              </w:rPr>
              <w:t>2020-03</w:t>
            </w:r>
            <w:r w:rsidR="008B0F46">
              <w:rPr>
                <w:noProof/>
              </w:rPr>
              <w:t>-</w:t>
            </w:r>
            <w:r>
              <w:rPr>
                <w:noProof/>
              </w:rPr>
              <w:t>26</w:t>
            </w:r>
          </w:p>
        </w:tc>
      </w:tr>
      <w:tr w:rsidR="001E41F3" w14:paraId="3CDC5830" w14:textId="77777777" w:rsidTr="00547111">
        <w:tc>
          <w:tcPr>
            <w:tcW w:w="1843" w:type="dxa"/>
            <w:tcBorders>
              <w:left w:val="single" w:sz="4" w:space="0" w:color="auto"/>
            </w:tcBorders>
          </w:tcPr>
          <w:p w14:paraId="3EAB2EB3" w14:textId="77777777" w:rsidR="001E41F3" w:rsidRDefault="001E41F3">
            <w:pPr>
              <w:pStyle w:val="CRCoverPage"/>
              <w:spacing w:after="0"/>
              <w:rPr>
                <w:b/>
                <w:i/>
                <w:noProof/>
                <w:sz w:val="8"/>
                <w:szCs w:val="8"/>
              </w:rPr>
            </w:pPr>
          </w:p>
        </w:tc>
        <w:tc>
          <w:tcPr>
            <w:tcW w:w="1986" w:type="dxa"/>
            <w:gridSpan w:val="4"/>
          </w:tcPr>
          <w:p w14:paraId="482B6796" w14:textId="77777777" w:rsidR="001E41F3" w:rsidRDefault="001E41F3">
            <w:pPr>
              <w:pStyle w:val="CRCoverPage"/>
              <w:spacing w:after="0"/>
              <w:rPr>
                <w:noProof/>
                <w:sz w:val="8"/>
                <w:szCs w:val="8"/>
              </w:rPr>
            </w:pPr>
          </w:p>
        </w:tc>
        <w:tc>
          <w:tcPr>
            <w:tcW w:w="2267" w:type="dxa"/>
            <w:gridSpan w:val="2"/>
          </w:tcPr>
          <w:p w14:paraId="4431C82C" w14:textId="77777777" w:rsidR="001E41F3" w:rsidRDefault="001E41F3">
            <w:pPr>
              <w:pStyle w:val="CRCoverPage"/>
              <w:spacing w:after="0"/>
              <w:rPr>
                <w:noProof/>
                <w:sz w:val="8"/>
                <w:szCs w:val="8"/>
              </w:rPr>
            </w:pPr>
          </w:p>
        </w:tc>
        <w:tc>
          <w:tcPr>
            <w:tcW w:w="1417" w:type="dxa"/>
            <w:gridSpan w:val="3"/>
          </w:tcPr>
          <w:p w14:paraId="44D9224A" w14:textId="77777777" w:rsidR="001E41F3" w:rsidRDefault="001E41F3">
            <w:pPr>
              <w:pStyle w:val="CRCoverPage"/>
              <w:spacing w:after="0"/>
              <w:rPr>
                <w:noProof/>
                <w:sz w:val="8"/>
                <w:szCs w:val="8"/>
              </w:rPr>
            </w:pPr>
          </w:p>
        </w:tc>
        <w:tc>
          <w:tcPr>
            <w:tcW w:w="2127" w:type="dxa"/>
            <w:tcBorders>
              <w:right w:val="single" w:sz="4" w:space="0" w:color="auto"/>
            </w:tcBorders>
          </w:tcPr>
          <w:p w14:paraId="590556B6" w14:textId="77777777" w:rsidR="001E41F3" w:rsidRDefault="001E41F3">
            <w:pPr>
              <w:pStyle w:val="CRCoverPage"/>
              <w:spacing w:after="0"/>
              <w:rPr>
                <w:noProof/>
                <w:sz w:val="8"/>
                <w:szCs w:val="8"/>
              </w:rPr>
            </w:pPr>
          </w:p>
        </w:tc>
      </w:tr>
      <w:tr w:rsidR="001E41F3" w14:paraId="30BA7948" w14:textId="77777777" w:rsidTr="00547111">
        <w:trPr>
          <w:cantSplit/>
        </w:trPr>
        <w:tc>
          <w:tcPr>
            <w:tcW w:w="1843" w:type="dxa"/>
            <w:tcBorders>
              <w:left w:val="single" w:sz="4" w:space="0" w:color="auto"/>
            </w:tcBorders>
          </w:tcPr>
          <w:p w14:paraId="6C2FFBA2"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07D559A9" w14:textId="77777777" w:rsidR="001E41F3" w:rsidRDefault="008B0F46" w:rsidP="00D24991">
            <w:pPr>
              <w:pStyle w:val="CRCoverPage"/>
              <w:spacing w:after="0"/>
              <w:ind w:left="100" w:right="-609"/>
              <w:rPr>
                <w:b/>
                <w:noProof/>
              </w:rPr>
            </w:pPr>
            <w:r>
              <w:rPr>
                <w:b/>
                <w:noProof/>
              </w:rPr>
              <w:t>F</w:t>
            </w:r>
          </w:p>
        </w:tc>
        <w:tc>
          <w:tcPr>
            <w:tcW w:w="3402" w:type="dxa"/>
            <w:gridSpan w:val="5"/>
            <w:tcBorders>
              <w:left w:val="nil"/>
            </w:tcBorders>
          </w:tcPr>
          <w:p w14:paraId="1EDD59C6" w14:textId="77777777" w:rsidR="001E41F3" w:rsidRDefault="001E41F3">
            <w:pPr>
              <w:pStyle w:val="CRCoverPage"/>
              <w:spacing w:after="0"/>
              <w:rPr>
                <w:noProof/>
              </w:rPr>
            </w:pPr>
          </w:p>
        </w:tc>
        <w:tc>
          <w:tcPr>
            <w:tcW w:w="1417" w:type="dxa"/>
            <w:gridSpan w:val="3"/>
            <w:tcBorders>
              <w:left w:val="nil"/>
            </w:tcBorders>
          </w:tcPr>
          <w:p w14:paraId="2CC9CF4E"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522BD06" w14:textId="77777777" w:rsidR="001E41F3" w:rsidRDefault="008B0F46">
            <w:pPr>
              <w:pStyle w:val="CRCoverPage"/>
              <w:spacing w:after="0"/>
              <w:ind w:left="100"/>
              <w:rPr>
                <w:noProof/>
              </w:rPr>
            </w:pPr>
            <w:r w:rsidRPr="00D3270F">
              <w:rPr>
                <w:noProof/>
              </w:rPr>
              <w:t>Rel-1</w:t>
            </w:r>
            <w:r>
              <w:rPr>
                <w:noProof/>
              </w:rPr>
              <w:t>6</w:t>
            </w:r>
          </w:p>
        </w:tc>
      </w:tr>
      <w:tr w:rsidR="001E41F3" w14:paraId="40B0651D" w14:textId="77777777" w:rsidTr="00547111">
        <w:tc>
          <w:tcPr>
            <w:tcW w:w="1843" w:type="dxa"/>
            <w:tcBorders>
              <w:left w:val="single" w:sz="4" w:space="0" w:color="auto"/>
              <w:bottom w:val="single" w:sz="4" w:space="0" w:color="auto"/>
            </w:tcBorders>
          </w:tcPr>
          <w:p w14:paraId="7CCB7A6C" w14:textId="77777777" w:rsidR="001E41F3" w:rsidRDefault="001E41F3">
            <w:pPr>
              <w:pStyle w:val="CRCoverPage"/>
              <w:spacing w:after="0"/>
              <w:rPr>
                <w:b/>
                <w:i/>
                <w:noProof/>
              </w:rPr>
            </w:pPr>
          </w:p>
        </w:tc>
        <w:tc>
          <w:tcPr>
            <w:tcW w:w="4677" w:type="dxa"/>
            <w:gridSpan w:val="8"/>
            <w:tcBorders>
              <w:bottom w:val="single" w:sz="4" w:space="0" w:color="auto"/>
            </w:tcBorders>
          </w:tcPr>
          <w:p w14:paraId="25247513"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2AC2CDA"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2415D98"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6F9C54F1" w14:textId="77777777" w:rsidTr="00547111">
        <w:tc>
          <w:tcPr>
            <w:tcW w:w="1843" w:type="dxa"/>
          </w:tcPr>
          <w:p w14:paraId="4A23F2A9" w14:textId="77777777" w:rsidR="001E41F3" w:rsidRDefault="001E41F3">
            <w:pPr>
              <w:pStyle w:val="CRCoverPage"/>
              <w:spacing w:after="0"/>
              <w:rPr>
                <w:b/>
                <w:i/>
                <w:noProof/>
                <w:sz w:val="8"/>
                <w:szCs w:val="8"/>
              </w:rPr>
            </w:pPr>
          </w:p>
        </w:tc>
        <w:tc>
          <w:tcPr>
            <w:tcW w:w="7797" w:type="dxa"/>
            <w:gridSpan w:val="10"/>
          </w:tcPr>
          <w:p w14:paraId="6021112A" w14:textId="77777777" w:rsidR="001E41F3" w:rsidRDefault="001E41F3">
            <w:pPr>
              <w:pStyle w:val="CRCoverPage"/>
              <w:spacing w:after="0"/>
              <w:rPr>
                <w:noProof/>
                <w:sz w:val="8"/>
                <w:szCs w:val="8"/>
              </w:rPr>
            </w:pPr>
          </w:p>
        </w:tc>
      </w:tr>
      <w:tr w:rsidR="001E41F3" w14:paraId="29BF28BA" w14:textId="77777777" w:rsidTr="00547111">
        <w:tc>
          <w:tcPr>
            <w:tcW w:w="2694" w:type="dxa"/>
            <w:gridSpan w:val="2"/>
            <w:tcBorders>
              <w:top w:val="single" w:sz="4" w:space="0" w:color="auto"/>
              <w:left w:val="single" w:sz="4" w:space="0" w:color="auto"/>
            </w:tcBorders>
          </w:tcPr>
          <w:p w14:paraId="5B7395D7"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4CEB8B4" w14:textId="652E6445" w:rsidR="00F84F6D" w:rsidRDefault="00F84F6D" w:rsidP="001D5C79">
            <w:pPr>
              <w:pStyle w:val="CRCoverPage"/>
              <w:spacing w:after="0"/>
              <w:ind w:leftChars="99" w:left="198"/>
              <w:rPr>
                <w:noProof/>
                <w:lang w:eastAsia="zh-CN"/>
              </w:rPr>
            </w:pPr>
            <w:r>
              <w:rPr>
                <w:noProof/>
                <w:lang w:eastAsia="zh-CN"/>
              </w:rPr>
              <w:t>For the handling of pending NSSAI, following po</w:t>
            </w:r>
            <w:r w:rsidR="00916E6A">
              <w:rPr>
                <w:noProof/>
                <w:lang w:eastAsia="zh-CN"/>
              </w:rPr>
              <w:t>ints need</w:t>
            </w:r>
            <w:r>
              <w:rPr>
                <w:noProof/>
                <w:lang w:eastAsia="zh-CN"/>
              </w:rPr>
              <w:t xml:space="preserve"> to be clarified:</w:t>
            </w:r>
          </w:p>
          <w:p w14:paraId="089C0B47" w14:textId="3363AE47" w:rsidR="00F84F6D" w:rsidRDefault="00916E6A" w:rsidP="002832AB">
            <w:pPr>
              <w:pStyle w:val="CRCoverPage"/>
              <w:numPr>
                <w:ilvl w:val="0"/>
                <w:numId w:val="1"/>
              </w:numPr>
              <w:spacing w:after="0"/>
              <w:rPr>
                <w:noProof/>
                <w:lang w:eastAsia="zh-CN"/>
              </w:rPr>
            </w:pPr>
            <w:r>
              <w:t>P</w:t>
            </w:r>
            <w:r w:rsidR="00F84F6D">
              <w:t>ending</w:t>
            </w:r>
            <w:r w:rsidR="00F84F6D" w:rsidRPr="00CD6D88">
              <w:t xml:space="preserve"> NSSAI</w:t>
            </w:r>
            <w:r w:rsidR="00F84F6D">
              <w:t xml:space="preserve"> is access agnostic but should only apply for the current PLMN;</w:t>
            </w:r>
          </w:p>
          <w:p w14:paraId="02818DD4" w14:textId="248B10C7" w:rsidR="00F84F6D" w:rsidRDefault="00F84F6D" w:rsidP="002832AB">
            <w:pPr>
              <w:pStyle w:val="CRCoverPage"/>
              <w:numPr>
                <w:ilvl w:val="0"/>
                <w:numId w:val="1"/>
              </w:numPr>
              <w:spacing w:after="0"/>
              <w:rPr>
                <w:noProof/>
                <w:lang w:eastAsia="zh-CN"/>
              </w:rPr>
            </w:pPr>
            <w:r w:rsidRPr="00F84F6D">
              <w:rPr>
                <w:noProof/>
                <w:lang w:eastAsia="zh-CN"/>
              </w:rPr>
              <w:t>Each of the pending NSSAI stored in the UE is a set composed of at most 8 S-NSSAIs and is associated with a PLMN identity or SNPN identity</w:t>
            </w:r>
            <w:r>
              <w:rPr>
                <w:noProof/>
                <w:lang w:eastAsia="zh-CN"/>
              </w:rPr>
              <w:t>;</w:t>
            </w:r>
          </w:p>
          <w:p w14:paraId="312BD42D" w14:textId="082106C5" w:rsidR="005B774E" w:rsidRDefault="005B774E" w:rsidP="002832AB">
            <w:pPr>
              <w:pStyle w:val="CRCoverPage"/>
              <w:numPr>
                <w:ilvl w:val="0"/>
                <w:numId w:val="1"/>
              </w:numPr>
              <w:spacing w:after="0"/>
              <w:rPr>
                <w:noProof/>
                <w:lang w:eastAsia="zh-CN"/>
              </w:rPr>
            </w:pPr>
            <w:r>
              <w:rPr>
                <w:noProof/>
                <w:lang w:eastAsia="zh-CN"/>
              </w:rPr>
              <w:t>The storage handling for pending NSSAI should be repalce, not add-on;</w:t>
            </w:r>
          </w:p>
          <w:p w14:paraId="060F79D0" w14:textId="6187F276" w:rsidR="00F84F6D" w:rsidRDefault="007C135B" w:rsidP="002832AB">
            <w:pPr>
              <w:pStyle w:val="CRCoverPage"/>
              <w:numPr>
                <w:ilvl w:val="0"/>
                <w:numId w:val="1"/>
              </w:numPr>
              <w:spacing w:after="0"/>
              <w:rPr>
                <w:noProof/>
                <w:lang w:eastAsia="zh-CN"/>
              </w:rPr>
            </w:pPr>
            <w:r>
              <w:rPr>
                <w:noProof/>
                <w:lang w:eastAsia="zh-CN"/>
              </w:rPr>
              <w:t>The S-NSSAI i</w:t>
            </w:r>
            <w:bookmarkStart w:id="3" w:name="_GoBack"/>
            <w:bookmarkEnd w:id="3"/>
            <w:r>
              <w:rPr>
                <w:noProof/>
                <w:lang w:eastAsia="zh-CN"/>
              </w:rPr>
              <w:t>ncluded in the pending NSSAI should be NSSAA will be performed, not just subject to NSSAA;</w:t>
            </w:r>
          </w:p>
          <w:p w14:paraId="33C50E37" w14:textId="2A0086F3" w:rsidR="001D5C79" w:rsidRDefault="007C135B" w:rsidP="002832AB">
            <w:pPr>
              <w:pStyle w:val="CRCoverPage"/>
              <w:numPr>
                <w:ilvl w:val="0"/>
                <w:numId w:val="1"/>
              </w:numPr>
              <w:spacing w:after="0"/>
              <w:rPr>
                <w:noProof/>
                <w:lang w:eastAsia="zh-CN"/>
              </w:rPr>
            </w:pPr>
            <w:r>
              <w:rPr>
                <w:rFonts w:hint="eastAsia"/>
                <w:noProof/>
                <w:lang w:eastAsia="zh-CN"/>
              </w:rPr>
              <w:t>A</w:t>
            </w:r>
            <w:r>
              <w:rPr>
                <w:noProof/>
                <w:lang w:eastAsia="zh-CN"/>
              </w:rPr>
              <w:t>llowed NSSAI could also cover the S-NSSA(s) for which NSSAA</w:t>
            </w:r>
            <w:r>
              <w:t xml:space="preserve"> </w:t>
            </w:r>
            <w:r w:rsidRPr="007C135B">
              <w:rPr>
                <w:noProof/>
                <w:lang w:eastAsia="zh-CN"/>
              </w:rPr>
              <w:t>has been successfully performed</w:t>
            </w:r>
            <w:r>
              <w:rPr>
                <w:noProof/>
                <w:lang w:eastAsia="zh-CN"/>
              </w:rPr>
              <w:t>.</w:t>
            </w:r>
          </w:p>
        </w:tc>
      </w:tr>
      <w:tr w:rsidR="001E41F3" w14:paraId="3E85E2EA" w14:textId="77777777" w:rsidTr="00547111">
        <w:tc>
          <w:tcPr>
            <w:tcW w:w="2694" w:type="dxa"/>
            <w:gridSpan w:val="2"/>
            <w:tcBorders>
              <w:left w:val="single" w:sz="4" w:space="0" w:color="auto"/>
            </w:tcBorders>
          </w:tcPr>
          <w:p w14:paraId="258A2BC2"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0BD7031" w14:textId="77777777" w:rsidR="001E41F3" w:rsidRDefault="001E41F3">
            <w:pPr>
              <w:pStyle w:val="CRCoverPage"/>
              <w:spacing w:after="0"/>
              <w:rPr>
                <w:noProof/>
                <w:sz w:val="8"/>
                <w:szCs w:val="8"/>
              </w:rPr>
            </w:pPr>
          </w:p>
        </w:tc>
      </w:tr>
      <w:tr w:rsidR="001E41F3" w14:paraId="09501741" w14:textId="77777777" w:rsidTr="00547111">
        <w:tc>
          <w:tcPr>
            <w:tcW w:w="2694" w:type="dxa"/>
            <w:gridSpan w:val="2"/>
            <w:tcBorders>
              <w:left w:val="single" w:sz="4" w:space="0" w:color="auto"/>
            </w:tcBorders>
          </w:tcPr>
          <w:p w14:paraId="315F000D"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491D2C8" w14:textId="32D89611" w:rsidR="001E41F3" w:rsidRDefault="001D5C79" w:rsidP="007C135B">
            <w:pPr>
              <w:pStyle w:val="CRCoverPage"/>
              <w:spacing w:after="0"/>
              <w:ind w:left="100"/>
              <w:rPr>
                <w:noProof/>
                <w:lang w:eastAsia="zh-CN"/>
              </w:rPr>
            </w:pPr>
            <w:r>
              <w:rPr>
                <w:noProof/>
                <w:lang w:eastAsia="zh-CN"/>
              </w:rPr>
              <w:t xml:space="preserve">It proposes to </w:t>
            </w:r>
            <w:r w:rsidR="007C135B">
              <w:rPr>
                <w:noProof/>
                <w:lang w:eastAsia="zh-CN"/>
              </w:rPr>
              <w:t>clarify the handling of pending NSSAI related to access agnostic, storage and inclusion conditions.</w:t>
            </w:r>
          </w:p>
        </w:tc>
      </w:tr>
      <w:tr w:rsidR="001E41F3" w14:paraId="24D013E4" w14:textId="77777777" w:rsidTr="00547111">
        <w:tc>
          <w:tcPr>
            <w:tcW w:w="2694" w:type="dxa"/>
            <w:gridSpan w:val="2"/>
            <w:tcBorders>
              <w:left w:val="single" w:sz="4" w:space="0" w:color="auto"/>
            </w:tcBorders>
          </w:tcPr>
          <w:p w14:paraId="6098CEDC"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144BB3E" w14:textId="77777777" w:rsidR="001E41F3" w:rsidRDefault="001E41F3">
            <w:pPr>
              <w:pStyle w:val="CRCoverPage"/>
              <w:spacing w:after="0"/>
              <w:rPr>
                <w:noProof/>
                <w:sz w:val="8"/>
                <w:szCs w:val="8"/>
              </w:rPr>
            </w:pPr>
          </w:p>
        </w:tc>
      </w:tr>
      <w:tr w:rsidR="001E41F3" w14:paraId="061B75D7" w14:textId="77777777" w:rsidTr="00547111">
        <w:tc>
          <w:tcPr>
            <w:tcW w:w="2694" w:type="dxa"/>
            <w:gridSpan w:val="2"/>
            <w:tcBorders>
              <w:left w:val="single" w:sz="4" w:space="0" w:color="auto"/>
              <w:bottom w:val="single" w:sz="4" w:space="0" w:color="auto"/>
            </w:tcBorders>
          </w:tcPr>
          <w:p w14:paraId="5D97C78D"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2CF4F21" w14:textId="23C73112" w:rsidR="001E41F3" w:rsidRDefault="001D5C79">
            <w:pPr>
              <w:pStyle w:val="CRCoverPage"/>
              <w:spacing w:after="0"/>
              <w:ind w:left="100"/>
              <w:rPr>
                <w:noProof/>
              </w:rPr>
            </w:pPr>
            <w:r>
              <w:rPr>
                <w:noProof/>
                <w:lang w:eastAsia="zh-CN"/>
              </w:rPr>
              <w:t xml:space="preserve">The </w:t>
            </w:r>
            <w:r w:rsidR="007C135B">
              <w:rPr>
                <w:noProof/>
                <w:lang w:eastAsia="zh-CN"/>
              </w:rPr>
              <w:t>handling of pending NSSAI is no</w:t>
            </w:r>
            <w:r w:rsidR="00916E6A">
              <w:rPr>
                <w:noProof/>
                <w:lang w:eastAsia="zh-CN"/>
              </w:rPr>
              <w:t>t</w:t>
            </w:r>
            <w:r w:rsidR="007C135B">
              <w:rPr>
                <w:noProof/>
                <w:lang w:eastAsia="zh-CN"/>
              </w:rPr>
              <w:t xml:space="preserve"> so clear on access agnostic, storage and inclusion conditions</w:t>
            </w:r>
            <w:r>
              <w:rPr>
                <w:noProof/>
                <w:lang w:eastAsia="zh-CN"/>
              </w:rPr>
              <w:t>.</w:t>
            </w:r>
          </w:p>
        </w:tc>
      </w:tr>
      <w:tr w:rsidR="001E41F3" w14:paraId="5CC2BD68" w14:textId="77777777" w:rsidTr="00547111">
        <w:tc>
          <w:tcPr>
            <w:tcW w:w="2694" w:type="dxa"/>
            <w:gridSpan w:val="2"/>
          </w:tcPr>
          <w:p w14:paraId="66846C34" w14:textId="77777777" w:rsidR="001E41F3" w:rsidRDefault="001E41F3">
            <w:pPr>
              <w:pStyle w:val="CRCoverPage"/>
              <w:spacing w:after="0"/>
              <w:rPr>
                <w:b/>
                <w:i/>
                <w:noProof/>
                <w:sz w:val="8"/>
                <w:szCs w:val="8"/>
              </w:rPr>
            </w:pPr>
          </w:p>
        </w:tc>
        <w:tc>
          <w:tcPr>
            <w:tcW w:w="6946" w:type="dxa"/>
            <w:gridSpan w:val="9"/>
          </w:tcPr>
          <w:p w14:paraId="01380274" w14:textId="77777777" w:rsidR="001E41F3" w:rsidRDefault="001E41F3">
            <w:pPr>
              <w:pStyle w:val="CRCoverPage"/>
              <w:spacing w:after="0"/>
              <w:rPr>
                <w:noProof/>
                <w:sz w:val="8"/>
                <w:szCs w:val="8"/>
              </w:rPr>
            </w:pPr>
          </w:p>
        </w:tc>
      </w:tr>
      <w:tr w:rsidR="001E41F3" w14:paraId="3FB064A1" w14:textId="77777777" w:rsidTr="00547111">
        <w:tc>
          <w:tcPr>
            <w:tcW w:w="2694" w:type="dxa"/>
            <w:gridSpan w:val="2"/>
            <w:tcBorders>
              <w:top w:val="single" w:sz="4" w:space="0" w:color="auto"/>
              <w:left w:val="single" w:sz="4" w:space="0" w:color="auto"/>
            </w:tcBorders>
          </w:tcPr>
          <w:p w14:paraId="35E93180"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E1CBDF6" w14:textId="35FB7B5E" w:rsidR="001E41F3" w:rsidRDefault="00C6132A" w:rsidP="00000C80">
            <w:pPr>
              <w:pStyle w:val="CRCoverPage"/>
              <w:spacing w:after="0"/>
              <w:ind w:left="100"/>
              <w:rPr>
                <w:noProof/>
              </w:rPr>
            </w:pPr>
            <w:r>
              <w:rPr>
                <w:noProof/>
              </w:rPr>
              <w:t xml:space="preserve">4.6.1, </w:t>
            </w:r>
            <w:r w:rsidRPr="0072115D">
              <w:rPr>
                <w:noProof/>
              </w:rPr>
              <w:t>4.6.2.2</w:t>
            </w:r>
            <w:r>
              <w:rPr>
                <w:noProof/>
              </w:rPr>
              <w:t xml:space="preserve">, </w:t>
            </w:r>
            <w:r>
              <w:t>4.6.2.4, 5.5.1.2.4, 5.5.1.3.4</w:t>
            </w:r>
          </w:p>
        </w:tc>
      </w:tr>
      <w:tr w:rsidR="001E41F3" w14:paraId="6A0E0099" w14:textId="77777777" w:rsidTr="00547111">
        <w:tc>
          <w:tcPr>
            <w:tcW w:w="2694" w:type="dxa"/>
            <w:gridSpan w:val="2"/>
            <w:tcBorders>
              <w:left w:val="single" w:sz="4" w:space="0" w:color="auto"/>
            </w:tcBorders>
          </w:tcPr>
          <w:p w14:paraId="6D113B4B"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91C9F09" w14:textId="77777777" w:rsidR="001E41F3" w:rsidRDefault="001E41F3">
            <w:pPr>
              <w:pStyle w:val="CRCoverPage"/>
              <w:spacing w:after="0"/>
              <w:rPr>
                <w:noProof/>
                <w:sz w:val="8"/>
                <w:szCs w:val="8"/>
              </w:rPr>
            </w:pPr>
          </w:p>
        </w:tc>
      </w:tr>
      <w:tr w:rsidR="001E41F3" w14:paraId="5B0BE69A" w14:textId="77777777" w:rsidTr="00547111">
        <w:tc>
          <w:tcPr>
            <w:tcW w:w="2694" w:type="dxa"/>
            <w:gridSpan w:val="2"/>
            <w:tcBorders>
              <w:left w:val="single" w:sz="4" w:space="0" w:color="auto"/>
            </w:tcBorders>
          </w:tcPr>
          <w:p w14:paraId="3639CFBD"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2E35D8D"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788C689" w14:textId="77777777" w:rsidR="001E41F3" w:rsidRDefault="001E41F3">
            <w:pPr>
              <w:pStyle w:val="CRCoverPage"/>
              <w:spacing w:after="0"/>
              <w:jc w:val="center"/>
              <w:rPr>
                <w:b/>
                <w:caps/>
                <w:noProof/>
              </w:rPr>
            </w:pPr>
            <w:r>
              <w:rPr>
                <w:b/>
                <w:caps/>
                <w:noProof/>
              </w:rPr>
              <w:t>N</w:t>
            </w:r>
          </w:p>
        </w:tc>
        <w:tc>
          <w:tcPr>
            <w:tcW w:w="2977" w:type="dxa"/>
            <w:gridSpan w:val="4"/>
          </w:tcPr>
          <w:p w14:paraId="65354737"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7F9F3D4" w14:textId="77777777" w:rsidR="001E41F3" w:rsidRDefault="001E41F3">
            <w:pPr>
              <w:pStyle w:val="CRCoverPage"/>
              <w:spacing w:after="0"/>
              <w:ind w:left="99"/>
              <w:rPr>
                <w:noProof/>
              </w:rPr>
            </w:pPr>
          </w:p>
        </w:tc>
      </w:tr>
      <w:tr w:rsidR="001E41F3" w14:paraId="7BA13C60" w14:textId="77777777" w:rsidTr="00547111">
        <w:tc>
          <w:tcPr>
            <w:tcW w:w="2694" w:type="dxa"/>
            <w:gridSpan w:val="2"/>
            <w:tcBorders>
              <w:left w:val="single" w:sz="4" w:space="0" w:color="auto"/>
            </w:tcBorders>
          </w:tcPr>
          <w:p w14:paraId="729A92EF"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F03D7BB"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77F2FB" w14:textId="77777777" w:rsidR="001E41F3" w:rsidRDefault="004E1669">
            <w:pPr>
              <w:pStyle w:val="CRCoverPage"/>
              <w:spacing w:after="0"/>
              <w:jc w:val="center"/>
              <w:rPr>
                <w:b/>
                <w:caps/>
                <w:noProof/>
              </w:rPr>
            </w:pPr>
            <w:r>
              <w:rPr>
                <w:b/>
                <w:caps/>
                <w:noProof/>
              </w:rPr>
              <w:t>X</w:t>
            </w:r>
          </w:p>
        </w:tc>
        <w:tc>
          <w:tcPr>
            <w:tcW w:w="2977" w:type="dxa"/>
            <w:gridSpan w:val="4"/>
          </w:tcPr>
          <w:p w14:paraId="31B15D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C4B9BB4" w14:textId="77777777" w:rsidR="001E41F3" w:rsidRDefault="00145D43">
            <w:pPr>
              <w:pStyle w:val="CRCoverPage"/>
              <w:spacing w:after="0"/>
              <w:ind w:left="99"/>
              <w:rPr>
                <w:noProof/>
              </w:rPr>
            </w:pPr>
            <w:r>
              <w:rPr>
                <w:noProof/>
              </w:rPr>
              <w:t xml:space="preserve">TS/TR ... CR ... </w:t>
            </w:r>
          </w:p>
        </w:tc>
      </w:tr>
      <w:tr w:rsidR="001E41F3" w14:paraId="4C3D6D7C" w14:textId="77777777" w:rsidTr="00547111">
        <w:tc>
          <w:tcPr>
            <w:tcW w:w="2694" w:type="dxa"/>
            <w:gridSpan w:val="2"/>
            <w:tcBorders>
              <w:left w:val="single" w:sz="4" w:space="0" w:color="auto"/>
            </w:tcBorders>
          </w:tcPr>
          <w:p w14:paraId="739635F8"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4A1581D"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CBE3577" w14:textId="77777777" w:rsidR="001E41F3" w:rsidRDefault="004E1669">
            <w:pPr>
              <w:pStyle w:val="CRCoverPage"/>
              <w:spacing w:after="0"/>
              <w:jc w:val="center"/>
              <w:rPr>
                <w:b/>
                <w:caps/>
                <w:noProof/>
              </w:rPr>
            </w:pPr>
            <w:r>
              <w:rPr>
                <w:b/>
                <w:caps/>
                <w:noProof/>
              </w:rPr>
              <w:t>X</w:t>
            </w:r>
          </w:p>
        </w:tc>
        <w:tc>
          <w:tcPr>
            <w:tcW w:w="2977" w:type="dxa"/>
            <w:gridSpan w:val="4"/>
          </w:tcPr>
          <w:p w14:paraId="4815E368"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AC1EA12" w14:textId="77777777" w:rsidR="001E41F3" w:rsidRDefault="00145D43">
            <w:pPr>
              <w:pStyle w:val="CRCoverPage"/>
              <w:spacing w:after="0"/>
              <w:ind w:left="99"/>
              <w:rPr>
                <w:noProof/>
              </w:rPr>
            </w:pPr>
            <w:r>
              <w:rPr>
                <w:noProof/>
              </w:rPr>
              <w:t xml:space="preserve">TS/TR ... CR ... </w:t>
            </w:r>
          </w:p>
        </w:tc>
      </w:tr>
      <w:tr w:rsidR="001E41F3" w14:paraId="5BECDC51" w14:textId="77777777" w:rsidTr="00547111">
        <w:tc>
          <w:tcPr>
            <w:tcW w:w="2694" w:type="dxa"/>
            <w:gridSpan w:val="2"/>
            <w:tcBorders>
              <w:left w:val="single" w:sz="4" w:space="0" w:color="auto"/>
            </w:tcBorders>
          </w:tcPr>
          <w:p w14:paraId="6B9E09AF"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28E65E09"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8B242A2" w14:textId="77777777" w:rsidR="001E41F3" w:rsidRDefault="004E1669">
            <w:pPr>
              <w:pStyle w:val="CRCoverPage"/>
              <w:spacing w:after="0"/>
              <w:jc w:val="center"/>
              <w:rPr>
                <w:b/>
                <w:caps/>
                <w:noProof/>
              </w:rPr>
            </w:pPr>
            <w:r>
              <w:rPr>
                <w:b/>
                <w:caps/>
                <w:noProof/>
              </w:rPr>
              <w:t>X</w:t>
            </w:r>
          </w:p>
        </w:tc>
        <w:tc>
          <w:tcPr>
            <w:tcW w:w="2977" w:type="dxa"/>
            <w:gridSpan w:val="4"/>
          </w:tcPr>
          <w:p w14:paraId="59B2FFA4"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30618A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CDF4DA4" w14:textId="77777777" w:rsidTr="008863B9">
        <w:tc>
          <w:tcPr>
            <w:tcW w:w="2694" w:type="dxa"/>
            <w:gridSpan w:val="2"/>
            <w:tcBorders>
              <w:left w:val="single" w:sz="4" w:space="0" w:color="auto"/>
            </w:tcBorders>
          </w:tcPr>
          <w:p w14:paraId="28CCEFDC" w14:textId="77777777" w:rsidR="001E41F3" w:rsidRDefault="001E41F3">
            <w:pPr>
              <w:pStyle w:val="CRCoverPage"/>
              <w:spacing w:after="0"/>
              <w:rPr>
                <w:b/>
                <w:i/>
                <w:noProof/>
              </w:rPr>
            </w:pPr>
          </w:p>
        </w:tc>
        <w:tc>
          <w:tcPr>
            <w:tcW w:w="6946" w:type="dxa"/>
            <w:gridSpan w:val="9"/>
            <w:tcBorders>
              <w:right w:val="single" w:sz="4" w:space="0" w:color="auto"/>
            </w:tcBorders>
          </w:tcPr>
          <w:p w14:paraId="591A9BFE" w14:textId="77777777" w:rsidR="001E41F3" w:rsidRDefault="001E41F3">
            <w:pPr>
              <w:pStyle w:val="CRCoverPage"/>
              <w:spacing w:after="0"/>
              <w:rPr>
                <w:noProof/>
              </w:rPr>
            </w:pPr>
          </w:p>
        </w:tc>
      </w:tr>
      <w:tr w:rsidR="001E41F3" w14:paraId="51BCD8B9" w14:textId="77777777" w:rsidTr="008863B9">
        <w:tc>
          <w:tcPr>
            <w:tcW w:w="2694" w:type="dxa"/>
            <w:gridSpan w:val="2"/>
            <w:tcBorders>
              <w:left w:val="single" w:sz="4" w:space="0" w:color="auto"/>
              <w:bottom w:val="single" w:sz="4" w:space="0" w:color="auto"/>
            </w:tcBorders>
          </w:tcPr>
          <w:p w14:paraId="4DB27BC5"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34323AF" w14:textId="77777777" w:rsidR="001E41F3" w:rsidRDefault="001E41F3">
            <w:pPr>
              <w:pStyle w:val="CRCoverPage"/>
              <w:spacing w:after="0"/>
              <w:ind w:left="100"/>
              <w:rPr>
                <w:noProof/>
              </w:rPr>
            </w:pPr>
          </w:p>
        </w:tc>
      </w:tr>
      <w:tr w:rsidR="008863B9" w:rsidRPr="008863B9" w14:paraId="304DD666" w14:textId="77777777" w:rsidTr="008863B9">
        <w:tc>
          <w:tcPr>
            <w:tcW w:w="2694" w:type="dxa"/>
            <w:gridSpan w:val="2"/>
            <w:tcBorders>
              <w:top w:val="single" w:sz="4" w:space="0" w:color="auto"/>
              <w:bottom w:val="single" w:sz="4" w:space="0" w:color="auto"/>
            </w:tcBorders>
          </w:tcPr>
          <w:p w14:paraId="54D31D7A"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21EBD38" w14:textId="77777777" w:rsidR="008863B9" w:rsidRPr="008863B9" w:rsidRDefault="008863B9">
            <w:pPr>
              <w:pStyle w:val="CRCoverPage"/>
              <w:spacing w:after="0"/>
              <w:ind w:left="100"/>
              <w:rPr>
                <w:noProof/>
                <w:sz w:val="8"/>
                <w:szCs w:val="8"/>
              </w:rPr>
            </w:pPr>
          </w:p>
        </w:tc>
      </w:tr>
      <w:tr w:rsidR="008863B9" w14:paraId="01464A1A" w14:textId="77777777" w:rsidTr="008863B9">
        <w:tc>
          <w:tcPr>
            <w:tcW w:w="2694" w:type="dxa"/>
            <w:gridSpan w:val="2"/>
            <w:tcBorders>
              <w:top w:val="single" w:sz="4" w:space="0" w:color="auto"/>
              <w:left w:val="single" w:sz="4" w:space="0" w:color="auto"/>
              <w:bottom w:val="single" w:sz="4" w:space="0" w:color="auto"/>
            </w:tcBorders>
          </w:tcPr>
          <w:p w14:paraId="3526E4B7"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0211C45" w14:textId="77777777" w:rsidR="008863B9" w:rsidRDefault="008863B9">
            <w:pPr>
              <w:pStyle w:val="CRCoverPage"/>
              <w:spacing w:after="0"/>
              <w:ind w:left="100"/>
              <w:rPr>
                <w:noProof/>
              </w:rPr>
            </w:pPr>
          </w:p>
        </w:tc>
      </w:tr>
    </w:tbl>
    <w:p w14:paraId="0095826B" w14:textId="77777777" w:rsidR="001E41F3" w:rsidRDefault="001E41F3">
      <w:pPr>
        <w:pStyle w:val="CRCoverPage"/>
        <w:spacing w:after="0"/>
        <w:rPr>
          <w:noProof/>
          <w:sz w:val="8"/>
          <w:szCs w:val="8"/>
        </w:rPr>
      </w:pPr>
    </w:p>
    <w:p w14:paraId="02B8F47B"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0C87B4BD" w14:textId="77777777" w:rsidR="00BF6F21" w:rsidRPr="00DF174F" w:rsidRDefault="00BF6F21" w:rsidP="00BF6F21">
      <w:pPr>
        <w:pBdr>
          <w:top w:val="single" w:sz="4" w:space="1" w:color="auto"/>
          <w:left w:val="single" w:sz="4" w:space="4" w:color="auto"/>
          <w:bottom w:val="single" w:sz="4" w:space="1" w:color="auto"/>
          <w:right w:val="single" w:sz="4" w:space="4" w:color="auto"/>
        </w:pBdr>
        <w:jc w:val="center"/>
        <w:rPr>
          <w:rFonts w:ascii="Arial" w:hAnsi="Arial"/>
          <w:noProof/>
          <w:color w:val="0000FF"/>
          <w:sz w:val="28"/>
          <w:lang w:val="fr-FR"/>
        </w:rPr>
      </w:pPr>
      <w:r w:rsidRPr="00DF174F">
        <w:rPr>
          <w:rFonts w:ascii="Arial" w:hAnsi="Arial"/>
          <w:noProof/>
          <w:color w:val="0000FF"/>
          <w:sz w:val="28"/>
          <w:lang w:val="fr-FR"/>
        </w:rPr>
        <w:lastRenderedPageBreak/>
        <w:t>* * * First Change * * * *</w:t>
      </w:r>
    </w:p>
    <w:p w14:paraId="4D2D7BA4" w14:textId="77777777" w:rsidR="00860BEB" w:rsidRDefault="00860BEB" w:rsidP="00860BEB">
      <w:pPr>
        <w:pStyle w:val="3"/>
      </w:pPr>
      <w:bookmarkStart w:id="4" w:name="_Toc20232433"/>
      <w:bookmarkStart w:id="5" w:name="_Toc27746519"/>
      <w:bookmarkStart w:id="6" w:name="_Toc36212699"/>
      <w:bookmarkStart w:id="7" w:name="_Toc27746522"/>
      <w:bookmarkStart w:id="8" w:name="_Toc36212702"/>
      <w:bookmarkStart w:id="9" w:name="_Toc20232438"/>
      <w:bookmarkStart w:id="10" w:name="_Toc27746524"/>
      <w:bookmarkStart w:id="11" w:name="_Toc36212704"/>
      <w:r>
        <w:t>4.6.1</w:t>
      </w:r>
      <w:r>
        <w:tab/>
      </w:r>
      <w:r w:rsidRPr="006D3938">
        <w:t>General</w:t>
      </w:r>
      <w:bookmarkEnd w:id="4"/>
      <w:bookmarkEnd w:id="5"/>
      <w:bookmarkEnd w:id="6"/>
    </w:p>
    <w:p w14:paraId="64ED202C" w14:textId="77777777" w:rsidR="00860BEB" w:rsidRPr="006D3938" w:rsidRDefault="00860BEB" w:rsidP="00860BEB">
      <w:r w:rsidRPr="006D3938">
        <w:t>The 5GS supports network slicing as described in 3GPP TS 23.501 [</w:t>
      </w:r>
      <w:r>
        <w:t>8</w:t>
      </w:r>
      <w:r w:rsidRPr="006D3938">
        <w:t>]. Within a PLMN</w:t>
      </w:r>
      <w:r w:rsidRPr="00DD22EC">
        <w:t xml:space="preserve"> or SNPN</w:t>
      </w:r>
      <w:r w:rsidRPr="006D3938">
        <w:t>, a network slice is identified by an S-NSSAI, which is comprised of a slice/service type (SST) and a slice differentiator (SD). Inclusion of an SD in an S-NSSAI is optional.</w:t>
      </w:r>
      <w:r w:rsidRPr="00590329">
        <w:t xml:space="preserve"> </w:t>
      </w:r>
      <w:r w:rsidRPr="006D3938">
        <w:t xml:space="preserve">A set of one or more S-NSSAIs is called the NSSAI. </w:t>
      </w:r>
      <w:r>
        <w:t xml:space="preserve">The following </w:t>
      </w:r>
      <w:r w:rsidRPr="006D3938">
        <w:t>NSSAI</w:t>
      </w:r>
      <w:r>
        <w:t>s</w:t>
      </w:r>
      <w:r w:rsidRPr="006D3938">
        <w:t xml:space="preserve"> </w:t>
      </w:r>
      <w:r>
        <w:t>are defined in</w:t>
      </w:r>
      <w:r w:rsidRPr="006D3938">
        <w:t xml:space="preserve"> 3GPP TS 23.501 [</w:t>
      </w:r>
      <w:r>
        <w:t>8</w:t>
      </w:r>
      <w:r w:rsidRPr="006D3938">
        <w:t>]:</w:t>
      </w:r>
    </w:p>
    <w:p w14:paraId="77F81C16" w14:textId="77777777" w:rsidR="00860BEB" w:rsidRPr="006D3938" w:rsidRDefault="00860BEB" w:rsidP="00860BEB">
      <w:pPr>
        <w:pStyle w:val="B1"/>
      </w:pPr>
      <w:r>
        <w:t>a)</w:t>
      </w:r>
      <w:r w:rsidRPr="006D3938">
        <w:tab/>
        <w:t>configured NSSAI;</w:t>
      </w:r>
    </w:p>
    <w:p w14:paraId="045A6B9C" w14:textId="77777777" w:rsidR="00860BEB" w:rsidRPr="006D3938" w:rsidRDefault="00860BEB" w:rsidP="00860BEB">
      <w:pPr>
        <w:pStyle w:val="B1"/>
      </w:pPr>
      <w:r>
        <w:t>b)</w:t>
      </w:r>
      <w:r w:rsidRPr="006D3938">
        <w:tab/>
      </w:r>
      <w:r>
        <w:t>requested</w:t>
      </w:r>
      <w:r w:rsidRPr="006D3938">
        <w:t xml:space="preserve"> NSSAI;</w:t>
      </w:r>
    </w:p>
    <w:p w14:paraId="1BDEFDA4" w14:textId="77777777" w:rsidR="00860BEB" w:rsidRPr="006D3938" w:rsidRDefault="00860BEB" w:rsidP="00860BEB">
      <w:pPr>
        <w:pStyle w:val="B1"/>
      </w:pPr>
      <w:r>
        <w:t>c)</w:t>
      </w:r>
      <w:r w:rsidRPr="006D3938">
        <w:tab/>
      </w:r>
      <w:r>
        <w:t>allowed</w:t>
      </w:r>
      <w:r w:rsidRPr="006D3938">
        <w:t xml:space="preserve"> NSSAI</w:t>
      </w:r>
      <w:r>
        <w:t xml:space="preserve">; </w:t>
      </w:r>
    </w:p>
    <w:p w14:paraId="54B5385F" w14:textId="77777777" w:rsidR="00860BEB" w:rsidRDefault="00860BEB" w:rsidP="00860BEB">
      <w:pPr>
        <w:pStyle w:val="B1"/>
      </w:pPr>
      <w:r>
        <w:t>d)</w:t>
      </w:r>
      <w:r>
        <w:tab/>
        <w:t>subscribed S-NSSAIs; and</w:t>
      </w:r>
    </w:p>
    <w:p w14:paraId="47406C67" w14:textId="77777777" w:rsidR="00860BEB" w:rsidRPr="00D95236" w:rsidRDefault="00860BEB" w:rsidP="00860BEB">
      <w:pPr>
        <w:pStyle w:val="B1"/>
        <w:rPr>
          <w:lang w:val="en-US"/>
        </w:rPr>
      </w:pPr>
      <w:r>
        <w:t>e)</w:t>
      </w:r>
      <w:r>
        <w:rPr>
          <w:rFonts w:hint="eastAsia"/>
          <w:lang w:eastAsia="zh-CN"/>
        </w:rPr>
        <w:tab/>
      </w:r>
      <w:r>
        <w:t>pending NSSAI.</w:t>
      </w:r>
    </w:p>
    <w:p w14:paraId="0D8B87BC" w14:textId="77777777" w:rsidR="00860BEB" w:rsidRPr="00D95236" w:rsidRDefault="00860BEB" w:rsidP="00860BEB">
      <w:pPr>
        <w:rPr>
          <w:lang w:val="en-US"/>
        </w:rPr>
      </w:pPr>
      <w:r>
        <w:rPr>
          <w:lang w:val="en-US"/>
        </w:rPr>
        <w:t>The following NSSAIs are defined in the present document:</w:t>
      </w:r>
    </w:p>
    <w:p w14:paraId="3CE2E262" w14:textId="77777777" w:rsidR="00860BEB" w:rsidRDefault="00860BEB" w:rsidP="00860BEB">
      <w:pPr>
        <w:pStyle w:val="B1"/>
      </w:pPr>
      <w:r>
        <w:rPr>
          <w:lang w:val="en-US"/>
        </w:rPr>
        <w:t>a</w:t>
      </w:r>
      <w:r>
        <w:t>)</w:t>
      </w:r>
      <w:r>
        <w:tab/>
        <w:t>rejected NSSAI for the current PLMN</w:t>
      </w:r>
      <w:r w:rsidRPr="00DD22EC">
        <w:t xml:space="preserve"> or SNPN</w:t>
      </w:r>
      <w:r>
        <w:t>;</w:t>
      </w:r>
    </w:p>
    <w:p w14:paraId="67138E15" w14:textId="77777777" w:rsidR="00860BEB" w:rsidRDefault="00860BEB" w:rsidP="00860BEB">
      <w:pPr>
        <w:pStyle w:val="B1"/>
      </w:pPr>
      <w:r>
        <w:t>b)</w:t>
      </w:r>
      <w:r w:rsidRPr="001F7E96">
        <w:tab/>
        <w:t xml:space="preserve">rejected NSSAI for the current </w:t>
      </w:r>
      <w:r>
        <w:rPr>
          <w:rFonts w:hint="eastAsia"/>
        </w:rPr>
        <w:t>registration</w:t>
      </w:r>
      <w:r w:rsidRPr="006741C2">
        <w:t xml:space="preserve"> area</w:t>
      </w:r>
      <w:r>
        <w:t>; and</w:t>
      </w:r>
    </w:p>
    <w:p w14:paraId="743EBC94" w14:textId="77777777" w:rsidR="00860BEB" w:rsidRPr="001F7E96" w:rsidRDefault="00860BEB" w:rsidP="00860BEB">
      <w:pPr>
        <w:pStyle w:val="B1"/>
      </w:pPr>
      <w:r w:rsidRPr="00CD4094">
        <w:t>c)</w:t>
      </w:r>
      <w:r w:rsidRPr="00CD4094">
        <w:rPr>
          <w:rFonts w:hint="eastAsia"/>
          <w:lang w:eastAsia="zh-CN"/>
        </w:rPr>
        <w:tab/>
      </w:r>
      <w:r w:rsidRPr="00CD4094">
        <w:t>rejected NSSAI for the failed or revoked NSSAA</w:t>
      </w:r>
      <w:r>
        <w:t>.</w:t>
      </w:r>
    </w:p>
    <w:p w14:paraId="25D56AC2" w14:textId="77777777" w:rsidR="00860BEB" w:rsidRPr="006D3938" w:rsidRDefault="00860BEB" w:rsidP="00860BEB">
      <w:r w:rsidRPr="00DD22EC">
        <w:t>In case of a PLMN, a</w:t>
      </w:r>
      <w:r>
        <w:t xml:space="preserve"> serving </w:t>
      </w:r>
      <w:r w:rsidRPr="006D3938">
        <w:t>PLMN may configure a UE with the configured NSSAI per PLMN.</w:t>
      </w:r>
      <w:r>
        <w:t xml:space="preserve"> In addition, the HPLMN may configure a UE with a single default configured NSSAI and consider the default configured NSSAI as valid in a PLMN for which the UE has neither a configured NSSAI nor an allowed NSSAI.</w:t>
      </w:r>
      <w:r w:rsidRPr="00DD22EC">
        <w:t xml:space="preserve"> In case of an SNPN, the SNPN may configure a UE with a configured NSSAI applicable to the SNPN.</w:t>
      </w:r>
    </w:p>
    <w:p w14:paraId="076D6B06" w14:textId="77777777" w:rsidR="00860BEB" w:rsidRDefault="00860BEB" w:rsidP="00860BEB">
      <w:pPr>
        <w:rPr>
          <w:noProof/>
        </w:rPr>
      </w:pPr>
      <w:r>
        <w:rPr>
          <w:noProof/>
        </w:rPr>
        <w:t xml:space="preserve">The allowed NSSAI and </w:t>
      </w:r>
      <w:r w:rsidRPr="001F7E96">
        <w:t xml:space="preserve">rejected NSSAI for the current </w:t>
      </w:r>
      <w:r>
        <w:rPr>
          <w:rFonts w:hint="eastAsia"/>
        </w:rPr>
        <w:t>registration</w:t>
      </w:r>
      <w:r w:rsidRPr="006741C2">
        <w:t xml:space="preserve"> area</w:t>
      </w:r>
      <w:r>
        <w:t xml:space="preserve"> </w:t>
      </w:r>
      <w:r>
        <w:rPr>
          <w:noProof/>
        </w:rPr>
        <w:t xml:space="preserve">are managed per access type independently, i.e. 3GPP access or non-3GPP access, and is applicable for the registration area. If the registration area contains </w:t>
      </w:r>
      <w:r>
        <w:rPr>
          <w:rFonts w:hint="eastAsia"/>
          <w:noProof/>
          <w:lang w:eastAsia="zh-CN"/>
        </w:rPr>
        <w:t>TAIs belonging to different PLMNs</w:t>
      </w:r>
      <w:r>
        <w:rPr>
          <w:noProof/>
          <w:lang w:eastAsia="zh-CN"/>
        </w:rPr>
        <w:t>, which are equivalent PLMNs, the allowed NSSAI and the rejected NSSAI for the current registration area are applicable to these PLMNs in this registration area</w:t>
      </w:r>
      <w:r>
        <w:rPr>
          <w:noProof/>
        </w:rPr>
        <w:t>.</w:t>
      </w:r>
    </w:p>
    <w:p w14:paraId="0BAF70CB" w14:textId="77777777" w:rsidR="00860BEB" w:rsidRDefault="00860BEB" w:rsidP="00860BEB">
      <w:pPr>
        <w:rPr>
          <w:noProof/>
        </w:rPr>
      </w:pPr>
      <w:r>
        <w:rPr>
          <w:noProof/>
        </w:rPr>
        <w:t xml:space="preserve">The allowed NSSAI that is associated with a registration area containing </w:t>
      </w:r>
      <w:r>
        <w:rPr>
          <w:rFonts w:hint="eastAsia"/>
          <w:noProof/>
          <w:lang w:eastAsia="zh-CN"/>
        </w:rPr>
        <w:t>TAIs belonging to different PLMNs</w:t>
      </w:r>
      <w:r>
        <w:rPr>
          <w:noProof/>
          <w:lang w:eastAsia="zh-CN"/>
        </w:rPr>
        <w:t>, which are equivalent PLMNs,</w:t>
      </w:r>
      <w:r>
        <w:rPr>
          <w:noProof/>
        </w:rPr>
        <w:t xml:space="preserve"> can be used to form the requested NSSAI for any of the equivalent PLMNs when the UE is outside of the registration area where the allowed NSSAI was received.</w:t>
      </w:r>
    </w:p>
    <w:p w14:paraId="6486C448" w14:textId="77777777" w:rsidR="00860BEB" w:rsidRPr="00CD6D88" w:rsidRDefault="00860BEB" w:rsidP="00860BEB">
      <w:r>
        <w:t xml:space="preserve">When the </w:t>
      </w:r>
      <w:r w:rsidRPr="007423B1">
        <w:t>network slice</w:t>
      </w:r>
      <w:r>
        <w:t>-</w:t>
      </w:r>
      <w:r w:rsidRPr="007423B1">
        <w:t xml:space="preserve">specific </w:t>
      </w:r>
      <w:r w:rsidRPr="0001704B">
        <w:t>authentication</w:t>
      </w:r>
      <w:r>
        <w:t xml:space="preserve"> and authorization procedure is to be initiated for one or more S-NSSAIs </w:t>
      </w:r>
      <w:r w:rsidRPr="00AC116B">
        <w:t>in the requested NSSAI</w:t>
      </w:r>
      <w:r>
        <w:t xml:space="preserve">, these S-NSSAI(s) will be included in the pending NSSAI. When the </w:t>
      </w:r>
      <w:r w:rsidRPr="007423B1">
        <w:t>network slice</w:t>
      </w:r>
      <w:r>
        <w:t>-</w:t>
      </w:r>
      <w:r w:rsidRPr="007423B1">
        <w:t xml:space="preserve">specific </w:t>
      </w:r>
      <w:r w:rsidRPr="0001704B">
        <w:t>authentication</w:t>
      </w:r>
      <w:r>
        <w:t xml:space="preserve"> and authorization procedure is completed for an S-NSSAI that has been in the pending NSSAI, the S-NSSAI will be moved to the allowed NSSAI or rejected NSSAI depending on the outcome of the procedure and communicated to the UE. The pending</w:t>
      </w:r>
      <w:r w:rsidRPr="00CD6D88">
        <w:t xml:space="preserve"> NSSAI is managed regardless of access type</w:t>
      </w:r>
      <w:r w:rsidRPr="00980597">
        <w:t xml:space="preserve"> i.e. the </w:t>
      </w:r>
      <w:r>
        <w:t>pending</w:t>
      </w:r>
      <w:r w:rsidRPr="00980597">
        <w:t xml:space="preserve"> NSSAI is applicable to both 3GPP access and non-3GPP access</w:t>
      </w:r>
      <w:ins w:id="12" w:author="Huawei-SL" w:date="2020-03-31T10:41:00Z">
        <w:r w:rsidR="00E31403">
          <w:t xml:space="preserve"> for the current PLMN</w:t>
        </w:r>
      </w:ins>
      <w:r w:rsidRPr="00980597">
        <w:t xml:space="preserve"> even if sent over only one of the accesses</w:t>
      </w:r>
      <w:r w:rsidRPr="00CD6D88">
        <w:t>.</w:t>
      </w:r>
    </w:p>
    <w:p w14:paraId="2124E243" w14:textId="77777777" w:rsidR="00860BEB" w:rsidRPr="006D3938" w:rsidRDefault="00860BEB" w:rsidP="00860BEB">
      <w:r>
        <w:t>The rejected NSSAI for the current PLMN</w:t>
      </w:r>
      <w:r w:rsidRPr="00DD22EC">
        <w:t xml:space="preserve"> or SNPN</w:t>
      </w:r>
      <w:r>
        <w:t xml:space="preserve"> is applicable for the whole registered PLMN</w:t>
      </w:r>
      <w:r w:rsidRPr="00DD22EC">
        <w:t xml:space="preserve"> or SNPN</w:t>
      </w:r>
      <w:r>
        <w:t xml:space="preserve">. </w:t>
      </w:r>
      <w:r w:rsidRPr="004F40FE">
        <w:t>The AMF shall only send a rejected NSSAI for the current PLMN when the registration area consists of TAIs that only belong</w:t>
      </w:r>
      <w:r w:rsidRPr="00DD22EC">
        <w:t xml:space="preserve"> </w:t>
      </w:r>
      <w:r>
        <w:t xml:space="preserve">to the registered PLMN. If the UE receives a rejected NSSAI for the current PLMN, and the registration area also contains TAIs belonging to </w:t>
      </w:r>
      <w:r>
        <w:rPr>
          <w:rFonts w:hint="eastAsia"/>
          <w:noProof/>
          <w:lang w:eastAsia="zh-CN"/>
        </w:rPr>
        <w:t>different PLMNs</w:t>
      </w:r>
      <w:r>
        <w:rPr>
          <w:noProof/>
          <w:lang w:eastAsia="zh-CN"/>
        </w:rPr>
        <w:t xml:space="preserve">, the UE shall treat the received rejected NSSAI </w:t>
      </w:r>
      <w:r>
        <w:t>for the current PLMN as applicable to the whole registered PLMN</w:t>
      </w:r>
      <w:r>
        <w:rPr>
          <w:noProof/>
          <w:lang w:eastAsia="zh-CN"/>
        </w:rPr>
        <w:t>.</w:t>
      </w:r>
    </w:p>
    <w:p w14:paraId="1F08F198" w14:textId="77777777" w:rsidR="00860BEB" w:rsidRDefault="00860BEB" w:rsidP="00860BEB">
      <w:pPr>
        <w:rPr>
          <w:noProof/>
          <w:lang w:eastAsia="zh-CN"/>
        </w:rPr>
      </w:pPr>
      <w:r w:rsidRPr="003A6834">
        <w:rPr>
          <w:noProof/>
          <w:lang w:eastAsia="zh-CN"/>
        </w:rPr>
        <w:t xml:space="preserve">The rejected NSSAI </w:t>
      </w:r>
      <w:r>
        <w:rPr>
          <w:noProof/>
          <w:lang w:eastAsia="zh-CN"/>
        </w:rPr>
        <w:t>for</w:t>
      </w:r>
      <w:r w:rsidRPr="003A6834">
        <w:rPr>
          <w:noProof/>
          <w:lang w:eastAsia="zh-CN"/>
        </w:rPr>
        <w:t xml:space="preserve"> the failed or revoked </w:t>
      </w:r>
      <w:r>
        <w:rPr>
          <w:noProof/>
          <w:lang w:eastAsia="zh-CN"/>
        </w:rPr>
        <w:t>NSSAA includes</w:t>
      </w:r>
      <w:r w:rsidRPr="003A6834">
        <w:rPr>
          <w:noProof/>
          <w:lang w:eastAsia="zh-CN"/>
        </w:rPr>
        <w:t xml:space="preserve"> one or more S-NSSAIs that have failed the network slice-specific authentication and authorization or </w:t>
      </w:r>
      <w:r>
        <w:rPr>
          <w:noProof/>
          <w:lang w:eastAsia="zh-CN"/>
        </w:rPr>
        <w:t xml:space="preserve">for which the authorization </w:t>
      </w:r>
      <w:r w:rsidRPr="003A6834">
        <w:rPr>
          <w:noProof/>
          <w:lang w:eastAsia="zh-CN"/>
        </w:rPr>
        <w:t>have been revoked, and are applicable for the whole registered PLMN or SNPN.</w:t>
      </w:r>
    </w:p>
    <w:p w14:paraId="3529121C" w14:textId="77777777" w:rsidR="00860BEB" w:rsidRPr="006D3938" w:rsidRDefault="00860BEB" w:rsidP="00860BEB">
      <w:pPr>
        <w:pStyle w:val="NO"/>
      </w:pPr>
      <w:r w:rsidRPr="00FD366E">
        <w:t>NOTE:</w:t>
      </w:r>
      <w:r w:rsidRPr="00FD366E">
        <w:tab/>
      </w:r>
      <w:r>
        <w:t>Based on local policies, t</w:t>
      </w:r>
      <w:r w:rsidRPr="00FD366E">
        <w:t>he UE can remove a</w:t>
      </w:r>
      <w:r>
        <w:t>n</w:t>
      </w:r>
      <w:r w:rsidRPr="00FD366E">
        <w:t xml:space="preserve"> S-NSSAI from the rejected NSSAI </w:t>
      </w:r>
      <w:r>
        <w:t xml:space="preserve">for </w:t>
      </w:r>
      <w:r w:rsidRPr="00FD366E">
        <w:t xml:space="preserve">the failed or revoked </w:t>
      </w:r>
      <w:r>
        <w:t>NSSAA</w:t>
      </w:r>
      <w:r w:rsidRPr="00FD366E">
        <w:t>.</w:t>
      </w:r>
    </w:p>
    <w:p w14:paraId="03A8975D" w14:textId="77777777" w:rsidR="002E63AC" w:rsidRPr="00C21836" w:rsidRDefault="002E63AC" w:rsidP="002E63AC">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C21836">
        <w:rPr>
          <w:rFonts w:ascii="Arial" w:hAnsi="Arial" w:cs="Arial"/>
          <w:noProof/>
          <w:color w:val="0000FF"/>
          <w:sz w:val="28"/>
          <w:szCs w:val="28"/>
          <w:lang w:val="en-US"/>
        </w:rPr>
        <w:t xml:space="preserve"> Change * * * *</w:t>
      </w:r>
    </w:p>
    <w:p w14:paraId="75C3806E" w14:textId="77777777" w:rsidR="00724CF7" w:rsidRDefault="00724CF7" w:rsidP="00724CF7">
      <w:pPr>
        <w:pStyle w:val="4"/>
      </w:pPr>
      <w:r>
        <w:lastRenderedPageBreak/>
        <w:t>4.6</w:t>
      </w:r>
      <w:r w:rsidRPr="006D3938">
        <w:t>.</w:t>
      </w:r>
      <w:r>
        <w:t>2</w:t>
      </w:r>
      <w:r w:rsidRPr="006D3938">
        <w:t>.2</w:t>
      </w:r>
      <w:r w:rsidRPr="006D3938">
        <w:tab/>
        <w:t>NSSAI storage</w:t>
      </w:r>
      <w:bookmarkEnd w:id="7"/>
      <w:bookmarkEnd w:id="8"/>
    </w:p>
    <w:p w14:paraId="6822FE42" w14:textId="77777777" w:rsidR="00724CF7" w:rsidRDefault="00724CF7" w:rsidP="00724CF7">
      <w:r w:rsidRPr="006D3938">
        <w:t xml:space="preserve">If available, the configured NSSAI(s) shall be stored in a non-volatile memory in the ME </w:t>
      </w:r>
      <w:r>
        <w:t>as specified in annex </w:t>
      </w:r>
      <w:r w:rsidRPr="002426CF">
        <w:t>C</w:t>
      </w:r>
      <w:r w:rsidRPr="006D3938">
        <w:t>.</w:t>
      </w:r>
    </w:p>
    <w:p w14:paraId="21812563" w14:textId="77777777" w:rsidR="00724CF7" w:rsidRDefault="00724CF7" w:rsidP="00724CF7">
      <w:r>
        <w:t>The allowed NSSAI(s) should be stored in a non-volatile memory in the ME as specified in annex </w:t>
      </w:r>
      <w:r w:rsidRPr="002426CF">
        <w:t>C</w:t>
      </w:r>
      <w:r>
        <w:t>.</w:t>
      </w:r>
    </w:p>
    <w:p w14:paraId="728400A8" w14:textId="683B36EE" w:rsidR="00724CF7" w:rsidRPr="006D3938" w:rsidRDefault="00724CF7" w:rsidP="00724CF7">
      <w:r>
        <w:t>Each of the c</w:t>
      </w:r>
      <w:r w:rsidRPr="006D3938">
        <w:t>onfigured NSSAI</w:t>
      </w:r>
      <w:r>
        <w:t xml:space="preserve"> stored in the UE is a set composed of at most 16 S-NSSAIs. Each of the </w:t>
      </w:r>
      <w:r w:rsidRPr="006D3938">
        <w:rPr>
          <w:rFonts w:hint="eastAsia"/>
        </w:rPr>
        <w:t>allowed NSSAI</w:t>
      </w:r>
      <w:r>
        <w:t xml:space="preserve"> stored in the UE </w:t>
      </w:r>
      <w:r w:rsidRPr="006D3938">
        <w:t xml:space="preserve">is a set composed of </w:t>
      </w:r>
      <w:r>
        <w:t xml:space="preserve">at most 8 </w:t>
      </w:r>
      <w:r w:rsidRPr="006D3938">
        <w:t>S-NSSAIs</w:t>
      </w:r>
      <w:r w:rsidRPr="00A845DA">
        <w:t xml:space="preserve"> </w:t>
      </w:r>
      <w:r>
        <w:t>and is associated with a PLMN identity</w:t>
      </w:r>
      <w:r w:rsidRPr="00DD22EC">
        <w:t xml:space="preserve"> or SNPN identity</w:t>
      </w:r>
      <w:r>
        <w:t xml:space="preserve"> and an access type. Each of the c</w:t>
      </w:r>
      <w:r w:rsidRPr="006D3938">
        <w:t>onfigured NSSAI</w:t>
      </w:r>
      <w:r>
        <w:t xml:space="preserve"> except the default configured NSSAI, and the rejected NSSAI</w:t>
      </w:r>
      <w:r w:rsidRPr="006D3938">
        <w:t xml:space="preserve"> is associated with a PLMN identity</w:t>
      </w:r>
      <w:r w:rsidRPr="00DD22EC">
        <w:t xml:space="preserve"> or SNPN identity</w:t>
      </w:r>
      <w:r w:rsidRPr="006D3938">
        <w:t xml:space="preserve">. </w:t>
      </w:r>
      <w:ins w:id="13" w:author="Huawei-SL" w:date="2020-03-31T10:44:00Z">
        <w:r w:rsidR="000C2493">
          <w:t>Each of the pending</w:t>
        </w:r>
        <w:r w:rsidR="000C2493" w:rsidRPr="006D3938">
          <w:rPr>
            <w:rFonts w:hint="eastAsia"/>
          </w:rPr>
          <w:t xml:space="preserve"> NSSAI</w:t>
        </w:r>
        <w:r w:rsidR="000C2493">
          <w:t xml:space="preserve"> stored in the UE </w:t>
        </w:r>
        <w:r w:rsidR="000C2493" w:rsidRPr="006D3938">
          <w:t xml:space="preserve">is a set composed of </w:t>
        </w:r>
        <w:r w:rsidR="000C2493">
          <w:t xml:space="preserve">at most 8 </w:t>
        </w:r>
        <w:r w:rsidR="000C2493" w:rsidRPr="006D3938">
          <w:t>S-NSSAIs</w:t>
        </w:r>
        <w:r w:rsidR="000C2493" w:rsidRPr="00A845DA">
          <w:t xml:space="preserve"> </w:t>
        </w:r>
        <w:r w:rsidR="000C2493">
          <w:t>and is associated with a PLMN identity</w:t>
        </w:r>
        <w:r w:rsidR="000C2493" w:rsidRPr="00DD22EC">
          <w:t xml:space="preserve"> or SNPN </w:t>
        </w:r>
        <w:proofErr w:type="spellStart"/>
        <w:r w:rsidR="000C2493" w:rsidRPr="00DD22EC">
          <w:t>identity</w:t>
        </w:r>
        <w:r w:rsidR="000C2493">
          <w:t>.</w:t>
        </w:r>
      </w:ins>
      <w:r>
        <w:t>The</w:t>
      </w:r>
      <w:proofErr w:type="spellEnd"/>
      <w:r>
        <w:t xml:space="preserve"> S-NSSAI(s) in the rejected NSSAI</w:t>
      </w:r>
      <w:r w:rsidRPr="002D0EBF">
        <w:t xml:space="preserve"> </w:t>
      </w:r>
      <w:r>
        <w:t xml:space="preserve">for the current </w:t>
      </w:r>
      <w:r>
        <w:rPr>
          <w:rFonts w:hint="eastAsia"/>
        </w:rPr>
        <w:t>registration</w:t>
      </w:r>
      <w:r w:rsidRPr="006741C2">
        <w:t xml:space="preserve"> area</w:t>
      </w:r>
      <w:r>
        <w:t xml:space="preserve"> are further associated with a registration area where the rejected S-NSSAI(s) is not available. The S-NSSAI(s) in the rejected NSSAI</w:t>
      </w:r>
      <w:r w:rsidRPr="002D0EBF">
        <w:t xml:space="preserve"> </w:t>
      </w:r>
      <w:r>
        <w:t>for the current PLMN</w:t>
      </w:r>
      <w:r w:rsidRPr="00DD22EC">
        <w:t xml:space="preserve"> or SNPN</w:t>
      </w:r>
      <w:r w:rsidRPr="006D3938">
        <w:t xml:space="preserve"> </w:t>
      </w:r>
      <w:r>
        <w:t>shall be considered rejected for the current PLMN</w:t>
      </w:r>
      <w:r w:rsidRPr="00DD22EC">
        <w:t xml:space="preserve"> or SNPN</w:t>
      </w:r>
      <w:r>
        <w:t xml:space="preserve"> regardless of the access type. </w:t>
      </w:r>
      <w:r w:rsidRPr="001E2363">
        <w:t xml:space="preserve">The S-NSSAI(s) in the rejected NSSAI </w:t>
      </w:r>
      <w:r>
        <w:t>for</w:t>
      </w:r>
      <w:r w:rsidRPr="00E16F17">
        <w:t xml:space="preserve"> the failed or revoked </w:t>
      </w:r>
      <w:r>
        <w:t>NSSAA</w:t>
      </w:r>
      <w:r w:rsidRPr="00E16F17">
        <w:t xml:space="preserve"> </w:t>
      </w:r>
      <w:r w:rsidRPr="001E2363">
        <w:t>shall be considered rejected for the current PLMN regardless of the access type.</w:t>
      </w:r>
      <w:r>
        <w:t xml:space="preserve"> </w:t>
      </w:r>
      <w:r w:rsidRPr="006D3938">
        <w:t>There shall be no duplicated PLMN identities</w:t>
      </w:r>
      <w:r w:rsidRPr="00DD22EC">
        <w:t xml:space="preserve"> or SNPN identities</w:t>
      </w:r>
      <w:r w:rsidRPr="006D3938">
        <w:t xml:space="preserve"> in each of the list of configured NSSAI(s)</w:t>
      </w:r>
      <w:r>
        <w:t>,</w:t>
      </w:r>
      <w:r w:rsidRPr="006D3938">
        <w:t xml:space="preserve"> allowed NSSAI(s)</w:t>
      </w:r>
      <w:r>
        <w:t>, rejected NSSAI(s) for the current PLMN</w:t>
      </w:r>
      <w:r w:rsidRPr="00DD22EC">
        <w:t xml:space="preserve"> or SNPN</w:t>
      </w:r>
      <w:r>
        <w:t>, and rejected NSSAI(s) for the current registration area</w:t>
      </w:r>
      <w:r w:rsidRPr="006D3938">
        <w:t>.</w:t>
      </w:r>
    </w:p>
    <w:p w14:paraId="4D1A27FD" w14:textId="77777777" w:rsidR="00724CF7" w:rsidRPr="006D3938" w:rsidRDefault="00724CF7" w:rsidP="00724CF7">
      <w:r>
        <w:t>The UE stores NSSAIs as follows:</w:t>
      </w:r>
    </w:p>
    <w:p w14:paraId="7F7CF198" w14:textId="77777777" w:rsidR="00724CF7" w:rsidRDefault="00724CF7" w:rsidP="00724CF7">
      <w:pPr>
        <w:pStyle w:val="B1"/>
      </w:pPr>
      <w:r>
        <w:t>a)</w:t>
      </w:r>
      <w:r w:rsidRPr="006D3938">
        <w:tab/>
      </w:r>
      <w:r w:rsidRPr="00437171">
        <w:t>The configured NSSAI shall be stored until a new configured NSSAI is received for a given PLMN</w:t>
      </w:r>
      <w:r w:rsidRPr="00DD22EC">
        <w:t xml:space="preserve"> or SNPN</w:t>
      </w:r>
      <w:r w:rsidRPr="00437171">
        <w:t xml:space="preserve">. </w:t>
      </w:r>
      <w:r>
        <w:t>T</w:t>
      </w:r>
      <w:r w:rsidRPr="00E130E0">
        <w:t xml:space="preserve">he network </w:t>
      </w:r>
      <w:r>
        <w:t>may provide to the UE</w:t>
      </w:r>
      <w:r w:rsidRPr="00E130E0">
        <w:t xml:space="preserve"> </w:t>
      </w:r>
      <w:r>
        <w:t xml:space="preserve">the mapped S-NSSAI(s) for the new configured NSSAI which shall also be stored in the UE. </w:t>
      </w:r>
      <w:r w:rsidRPr="00437171">
        <w:t xml:space="preserve">When </w:t>
      </w:r>
      <w:r>
        <w:t xml:space="preserve">the UE is </w:t>
      </w:r>
      <w:r w:rsidRPr="00437171">
        <w:t>provisioned with a new configured NSSAI for a PLMN</w:t>
      </w:r>
      <w:r w:rsidRPr="00DD22EC">
        <w:t xml:space="preserve"> or SNPN</w:t>
      </w:r>
      <w:r w:rsidRPr="00437171">
        <w:t>, the UE shall</w:t>
      </w:r>
      <w:r>
        <w:t>:</w:t>
      </w:r>
    </w:p>
    <w:p w14:paraId="774D4881" w14:textId="77777777" w:rsidR="00724CF7" w:rsidRDefault="00724CF7" w:rsidP="00724CF7">
      <w:pPr>
        <w:pStyle w:val="B2"/>
      </w:pPr>
      <w:r>
        <w:t>1)</w:t>
      </w:r>
      <w:r>
        <w:tab/>
      </w:r>
      <w:r w:rsidRPr="00437171">
        <w:t>replace any stored configured NSSAI for this PLMN</w:t>
      </w:r>
      <w:r w:rsidRPr="00DD22EC">
        <w:t xml:space="preserve"> or SNPN</w:t>
      </w:r>
      <w:r w:rsidRPr="00437171">
        <w:t xml:space="preserve"> with the new configured NSSAI</w:t>
      </w:r>
      <w:r>
        <w:t xml:space="preserve"> for this PLMN</w:t>
      </w:r>
      <w:r w:rsidRPr="00DD22EC">
        <w:t xml:space="preserve"> or SNPN</w:t>
      </w:r>
      <w:r>
        <w:t>;</w:t>
      </w:r>
    </w:p>
    <w:p w14:paraId="6AE37977" w14:textId="77777777" w:rsidR="00724CF7" w:rsidRDefault="00724CF7" w:rsidP="00724CF7">
      <w:pPr>
        <w:pStyle w:val="B2"/>
      </w:pPr>
      <w:r>
        <w:t>2)</w:t>
      </w:r>
      <w:r>
        <w:tab/>
      </w:r>
      <w:r w:rsidRPr="00F079EF">
        <w:t xml:space="preserve">delete any stored </w:t>
      </w:r>
      <w:r>
        <w:t xml:space="preserve">mapped S-NSSAI(s) for </w:t>
      </w:r>
      <w:r w:rsidRPr="00F079EF">
        <w:t xml:space="preserve">the configured NSSAI and, if available, store the </w:t>
      </w:r>
      <w:r>
        <w:t xml:space="preserve">mapped S-NSSAI(s) for </w:t>
      </w:r>
      <w:r w:rsidRPr="00F079EF">
        <w:t xml:space="preserve">the </w:t>
      </w:r>
      <w:r>
        <w:t xml:space="preserve">new </w:t>
      </w:r>
      <w:r w:rsidRPr="00F079EF">
        <w:t>configured NSSAI</w:t>
      </w:r>
      <w:r>
        <w:t>;</w:t>
      </w:r>
    </w:p>
    <w:p w14:paraId="33B7CD22" w14:textId="77777777" w:rsidR="00724CF7" w:rsidRDefault="00724CF7" w:rsidP="00724CF7">
      <w:pPr>
        <w:pStyle w:val="B2"/>
      </w:pPr>
      <w:r>
        <w:t>3)</w:t>
      </w:r>
      <w:r>
        <w:tab/>
      </w:r>
      <w:r w:rsidRPr="00437171">
        <w:t>delete any stored allowed NSSAI</w:t>
      </w:r>
      <w:r>
        <w:t xml:space="preserve"> for this PLMN</w:t>
      </w:r>
      <w:r w:rsidRPr="00DD22EC">
        <w:t xml:space="preserve"> or SNPN</w:t>
      </w:r>
      <w:r>
        <w:t xml:space="preserve"> and, if available, the stored mapped S-NSSAI(s) for the allowed NSSAI, if the UE received the new configured NSSAI for this PLMN</w:t>
      </w:r>
      <w:r w:rsidRPr="00DD22EC">
        <w:t xml:space="preserve"> or SNPN</w:t>
      </w:r>
      <w:r>
        <w:t xml:space="preserve"> and the </w:t>
      </w:r>
      <w:r w:rsidRPr="00840566">
        <w:t xml:space="preserve">Configuration update indication IE with the Registration requested bit set to </w:t>
      </w:r>
      <w:r>
        <w:t xml:space="preserve">"registration requested", in the same CONFIGURATION UPDATE COMMAND message </w:t>
      </w:r>
      <w:r w:rsidRPr="00BF5EC0">
        <w:t>but without any new allowed NSSAI for this PLMN</w:t>
      </w:r>
      <w:r w:rsidRPr="00DD22EC">
        <w:t xml:space="preserve"> or SNPN</w:t>
      </w:r>
      <w:r>
        <w:t xml:space="preserve"> included; and</w:t>
      </w:r>
    </w:p>
    <w:p w14:paraId="2D45516B" w14:textId="77777777" w:rsidR="00724CF7" w:rsidRDefault="00724CF7" w:rsidP="00724CF7">
      <w:pPr>
        <w:pStyle w:val="B2"/>
      </w:pPr>
      <w:r>
        <w:t>4)</w:t>
      </w:r>
      <w:r>
        <w:tab/>
        <w:t xml:space="preserve">delete any stored </w:t>
      </w:r>
      <w:r w:rsidRPr="00437171">
        <w:t>rejected NSSAI for the current PLMN</w:t>
      </w:r>
      <w:r w:rsidRPr="00DD22EC">
        <w:t xml:space="preserve"> or SNPN</w:t>
      </w:r>
      <w:r>
        <w:t>, rejected NSSAI for the current registration area and rejected NSSAI for</w:t>
      </w:r>
      <w:r w:rsidRPr="00010051">
        <w:t xml:space="preserve"> the failed or revoked </w:t>
      </w:r>
      <w:r>
        <w:t>NSSAA.</w:t>
      </w:r>
    </w:p>
    <w:p w14:paraId="575134F6" w14:textId="77777777" w:rsidR="00724CF7" w:rsidRPr="00437171" w:rsidRDefault="00724CF7" w:rsidP="00724CF7">
      <w:pPr>
        <w:pStyle w:val="B1"/>
      </w:pPr>
      <w:r>
        <w:tab/>
        <w:t xml:space="preserve">If the UE receives an S-NSSAI associated with a PLMN ID from the network during the PDN connection establishment procedure in EPS as specified in 3GPP TS 24.301 [15], the UE may store the received S-NSSAI in the configured NSSAI for the PLMN identified by the PLMN ID associated with the S-NSSAI, </w:t>
      </w:r>
      <w:r w:rsidRPr="000A5802">
        <w:t>if not already in the configured NSSAI</w:t>
      </w:r>
      <w:r>
        <w:t>;</w:t>
      </w:r>
    </w:p>
    <w:p w14:paraId="616998F5" w14:textId="77777777" w:rsidR="00724CF7" w:rsidRDefault="00724CF7" w:rsidP="00724CF7">
      <w:pPr>
        <w:pStyle w:val="B1"/>
      </w:pPr>
      <w:r>
        <w:tab/>
        <w:t xml:space="preserve">The UE may continue storing a received configured NSSAI for a PLMN and associated mapped S-NSSAI(s), if available, when the UE registers in another PLMN. </w:t>
      </w:r>
    </w:p>
    <w:p w14:paraId="2B1DD5CF" w14:textId="77777777" w:rsidR="00724CF7" w:rsidRPr="00437171" w:rsidRDefault="00724CF7" w:rsidP="00724CF7">
      <w:pPr>
        <w:pStyle w:val="NO"/>
      </w:pPr>
      <w:r w:rsidRPr="009D3C9B">
        <w:rPr>
          <w:lang w:val="en-US"/>
        </w:rPr>
        <w:t>NOTE</w:t>
      </w:r>
      <w:r>
        <w:t> 1</w:t>
      </w:r>
      <w:r w:rsidRPr="009D3C9B">
        <w:rPr>
          <w:lang w:val="en-US"/>
        </w:rPr>
        <w:t>:</w:t>
      </w:r>
      <w:r w:rsidRPr="009D3C9B">
        <w:rPr>
          <w:lang w:val="en-US"/>
        </w:rPr>
        <w:tab/>
      </w:r>
      <w:r w:rsidRPr="0014330B">
        <w:rPr>
          <w:lang w:val="en-US"/>
        </w:rPr>
        <w:t>The</w:t>
      </w:r>
      <w:r>
        <w:rPr>
          <w:lang w:val="en-US"/>
        </w:rPr>
        <w:t xml:space="preserve"> </w:t>
      </w:r>
      <w:r w:rsidRPr="00C8146F">
        <w:rPr>
          <w:rFonts w:hint="eastAsia"/>
          <w:lang w:val="en-US" w:eastAsia="ko-KR"/>
        </w:rPr>
        <w:t>maximum</w:t>
      </w:r>
      <w:r w:rsidRPr="0014330B">
        <w:rPr>
          <w:lang w:val="en-US"/>
        </w:rPr>
        <w:t xml:space="preserve"> number of </w:t>
      </w:r>
      <w:r>
        <w:rPr>
          <w:lang w:val="en-US"/>
        </w:rPr>
        <w:t>c</w:t>
      </w:r>
      <w:r w:rsidRPr="0014330B">
        <w:rPr>
          <w:lang w:val="en-US"/>
        </w:rPr>
        <w:t xml:space="preserve">onfigured NSSAIs and associated </w:t>
      </w:r>
      <w:r>
        <w:rPr>
          <w:lang w:val="en-US"/>
        </w:rPr>
        <w:t>mapped S-NSSAIs</w:t>
      </w:r>
      <w:r w:rsidRPr="00F947C8">
        <w:rPr>
          <w:lang w:val="en-US"/>
        </w:rPr>
        <w:t xml:space="preserve"> </w:t>
      </w:r>
      <w:r w:rsidRPr="0014330B">
        <w:rPr>
          <w:lang w:val="en-US"/>
        </w:rPr>
        <w:t xml:space="preserve">for PLMNs other than the HPLMN </w:t>
      </w:r>
      <w:r>
        <w:rPr>
          <w:lang w:val="en-US"/>
        </w:rPr>
        <w:t xml:space="preserve">that need </w:t>
      </w:r>
      <w:r w:rsidRPr="0014330B">
        <w:rPr>
          <w:lang w:val="en-US"/>
        </w:rPr>
        <w:t>to be stored in the UE</w:t>
      </w:r>
      <w:r w:rsidRPr="00C8146F">
        <w:rPr>
          <w:lang w:val="en-US"/>
        </w:rPr>
        <w:t>, and how to handle the stored entries, are</w:t>
      </w:r>
      <w:r w:rsidRPr="0014330B">
        <w:rPr>
          <w:lang w:val="en-US"/>
        </w:rPr>
        <w:t xml:space="preserve"> up to UE implementation.</w:t>
      </w:r>
    </w:p>
    <w:p w14:paraId="32A021C5" w14:textId="77777777" w:rsidR="00724CF7" w:rsidRDefault="00724CF7" w:rsidP="00724CF7">
      <w:pPr>
        <w:pStyle w:val="B1"/>
      </w:pPr>
      <w:r>
        <w:t>b)</w:t>
      </w:r>
      <w:r w:rsidRPr="006D3938">
        <w:tab/>
      </w:r>
      <w:r w:rsidRPr="00437171">
        <w:t>The allowed NSSAI shall be stored until a new allowed NSSAI is received for a given PLMN</w:t>
      </w:r>
      <w:r w:rsidRPr="00DD22EC">
        <w:t xml:space="preserve"> or SNPN</w:t>
      </w:r>
      <w:r w:rsidRPr="00437171">
        <w:t xml:space="preserve">. </w:t>
      </w:r>
      <w:r>
        <w:t>T</w:t>
      </w:r>
      <w:r w:rsidRPr="00E130E0">
        <w:t xml:space="preserve">he network </w:t>
      </w:r>
      <w:r>
        <w:t>may provide to the UE the mapped S-NSSAI(s) for the new allowed NSSAI (s</w:t>
      </w:r>
      <w:r w:rsidRPr="006D3938">
        <w:t xml:space="preserve">ee </w:t>
      </w:r>
      <w:proofErr w:type="spellStart"/>
      <w:r w:rsidRPr="006D3938">
        <w:t>subclause</w:t>
      </w:r>
      <w:r>
        <w:t>s</w:t>
      </w:r>
      <w:proofErr w:type="spellEnd"/>
      <w:r w:rsidRPr="006D3938">
        <w:t> </w:t>
      </w:r>
      <w:r>
        <w:t>5.5.1.2 and 5.5.1.3) which shall also be stored in the UE.</w:t>
      </w:r>
      <w:r w:rsidRPr="00437171">
        <w:t xml:space="preserve"> When a new allowed NSSAI for a PLMN</w:t>
      </w:r>
      <w:r w:rsidRPr="00DD22EC">
        <w:t xml:space="preserve"> or SNPN</w:t>
      </w:r>
      <w:r w:rsidRPr="00437171">
        <w:t xml:space="preserve"> is received, the UE shall</w:t>
      </w:r>
      <w:r>
        <w:t>:</w:t>
      </w:r>
    </w:p>
    <w:p w14:paraId="443C458D" w14:textId="77777777" w:rsidR="00724CF7" w:rsidRDefault="00724CF7" w:rsidP="00724CF7">
      <w:pPr>
        <w:pStyle w:val="B2"/>
      </w:pPr>
      <w:r>
        <w:t>1)</w:t>
      </w:r>
      <w:r>
        <w:tab/>
      </w:r>
      <w:r w:rsidRPr="00437171">
        <w:t xml:space="preserve">replace any stored allowed NSSAI for </w:t>
      </w:r>
      <w:r>
        <w:t>this</w:t>
      </w:r>
      <w:r w:rsidRPr="00437171">
        <w:t xml:space="preserve"> PLMN</w:t>
      </w:r>
      <w:r w:rsidRPr="00DD22EC">
        <w:t xml:space="preserve"> or SNPN</w:t>
      </w:r>
      <w:r w:rsidRPr="00437171">
        <w:t xml:space="preserve"> with th</w:t>
      </w:r>
      <w:r>
        <w:t>e</w:t>
      </w:r>
      <w:r w:rsidRPr="00437171">
        <w:t xml:space="preserve"> new allowed NSSAI</w:t>
      </w:r>
      <w:r>
        <w:t xml:space="preserve"> for this PLMN</w:t>
      </w:r>
      <w:r w:rsidRPr="00DD22EC">
        <w:t xml:space="preserve"> or SNPN</w:t>
      </w:r>
      <w:r>
        <w:t>;</w:t>
      </w:r>
    </w:p>
    <w:p w14:paraId="57451AE5" w14:textId="77777777" w:rsidR="00724CF7" w:rsidRDefault="00724CF7" w:rsidP="00724CF7">
      <w:pPr>
        <w:pStyle w:val="B2"/>
      </w:pPr>
      <w:r>
        <w:t>2)</w:t>
      </w:r>
      <w:r>
        <w:tab/>
        <w:t>d</w:t>
      </w:r>
      <w:r w:rsidRPr="00EC7FC5">
        <w:t>elete</w:t>
      </w:r>
      <w:r>
        <w:t xml:space="preserve"> any stored mapped S-NSSAI(s) for the allowed NSSAI and, if </w:t>
      </w:r>
      <w:r>
        <w:rPr>
          <w:lang w:val="en-US"/>
        </w:rPr>
        <w:t>available</w:t>
      </w:r>
      <w:r>
        <w:t>, store the mapped S-NSSAI(s) for the new allowed NSSAI;</w:t>
      </w:r>
    </w:p>
    <w:p w14:paraId="1125B9E2" w14:textId="77777777" w:rsidR="00724CF7" w:rsidRDefault="00724CF7" w:rsidP="00724CF7">
      <w:pPr>
        <w:pStyle w:val="B2"/>
      </w:pPr>
      <w:r>
        <w:t>3)</w:t>
      </w:r>
      <w:r>
        <w:tab/>
      </w:r>
      <w:r>
        <w:rPr>
          <w:rFonts w:hint="eastAsia"/>
          <w:lang w:eastAsia="zh-CN"/>
        </w:rPr>
        <w:t>remove</w:t>
      </w:r>
      <w:r>
        <w:rPr>
          <w:lang w:eastAsia="zh-CN"/>
        </w:rPr>
        <w:t xml:space="preserve"> from the stored rejected NSSAI</w:t>
      </w:r>
      <w:r>
        <w:t>, the S-NSSAI(s), if any, included in the new allowed NSSAI for the current PLMN</w:t>
      </w:r>
      <w:r w:rsidRPr="00DD22EC">
        <w:t xml:space="preserve"> or SNPN</w:t>
      </w:r>
      <w:r>
        <w:t>; and</w:t>
      </w:r>
    </w:p>
    <w:p w14:paraId="6F58BBC9" w14:textId="77777777" w:rsidR="00724CF7" w:rsidRPr="00A178AA" w:rsidRDefault="00724CF7" w:rsidP="00724CF7">
      <w:pPr>
        <w:pStyle w:val="B2"/>
      </w:pPr>
      <w:r>
        <w:lastRenderedPageBreak/>
        <w:t>4)</w:t>
      </w:r>
      <w:r>
        <w:tab/>
      </w:r>
      <w:r>
        <w:rPr>
          <w:rFonts w:hint="eastAsia"/>
          <w:lang w:eastAsia="zh-CN"/>
        </w:rPr>
        <w:t>remove</w:t>
      </w:r>
      <w:r>
        <w:rPr>
          <w:lang w:eastAsia="zh-CN"/>
        </w:rPr>
        <w:t xml:space="preserve"> from the stored </w:t>
      </w:r>
      <w:r>
        <w:t>p</w:t>
      </w:r>
      <w:r>
        <w:rPr>
          <w:noProof/>
          <w:lang w:eastAsia="ja-JP"/>
        </w:rPr>
        <w:t>ending</w:t>
      </w:r>
      <w:r w:rsidRPr="00E71CDD">
        <w:rPr>
          <w:noProof/>
          <w:lang w:eastAsia="ja-JP"/>
        </w:rPr>
        <w:t xml:space="preserve"> </w:t>
      </w:r>
      <w:r>
        <w:rPr>
          <w:lang w:eastAsia="zh-CN"/>
        </w:rPr>
        <w:t>NSSAI</w:t>
      </w:r>
      <w:r>
        <w:t>, one or more S-NSSAIs, if any, included in the new allowed NSSAI for the current PLMN or SNPN.</w:t>
      </w:r>
    </w:p>
    <w:p w14:paraId="3A290010" w14:textId="77777777" w:rsidR="00724CF7" w:rsidRDefault="00724CF7" w:rsidP="00724CF7">
      <w:pPr>
        <w:pStyle w:val="B1"/>
      </w:pPr>
      <w:r>
        <w:tab/>
        <w:t xml:space="preserve">If the UE receives the CONFIGURATION UPDATE COMMAND message </w:t>
      </w:r>
      <w:r w:rsidRPr="00840566">
        <w:t xml:space="preserve">with the Registration requested bit </w:t>
      </w:r>
      <w:r>
        <w:t xml:space="preserve">of the </w:t>
      </w:r>
      <w:r w:rsidRPr="00840566">
        <w:t xml:space="preserve">Configuration update indication IE set to </w:t>
      </w:r>
      <w:r w:rsidRPr="00293A0B">
        <w:t>"registration requested"</w:t>
      </w:r>
      <w:r>
        <w:t xml:space="preserve"> and contains no other parameters (see </w:t>
      </w:r>
      <w:proofErr w:type="spellStart"/>
      <w:r>
        <w:t>subclauses</w:t>
      </w:r>
      <w:proofErr w:type="spellEnd"/>
      <w:r>
        <w:t xml:space="preserve"> 5.4.4.2 and 5.4.4.3), the UE shall delete </w:t>
      </w:r>
      <w:r w:rsidRPr="00437171">
        <w:t xml:space="preserve">any stored allowed NSSAI for </w:t>
      </w:r>
      <w:r>
        <w:t>this</w:t>
      </w:r>
      <w:r w:rsidRPr="00437171">
        <w:t xml:space="preserve"> PLMN</w:t>
      </w:r>
      <w:r w:rsidRPr="00DD22EC">
        <w:t xml:space="preserve"> or SNPN</w:t>
      </w:r>
      <w:r>
        <w:t>, and d</w:t>
      </w:r>
      <w:r w:rsidRPr="00EC7FC5">
        <w:t>elete</w:t>
      </w:r>
      <w:r>
        <w:t xml:space="preserve"> any stored mapped S-NSSAI(s) for the allowed NSSAI, if </w:t>
      </w:r>
      <w:r>
        <w:rPr>
          <w:lang w:val="en-US"/>
        </w:rPr>
        <w:t>available;</w:t>
      </w:r>
    </w:p>
    <w:p w14:paraId="51F42AF8" w14:textId="77777777" w:rsidR="00724CF7" w:rsidRPr="009D3C9B" w:rsidRDefault="00724CF7" w:rsidP="00724CF7">
      <w:pPr>
        <w:pStyle w:val="NO"/>
      </w:pPr>
      <w:r w:rsidRPr="009D3C9B">
        <w:rPr>
          <w:lang w:val="en-US"/>
        </w:rPr>
        <w:t>NOTE</w:t>
      </w:r>
      <w:r>
        <w:rPr>
          <w:lang w:val="en-US"/>
        </w:rPr>
        <w:t> 2</w:t>
      </w:r>
      <w:r w:rsidRPr="009D3C9B">
        <w:rPr>
          <w:lang w:val="en-US"/>
        </w:rPr>
        <w:t>:</w:t>
      </w:r>
      <w:r w:rsidRPr="009D3C9B">
        <w:rPr>
          <w:lang w:val="en-US"/>
        </w:rPr>
        <w:tab/>
        <w:t xml:space="preserve">Whether the UE stores the allowed NSSAI </w:t>
      </w:r>
      <w:r>
        <w:rPr>
          <w:lang w:val="en-US"/>
        </w:rPr>
        <w:t xml:space="preserve">and the </w:t>
      </w:r>
      <w:r>
        <w:t xml:space="preserve">mapped S-NSSAI(s) for </w:t>
      </w:r>
      <w:r>
        <w:rPr>
          <w:lang w:val="en-US"/>
        </w:rPr>
        <w:t xml:space="preserve">the allowed NSSAI </w:t>
      </w:r>
      <w:r w:rsidRPr="009D3C9B">
        <w:rPr>
          <w:lang w:val="en-US"/>
        </w:rPr>
        <w:t xml:space="preserve">also when the UE is switched off is </w:t>
      </w:r>
      <w:r w:rsidRPr="009D3C9B">
        <w:rPr>
          <w:lang w:eastAsia="ja-JP"/>
        </w:rPr>
        <w:t>implementation specific.</w:t>
      </w:r>
    </w:p>
    <w:p w14:paraId="1F215F09" w14:textId="77777777" w:rsidR="00724CF7" w:rsidRDefault="00724CF7" w:rsidP="00724CF7">
      <w:pPr>
        <w:pStyle w:val="B1"/>
      </w:pPr>
      <w:r>
        <w:t>c)</w:t>
      </w:r>
      <w:r w:rsidRPr="006D3938">
        <w:tab/>
      </w:r>
      <w:r w:rsidRPr="00437171">
        <w:t xml:space="preserve">When </w:t>
      </w:r>
      <w:r w:rsidRPr="00437171">
        <w:rPr>
          <w:rFonts w:hint="eastAsia"/>
        </w:rPr>
        <w:t xml:space="preserve">the UE receives the </w:t>
      </w:r>
      <w:r w:rsidRPr="00437171">
        <w:t>S-NSSAI(s) included in rejected NSSAI</w:t>
      </w:r>
      <w:r w:rsidRPr="00437171">
        <w:rPr>
          <w:rFonts w:hint="eastAsia"/>
        </w:rPr>
        <w:t xml:space="preserve"> in the </w:t>
      </w:r>
      <w:r w:rsidRPr="00437171">
        <w:t>REGISTRATION ACCEPT</w:t>
      </w:r>
      <w:r w:rsidRPr="00437171">
        <w:rPr>
          <w:rFonts w:hint="eastAsia"/>
        </w:rPr>
        <w:t xml:space="preserve"> message</w:t>
      </w:r>
      <w:r>
        <w:t xml:space="preserve">, the </w:t>
      </w:r>
      <w:r w:rsidRPr="00437171">
        <w:t>REGISTRATION</w:t>
      </w:r>
      <w:r>
        <w:t xml:space="preserve"> REJECT message</w:t>
      </w:r>
      <w:r w:rsidRPr="00780BA7">
        <w:t xml:space="preserve">, the </w:t>
      </w:r>
      <w:bookmarkStart w:id="14" w:name="OLE_LINK31"/>
      <w:r w:rsidRPr="00780BA7">
        <w:t>DEREGISTRATION REQUEST message</w:t>
      </w:r>
      <w:bookmarkEnd w:id="14"/>
      <w:r w:rsidRPr="0023631D">
        <w:rPr>
          <w:rFonts w:hint="eastAsia"/>
        </w:rPr>
        <w:t xml:space="preserve"> </w:t>
      </w:r>
      <w:r>
        <w:t>or in the CONFIGURATION UPDATE COMMAND message</w:t>
      </w:r>
      <w:r w:rsidRPr="00437171">
        <w:t>, the UE shall</w:t>
      </w:r>
      <w:r>
        <w:t>:</w:t>
      </w:r>
    </w:p>
    <w:p w14:paraId="5E47A82C" w14:textId="77777777" w:rsidR="00724CF7" w:rsidRDefault="00724CF7" w:rsidP="00724CF7">
      <w:pPr>
        <w:pStyle w:val="B2"/>
      </w:pPr>
      <w:r>
        <w:t>1)</w:t>
      </w:r>
      <w:r>
        <w:tab/>
      </w:r>
      <w:r w:rsidRPr="00437171">
        <w:t xml:space="preserve">store the S-NSSAI(s) into </w:t>
      </w:r>
      <w:r>
        <w:t xml:space="preserve">the </w:t>
      </w:r>
      <w:r w:rsidRPr="00437171">
        <w:t>rejected NSSAI</w:t>
      </w:r>
      <w:r w:rsidRPr="00437171">
        <w:rPr>
          <w:rFonts w:hint="eastAsia"/>
        </w:rPr>
        <w:t xml:space="preserve"> </w:t>
      </w:r>
      <w:r w:rsidRPr="00437171">
        <w:t>based on the associated rejection cause(s)</w:t>
      </w:r>
      <w:r>
        <w:t>;</w:t>
      </w:r>
    </w:p>
    <w:p w14:paraId="7E0B79E5" w14:textId="77777777" w:rsidR="00724CF7" w:rsidRDefault="00724CF7" w:rsidP="00724CF7">
      <w:pPr>
        <w:pStyle w:val="B2"/>
      </w:pPr>
      <w:r>
        <w:t>2)</w:t>
      </w:r>
      <w:r>
        <w:tab/>
        <w:t>remove from the stored allowed NSSAI for the current PLMN</w:t>
      </w:r>
      <w:r w:rsidRPr="00DD22EC">
        <w:t xml:space="preserve"> or SNPN</w:t>
      </w:r>
      <w:r>
        <w:t>, the S-NSSAI(s), if any, included in the:</w:t>
      </w:r>
    </w:p>
    <w:p w14:paraId="19504533" w14:textId="77777777" w:rsidR="00724CF7" w:rsidRDefault="00724CF7" w:rsidP="00724CF7">
      <w:pPr>
        <w:pStyle w:val="B3"/>
      </w:pPr>
      <w:proofErr w:type="spellStart"/>
      <w:r>
        <w:t>i</w:t>
      </w:r>
      <w:proofErr w:type="spellEnd"/>
      <w:r>
        <w:t>)</w:t>
      </w:r>
      <w:r>
        <w:tab/>
        <w:t>rejected NSSAI for the current PLMN</w:t>
      </w:r>
      <w:r w:rsidRPr="00DD22EC">
        <w:t xml:space="preserve"> or SNPN</w:t>
      </w:r>
      <w:r>
        <w:t>, for each and every access type;</w:t>
      </w:r>
    </w:p>
    <w:p w14:paraId="377B6482" w14:textId="77777777" w:rsidR="00724CF7" w:rsidRDefault="00724CF7" w:rsidP="00724CF7">
      <w:pPr>
        <w:pStyle w:val="B3"/>
      </w:pPr>
      <w:r>
        <w:t>ii)</w:t>
      </w:r>
      <w:r>
        <w:tab/>
        <w:t xml:space="preserve">rejected NSSAI for the </w:t>
      </w:r>
      <w:r w:rsidRPr="008A470C">
        <w:t>current registration area</w:t>
      </w:r>
      <w:r>
        <w:t xml:space="preserve">, </w:t>
      </w:r>
      <w:r w:rsidRPr="008A470C">
        <w:t>associated with the same access type</w:t>
      </w:r>
      <w:r>
        <w:t>; and</w:t>
      </w:r>
    </w:p>
    <w:p w14:paraId="13CBA4CC" w14:textId="77777777" w:rsidR="00724CF7" w:rsidRDefault="00724CF7" w:rsidP="00724CF7">
      <w:pPr>
        <w:pStyle w:val="B3"/>
      </w:pPr>
      <w:r>
        <w:t>iii)</w:t>
      </w:r>
      <w:r>
        <w:tab/>
      </w:r>
      <w:r w:rsidRPr="004D7E07">
        <w:t>rejected NSSAI due to the failed or revoked network slice</w:t>
      </w:r>
      <w:r>
        <w:t>-</w:t>
      </w:r>
      <w:r w:rsidRPr="004D7E07">
        <w:t xml:space="preserve">specific </w:t>
      </w:r>
      <w:r>
        <w:t>authentication and authorization</w:t>
      </w:r>
      <w:r w:rsidRPr="004D7E07">
        <w:t>, for each and every access type;</w:t>
      </w:r>
    </w:p>
    <w:p w14:paraId="067DEA39" w14:textId="77777777" w:rsidR="00724CF7" w:rsidRDefault="00724CF7" w:rsidP="00724CF7">
      <w:pPr>
        <w:pStyle w:val="B2"/>
      </w:pPr>
      <w:r>
        <w:t>3)</w:t>
      </w:r>
      <w:r>
        <w:tab/>
        <w:t>remove from the stored p</w:t>
      </w:r>
      <w:r>
        <w:rPr>
          <w:noProof/>
          <w:lang w:eastAsia="ja-JP"/>
        </w:rPr>
        <w:t>ending</w:t>
      </w:r>
      <w:r w:rsidRPr="00E71CDD">
        <w:rPr>
          <w:noProof/>
          <w:lang w:eastAsia="ja-JP"/>
        </w:rPr>
        <w:t xml:space="preserve"> </w:t>
      </w:r>
      <w:r>
        <w:t>NSSAI for the current PLMN or SNPN, one or more S-NSSAIs, if any, included in the:</w:t>
      </w:r>
    </w:p>
    <w:p w14:paraId="278F4475" w14:textId="77777777" w:rsidR="00724CF7" w:rsidRDefault="00724CF7" w:rsidP="00724CF7">
      <w:pPr>
        <w:pStyle w:val="B3"/>
      </w:pPr>
      <w:proofErr w:type="spellStart"/>
      <w:r>
        <w:t>i</w:t>
      </w:r>
      <w:proofErr w:type="spellEnd"/>
      <w:r>
        <w:t>)</w:t>
      </w:r>
      <w:r>
        <w:tab/>
        <w:t>rejected NSSAI for the current PLMN or SNPN, for each and every access type;</w:t>
      </w:r>
    </w:p>
    <w:p w14:paraId="3E41F560" w14:textId="77777777" w:rsidR="00724CF7" w:rsidRPr="00873661" w:rsidRDefault="00724CF7" w:rsidP="00724CF7">
      <w:pPr>
        <w:pStyle w:val="B3"/>
      </w:pPr>
      <w:r>
        <w:t>ii)</w:t>
      </w:r>
      <w:r>
        <w:tab/>
        <w:t xml:space="preserve">rejected NSSAI for the </w:t>
      </w:r>
      <w:r w:rsidRPr="008A470C">
        <w:t>current registration area</w:t>
      </w:r>
      <w:r>
        <w:t xml:space="preserve">, </w:t>
      </w:r>
      <w:r w:rsidRPr="008A470C">
        <w:t>associated with the same access type</w:t>
      </w:r>
      <w:r>
        <w:t>; and</w:t>
      </w:r>
    </w:p>
    <w:p w14:paraId="036F388C" w14:textId="77777777" w:rsidR="00724CF7" w:rsidRPr="00BC1109" w:rsidRDefault="00724CF7" w:rsidP="00724CF7">
      <w:pPr>
        <w:pStyle w:val="B3"/>
      </w:pPr>
      <w:r>
        <w:t>iii)</w:t>
      </w:r>
      <w:r>
        <w:rPr>
          <w:rFonts w:hint="eastAsia"/>
          <w:lang w:eastAsia="zh-CN"/>
        </w:rPr>
        <w:tab/>
      </w:r>
      <w:r>
        <w:t xml:space="preserve">rejected </w:t>
      </w:r>
      <w:r w:rsidRPr="00CD4094">
        <w:t>NSSAI for the</w:t>
      </w:r>
      <w:r w:rsidRPr="004D7E07">
        <w:t xml:space="preserve"> failed or revoked </w:t>
      </w:r>
      <w:r>
        <w:t>NSSAA, for each and every access type.</w:t>
      </w:r>
    </w:p>
    <w:p w14:paraId="5CD91013" w14:textId="77777777" w:rsidR="00724CF7" w:rsidRDefault="00724CF7" w:rsidP="00724CF7">
      <w:pPr>
        <w:pStyle w:val="B1"/>
      </w:pPr>
      <w:r>
        <w:tab/>
        <w:t>When</w:t>
      </w:r>
      <w:r w:rsidRPr="00437171">
        <w:t xml:space="preserve"> the UE</w:t>
      </w:r>
      <w:r>
        <w:t>:</w:t>
      </w:r>
    </w:p>
    <w:p w14:paraId="0E4A921B" w14:textId="77777777" w:rsidR="00724CF7" w:rsidRDefault="00724CF7" w:rsidP="00724CF7">
      <w:pPr>
        <w:pStyle w:val="B3"/>
      </w:pPr>
      <w:r>
        <w:t>1)</w:t>
      </w:r>
      <w:r>
        <w:tab/>
        <w:t>deregisters with the current PLMN using explicit signalling or enters state 5GMM-DEREGISTERED for the current PLMN; or</w:t>
      </w:r>
    </w:p>
    <w:p w14:paraId="5DD3CA2F" w14:textId="77777777" w:rsidR="00724CF7" w:rsidRDefault="00724CF7" w:rsidP="00724CF7">
      <w:pPr>
        <w:pStyle w:val="B3"/>
      </w:pPr>
      <w:r>
        <w:t>2)</w:t>
      </w:r>
      <w:r>
        <w:tab/>
        <w:t>successfully registers with a new PLMN; or</w:t>
      </w:r>
    </w:p>
    <w:p w14:paraId="210045A4" w14:textId="77777777" w:rsidR="00724CF7" w:rsidRDefault="00724CF7" w:rsidP="00724CF7">
      <w:pPr>
        <w:pStyle w:val="B3"/>
      </w:pPr>
      <w:r>
        <w:t>3)</w:t>
      </w:r>
      <w:r>
        <w:tab/>
        <w:t>enters state 5GMM-DEREGISTERED following an unsuccessful registration with a new PLMN;</w:t>
      </w:r>
    </w:p>
    <w:p w14:paraId="227C72E1" w14:textId="77777777" w:rsidR="00724CF7" w:rsidRDefault="00724CF7" w:rsidP="00724CF7">
      <w:pPr>
        <w:pStyle w:val="B1"/>
      </w:pPr>
      <w:r>
        <w:tab/>
        <w:t>and the UE is not registered with the current PLMN over another access</w:t>
      </w:r>
      <w:r w:rsidRPr="00437171">
        <w:t>, the rejected NSSAI for the current PLMN</w:t>
      </w:r>
      <w:r>
        <w:t xml:space="preserve"> shall be deleted.</w:t>
      </w:r>
    </w:p>
    <w:p w14:paraId="1B4FF476" w14:textId="77777777" w:rsidR="00724CF7" w:rsidRDefault="00724CF7" w:rsidP="00724CF7">
      <w:pPr>
        <w:pStyle w:val="B1"/>
      </w:pPr>
      <w:r>
        <w:tab/>
        <w:t>When the UE:</w:t>
      </w:r>
    </w:p>
    <w:p w14:paraId="65621AB9" w14:textId="77777777" w:rsidR="00724CF7" w:rsidRDefault="00724CF7" w:rsidP="00724CF7">
      <w:pPr>
        <w:pStyle w:val="B2"/>
      </w:pPr>
      <w:r>
        <w:t>1)</w:t>
      </w:r>
      <w:r>
        <w:tab/>
        <w:t>deregisters over an access type;</w:t>
      </w:r>
    </w:p>
    <w:p w14:paraId="7FA80C76" w14:textId="77777777" w:rsidR="00724CF7" w:rsidRDefault="00724CF7" w:rsidP="00724CF7">
      <w:pPr>
        <w:pStyle w:val="B2"/>
      </w:pPr>
      <w:r>
        <w:t>2)</w:t>
      </w:r>
      <w:r>
        <w:tab/>
        <w:t>successfully registers in a new registration area</w:t>
      </w:r>
      <w:r w:rsidRPr="00052509">
        <w:t xml:space="preserve"> </w:t>
      </w:r>
      <w:r>
        <w:t>over an access type; or</w:t>
      </w:r>
    </w:p>
    <w:p w14:paraId="6CF3023A" w14:textId="77777777" w:rsidR="00724CF7" w:rsidRDefault="00724CF7" w:rsidP="00724CF7">
      <w:pPr>
        <w:pStyle w:val="B2"/>
      </w:pPr>
      <w:r>
        <w:t>3)</w:t>
      </w:r>
      <w:r>
        <w:tab/>
        <w:t>enters state 5GMM-DEREGISTERED or 5GMM-REGISTERED following an unsuccessful registration in a new registration area</w:t>
      </w:r>
      <w:r w:rsidRPr="00052509">
        <w:t xml:space="preserve"> </w:t>
      </w:r>
      <w:r>
        <w:t>over an access type;</w:t>
      </w:r>
    </w:p>
    <w:p w14:paraId="41A9528C" w14:textId="77777777" w:rsidR="00724CF7" w:rsidRDefault="00724CF7" w:rsidP="00724CF7">
      <w:pPr>
        <w:pStyle w:val="B1"/>
      </w:pPr>
      <w:r>
        <w:tab/>
        <w:t>the rejected NSSAI for the current registration area</w:t>
      </w:r>
      <w:r w:rsidRPr="00437171">
        <w:t xml:space="preserve"> </w:t>
      </w:r>
      <w:r>
        <w:t>corresponding to the access type</w:t>
      </w:r>
      <w:r w:rsidRPr="00437171">
        <w:t xml:space="preserve"> shall be deleted</w:t>
      </w:r>
      <w:r>
        <w:t>;</w:t>
      </w:r>
    </w:p>
    <w:p w14:paraId="17D098DB" w14:textId="7975EDD8" w:rsidR="00724CF7" w:rsidRDefault="00724CF7" w:rsidP="00724CF7">
      <w:pPr>
        <w:pStyle w:val="B1"/>
      </w:pPr>
      <w:r>
        <w:t>d)</w:t>
      </w:r>
      <w:r>
        <w:tab/>
      </w:r>
      <w:r w:rsidRPr="00437171">
        <w:t xml:space="preserve">When </w:t>
      </w:r>
      <w:r w:rsidRPr="00437171">
        <w:rPr>
          <w:rFonts w:hint="eastAsia"/>
        </w:rPr>
        <w:t xml:space="preserve">the UE receives </w:t>
      </w:r>
      <w:r>
        <w:t>one or more</w:t>
      </w:r>
      <w:r w:rsidRPr="00437171">
        <w:rPr>
          <w:rFonts w:hint="eastAsia"/>
        </w:rPr>
        <w:t xml:space="preserve"> </w:t>
      </w:r>
      <w:r w:rsidRPr="00437171">
        <w:t xml:space="preserve">S-NSSAIs included in </w:t>
      </w:r>
      <w:r>
        <w:t>p</w:t>
      </w:r>
      <w:r>
        <w:rPr>
          <w:noProof/>
          <w:lang w:eastAsia="ja-JP"/>
        </w:rPr>
        <w:t>ending</w:t>
      </w:r>
      <w:r w:rsidRPr="00E71CDD">
        <w:rPr>
          <w:noProof/>
          <w:lang w:eastAsia="ja-JP"/>
        </w:rPr>
        <w:t xml:space="preserve"> </w:t>
      </w:r>
      <w:r w:rsidRPr="00A46404">
        <w:t>NSSAI</w:t>
      </w:r>
      <w:r w:rsidRPr="00437171">
        <w:rPr>
          <w:rFonts w:hint="eastAsia"/>
        </w:rPr>
        <w:t xml:space="preserve"> in the </w:t>
      </w:r>
      <w:r w:rsidRPr="00437171">
        <w:t>REGISTRATION ACCEPT</w:t>
      </w:r>
      <w:r w:rsidRPr="00437171">
        <w:rPr>
          <w:rFonts w:hint="eastAsia"/>
        </w:rPr>
        <w:t xml:space="preserve"> message</w:t>
      </w:r>
      <w:r w:rsidRPr="00437171">
        <w:t>, the UE shall</w:t>
      </w:r>
      <w:r w:rsidRPr="00AD07EB">
        <w:t xml:space="preserve"> </w:t>
      </w:r>
      <w:ins w:id="15" w:author="Huawei-SL1" w:date="2020-04-23T14:44:00Z">
        <w:r w:rsidR="00D126D8" w:rsidRPr="00B84D24">
          <w:t>replace any stored pending NSSAI for this PLMN or SNPN with the new pending NSSAI for this PLMN or SNPN</w:t>
        </w:r>
      </w:ins>
      <w:del w:id="16" w:author="Huawei-SL1" w:date="2020-04-23T14:44:00Z">
        <w:r w:rsidRPr="00B84D24" w:rsidDel="00D126D8">
          <w:delText xml:space="preserve">store one or more S-NSSAIs </w:delText>
        </w:r>
      </w:del>
      <w:del w:id="17" w:author="Huawei-SL1" w:date="2020-04-23T10:34:00Z">
        <w:r w:rsidRPr="00B84D24" w:rsidDel="00F84F6D">
          <w:delText>for</w:delText>
        </w:r>
      </w:del>
      <w:del w:id="18" w:author="Huawei-SL1" w:date="2020-04-23T14:44:00Z">
        <w:r w:rsidRPr="00B84D24" w:rsidDel="00D126D8">
          <w:delText xml:space="preserve"> the p</w:delText>
        </w:r>
        <w:r w:rsidRPr="00B84D24" w:rsidDel="00D126D8">
          <w:rPr>
            <w:noProof/>
            <w:lang w:eastAsia="ja-JP"/>
          </w:rPr>
          <w:delText xml:space="preserve">ending </w:delText>
        </w:r>
        <w:r w:rsidRPr="00B84D24" w:rsidDel="00D126D8">
          <w:delText>NSSAI</w:delText>
        </w:r>
      </w:del>
      <w:r>
        <w:t>.</w:t>
      </w:r>
    </w:p>
    <w:p w14:paraId="3884D4CA" w14:textId="77777777" w:rsidR="00724CF7" w:rsidRDefault="00724CF7" w:rsidP="00724CF7">
      <w:pPr>
        <w:pStyle w:val="EditorsNote"/>
        <w:rPr>
          <w:lang w:val="en-US"/>
        </w:rPr>
      </w:pPr>
      <w:r>
        <w:t xml:space="preserve">Editor’s Note [WI: </w:t>
      </w:r>
      <w:proofErr w:type="spellStart"/>
      <w:r>
        <w:t>eNS</w:t>
      </w:r>
      <w:proofErr w:type="spellEnd"/>
      <w:r>
        <w:t>, CR#1602]:</w:t>
      </w:r>
      <w:r>
        <w:tab/>
      </w:r>
      <w:r w:rsidRPr="00946FC5">
        <w:t>T</w:t>
      </w:r>
      <w:r>
        <w:t xml:space="preserve">he NSSAI storage update regarding Allowed NSSAI in scenario when re-authentication and re-authorization is challenged for one or more S-NSSAIs in the Allowed NSSAI of a UE </w:t>
      </w:r>
      <w:r>
        <w:rPr>
          <w:lang w:val="en-US"/>
        </w:rPr>
        <w:t xml:space="preserve">is FFS. </w:t>
      </w:r>
    </w:p>
    <w:p w14:paraId="5AE40AF2" w14:textId="77777777" w:rsidR="00724CF7" w:rsidRDefault="00724CF7" w:rsidP="00724CF7">
      <w:pPr>
        <w:pStyle w:val="B1"/>
      </w:pPr>
      <w:r>
        <w:lastRenderedPageBreak/>
        <w:tab/>
        <w:t>When</w:t>
      </w:r>
      <w:r w:rsidRPr="00437171">
        <w:t xml:space="preserve"> the UE</w:t>
      </w:r>
      <w:r>
        <w:t>:</w:t>
      </w:r>
    </w:p>
    <w:p w14:paraId="7984BD47" w14:textId="77777777" w:rsidR="00724CF7" w:rsidRDefault="00724CF7" w:rsidP="00724CF7">
      <w:pPr>
        <w:pStyle w:val="B2"/>
      </w:pPr>
      <w:r>
        <w:t>1)</w:t>
      </w:r>
      <w:r>
        <w:tab/>
        <w:t xml:space="preserve">deregisters with the current PLMN using explicit signalling or enters state 5GMM-DEREGISTERED for the current PLMN; </w:t>
      </w:r>
    </w:p>
    <w:p w14:paraId="745E450D" w14:textId="77777777" w:rsidR="00724CF7" w:rsidRDefault="00724CF7" w:rsidP="00724CF7">
      <w:pPr>
        <w:pStyle w:val="B2"/>
      </w:pPr>
      <w:r>
        <w:t>2)</w:t>
      </w:r>
      <w:r>
        <w:tab/>
        <w:t xml:space="preserve">successfully registers with a new PLMN; </w:t>
      </w:r>
    </w:p>
    <w:p w14:paraId="5F8BF217" w14:textId="77777777" w:rsidR="00724CF7" w:rsidRDefault="00724CF7" w:rsidP="00724CF7">
      <w:pPr>
        <w:pStyle w:val="B2"/>
      </w:pPr>
      <w:r>
        <w:t>3)</w:t>
      </w:r>
      <w:r>
        <w:tab/>
        <w:t>enters state 5GMM-DEREGISTERED following an unsuccessful registration with a new PLMN;</w:t>
      </w:r>
    </w:p>
    <w:p w14:paraId="16D34BA0" w14:textId="77777777" w:rsidR="00724CF7" w:rsidRDefault="00724CF7" w:rsidP="00724CF7">
      <w:pPr>
        <w:pStyle w:val="B2"/>
      </w:pPr>
      <w:r>
        <w:t>4)</w:t>
      </w:r>
      <w:r>
        <w:tab/>
        <w:t>successfully completes an attach or tracking area update procedure in S1 mode; or</w:t>
      </w:r>
    </w:p>
    <w:p w14:paraId="430908D9" w14:textId="77777777" w:rsidR="00724CF7" w:rsidRDefault="00724CF7" w:rsidP="00724CF7">
      <w:pPr>
        <w:pStyle w:val="B2"/>
      </w:pPr>
      <w:r>
        <w:t>5)</w:t>
      </w:r>
      <w:r>
        <w:tab/>
        <w:t xml:space="preserve">initiates attach or tracking area update procedure in S1 mode and receives an ATTACH REJECT or </w:t>
      </w:r>
      <w:r w:rsidRPr="00CC0C94">
        <w:t>TRACKING AREA UPDATE REJECT</w:t>
      </w:r>
      <w:r>
        <w:t>;</w:t>
      </w:r>
    </w:p>
    <w:p w14:paraId="4CA550DC" w14:textId="77777777" w:rsidR="00724CF7" w:rsidRPr="00D65B7A" w:rsidRDefault="00724CF7" w:rsidP="00724CF7">
      <w:pPr>
        <w:pStyle w:val="B1"/>
        <w:rPr>
          <w:lang w:eastAsia="zh-CN"/>
        </w:rPr>
      </w:pPr>
      <w:r>
        <w:tab/>
        <w:t>and the UE is not registered with the current PLMN over another access</w:t>
      </w:r>
      <w:r w:rsidRPr="00437171">
        <w:t xml:space="preserve">, the </w:t>
      </w:r>
      <w:r>
        <w:rPr>
          <w:lang w:eastAsia="zh-CN"/>
        </w:rPr>
        <w:t>pending</w:t>
      </w:r>
      <w:r>
        <w:t xml:space="preserve"> </w:t>
      </w:r>
      <w:r w:rsidRPr="00437171">
        <w:t>NSSAI for the current PLMN</w:t>
      </w:r>
      <w:r>
        <w:t xml:space="preserve"> shall be deleted</w:t>
      </w:r>
      <w:r>
        <w:rPr>
          <w:rFonts w:hint="eastAsia"/>
          <w:lang w:eastAsia="zh-CN"/>
        </w:rPr>
        <w:t>;</w:t>
      </w:r>
      <w:r>
        <w:rPr>
          <w:lang w:eastAsia="zh-CN"/>
        </w:rPr>
        <w:t xml:space="preserve"> and</w:t>
      </w:r>
    </w:p>
    <w:p w14:paraId="7D1BF491" w14:textId="77777777" w:rsidR="00724CF7" w:rsidRDefault="00724CF7" w:rsidP="00724CF7">
      <w:pPr>
        <w:pStyle w:val="B1"/>
      </w:pPr>
      <w:r>
        <w:t>e)</w:t>
      </w:r>
      <w:r>
        <w:tab/>
      </w:r>
      <w:r w:rsidRPr="00DD22EC">
        <w:t>In case of a PLMN, w</w:t>
      </w:r>
      <w:r>
        <w:t xml:space="preserve">hen the UE receives the </w:t>
      </w:r>
      <w:r w:rsidRPr="00250EE0">
        <w:t xml:space="preserve">Network slicing indication IE </w:t>
      </w:r>
      <w:r>
        <w:t xml:space="preserve">with the Network slicing subscription change indication set to "Network slicing subscription changed" in the REGISTRATION ACCEPT message or in the CONFIGURATION UPDATE COMMAND </w:t>
      </w:r>
      <w:r w:rsidRPr="00DF1937">
        <w:t>messag</w:t>
      </w:r>
      <w:r>
        <w:t>e, the UE shall delete the network slicing information for each of the PLMNs that the UE has slicing information stored for (excluding the current PLMN). The UE shall not delete the default configured NSSAI. Additionally, the UE shall update the network slicing information for the current PLMN (if received) as specified above in bullets a), b), c) and e).</w:t>
      </w:r>
    </w:p>
    <w:p w14:paraId="3482470D" w14:textId="77777777" w:rsidR="002E63AC" w:rsidRPr="00C21836" w:rsidRDefault="002E63AC" w:rsidP="002E63AC">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C21836">
        <w:rPr>
          <w:rFonts w:ascii="Arial" w:hAnsi="Arial" w:cs="Arial"/>
          <w:noProof/>
          <w:color w:val="0000FF"/>
          <w:sz w:val="28"/>
          <w:szCs w:val="28"/>
          <w:lang w:val="en-US"/>
        </w:rPr>
        <w:t xml:space="preserve"> Change * * * *</w:t>
      </w:r>
    </w:p>
    <w:p w14:paraId="04EC989D" w14:textId="77777777" w:rsidR="007A1BD7" w:rsidRPr="00CC0C94" w:rsidRDefault="007A1BD7" w:rsidP="007A1BD7">
      <w:pPr>
        <w:pStyle w:val="4"/>
      </w:pPr>
      <w:r>
        <w:t>4.6.2.4</w:t>
      </w:r>
      <w:r w:rsidRPr="00CC0C94">
        <w:tab/>
      </w:r>
      <w:r w:rsidRPr="00DD1F68">
        <w:t xml:space="preserve">Network </w:t>
      </w:r>
      <w:r>
        <w:t>s</w:t>
      </w:r>
      <w:r w:rsidRPr="00DD1F68">
        <w:t>lice-</w:t>
      </w:r>
      <w:r>
        <w:t>s</w:t>
      </w:r>
      <w:r w:rsidRPr="00DD1F68">
        <w:t xml:space="preserve">pecific </w:t>
      </w:r>
      <w:r>
        <w:t>a</w:t>
      </w:r>
      <w:r w:rsidRPr="00DD1F68">
        <w:t xml:space="preserve">uthentication and </w:t>
      </w:r>
      <w:r>
        <w:t>a</w:t>
      </w:r>
      <w:r w:rsidRPr="00DD1F68">
        <w:t>uthorization</w:t>
      </w:r>
      <w:bookmarkEnd w:id="9"/>
      <w:bookmarkEnd w:id="10"/>
      <w:bookmarkEnd w:id="11"/>
    </w:p>
    <w:p w14:paraId="03A77F2E" w14:textId="77777777" w:rsidR="007A1BD7" w:rsidRDefault="007A1BD7" w:rsidP="007A1BD7">
      <w:pPr>
        <w:rPr>
          <w:lang w:val="en-US" w:eastAsia="zh-CN"/>
        </w:rPr>
      </w:pPr>
      <w:r>
        <w:rPr>
          <w:rFonts w:hint="eastAsia"/>
          <w:lang w:val="en-US" w:eastAsia="zh-CN"/>
        </w:rPr>
        <w:t>T</w:t>
      </w:r>
      <w:r>
        <w:rPr>
          <w:lang w:val="en-US" w:eastAsia="zh-CN"/>
        </w:rPr>
        <w:t>h</w:t>
      </w:r>
      <w:r>
        <w:rPr>
          <w:rFonts w:hint="eastAsia"/>
          <w:lang w:val="en-US" w:eastAsia="zh-CN"/>
        </w:rPr>
        <w:t xml:space="preserve">e </w:t>
      </w:r>
      <w:r>
        <w:rPr>
          <w:lang w:val="en-US" w:eastAsia="zh-CN"/>
        </w:rPr>
        <w:t>UE and network may support network slice-specific authentication and authorization.</w:t>
      </w:r>
    </w:p>
    <w:p w14:paraId="4BC6A768" w14:textId="77777777" w:rsidR="007A1BD7" w:rsidRDefault="007A1BD7" w:rsidP="007A1BD7">
      <w:pPr>
        <w:rPr>
          <w:lang w:val="en-US"/>
        </w:rPr>
      </w:pPr>
      <w:r w:rsidRPr="00264220">
        <w:rPr>
          <w:lang w:val="en-US"/>
        </w:rPr>
        <w:t xml:space="preserve">A serving PLMN shall perform </w:t>
      </w:r>
      <w:r>
        <w:rPr>
          <w:lang w:val="en-US"/>
        </w:rPr>
        <w:t>n</w:t>
      </w:r>
      <w:r w:rsidRPr="00264220">
        <w:rPr>
          <w:lang w:val="en-US"/>
        </w:rPr>
        <w:t xml:space="preserve">etwork </w:t>
      </w:r>
      <w:r>
        <w:rPr>
          <w:lang w:val="en-US"/>
        </w:rPr>
        <w:t>s</w:t>
      </w:r>
      <w:r w:rsidRPr="00264220">
        <w:rPr>
          <w:lang w:val="en-US"/>
        </w:rPr>
        <w:t>lice-</w:t>
      </w:r>
      <w:r>
        <w:rPr>
          <w:lang w:val="en-US"/>
        </w:rPr>
        <w:t>s</w:t>
      </w:r>
      <w:r w:rsidRPr="00264220">
        <w:rPr>
          <w:lang w:val="en-US"/>
        </w:rPr>
        <w:t xml:space="preserve">pecific </w:t>
      </w:r>
      <w:r>
        <w:rPr>
          <w:lang w:val="en-US"/>
        </w:rPr>
        <w:t>a</w:t>
      </w:r>
      <w:r w:rsidRPr="00264220">
        <w:rPr>
          <w:lang w:val="en-US"/>
        </w:rPr>
        <w:t xml:space="preserve">uthentication and </w:t>
      </w:r>
      <w:r>
        <w:rPr>
          <w:lang w:val="en-US"/>
        </w:rPr>
        <w:t>a</w:t>
      </w:r>
      <w:r w:rsidRPr="00264220">
        <w:rPr>
          <w:lang w:val="en-US"/>
        </w:rPr>
        <w:t>uthorization for the S-NSSAI</w:t>
      </w:r>
      <w:r>
        <w:rPr>
          <w:lang w:val="en-US"/>
        </w:rPr>
        <w:t>(s)</w:t>
      </w:r>
      <w:r w:rsidRPr="00264220">
        <w:rPr>
          <w:lang w:val="en-US"/>
        </w:rPr>
        <w:t xml:space="preserve"> of the HPLMN which are subject to it based on subscription information. The UE shall indicate</w:t>
      </w:r>
      <w:r w:rsidRPr="004F7FD2">
        <w:rPr>
          <w:lang w:val="en-US"/>
        </w:rPr>
        <w:t xml:space="preserve"> </w:t>
      </w:r>
      <w:r w:rsidRPr="00264220">
        <w:rPr>
          <w:lang w:val="en-US"/>
        </w:rPr>
        <w:t xml:space="preserve">whether it supports </w:t>
      </w:r>
      <w:r>
        <w:rPr>
          <w:lang w:val="en-US"/>
        </w:rPr>
        <w:t>n</w:t>
      </w:r>
      <w:r w:rsidRPr="00264220">
        <w:rPr>
          <w:lang w:val="en-US"/>
        </w:rPr>
        <w:t xml:space="preserve">etwork </w:t>
      </w:r>
      <w:r>
        <w:rPr>
          <w:lang w:val="en-US"/>
        </w:rPr>
        <w:t>s</w:t>
      </w:r>
      <w:r w:rsidRPr="00264220">
        <w:rPr>
          <w:lang w:val="en-US"/>
        </w:rPr>
        <w:t>lice-</w:t>
      </w:r>
      <w:r>
        <w:rPr>
          <w:lang w:val="en-US"/>
        </w:rPr>
        <w:t>s</w:t>
      </w:r>
      <w:r w:rsidRPr="00264220">
        <w:rPr>
          <w:lang w:val="en-US"/>
        </w:rPr>
        <w:t xml:space="preserve">pecific </w:t>
      </w:r>
      <w:r>
        <w:rPr>
          <w:lang w:val="en-US"/>
        </w:rPr>
        <w:t>a</w:t>
      </w:r>
      <w:r w:rsidRPr="00264220">
        <w:rPr>
          <w:lang w:val="en-US"/>
        </w:rPr>
        <w:t xml:space="preserve">uthentication and </w:t>
      </w:r>
      <w:r>
        <w:rPr>
          <w:lang w:val="en-US"/>
        </w:rPr>
        <w:t>a</w:t>
      </w:r>
      <w:r w:rsidRPr="00264220">
        <w:rPr>
          <w:lang w:val="en-US"/>
        </w:rPr>
        <w:t xml:space="preserve">uthorization in the </w:t>
      </w:r>
      <w:r w:rsidRPr="00264220">
        <w:rPr>
          <w:lang w:val="en-US" w:eastAsia="zh-CN"/>
        </w:rPr>
        <w:t>5GMM Capability</w:t>
      </w:r>
      <w:r>
        <w:rPr>
          <w:lang w:val="en-US"/>
        </w:rPr>
        <w:t xml:space="preserve"> IE in the registration procedure.</w:t>
      </w:r>
    </w:p>
    <w:p w14:paraId="1F111441" w14:textId="77777777" w:rsidR="007A1BD7" w:rsidRPr="00264220" w:rsidRDefault="007A1BD7" w:rsidP="007A1BD7">
      <w:pPr>
        <w:rPr>
          <w:lang w:val="en-US"/>
        </w:rPr>
      </w:pPr>
      <w:r>
        <w:rPr>
          <w:lang w:val="en-US"/>
        </w:rPr>
        <w:t>T</w:t>
      </w:r>
      <w:r w:rsidRPr="00264220">
        <w:rPr>
          <w:lang w:val="en-US"/>
        </w:rPr>
        <w:t xml:space="preserve">he </w:t>
      </w:r>
      <w:r>
        <w:rPr>
          <w:lang w:val="en-US"/>
        </w:rPr>
        <w:t>upper layer</w:t>
      </w:r>
      <w:r w:rsidRPr="00264220">
        <w:rPr>
          <w:lang w:val="en-US"/>
        </w:rPr>
        <w:t xml:space="preserve"> stores an association between </w:t>
      </w:r>
      <w:r>
        <w:rPr>
          <w:lang w:val="en-US"/>
        </w:rPr>
        <w:t>each</w:t>
      </w:r>
      <w:r w:rsidRPr="00264220">
        <w:rPr>
          <w:lang w:val="en-US"/>
        </w:rPr>
        <w:t xml:space="preserve"> S-NSSAI and </w:t>
      </w:r>
      <w:r>
        <w:rPr>
          <w:lang w:val="en-US"/>
        </w:rPr>
        <w:t xml:space="preserve">its </w:t>
      </w:r>
      <w:r w:rsidRPr="00264220">
        <w:rPr>
          <w:lang w:val="en-US"/>
        </w:rPr>
        <w:t xml:space="preserve">corresponding credentials for the </w:t>
      </w:r>
      <w:r>
        <w:rPr>
          <w:lang w:val="en-US"/>
        </w:rPr>
        <w:t>n</w:t>
      </w:r>
      <w:r w:rsidRPr="00264220">
        <w:rPr>
          <w:lang w:val="en-US"/>
        </w:rPr>
        <w:t xml:space="preserve">etwork </w:t>
      </w:r>
      <w:r>
        <w:rPr>
          <w:lang w:val="en-US"/>
        </w:rPr>
        <w:t>s</w:t>
      </w:r>
      <w:r w:rsidRPr="00264220">
        <w:rPr>
          <w:lang w:val="en-US"/>
        </w:rPr>
        <w:t>lice-</w:t>
      </w:r>
      <w:r>
        <w:rPr>
          <w:lang w:val="en-US"/>
        </w:rPr>
        <w:t>s</w:t>
      </w:r>
      <w:r w:rsidRPr="00264220">
        <w:rPr>
          <w:lang w:val="en-US"/>
        </w:rPr>
        <w:t xml:space="preserve">pecific </w:t>
      </w:r>
      <w:r>
        <w:rPr>
          <w:lang w:val="en-US"/>
        </w:rPr>
        <w:t>a</w:t>
      </w:r>
      <w:r w:rsidRPr="00264220">
        <w:rPr>
          <w:lang w:val="en-US"/>
        </w:rPr>
        <w:t xml:space="preserve">uthentication and </w:t>
      </w:r>
      <w:r>
        <w:rPr>
          <w:lang w:val="en-US"/>
        </w:rPr>
        <w:t>a</w:t>
      </w:r>
      <w:r w:rsidRPr="00264220">
        <w:rPr>
          <w:lang w:val="en-US"/>
        </w:rPr>
        <w:t>uthorization.</w:t>
      </w:r>
    </w:p>
    <w:p w14:paraId="6D42C26C" w14:textId="77777777" w:rsidR="007A1BD7" w:rsidRPr="00DD1F68" w:rsidRDefault="007A1BD7" w:rsidP="007A1BD7">
      <w:pPr>
        <w:pStyle w:val="NO"/>
      </w:pPr>
      <w:r w:rsidRPr="00DD1F68">
        <w:t>NOTE:</w:t>
      </w:r>
      <w:r w:rsidRPr="005A1339">
        <w:tab/>
      </w:r>
      <w:r w:rsidRPr="00DD1F68">
        <w:t xml:space="preserve">The credentials for network slice-specific authentication and authorization and how to provision them in the </w:t>
      </w:r>
      <w:r>
        <w:t>upper layer</w:t>
      </w:r>
      <w:r w:rsidRPr="00DD1F68">
        <w:t xml:space="preserve"> are out of the scope of 3GPP.</w:t>
      </w:r>
    </w:p>
    <w:p w14:paraId="3529AE02" w14:textId="77777777" w:rsidR="007A1BD7" w:rsidRDefault="007A1BD7" w:rsidP="007A1BD7">
      <w:pPr>
        <w:rPr>
          <w:lang w:val="en-US" w:eastAsia="zh-CN"/>
        </w:rPr>
      </w:pPr>
      <w:r w:rsidRPr="00B36F7E">
        <w:rPr>
          <w:lang w:val="en-US" w:eastAsia="zh-CN"/>
        </w:rPr>
        <w:t>The network slice-specific authentication and authorization procedure shall not be performed unless</w:t>
      </w:r>
      <w:r>
        <w:rPr>
          <w:lang w:val="en-US" w:eastAsia="zh-CN"/>
        </w:rPr>
        <w:t>:</w:t>
      </w:r>
    </w:p>
    <w:p w14:paraId="1B055779" w14:textId="77777777" w:rsidR="007A1BD7" w:rsidRDefault="007A1BD7" w:rsidP="007A1BD7">
      <w:pPr>
        <w:pStyle w:val="B1"/>
      </w:pPr>
      <w:r w:rsidRPr="00AE2BAC">
        <w:t>a)</w:t>
      </w:r>
      <w:r w:rsidRPr="00AE2BAC">
        <w:tab/>
      </w:r>
      <w:r w:rsidRPr="00DD1F68">
        <w:t xml:space="preserve">the primary authentication </w:t>
      </w:r>
      <w:r w:rsidRPr="00B36F7E">
        <w:t xml:space="preserve">and key agreement procedure as specified in the </w:t>
      </w:r>
      <w:proofErr w:type="spellStart"/>
      <w:r w:rsidRPr="00B36F7E">
        <w:t>subclause</w:t>
      </w:r>
      <w:proofErr w:type="spellEnd"/>
      <w:r w:rsidRPr="00B36F7E">
        <w:t> 5.4.1</w:t>
      </w:r>
      <w:r w:rsidRPr="00DD1F68">
        <w:t xml:space="preserve"> has successfully </w:t>
      </w:r>
      <w:r>
        <w:t xml:space="preserve">been </w:t>
      </w:r>
      <w:r w:rsidRPr="00DD1F68">
        <w:t>completed</w:t>
      </w:r>
      <w:r>
        <w:t>; and</w:t>
      </w:r>
    </w:p>
    <w:p w14:paraId="36F98125" w14:textId="77777777" w:rsidR="007A1BD7" w:rsidRDefault="007A1BD7" w:rsidP="007A1BD7">
      <w:pPr>
        <w:pStyle w:val="B1"/>
      </w:pPr>
      <w:r>
        <w:t>b</w:t>
      </w:r>
      <w:r w:rsidRPr="00AE2BAC">
        <w:t>)</w:t>
      </w:r>
      <w:r w:rsidRPr="00AE2BAC">
        <w:tab/>
      </w:r>
      <w:r>
        <w:t>the initial registration procedure or the mobility and periodic registration update procedure has been completed.</w:t>
      </w:r>
    </w:p>
    <w:p w14:paraId="1CDC2729" w14:textId="19CEFE6B" w:rsidR="007A1BD7" w:rsidRDefault="007A1BD7" w:rsidP="007A1BD7">
      <w:r w:rsidRPr="00D43F74">
        <w:t>The AMF informs the UE</w:t>
      </w:r>
      <w:r w:rsidRPr="00874C17">
        <w:t xml:space="preserve"> about S-NSSAI</w:t>
      </w:r>
      <w:r>
        <w:t>(</w:t>
      </w:r>
      <w:r w:rsidRPr="00874C17">
        <w:t>s</w:t>
      </w:r>
      <w:r>
        <w:t>)</w:t>
      </w:r>
      <w:r w:rsidRPr="00874C17">
        <w:t xml:space="preserve"> </w:t>
      </w:r>
      <w:ins w:id="19" w:author="Huawei-SL" w:date="2020-03-31T10:01:00Z">
        <w:r w:rsidR="00786D69">
          <w:t>for which</w:t>
        </w:r>
      </w:ins>
      <w:del w:id="20" w:author="Huawei-SL" w:date="2020-03-31T10:01:00Z">
        <w:r w:rsidDel="00786D69">
          <w:delText>subject to</w:delText>
        </w:r>
      </w:del>
      <w:r w:rsidRPr="003B5D09">
        <w:t xml:space="preserve"> network slice-specific authentication and authorization</w:t>
      </w:r>
      <w:ins w:id="21" w:author="Huawei-SL" w:date="2020-03-31T10:00:00Z">
        <w:r w:rsidR="00786D69">
          <w:t xml:space="preserve"> </w:t>
        </w:r>
      </w:ins>
      <w:ins w:id="22" w:author="Huawei-SL" w:date="2020-03-31T10:02:00Z">
        <w:r w:rsidR="00786D69">
          <w:t>will be performed</w:t>
        </w:r>
      </w:ins>
      <w:ins w:id="23" w:author="Huawei-SL" w:date="2020-04-09T15:54:00Z">
        <w:r w:rsidR="00CC7DAE">
          <w:t xml:space="preserve"> </w:t>
        </w:r>
      </w:ins>
      <w:r>
        <w:t>in the pending</w:t>
      </w:r>
      <w:r>
        <w:rPr>
          <w:lang w:val="en-US"/>
        </w:rPr>
        <w:t xml:space="preserve"> </w:t>
      </w:r>
      <w:r>
        <w:t>NSSAI</w:t>
      </w:r>
      <w:r w:rsidRPr="00874C17">
        <w:t xml:space="preserve">. </w:t>
      </w:r>
      <w:r w:rsidRPr="0032312C">
        <w:t xml:space="preserve">The AMF handles allowed NSSAI, </w:t>
      </w:r>
      <w:r>
        <w:t xml:space="preserve">pending NSSAI, </w:t>
      </w:r>
      <w:r w:rsidRPr="0032312C">
        <w:t xml:space="preserve">rejected NSSAI, and 5GS registration result in the REGISTRATION ACCEPT message according to </w:t>
      </w:r>
      <w:proofErr w:type="spellStart"/>
      <w:r>
        <w:t>sub</w:t>
      </w:r>
      <w:r w:rsidRPr="0032312C">
        <w:t>clauses</w:t>
      </w:r>
      <w:proofErr w:type="spellEnd"/>
      <w:r w:rsidRPr="0032312C">
        <w:t> 5.5.1.2.4 and 5.5.1.3.4.</w:t>
      </w:r>
    </w:p>
    <w:p w14:paraId="44D704A5" w14:textId="77777777" w:rsidR="007A1BD7" w:rsidRDefault="007A1BD7" w:rsidP="007A1BD7">
      <w:pPr>
        <w:rPr>
          <w:lang w:val="en-US"/>
        </w:rPr>
      </w:pPr>
      <w:r w:rsidRPr="00264220">
        <w:rPr>
          <w:lang w:val="en-US"/>
        </w:rPr>
        <w:t xml:space="preserve">To perform </w:t>
      </w:r>
      <w:r>
        <w:rPr>
          <w:lang w:val="en-US"/>
        </w:rPr>
        <w:t>network slice-specific authentication and a</w:t>
      </w:r>
      <w:r w:rsidRPr="00264220">
        <w:rPr>
          <w:lang w:val="en-US"/>
        </w:rPr>
        <w:t>uthorization for an S-NSSAI, the AMF invokes an EAP-</w:t>
      </w:r>
      <w:del w:id="24" w:author="Huawei-SL" w:date="2020-04-07T09:24:00Z">
        <w:r w:rsidRPr="00264220" w:rsidDel="00726F24">
          <w:rPr>
            <w:lang w:val="en-US"/>
          </w:rPr>
          <w:delText xml:space="preserve"> </w:delText>
        </w:r>
      </w:del>
      <w:r w:rsidRPr="00264220">
        <w:rPr>
          <w:lang w:val="en-US"/>
        </w:rPr>
        <w:t xml:space="preserve">based </w:t>
      </w:r>
      <w:r>
        <w:rPr>
          <w:lang w:val="en-US"/>
        </w:rPr>
        <w:t>n</w:t>
      </w:r>
      <w:r w:rsidRPr="00264220">
        <w:rPr>
          <w:lang w:val="en-US"/>
        </w:rPr>
        <w:t xml:space="preserve">etwork </w:t>
      </w:r>
      <w:r>
        <w:rPr>
          <w:lang w:val="en-US"/>
        </w:rPr>
        <w:t>s</w:t>
      </w:r>
      <w:r w:rsidRPr="00264220">
        <w:rPr>
          <w:lang w:val="en-US"/>
        </w:rPr>
        <w:t>lice-</w:t>
      </w:r>
      <w:r>
        <w:rPr>
          <w:lang w:val="en-US"/>
        </w:rPr>
        <w:t>s</w:t>
      </w:r>
      <w:r w:rsidRPr="00264220">
        <w:rPr>
          <w:lang w:val="en-US"/>
        </w:rPr>
        <w:t xml:space="preserve">pecific authorization procedure for the S-NSSAI (see </w:t>
      </w:r>
      <w:proofErr w:type="spellStart"/>
      <w:r>
        <w:rPr>
          <w:lang w:val="en-US"/>
        </w:rPr>
        <w:t>subclause</w:t>
      </w:r>
      <w:proofErr w:type="spellEnd"/>
      <w:r>
        <w:rPr>
          <w:lang w:val="en-US"/>
        </w:rPr>
        <w:t> 5.4.7, 3GPP </w:t>
      </w:r>
      <w:r w:rsidRPr="00264220">
        <w:rPr>
          <w:lang w:val="en-US"/>
        </w:rPr>
        <w:t>TS 33.501 [</w:t>
      </w:r>
      <w:r>
        <w:rPr>
          <w:lang w:val="en-US"/>
        </w:rPr>
        <w:t>24</w:t>
      </w:r>
      <w:r w:rsidRPr="00264220">
        <w:rPr>
          <w:lang w:val="en-US"/>
        </w:rPr>
        <w:t>]</w:t>
      </w:r>
      <w:r>
        <w:rPr>
          <w:lang w:val="en-US"/>
        </w:rPr>
        <w:t xml:space="preserve"> and 3GPP TS 23.502</w:t>
      </w:r>
      <w:r w:rsidRPr="00264220">
        <w:rPr>
          <w:lang w:val="en-US"/>
        </w:rPr>
        <w:t> [</w:t>
      </w:r>
      <w:r>
        <w:rPr>
          <w:lang w:val="en-US"/>
        </w:rPr>
        <w:t>9</w:t>
      </w:r>
      <w:r w:rsidRPr="00264220">
        <w:rPr>
          <w:lang w:val="en-US"/>
        </w:rPr>
        <w:t>]).</w:t>
      </w:r>
    </w:p>
    <w:p w14:paraId="07DA02FD" w14:textId="77777777" w:rsidR="007A1BD7" w:rsidRPr="00264220" w:rsidRDefault="007A1BD7" w:rsidP="007A1BD7">
      <w:pPr>
        <w:rPr>
          <w:lang w:val="en-US"/>
        </w:rPr>
      </w:pPr>
      <w:r>
        <w:t>T</w:t>
      </w:r>
      <w:r w:rsidRPr="006F446F">
        <w:t xml:space="preserve">he AMF updates the allowed NSSAI </w:t>
      </w:r>
      <w:r>
        <w:t xml:space="preserve">and the rejected NSSAI </w:t>
      </w:r>
      <w:r w:rsidRPr="006F446F">
        <w:t xml:space="preserve">using the generic UE configuration update procedure as specified in the </w:t>
      </w:r>
      <w:proofErr w:type="spellStart"/>
      <w:r w:rsidRPr="006F446F">
        <w:t>subclause</w:t>
      </w:r>
      <w:proofErr w:type="spellEnd"/>
      <w:r w:rsidRPr="006F446F">
        <w:t> 5.4.4</w:t>
      </w:r>
      <w:r>
        <w:t xml:space="preserve"> after the </w:t>
      </w:r>
      <w:r>
        <w:rPr>
          <w:lang w:val="en-US"/>
        </w:rPr>
        <w:t>network slice-specific authentication and a</w:t>
      </w:r>
      <w:r w:rsidRPr="00264220">
        <w:rPr>
          <w:lang w:val="en-US"/>
        </w:rPr>
        <w:t>uthorization</w:t>
      </w:r>
      <w:r>
        <w:rPr>
          <w:lang w:val="en-US"/>
        </w:rPr>
        <w:t xml:space="preserve"> procedure is completed.</w:t>
      </w:r>
    </w:p>
    <w:p w14:paraId="4A479587" w14:textId="77777777" w:rsidR="007A1BD7" w:rsidRDefault="007A1BD7" w:rsidP="007A1BD7">
      <w:pPr>
        <w:rPr>
          <w:lang w:val="en-US"/>
        </w:rPr>
      </w:pPr>
      <w:r w:rsidRPr="00DA5E9E">
        <w:rPr>
          <w:lang w:val="en-US"/>
        </w:rPr>
        <w:t>Th</w:t>
      </w:r>
      <w:r>
        <w:rPr>
          <w:lang w:val="en-US"/>
        </w:rPr>
        <w:t>e network slice-specific authentication and a</w:t>
      </w:r>
      <w:r w:rsidRPr="00264220">
        <w:rPr>
          <w:lang w:val="en-US"/>
        </w:rPr>
        <w:t>uthorization</w:t>
      </w:r>
      <w:r w:rsidRPr="00DA5E9E">
        <w:rPr>
          <w:lang w:val="en-US"/>
        </w:rPr>
        <w:t xml:space="preserve"> procedure can be invoked</w:t>
      </w:r>
      <w:r>
        <w:rPr>
          <w:lang w:val="en-US"/>
        </w:rPr>
        <w:t xml:space="preserve"> or revoked</w:t>
      </w:r>
      <w:r w:rsidRPr="00DA5E9E">
        <w:rPr>
          <w:lang w:val="en-US"/>
        </w:rPr>
        <w:t xml:space="preserve"> </w:t>
      </w:r>
      <w:r>
        <w:rPr>
          <w:lang w:val="en-US"/>
        </w:rPr>
        <w:t xml:space="preserve">by an AMF </w:t>
      </w:r>
      <w:r w:rsidRPr="00DA5E9E">
        <w:rPr>
          <w:lang w:val="en-US"/>
        </w:rPr>
        <w:t>for a UE</w:t>
      </w:r>
      <w:r>
        <w:rPr>
          <w:lang w:val="en-US"/>
        </w:rPr>
        <w:t xml:space="preserve"> supporting</w:t>
      </w:r>
      <w:r w:rsidRPr="0038114D">
        <w:rPr>
          <w:lang w:val="en-US"/>
        </w:rPr>
        <w:t xml:space="preserve"> </w:t>
      </w:r>
      <w:r>
        <w:rPr>
          <w:lang w:val="en-US"/>
        </w:rPr>
        <w:t>network slice-specific authentication and a</w:t>
      </w:r>
      <w:r w:rsidRPr="00264220">
        <w:rPr>
          <w:lang w:val="en-US"/>
        </w:rPr>
        <w:t>uthorization</w:t>
      </w:r>
      <w:r w:rsidRPr="00DA5E9E">
        <w:rPr>
          <w:lang w:val="en-US"/>
        </w:rPr>
        <w:t xml:space="preserve"> at any time</w:t>
      </w:r>
      <w:r>
        <w:rPr>
          <w:lang w:val="en-US"/>
        </w:rPr>
        <w:t>. After the network performs the network slice-specific re-authentication and re-a</w:t>
      </w:r>
      <w:r w:rsidRPr="00264220">
        <w:rPr>
          <w:lang w:val="en-US"/>
        </w:rPr>
        <w:t>uthorization</w:t>
      </w:r>
      <w:r>
        <w:rPr>
          <w:lang w:val="en-US"/>
        </w:rPr>
        <w:t xml:space="preserve"> procedure:</w:t>
      </w:r>
    </w:p>
    <w:p w14:paraId="3740495D" w14:textId="77777777" w:rsidR="007A1BD7" w:rsidRPr="006F446F" w:rsidRDefault="007A1BD7" w:rsidP="007A1BD7">
      <w:pPr>
        <w:pStyle w:val="B1"/>
      </w:pPr>
      <w:r w:rsidRPr="006F446F">
        <w:t>a)</w:t>
      </w:r>
      <w:r w:rsidRPr="006F446F">
        <w:tab/>
        <w:t xml:space="preserve">if </w:t>
      </w:r>
      <w:r>
        <w:rPr>
          <w:lang w:eastAsia="zh-CN"/>
        </w:rPr>
        <w:t>n</w:t>
      </w:r>
      <w:r w:rsidRPr="00DD1F68">
        <w:rPr>
          <w:lang w:eastAsia="zh-CN"/>
        </w:rPr>
        <w:t xml:space="preserve">etwork </w:t>
      </w:r>
      <w:r>
        <w:rPr>
          <w:lang w:eastAsia="zh-CN"/>
        </w:rPr>
        <w:t>s</w:t>
      </w:r>
      <w:r w:rsidRPr="00DD1F68">
        <w:rPr>
          <w:lang w:eastAsia="zh-CN"/>
        </w:rPr>
        <w:t>lice-</w:t>
      </w:r>
      <w:r>
        <w:rPr>
          <w:lang w:eastAsia="zh-CN"/>
        </w:rPr>
        <w:t>s</w:t>
      </w:r>
      <w:r w:rsidRPr="00DD1F68">
        <w:rPr>
          <w:lang w:eastAsia="zh-CN"/>
        </w:rPr>
        <w:t xml:space="preserve">pecific </w:t>
      </w:r>
      <w:r>
        <w:rPr>
          <w:lang w:eastAsia="zh-CN"/>
        </w:rPr>
        <w:t>a</w:t>
      </w:r>
      <w:r w:rsidRPr="00DD1F68">
        <w:rPr>
          <w:lang w:eastAsia="zh-CN"/>
        </w:rPr>
        <w:t xml:space="preserve">uthentication and </w:t>
      </w:r>
      <w:r>
        <w:rPr>
          <w:lang w:eastAsia="zh-CN"/>
        </w:rPr>
        <w:t>a</w:t>
      </w:r>
      <w:r w:rsidRPr="00DD1F68">
        <w:rPr>
          <w:lang w:eastAsia="zh-CN"/>
        </w:rPr>
        <w:t xml:space="preserve">uthorization for some </w:t>
      </w:r>
      <w:r>
        <w:rPr>
          <w:lang w:eastAsia="zh-CN"/>
        </w:rPr>
        <w:t xml:space="preserve">but not all </w:t>
      </w:r>
      <w:r w:rsidRPr="00DD1F68">
        <w:rPr>
          <w:lang w:eastAsia="zh-CN"/>
        </w:rPr>
        <w:t xml:space="preserve">S-NSSAIs in the </w:t>
      </w:r>
      <w:r>
        <w:rPr>
          <w:lang w:eastAsia="zh-CN"/>
        </w:rPr>
        <w:t>a</w:t>
      </w:r>
      <w:r w:rsidRPr="00DD1F68">
        <w:rPr>
          <w:lang w:eastAsia="zh-CN"/>
        </w:rPr>
        <w:t xml:space="preserve">llowed NSSAI </w:t>
      </w:r>
      <w:r>
        <w:rPr>
          <w:lang w:eastAsia="zh-CN"/>
        </w:rPr>
        <w:t>fails,</w:t>
      </w:r>
      <w:r w:rsidRPr="006F446F">
        <w:t xml:space="preserve"> the AMF updates the allowed NSSAI</w:t>
      </w:r>
      <w:r>
        <w:t xml:space="preserve"> and the rejected NSSAI accordingly</w:t>
      </w:r>
      <w:r w:rsidRPr="006F446F">
        <w:t xml:space="preserve"> using the generic UE </w:t>
      </w:r>
      <w:r w:rsidRPr="006F446F">
        <w:lastRenderedPageBreak/>
        <w:t xml:space="preserve">configuration update procedure as specified in the </w:t>
      </w:r>
      <w:proofErr w:type="spellStart"/>
      <w:r w:rsidRPr="006F446F">
        <w:t>subclause</w:t>
      </w:r>
      <w:proofErr w:type="spellEnd"/>
      <w:r w:rsidRPr="006F446F">
        <w:t> 5.4.4</w:t>
      </w:r>
      <w:r>
        <w:t xml:space="preserve"> </w:t>
      </w:r>
      <w:r w:rsidRPr="00D04B52">
        <w:t xml:space="preserve">and release all PDU session associated </w:t>
      </w:r>
      <w:bookmarkStart w:id="25" w:name="_Hlk33688001"/>
      <w:r w:rsidRPr="00D04B52">
        <w:t>with the S-NSSAI for which network slice-specific re-authentication and re-authorization fails</w:t>
      </w:r>
      <w:bookmarkEnd w:id="25"/>
      <w:r w:rsidRPr="006F446F">
        <w:t xml:space="preserve">; or </w:t>
      </w:r>
    </w:p>
    <w:p w14:paraId="384B4F26" w14:textId="77777777" w:rsidR="007A1BD7" w:rsidRDefault="007A1BD7" w:rsidP="007A1BD7">
      <w:pPr>
        <w:pStyle w:val="B1"/>
        <w:rPr>
          <w:rFonts w:eastAsia="Malgun Gothic"/>
        </w:rPr>
      </w:pPr>
      <w:r w:rsidRPr="006F446F">
        <w:t>b)</w:t>
      </w:r>
      <w:r w:rsidRPr="006F446F">
        <w:tab/>
        <w:t xml:space="preserve">if </w:t>
      </w:r>
      <w:r>
        <w:rPr>
          <w:lang w:eastAsia="zh-CN"/>
        </w:rPr>
        <w:t>n</w:t>
      </w:r>
      <w:r w:rsidRPr="00DD1F68">
        <w:rPr>
          <w:lang w:eastAsia="zh-CN"/>
        </w:rPr>
        <w:t xml:space="preserve">etwork </w:t>
      </w:r>
      <w:r>
        <w:rPr>
          <w:lang w:eastAsia="zh-CN"/>
        </w:rPr>
        <w:t>s</w:t>
      </w:r>
      <w:r w:rsidRPr="00DD1F68">
        <w:rPr>
          <w:lang w:eastAsia="zh-CN"/>
        </w:rPr>
        <w:t>lice-</w:t>
      </w:r>
      <w:r>
        <w:rPr>
          <w:lang w:eastAsia="zh-CN"/>
        </w:rPr>
        <w:t>s</w:t>
      </w:r>
      <w:r w:rsidRPr="00DD1F68">
        <w:rPr>
          <w:lang w:eastAsia="zh-CN"/>
        </w:rPr>
        <w:t xml:space="preserve">pecific </w:t>
      </w:r>
      <w:r>
        <w:rPr>
          <w:lang w:eastAsia="zh-CN"/>
        </w:rPr>
        <w:t>a</w:t>
      </w:r>
      <w:r w:rsidRPr="00DD1F68">
        <w:rPr>
          <w:lang w:eastAsia="zh-CN"/>
        </w:rPr>
        <w:t xml:space="preserve">uthentication and </w:t>
      </w:r>
      <w:r>
        <w:rPr>
          <w:lang w:eastAsia="zh-CN"/>
        </w:rPr>
        <w:t>a</w:t>
      </w:r>
      <w:r w:rsidRPr="00DD1F68">
        <w:rPr>
          <w:lang w:eastAsia="zh-CN"/>
        </w:rPr>
        <w:t xml:space="preserve">uthorization fails </w:t>
      </w:r>
      <w:r>
        <w:rPr>
          <w:lang w:eastAsia="zh-CN"/>
        </w:rPr>
        <w:t xml:space="preserve">or revoked </w:t>
      </w:r>
      <w:r w:rsidRPr="00DD1F68">
        <w:rPr>
          <w:lang w:eastAsia="zh-CN"/>
        </w:rPr>
        <w:t xml:space="preserve">for all S-NSSAIs in the </w:t>
      </w:r>
      <w:r>
        <w:rPr>
          <w:lang w:eastAsia="zh-CN"/>
        </w:rPr>
        <w:t>a</w:t>
      </w:r>
      <w:r w:rsidRPr="00DD1F68">
        <w:rPr>
          <w:lang w:eastAsia="zh-CN"/>
        </w:rPr>
        <w:t>llowed NSSAI</w:t>
      </w:r>
      <w:r>
        <w:rPr>
          <w:lang w:eastAsia="zh-CN"/>
        </w:rPr>
        <w:t xml:space="preserve"> and the pending NSSAI</w:t>
      </w:r>
      <w:r w:rsidRPr="006F446F">
        <w:rPr>
          <w:rFonts w:eastAsia="Malgun Gothic"/>
        </w:rPr>
        <w:t xml:space="preserve">, then AMF performs the network-initiated de-registration procedure </w:t>
      </w:r>
      <w:r w:rsidRPr="00DA2757">
        <w:rPr>
          <w:rFonts w:eastAsia="Malgun Gothic"/>
        </w:rPr>
        <w:t xml:space="preserve">and includes the rejected NSSAI in the </w:t>
      </w:r>
      <w:r w:rsidRPr="00DA2757">
        <w:t>DEREGISTRATION REQUEST</w:t>
      </w:r>
      <w:r w:rsidRPr="00DA2757">
        <w:rPr>
          <w:rFonts w:eastAsia="Malgun Gothic"/>
        </w:rPr>
        <w:t xml:space="preserve"> message</w:t>
      </w:r>
      <w:r>
        <w:rPr>
          <w:rFonts w:eastAsia="Malgun Gothic"/>
        </w:rPr>
        <w:t xml:space="preserve"> </w:t>
      </w:r>
      <w:r w:rsidRPr="006F446F">
        <w:rPr>
          <w:rFonts w:eastAsia="Malgun Gothic"/>
        </w:rPr>
        <w:t xml:space="preserve">as specified in the </w:t>
      </w:r>
      <w:proofErr w:type="spellStart"/>
      <w:r w:rsidRPr="006F446F">
        <w:rPr>
          <w:rFonts w:eastAsia="Malgun Gothic"/>
        </w:rPr>
        <w:t>subclause</w:t>
      </w:r>
      <w:proofErr w:type="spellEnd"/>
      <w:r w:rsidRPr="006F446F">
        <w:rPr>
          <w:rFonts w:eastAsia="Malgun Gothic"/>
        </w:rPr>
        <w:t> 5.5.2.3</w:t>
      </w:r>
      <w:r>
        <w:rPr>
          <w:rFonts w:eastAsia="Malgun Gothic"/>
        </w:rPr>
        <w:t xml:space="preserve"> except when the UE has an emergency PDU session established or the UE is establishing an emergency PDU session. In this case the AMF shall send CONFIGURATION UPDATE COMMAND containing rejected NSSAI</w:t>
      </w:r>
      <w:r w:rsidRPr="00D04B52">
        <w:t xml:space="preserve"> and release all PDU session associated with the S-NSSAI for which network slice-specific re-authentication and re-authorization fails</w:t>
      </w:r>
      <w:r>
        <w:rPr>
          <w:rFonts w:eastAsia="Malgun Gothic"/>
        </w:rPr>
        <w:t xml:space="preserve">. After the emergency PDU session is released, the AMF performs the network-initiated de-registration procedure as specified in the </w:t>
      </w:r>
      <w:proofErr w:type="spellStart"/>
      <w:r>
        <w:rPr>
          <w:rFonts w:eastAsia="Malgun Gothic"/>
        </w:rPr>
        <w:t>subclause</w:t>
      </w:r>
      <w:proofErr w:type="spellEnd"/>
      <w:r>
        <w:rPr>
          <w:rFonts w:eastAsia="Malgun Gothic"/>
        </w:rPr>
        <w:t> 5.5.2.3</w:t>
      </w:r>
      <w:r w:rsidRPr="006F446F">
        <w:rPr>
          <w:rFonts w:eastAsia="Malgun Gothic"/>
        </w:rPr>
        <w:t>.</w:t>
      </w:r>
    </w:p>
    <w:p w14:paraId="3C2840E4" w14:textId="77777777" w:rsidR="007A1BD7" w:rsidRDefault="007A1BD7" w:rsidP="007A1BD7">
      <w:pPr>
        <w:rPr>
          <w:lang w:val="en-US"/>
        </w:rPr>
      </w:pPr>
      <w:r>
        <w:rPr>
          <w:lang w:val="en-US"/>
        </w:rPr>
        <w:t>If</w:t>
      </w:r>
      <w:r w:rsidRPr="00264220">
        <w:rPr>
          <w:lang w:val="en-US"/>
        </w:rPr>
        <w:t xml:space="preserve"> authorization is revoked for an S-NSSAI that is in the current </w:t>
      </w:r>
      <w:r>
        <w:rPr>
          <w:lang w:val="en-US"/>
        </w:rPr>
        <w:t>a</w:t>
      </w:r>
      <w:r w:rsidRPr="00264220">
        <w:rPr>
          <w:lang w:val="en-US"/>
        </w:rPr>
        <w:t>llowed NSSAI</w:t>
      </w:r>
      <w:r>
        <w:rPr>
          <w:lang w:val="en-US"/>
        </w:rPr>
        <w:t xml:space="preserve"> </w:t>
      </w:r>
      <w:r w:rsidRPr="00DD1F68">
        <w:rPr>
          <w:lang w:val="en-US"/>
        </w:rPr>
        <w:t xml:space="preserve">for an </w:t>
      </w:r>
      <w:r>
        <w:rPr>
          <w:lang w:val="en-US"/>
        </w:rPr>
        <w:t>a</w:t>
      </w:r>
      <w:r w:rsidRPr="00DD1F68">
        <w:rPr>
          <w:lang w:val="en-US"/>
        </w:rPr>
        <w:t xml:space="preserve">ccess </w:t>
      </w:r>
      <w:r>
        <w:rPr>
          <w:lang w:val="en-US"/>
        </w:rPr>
        <w:t>t</w:t>
      </w:r>
      <w:r w:rsidRPr="00DD1F68">
        <w:rPr>
          <w:lang w:val="en-US"/>
        </w:rPr>
        <w:t>ype</w:t>
      </w:r>
      <w:r w:rsidRPr="00264220">
        <w:rPr>
          <w:lang w:val="en-US"/>
        </w:rPr>
        <w:t>, the AMF shall</w:t>
      </w:r>
      <w:r>
        <w:rPr>
          <w:lang w:val="en-US"/>
        </w:rPr>
        <w:t>:</w:t>
      </w:r>
    </w:p>
    <w:p w14:paraId="6F4E4DBB" w14:textId="77777777" w:rsidR="007A1BD7" w:rsidRDefault="007A1BD7" w:rsidP="007A1BD7">
      <w:pPr>
        <w:pStyle w:val="B1"/>
        <w:rPr>
          <w:lang w:val="en-US"/>
        </w:rPr>
      </w:pPr>
      <w:r>
        <w:rPr>
          <w:lang w:val="en-US"/>
        </w:rPr>
        <w:t>a)</w:t>
      </w:r>
      <w:r>
        <w:rPr>
          <w:lang w:val="en-US"/>
        </w:rPr>
        <w:tab/>
      </w:r>
      <w:r w:rsidRPr="00264220">
        <w:rPr>
          <w:lang w:val="en-US"/>
        </w:rPr>
        <w:t xml:space="preserve">provide a new </w:t>
      </w:r>
      <w:r>
        <w:rPr>
          <w:lang w:val="en-US"/>
        </w:rPr>
        <w:t>a</w:t>
      </w:r>
      <w:r w:rsidRPr="00264220">
        <w:rPr>
          <w:lang w:val="en-US"/>
        </w:rPr>
        <w:t>llowed NSSAI</w:t>
      </w:r>
      <w:r>
        <w:rPr>
          <w:lang w:val="en-US"/>
        </w:rPr>
        <w:t>,</w:t>
      </w:r>
      <w:r w:rsidRPr="00DD1F68">
        <w:rPr>
          <w:lang w:val="en-US"/>
        </w:rPr>
        <w:t xml:space="preserve"> excluding the S-NSSAI(s) for which the authorization is revoked</w:t>
      </w:r>
      <w:r>
        <w:rPr>
          <w:lang w:val="en-US"/>
        </w:rPr>
        <w:t>; and</w:t>
      </w:r>
    </w:p>
    <w:p w14:paraId="2A08F625" w14:textId="77777777" w:rsidR="007A1BD7" w:rsidRDefault="007A1BD7" w:rsidP="007A1BD7">
      <w:pPr>
        <w:pStyle w:val="B1"/>
        <w:rPr>
          <w:lang w:val="en-US"/>
        </w:rPr>
      </w:pPr>
      <w:r>
        <w:t>b</w:t>
      </w:r>
      <w:r w:rsidRPr="006F446F">
        <w:t>)</w:t>
      </w:r>
      <w:r w:rsidRPr="006F446F">
        <w:tab/>
      </w:r>
      <w:r w:rsidRPr="00537245">
        <w:rPr>
          <w:lang w:val="en-US"/>
        </w:rPr>
        <w:t>provide a new reject NSSAI</w:t>
      </w:r>
      <w:r w:rsidRPr="002B1204">
        <w:t xml:space="preserve"> for the failed or revoked NSSAA</w:t>
      </w:r>
      <w:r w:rsidRPr="00537245">
        <w:rPr>
          <w:lang w:val="en-US"/>
        </w:rPr>
        <w:t>, including the S-NSSAI for which the authorization is revoked</w:t>
      </w:r>
      <w:r>
        <w:rPr>
          <w:lang w:val="en-US"/>
        </w:rPr>
        <w:t xml:space="preserve">, with </w:t>
      </w:r>
      <w:r w:rsidRPr="00886783">
        <w:rPr>
          <w:lang w:val="en-US"/>
        </w:rPr>
        <w:t>the reject cause "S-NSSAI is not available due to the failed or revoked network slice-specific authentication and authorization"</w:t>
      </w:r>
      <w:r>
        <w:rPr>
          <w:lang w:val="en-US"/>
        </w:rPr>
        <w:t>;</w:t>
      </w:r>
    </w:p>
    <w:p w14:paraId="34D7C2FB" w14:textId="77777777" w:rsidR="007A1BD7" w:rsidRPr="00264220" w:rsidRDefault="007A1BD7" w:rsidP="007A1BD7">
      <w:pPr>
        <w:rPr>
          <w:lang w:val="en-US"/>
        </w:rPr>
      </w:pPr>
      <w:r w:rsidRPr="00264220">
        <w:rPr>
          <w:lang w:val="en-US"/>
        </w:rPr>
        <w:t>to the UE</w:t>
      </w:r>
      <w:r w:rsidRPr="00DD1F68">
        <w:rPr>
          <w:lang w:val="en-US"/>
        </w:rPr>
        <w:t xml:space="preserve"> using the generic UE configuration update procedure as specified in the </w:t>
      </w:r>
      <w:proofErr w:type="spellStart"/>
      <w:r w:rsidRPr="00DD1F68">
        <w:rPr>
          <w:lang w:val="en-US"/>
        </w:rPr>
        <w:t>subclause</w:t>
      </w:r>
      <w:proofErr w:type="spellEnd"/>
      <w:r w:rsidRPr="00DD1F68">
        <w:rPr>
          <w:lang w:val="en-US"/>
        </w:rPr>
        <w:t> 5.4.4</w:t>
      </w:r>
      <w:r w:rsidRPr="00264220">
        <w:rPr>
          <w:lang w:val="en-US"/>
        </w:rPr>
        <w:t xml:space="preserve"> and release</w:t>
      </w:r>
      <w:r>
        <w:rPr>
          <w:lang w:val="en-US"/>
        </w:rPr>
        <w:t xml:space="preserve"> </w:t>
      </w:r>
      <w:r w:rsidRPr="00264220">
        <w:rPr>
          <w:lang w:val="en-US"/>
        </w:rPr>
        <w:t>all PDU sessions associated with the S-NSSAI</w:t>
      </w:r>
      <w:r w:rsidRPr="00946582">
        <w:rPr>
          <w:lang w:val="en-US"/>
        </w:rPr>
        <w:t xml:space="preserve"> for which the authorization is revoked</w:t>
      </w:r>
      <w:r w:rsidRPr="00DD1F68">
        <w:rPr>
          <w:lang w:val="en-US"/>
        </w:rPr>
        <w:t xml:space="preserve"> for this </w:t>
      </w:r>
      <w:r>
        <w:rPr>
          <w:lang w:val="en-US"/>
        </w:rPr>
        <w:t>a</w:t>
      </w:r>
      <w:r w:rsidRPr="00DD1F68">
        <w:rPr>
          <w:lang w:val="en-US"/>
        </w:rPr>
        <w:t xml:space="preserve">ccess </w:t>
      </w:r>
      <w:r>
        <w:rPr>
          <w:lang w:val="en-US"/>
        </w:rPr>
        <w:t>t</w:t>
      </w:r>
      <w:r w:rsidRPr="00DD1F68">
        <w:rPr>
          <w:lang w:val="en-US"/>
        </w:rPr>
        <w:t>ype</w:t>
      </w:r>
      <w:r w:rsidRPr="00264220">
        <w:rPr>
          <w:lang w:val="en-US"/>
        </w:rPr>
        <w:t>.</w:t>
      </w:r>
    </w:p>
    <w:p w14:paraId="545FF358" w14:textId="77777777" w:rsidR="007A1BD7" w:rsidRPr="0083064D" w:rsidRDefault="007A1BD7" w:rsidP="007A1BD7">
      <w:pPr>
        <w:pStyle w:val="EditorsNote"/>
      </w:pPr>
      <w:r w:rsidRPr="0083064D">
        <w:t>Editor's Note: How to secure that a UE does not wait indefinitely for completion of the network slice-specific authentication and authorization is FFS.</w:t>
      </w:r>
    </w:p>
    <w:p w14:paraId="641A4D30" w14:textId="77777777" w:rsidR="00BF6F21" w:rsidRPr="00C21836" w:rsidRDefault="00BF6F21" w:rsidP="00BF6F21">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C21836">
        <w:rPr>
          <w:rFonts w:ascii="Arial" w:hAnsi="Arial" w:cs="Arial"/>
          <w:noProof/>
          <w:color w:val="0000FF"/>
          <w:sz w:val="28"/>
          <w:szCs w:val="28"/>
          <w:lang w:val="en-US"/>
        </w:rPr>
        <w:t xml:space="preserve"> Change * * * *</w:t>
      </w:r>
    </w:p>
    <w:p w14:paraId="60101489" w14:textId="77777777" w:rsidR="00A4798C" w:rsidRDefault="00A4798C" w:rsidP="00A4798C">
      <w:pPr>
        <w:pStyle w:val="5"/>
      </w:pPr>
      <w:bookmarkStart w:id="26" w:name="_Toc20232675"/>
      <w:bookmarkStart w:id="27" w:name="_Toc27746777"/>
      <w:bookmarkStart w:id="28" w:name="_Toc36212959"/>
      <w:r>
        <w:t>5.5.1.2.4</w:t>
      </w:r>
      <w:r>
        <w:tab/>
        <w:t>Initial registration</w:t>
      </w:r>
      <w:r w:rsidRPr="003168A2">
        <w:t xml:space="preserve"> accepted by the network</w:t>
      </w:r>
      <w:bookmarkEnd w:id="26"/>
      <w:bookmarkEnd w:id="27"/>
      <w:bookmarkEnd w:id="28"/>
    </w:p>
    <w:p w14:paraId="63F0AD66" w14:textId="77777777" w:rsidR="00A4798C" w:rsidRDefault="00A4798C" w:rsidP="00A4798C">
      <w:r w:rsidRPr="000A7718">
        <w:t xml:space="preserve">During a registration </w:t>
      </w:r>
      <w:r>
        <w:t xml:space="preserve">procedure with 5GS registration type IE set to </w:t>
      </w:r>
      <w:r w:rsidRPr="00CB5E80">
        <w:t>"emergency registration"</w:t>
      </w:r>
      <w:r w:rsidRPr="000A7718">
        <w:t>, the AMF shall not check for mobility and access restrictions, regional restrictions or subscription restrictions,</w:t>
      </w:r>
      <w:r>
        <w:t xml:space="preserve"> or CAG </w:t>
      </w:r>
      <w:proofErr w:type="spellStart"/>
      <w:r>
        <w:t>restrictions</w:t>
      </w:r>
      <w:r w:rsidRPr="000A7718">
        <w:t>when</w:t>
      </w:r>
      <w:proofErr w:type="spellEnd"/>
      <w:r w:rsidRPr="000A7718">
        <w:t xml:space="preserve"> processing the REGISTRATION REQUEST message.</w:t>
      </w:r>
    </w:p>
    <w:p w14:paraId="233915E5" w14:textId="77777777" w:rsidR="00A4798C" w:rsidRDefault="00A4798C" w:rsidP="00A4798C">
      <w:r w:rsidRPr="00EE56E5">
        <w:t xml:space="preserve">If the </w:t>
      </w:r>
      <w:r>
        <w:t>initial registration</w:t>
      </w:r>
      <w:r w:rsidRPr="00EE56E5">
        <w:t xml:space="preserve"> request is accepted by the network, the </w:t>
      </w:r>
      <w:r>
        <w:t>AMF</w:t>
      </w:r>
      <w:r w:rsidRPr="00EE56E5">
        <w:t xml:space="preserve"> shall send a </w:t>
      </w:r>
      <w:r>
        <w:t>REGISTRATION</w:t>
      </w:r>
      <w:r w:rsidRPr="00EE56E5">
        <w:t xml:space="preserve"> ACCEPT message t</w:t>
      </w:r>
      <w:r>
        <w:t>o the UE.</w:t>
      </w:r>
    </w:p>
    <w:p w14:paraId="6009C4FC" w14:textId="77777777" w:rsidR="00A4798C" w:rsidRPr="00CC0C94" w:rsidRDefault="00A4798C" w:rsidP="00A4798C">
      <w:r>
        <w:t xml:space="preserve">For each of the information elements: 5GMM </w:t>
      </w:r>
      <w:r w:rsidRPr="00CC0C94">
        <w:t>capability</w:t>
      </w:r>
      <w:r>
        <w:t xml:space="preserve">, S1 UE </w:t>
      </w:r>
      <w:r w:rsidRPr="00CC0C94">
        <w:t>network capability</w:t>
      </w:r>
      <w:r>
        <w:t>, and UE security capability</w:t>
      </w:r>
      <w:r w:rsidRPr="00CC0C94">
        <w:t xml:space="preserve">, the </w:t>
      </w:r>
      <w:r>
        <w:t>AMF s</w:t>
      </w:r>
      <w:r w:rsidRPr="00CC0C94">
        <w:t>hall store all octets received from the UE</w:t>
      </w:r>
      <w:r w:rsidRPr="00EC1BEE">
        <w:t xml:space="preserve"> </w:t>
      </w:r>
      <w:r w:rsidRPr="00CC0C94">
        <w:t xml:space="preserve">in the </w:t>
      </w:r>
      <w:r w:rsidRPr="00EC1BEE">
        <w:t xml:space="preserve">REGISTRATION </w:t>
      </w:r>
      <w:r w:rsidRPr="00CC0C94">
        <w:t>REQUEST message, up to the maximum length defined for the respective information element.</w:t>
      </w:r>
    </w:p>
    <w:p w14:paraId="71D6ECBB" w14:textId="77777777" w:rsidR="00A4798C" w:rsidRPr="00CC0C94" w:rsidRDefault="00A4798C" w:rsidP="00A4798C">
      <w:pPr>
        <w:pStyle w:val="NO"/>
        <w:rPr>
          <w:lang w:eastAsia="ja-JP"/>
        </w:rPr>
      </w:pPr>
      <w:r w:rsidRPr="00CC0C94">
        <w:t>NOTE </w:t>
      </w:r>
      <w:r>
        <w:t>1</w:t>
      </w:r>
      <w:r w:rsidRPr="00CC0C94">
        <w:t>:</w:t>
      </w:r>
      <w:r w:rsidRPr="00CC0C94">
        <w:tab/>
        <w:t xml:space="preserve">This information is forwarded to the new </w:t>
      </w:r>
      <w:r>
        <w:t>AMF</w:t>
      </w:r>
      <w:r w:rsidRPr="00CC0C94">
        <w:t xml:space="preserve"> during inter-</w:t>
      </w:r>
      <w:r>
        <w:t>AMF h</w:t>
      </w:r>
      <w:r w:rsidRPr="00CC0C94">
        <w:t xml:space="preserve">andover or to the new </w:t>
      </w:r>
      <w:r>
        <w:t xml:space="preserve">MME </w:t>
      </w:r>
      <w:r w:rsidRPr="00CC0C94">
        <w:t xml:space="preserve">during inter-system handover to </w:t>
      </w:r>
      <w:r>
        <w:t>S1</w:t>
      </w:r>
      <w:r w:rsidRPr="00CC0C94">
        <w:t xml:space="preserve"> mode.</w:t>
      </w:r>
    </w:p>
    <w:p w14:paraId="5D44C56E" w14:textId="77777777" w:rsidR="00A4798C" w:rsidRDefault="00A4798C" w:rsidP="00A4798C">
      <w:r>
        <w:t>The AMF</w:t>
      </w:r>
      <w:r w:rsidRPr="003168A2">
        <w:t xml:space="preserve"> shall assign and include</w:t>
      </w:r>
      <w:r>
        <w:t xml:space="preserve"> a </w:t>
      </w:r>
      <w:r w:rsidRPr="003168A2">
        <w:t>TAI list</w:t>
      </w:r>
      <w:r>
        <w:t xml:space="preserve"> as a registration area </w:t>
      </w:r>
      <w:r w:rsidRPr="003168A2">
        <w:t xml:space="preserve">the UE is registered to in the </w:t>
      </w:r>
      <w:r>
        <w:t>REGISTRATION</w:t>
      </w:r>
      <w:r w:rsidRPr="00EE56E5">
        <w:t xml:space="preserve"> </w:t>
      </w:r>
      <w:r w:rsidRPr="003168A2">
        <w:t xml:space="preserve">ACCEPT message. </w:t>
      </w:r>
      <w:r w:rsidRPr="00833479">
        <w:t xml:space="preserve">The AMF shall not </w:t>
      </w:r>
      <w:r>
        <w:t>assign</w:t>
      </w:r>
      <w:r w:rsidRPr="00833479">
        <w:t xml:space="preserve"> a TAI list contain</w:t>
      </w:r>
      <w:r>
        <w:t>in</w:t>
      </w:r>
      <w:r w:rsidRPr="00833479">
        <w:t xml:space="preserve">g both tracking areas in NB-N1 mode and tracking areas </w:t>
      </w:r>
      <w:r>
        <w:t xml:space="preserve">not </w:t>
      </w:r>
      <w:r w:rsidRPr="00833479">
        <w:t xml:space="preserve">in </w:t>
      </w:r>
      <w:r>
        <w:t>N</w:t>
      </w:r>
      <w:r w:rsidRPr="00833479">
        <w:t>B-N1 mode.</w:t>
      </w:r>
      <w:r>
        <w:t xml:space="preserve"> </w:t>
      </w:r>
      <w:r w:rsidRPr="003168A2">
        <w:t xml:space="preserve">The UE, upon </w:t>
      </w:r>
      <w:r>
        <w:t>receiving a</w:t>
      </w:r>
      <w:r w:rsidRPr="003168A2">
        <w:t xml:space="preserve"> </w:t>
      </w:r>
      <w:r>
        <w:t>REGISTRATION</w:t>
      </w:r>
      <w:r w:rsidRPr="00EE56E5">
        <w:t xml:space="preserve"> </w:t>
      </w:r>
      <w:r w:rsidRPr="003168A2">
        <w:t>ACCEPT message, shall delete its old TAI list and store the received TAI list.</w:t>
      </w:r>
      <w:r>
        <w:t xml:space="preserve"> If the REGISTRATION REQUEST message was received over non-3GPP access, the AMF shall include only the N3GPP TAI in the TAI list.</w:t>
      </w:r>
    </w:p>
    <w:p w14:paraId="325704C6" w14:textId="77777777" w:rsidR="00A4798C" w:rsidRDefault="00A4798C" w:rsidP="00A4798C">
      <w:pPr>
        <w:pStyle w:val="NO"/>
      </w:pPr>
      <w:r>
        <w:t>NOTE 2:</w:t>
      </w:r>
      <w:r>
        <w:tab/>
        <w:t>The N3GPP TAI is operator-specific.</w:t>
      </w:r>
    </w:p>
    <w:p w14:paraId="4F5EE46A" w14:textId="77777777" w:rsidR="00A4798C" w:rsidRDefault="00A4798C" w:rsidP="00A4798C">
      <w:pPr>
        <w:pStyle w:val="NO"/>
      </w:pPr>
      <w:r>
        <w:t>NOTE 3:</w:t>
      </w:r>
      <w:r>
        <w:tab/>
      </w:r>
      <w:r w:rsidRPr="00833479">
        <w:t xml:space="preserve">When assigning the TAI list, the </w:t>
      </w:r>
      <w:r>
        <w:t>AMF</w:t>
      </w:r>
      <w:r w:rsidRPr="00833479">
        <w:t xml:space="preserve"> can take into account the </w:t>
      </w:r>
      <w:proofErr w:type="spellStart"/>
      <w:r w:rsidRPr="00833479">
        <w:t>eNodeB's</w:t>
      </w:r>
      <w:proofErr w:type="spellEnd"/>
      <w:r w:rsidRPr="00833479">
        <w:t xml:space="preserve"> capability of support of </w:t>
      </w:r>
      <w:proofErr w:type="spellStart"/>
      <w:r w:rsidRPr="00833479">
        <w:t>CIoT</w:t>
      </w:r>
      <w:proofErr w:type="spellEnd"/>
      <w:r w:rsidRPr="00833479">
        <w:t xml:space="preserve"> </w:t>
      </w:r>
      <w:r>
        <w:t>5G</w:t>
      </w:r>
      <w:r w:rsidRPr="00833479">
        <w:t>S optimization.</w:t>
      </w:r>
    </w:p>
    <w:p w14:paraId="066D911A" w14:textId="77777777" w:rsidR="00A4798C" w:rsidRDefault="00A4798C" w:rsidP="00A4798C">
      <w:r w:rsidRPr="000173B7">
        <w:t>T</w:t>
      </w:r>
      <w:r>
        <w:t xml:space="preserve">he AMF may include </w:t>
      </w:r>
      <w:r w:rsidRPr="000173B7">
        <w:t>service</w:t>
      </w:r>
      <w:r>
        <w:t xml:space="preserve"> area restrictions</w:t>
      </w:r>
      <w:r w:rsidRPr="000173B7">
        <w:t xml:space="preserve"> </w:t>
      </w:r>
      <w:r w:rsidRPr="008F3473">
        <w:t xml:space="preserve">in the </w:t>
      </w:r>
      <w:r>
        <w:t xml:space="preserve">Service area list IE in the </w:t>
      </w:r>
      <w:r w:rsidRPr="008F3473">
        <w:t>REGISTRATION ACCEPT message.</w:t>
      </w:r>
      <w:r>
        <w:t xml:space="preserve"> </w:t>
      </w:r>
      <w:r w:rsidRPr="008F3473">
        <w:t>The UE, upon receiving a REGISTRATION ACCEPT message</w:t>
      </w:r>
      <w:r>
        <w:t xml:space="preserve"> with the service area restrictions shall act as described in </w:t>
      </w:r>
      <w:proofErr w:type="spellStart"/>
      <w:r>
        <w:t>subclause</w:t>
      </w:r>
      <w:proofErr w:type="spellEnd"/>
      <w:r>
        <w:t> 5.3.5</w:t>
      </w:r>
      <w:r w:rsidRPr="008F3473">
        <w:t>.</w:t>
      </w:r>
    </w:p>
    <w:p w14:paraId="346436B6" w14:textId="77777777" w:rsidR="00A4798C" w:rsidRDefault="00A4798C" w:rsidP="00A4798C">
      <w:pPr>
        <w:rPr>
          <w:lang w:eastAsia="zh-CN"/>
        </w:rPr>
      </w:pPr>
      <w:r w:rsidRPr="003168A2">
        <w:t xml:space="preserve">The </w:t>
      </w:r>
      <w:r>
        <w:rPr>
          <w:rFonts w:hint="eastAsia"/>
          <w:lang w:eastAsia="zh-CN"/>
        </w:rPr>
        <w:t>AMF</w:t>
      </w:r>
      <w:r w:rsidRPr="003168A2">
        <w:t xml:space="preserve"> may also include a list of equivalent PLMNs in the </w:t>
      </w:r>
      <w:r w:rsidRPr="008F3473">
        <w:t xml:space="preserve">REGISTRATION </w:t>
      </w:r>
      <w:r w:rsidRPr="003168A2">
        <w:t xml:space="preserve">ACCEPT message. Each entry in the list contains a PLMN code (MCC+MNC). The UE shall store the list as provided by the network, </w:t>
      </w:r>
      <w:r>
        <w:rPr>
          <w:rFonts w:hint="eastAsia"/>
          <w:lang w:eastAsia="zh-CN"/>
        </w:rPr>
        <w:t xml:space="preserve">and if the initial </w:t>
      </w:r>
      <w:r w:rsidRPr="000A7718">
        <w:t xml:space="preserve">registration </w:t>
      </w:r>
      <w:r>
        <w:rPr>
          <w:rFonts w:hint="eastAsia"/>
          <w:lang w:eastAsia="zh-CN"/>
        </w:rPr>
        <w:t xml:space="preserve">procedure is not for </w:t>
      </w:r>
      <w:r>
        <w:t>emergency service</w:t>
      </w:r>
      <w:r>
        <w:rPr>
          <w:rFonts w:hint="eastAsia"/>
          <w:lang w:eastAsia="zh-CN"/>
        </w:rPr>
        <w:t xml:space="preserve">s, the UE shall remove </w:t>
      </w:r>
      <w:r w:rsidRPr="003168A2">
        <w:t xml:space="preserve">from the list any PLMN code that is already in the list of </w:t>
      </w:r>
      <w:r w:rsidRPr="00FE320E">
        <w:t>"</w:t>
      </w:r>
      <w:r w:rsidRPr="003168A2">
        <w:t>forbidden PLMNs</w:t>
      </w:r>
      <w:r w:rsidRPr="00FE320E">
        <w:t>"</w:t>
      </w:r>
      <w:r w:rsidRPr="003168A2">
        <w:t xml:space="preserve">. In addition, the UE shall add to the stored list the PLMN code of the registered PLMN that sent the list. The UE shall replace the stored list on each receipt of the </w:t>
      </w:r>
      <w:r w:rsidRPr="008F3473">
        <w:t xml:space="preserve">REGISTRATION </w:t>
      </w:r>
      <w:r w:rsidRPr="003168A2">
        <w:t xml:space="preserve">ACCEPT message. If the </w:t>
      </w:r>
      <w:r w:rsidRPr="008F3473">
        <w:t xml:space="preserve">REGISTRATION </w:t>
      </w:r>
      <w:r w:rsidRPr="003168A2">
        <w:t>ACCEPT message does not contain a list, then the UE shall delete the stored list.</w:t>
      </w:r>
    </w:p>
    <w:p w14:paraId="0393BAAA" w14:textId="77777777" w:rsidR="00A4798C" w:rsidRPr="00A01A68" w:rsidRDefault="00A4798C" w:rsidP="00A4798C">
      <w:pPr>
        <w:rPr>
          <w:lang w:eastAsia="zh-CN"/>
        </w:rPr>
      </w:pPr>
      <w:r>
        <w:rPr>
          <w:lang w:eastAsia="zh-CN"/>
        </w:rPr>
        <w:lastRenderedPageBreak/>
        <w:t>I</w:t>
      </w:r>
      <w:r w:rsidRPr="00CF1320">
        <w:rPr>
          <w:rFonts w:hint="eastAsia"/>
          <w:lang w:eastAsia="zh-CN"/>
        </w:rPr>
        <w:t>f the</w:t>
      </w:r>
      <w:r>
        <w:rPr>
          <w:rFonts w:hint="eastAsia"/>
          <w:lang w:eastAsia="zh-CN"/>
        </w:rPr>
        <w:t xml:space="preserve"> initial</w:t>
      </w:r>
      <w:r w:rsidRPr="00CF1320">
        <w:rPr>
          <w:rFonts w:hint="eastAsia"/>
          <w:lang w:eastAsia="zh-CN"/>
        </w:rPr>
        <w:t xml:space="preserve"> </w:t>
      </w:r>
      <w:r>
        <w:rPr>
          <w:lang w:eastAsia="zh-CN"/>
        </w:rPr>
        <w:t xml:space="preserve">registration </w:t>
      </w:r>
      <w:r w:rsidRPr="00CF1320">
        <w:rPr>
          <w:rFonts w:hint="eastAsia"/>
          <w:lang w:eastAsia="zh-CN"/>
        </w:rPr>
        <w:t xml:space="preserve">procedure is not for </w:t>
      </w:r>
      <w:r w:rsidRPr="00CF1320">
        <w:t>emergency service</w:t>
      </w:r>
      <w:r w:rsidRPr="00CF1320">
        <w:rPr>
          <w:rFonts w:hint="eastAsia"/>
          <w:lang w:eastAsia="zh-CN"/>
        </w:rPr>
        <w:t>s</w:t>
      </w:r>
      <w:r>
        <w:rPr>
          <w:lang w:eastAsia="zh-CN"/>
        </w:rPr>
        <w:t>, and</w:t>
      </w:r>
      <w:r w:rsidRPr="00FE320E">
        <w:t xml:space="preserve"> </w:t>
      </w:r>
      <w:r>
        <w:t>i</w:t>
      </w:r>
      <w:r w:rsidRPr="00FE320E">
        <w:t xml:space="preserve">f the PLMN identity </w:t>
      </w:r>
      <w:r>
        <w:t xml:space="preserve">of the registered PLMN </w:t>
      </w:r>
      <w:r w:rsidRPr="00CF1320">
        <w:t xml:space="preserve">is a member of the list of </w:t>
      </w:r>
      <w:r w:rsidRPr="00FE320E">
        <w:t>"</w:t>
      </w:r>
      <w:r w:rsidRPr="00CF1320">
        <w:t>forbidden PLMNs</w:t>
      </w:r>
      <w:r w:rsidRPr="00FE320E">
        <w:t>"</w:t>
      </w:r>
      <w:r w:rsidRPr="00CF1320">
        <w:t xml:space="preserve">, any such </w:t>
      </w:r>
      <w:r>
        <w:t>PLMN identity</w:t>
      </w:r>
      <w:r w:rsidRPr="00CF1320">
        <w:t xml:space="preserve"> shall be deleted</w:t>
      </w:r>
      <w:r>
        <w:t xml:space="preserve"> from the corresponding list(s).</w:t>
      </w:r>
    </w:p>
    <w:p w14:paraId="556CB75D" w14:textId="77777777" w:rsidR="00A4798C" w:rsidRDefault="00A4798C" w:rsidP="00A4798C">
      <w:r>
        <w:t>If the Service area list IE is not included in the REGISTRATION ACCEPT message, any tracking area in the registered PLMN and its equivalent PLMN(s) in the registration a</w:t>
      </w:r>
      <w:r w:rsidRPr="00952DB5">
        <w:t>rea</w:t>
      </w:r>
      <w:r>
        <w:t xml:space="preserve"> is considered as an allowed tracking area as described in </w:t>
      </w:r>
      <w:proofErr w:type="spellStart"/>
      <w:r>
        <w:t>subclause</w:t>
      </w:r>
      <w:proofErr w:type="spellEnd"/>
      <w:r>
        <w:t> 5.3.5</w:t>
      </w:r>
      <w:r w:rsidRPr="008F3473">
        <w:t>.</w:t>
      </w:r>
    </w:p>
    <w:p w14:paraId="46C3600C" w14:textId="77777777" w:rsidR="00A4798C" w:rsidRDefault="00A4798C" w:rsidP="00A4798C">
      <w:r>
        <w:t>If</w:t>
      </w:r>
      <w:r w:rsidRPr="00CB1E41">
        <w:t xml:space="preserve"> </w:t>
      </w:r>
      <w:r w:rsidRPr="00FD62AB">
        <w:t>the REGISTRATION REQUEST message</w:t>
      </w:r>
      <w:r>
        <w:t xml:space="preserve"> contains the LADN indication IE, based on the LADN indication IE, </w:t>
      </w:r>
      <w:r w:rsidRPr="009E0DE1">
        <w:rPr>
          <w:lang w:eastAsia="zh-CN"/>
        </w:rPr>
        <w:t>UE subscription information</w:t>
      </w:r>
      <w:r>
        <w:t xml:space="preserve">, UE location and </w:t>
      </w:r>
      <w:r w:rsidRPr="009E0DE1">
        <w:t>local configuration</w:t>
      </w:r>
      <w:r>
        <w:t xml:space="preserve"> </w:t>
      </w:r>
      <w:r w:rsidRPr="009E0DE1">
        <w:t>about LADN</w:t>
      </w:r>
      <w:r>
        <w:t xml:space="preserve"> and:</w:t>
      </w:r>
    </w:p>
    <w:p w14:paraId="50489077" w14:textId="77777777" w:rsidR="00A4798C" w:rsidRDefault="00A4798C" w:rsidP="00A4798C">
      <w:pPr>
        <w:pStyle w:val="B1"/>
      </w:pPr>
      <w:r>
        <w:t>-</w:t>
      </w:r>
      <w:r>
        <w:tab/>
      </w:r>
      <w:r w:rsidRPr="004E7F25">
        <w:t>if</w:t>
      </w:r>
      <w:r w:rsidRPr="00A67605">
        <w:t xml:space="preserve"> </w:t>
      </w:r>
      <w:r>
        <w:t>the LADN indication IE includes requested LADN DNNs, the UE subscribed DNN list</w:t>
      </w:r>
      <w:r w:rsidRPr="004E7F25">
        <w:t xml:space="preserve"> includes the requested LADN DNN</w:t>
      </w:r>
      <w:r>
        <w:t>s or the</w:t>
      </w:r>
      <w:r w:rsidRPr="004E7F25">
        <w:t xml:space="preserve"> wildcard DNN</w:t>
      </w:r>
      <w:r>
        <w:t xml:space="preserve">, and the </w:t>
      </w:r>
      <w:r w:rsidRPr="009E0DE1">
        <w:rPr>
          <w:lang w:eastAsia="ko-KR"/>
        </w:rPr>
        <w:t xml:space="preserve">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of</w:t>
      </w:r>
      <w:r>
        <w:t xml:space="preserve"> the requested LADN DNN has an </w:t>
      </w:r>
      <w:r w:rsidRPr="009E0DE1">
        <w:rPr>
          <w:lang w:eastAsia="ko-KR"/>
        </w:rPr>
        <w:t>intersection</w:t>
      </w:r>
      <w:r>
        <w:rPr>
          <w:lang w:eastAsia="ko-KR"/>
        </w:rPr>
        <w:t xml:space="preserve"> with </w:t>
      </w:r>
      <w:r>
        <w:t xml:space="preserve">the </w:t>
      </w:r>
      <w:r w:rsidRPr="00B11206">
        <w:t xml:space="preserve">current </w:t>
      </w:r>
      <w:r>
        <w:t>registration area, the AMF shall determine the requested LADN DNNs included in the LADN indication IE as LADN DNNs for the UE;</w:t>
      </w:r>
    </w:p>
    <w:p w14:paraId="0ADAF27C" w14:textId="77777777" w:rsidR="00A4798C" w:rsidRDefault="00A4798C" w:rsidP="00A4798C">
      <w:pPr>
        <w:pStyle w:val="B1"/>
      </w:pPr>
      <w:r>
        <w:t>-</w:t>
      </w:r>
      <w:r>
        <w:tab/>
        <w:t>if no requested LADN DNNs</w:t>
      </w:r>
      <w:r w:rsidRPr="003A1357">
        <w:t xml:space="preserve"> </w:t>
      </w:r>
      <w:r>
        <w:t>included in the LADN indication IE and</w:t>
      </w:r>
      <w:r w:rsidRPr="004E7F25">
        <w:t xml:space="preserve"> </w:t>
      </w:r>
      <w:r>
        <w:t>the</w:t>
      </w:r>
      <w:r w:rsidRPr="004E7F25">
        <w:t xml:space="preserve"> wildcard DNN is included in the </w:t>
      </w:r>
      <w:r>
        <w:t xml:space="preserve">UE subscribed DNN list, the AMF shall determine </w:t>
      </w:r>
      <w:r w:rsidRPr="004E7F25">
        <w:t>the LADN DNN(s) configured in the AMF</w:t>
      </w:r>
      <w:r>
        <w:t xml:space="preserve"> whose 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 as LADN DNNs for the UE; or</w:t>
      </w:r>
    </w:p>
    <w:p w14:paraId="0C953CF1" w14:textId="77777777" w:rsidR="00A4798C" w:rsidRDefault="00A4798C" w:rsidP="00A4798C">
      <w:pPr>
        <w:pStyle w:val="B1"/>
      </w:pPr>
      <w:r>
        <w:t>-</w:t>
      </w:r>
      <w:r>
        <w:tab/>
        <w:t>if no requested LADN DNNs</w:t>
      </w:r>
      <w:r w:rsidRPr="003A1357">
        <w:t xml:space="preserve"> </w:t>
      </w:r>
      <w:r>
        <w:t>included in the LADN indication IE and</w:t>
      </w:r>
      <w:r w:rsidRPr="004E7F25">
        <w:t xml:space="preserve"> </w:t>
      </w:r>
      <w:r>
        <w:t>the</w:t>
      </w:r>
      <w:r w:rsidRPr="004E7F25">
        <w:t xml:space="preserve"> wildcard DNN is </w:t>
      </w:r>
      <w:r>
        <w:t xml:space="preserve">not </w:t>
      </w:r>
      <w:r w:rsidRPr="004E7F25">
        <w:t xml:space="preserve">included in the </w:t>
      </w:r>
      <w:r>
        <w:t xml:space="preserve">UE subscribed DNN list, the AMF shall determine </w:t>
      </w:r>
      <w:r w:rsidRPr="004E7F25">
        <w:t xml:space="preserve">the LADN DNN(s) </w:t>
      </w:r>
      <w:r>
        <w:t xml:space="preserve">included in the UE subscribed DNN list whose 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w:t>
      </w:r>
      <w:r w:rsidRPr="004E7F25">
        <w:t xml:space="preserve"> </w:t>
      </w:r>
      <w:r>
        <w:t>as LADN DNNs for the UE.</w:t>
      </w:r>
    </w:p>
    <w:p w14:paraId="544F9E60" w14:textId="77777777" w:rsidR="00A4798C" w:rsidRDefault="00A4798C" w:rsidP="00A4798C">
      <w:r>
        <w:t>If</w:t>
      </w:r>
      <w:r w:rsidRPr="00CB1E41">
        <w:t xml:space="preserve"> </w:t>
      </w:r>
      <w:r>
        <w:t>the LADN indication IE</w:t>
      </w:r>
      <w:r w:rsidRPr="00FD62AB">
        <w:t xml:space="preserve"> </w:t>
      </w:r>
      <w:r>
        <w:t xml:space="preserve">is not included in </w:t>
      </w:r>
      <w:r w:rsidRPr="00FD62AB">
        <w:t>the REGISTRATION REQUEST message</w:t>
      </w:r>
      <w:r>
        <w:t>,</w:t>
      </w:r>
      <w:r w:rsidRPr="00FD62AB">
        <w:t xml:space="preserve"> </w:t>
      </w:r>
      <w:r>
        <w:t>t</w:t>
      </w:r>
      <w:r w:rsidRPr="00B11206">
        <w:t>he AMF shall</w:t>
      </w:r>
      <w:r w:rsidRPr="00B417DC">
        <w:t xml:space="preserve"> </w:t>
      </w:r>
      <w:r>
        <w:t xml:space="preserve">determine </w:t>
      </w:r>
      <w:r w:rsidRPr="004E7F25">
        <w:t xml:space="preserve">the LADN DNN(s) </w:t>
      </w:r>
      <w:r>
        <w:t>included in the UE subscribed DNN list</w:t>
      </w:r>
      <w:r w:rsidRPr="004E7F25">
        <w:t xml:space="preserve"> </w:t>
      </w:r>
      <w:r>
        <w:t xml:space="preserve">whose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 as LADN DNNs for the UE, except for the wildcard DNN</w:t>
      </w:r>
      <w:r w:rsidRPr="004E7F25">
        <w:t xml:space="preserve"> included in the </w:t>
      </w:r>
      <w:r>
        <w:t>UE subscribed DNN list.</w:t>
      </w:r>
    </w:p>
    <w:p w14:paraId="0D7BA4E4" w14:textId="77777777" w:rsidR="00A4798C" w:rsidRPr="00CC0C94" w:rsidRDefault="00A4798C" w:rsidP="00A4798C">
      <w:r>
        <w:t xml:space="preserve">If the UE supports WUS assistance information IE and the AMF supports and accepts the use of WUS assistance information for the UE, </w:t>
      </w:r>
      <w:r w:rsidRPr="00CC0C94">
        <w:t xml:space="preserve">then the </w:t>
      </w:r>
      <w:r>
        <w:t>AMF</w:t>
      </w:r>
      <w:r w:rsidRPr="00CC0C94">
        <w:t xml:space="preserve"> </w:t>
      </w:r>
      <w:r>
        <w:t xml:space="preserve">shall determine </w:t>
      </w:r>
      <w:r w:rsidRPr="00CC0C94">
        <w:t xml:space="preserve">the </w:t>
      </w:r>
      <w:r>
        <w:t xml:space="preserve">negotiated </w:t>
      </w:r>
      <w:r w:rsidRPr="002376F7">
        <w:t xml:space="preserve">UE </w:t>
      </w:r>
      <w:r>
        <w:t xml:space="preserve">paging probability information for the UE, store it in </w:t>
      </w:r>
      <w:r w:rsidRPr="00CC0C94">
        <w:t xml:space="preserve">the </w:t>
      </w:r>
      <w:r>
        <w:t>5G</w:t>
      </w:r>
      <w:r w:rsidRPr="00CC0C94">
        <w:t>MM context</w:t>
      </w:r>
      <w:r>
        <w:t xml:space="preserve"> of the UE, and include it in the Negotiated </w:t>
      </w:r>
      <w:r w:rsidRPr="002376F7">
        <w:t>WUS assistance information</w:t>
      </w:r>
      <w:r w:rsidRPr="00CC0C94">
        <w:t xml:space="preserve"> IE</w:t>
      </w:r>
      <w:r>
        <w:t xml:space="preserve"> in </w:t>
      </w:r>
      <w:r w:rsidRPr="00CC0C94">
        <w:t xml:space="preserve">the </w:t>
      </w:r>
      <w:r>
        <w:t>REGISTRATION</w:t>
      </w:r>
      <w:r w:rsidRPr="00CC0C94">
        <w:t xml:space="preserve"> ACCEPT message</w:t>
      </w:r>
      <w:r>
        <w:t>.</w:t>
      </w:r>
      <w:r w:rsidRPr="00375A93">
        <w:t xml:space="preserve"> </w:t>
      </w:r>
      <w:r>
        <w:t>The AMF may</w:t>
      </w:r>
      <w:r w:rsidRPr="00CC0C94">
        <w:t xml:space="preserve"> consider the </w:t>
      </w:r>
      <w:r w:rsidRPr="002376F7">
        <w:t xml:space="preserve">UE </w:t>
      </w:r>
      <w:r>
        <w:t xml:space="preserve">paging probability information received in the Requested </w:t>
      </w:r>
      <w:r w:rsidRPr="002376F7">
        <w:t>WUS assistance information</w:t>
      </w:r>
      <w:r w:rsidRPr="00CC0C94">
        <w:t xml:space="preserve"> IE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5B717467" w14:textId="77777777" w:rsidR="00A4798C" w:rsidRDefault="00A4798C" w:rsidP="00A4798C">
      <w:pPr>
        <w:pStyle w:val="NO"/>
      </w:pPr>
      <w:r w:rsidRPr="00CC0C94">
        <w:t>NOTE </w:t>
      </w:r>
      <w:r>
        <w:t>4</w:t>
      </w:r>
      <w:r w:rsidRPr="00CC0C94">
        <w:t>:</w:t>
      </w:r>
      <w:r w:rsidRPr="00CC0C94">
        <w:tab/>
        <w:t xml:space="preserve">Besides the </w:t>
      </w:r>
      <w:r w:rsidRPr="002376F7">
        <w:t xml:space="preserve">UE </w:t>
      </w:r>
      <w:r>
        <w:t>paging probability information</w:t>
      </w:r>
      <w:r w:rsidRPr="00CC0C94">
        <w:t xml:space="preserve"> requested by the UE, the </w:t>
      </w:r>
      <w:r>
        <w:t>AMF</w:t>
      </w:r>
      <w:r w:rsidRPr="00CC0C94">
        <w:t xml:space="preserve"> can take </w:t>
      </w:r>
      <w:r>
        <w:t>local configuration or previous statistical information for the UE</w:t>
      </w:r>
      <w:r w:rsidRPr="00CC0C94">
        <w:t xml:space="preserve"> into account when </w:t>
      </w:r>
      <w:r>
        <w:t xml:space="preserve">determining </w:t>
      </w:r>
      <w:r w:rsidRPr="00CC0C94">
        <w:t xml:space="preserve">the </w:t>
      </w:r>
      <w:r>
        <w:t xml:space="preserve">negotiated </w:t>
      </w:r>
      <w:r w:rsidRPr="002376F7">
        <w:t xml:space="preserve">UE </w:t>
      </w:r>
      <w:r>
        <w:t>paging probability information for the UE</w:t>
      </w:r>
      <w:r w:rsidRPr="00CC0C94">
        <w:t>.</w:t>
      </w:r>
      <w:r>
        <w:t xml:space="preserve"> </w:t>
      </w:r>
    </w:p>
    <w:p w14:paraId="2A8B6863" w14:textId="77777777" w:rsidR="00A4798C" w:rsidRDefault="00A4798C" w:rsidP="00A4798C">
      <w:r w:rsidRPr="00B11206">
        <w:t>The AMF shall include the LADN information</w:t>
      </w:r>
      <w:r>
        <w:t xml:space="preserve"> which consists of the determined LADN DNNs for the UE and </w:t>
      </w:r>
      <w:r w:rsidRPr="00B11206">
        <w:t>LADN service area(s)</w:t>
      </w:r>
      <w:r>
        <w:t xml:space="preserve"> available in </w:t>
      </w:r>
      <w:r w:rsidRPr="00B11206">
        <w:t>the current registration area in the LADN information IE of the REGISTRATION ACCEPT message.</w:t>
      </w:r>
    </w:p>
    <w:p w14:paraId="4130770E" w14:textId="77777777" w:rsidR="00A4798C" w:rsidRPr="00B11206" w:rsidRDefault="00A4798C" w:rsidP="00A4798C">
      <w:r w:rsidRPr="00B11206">
        <w:t>The UE, upon receiving the REGISTRATION ACCEPT message with the LADN information, shall store the received LADN information.</w:t>
      </w:r>
      <w:r>
        <w:t xml:space="preserve"> </w:t>
      </w:r>
      <w:r>
        <w:rPr>
          <w:rFonts w:hint="eastAsia"/>
          <w:lang w:eastAsia="ja-JP"/>
        </w:rPr>
        <w:t>I</w:t>
      </w:r>
      <w:r>
        <w:rPr>
          <w:lang w:eastAsia="ja-JP"/>
        </w:rPr>
        <w:t xml:space="preserve">f there exists one or more LADN DNNs which are included in the LADN indication IE of the </w:t>
      </w:r>
      <w:r>
        <w:t>REGISTRATION REQUEST message and are not included in the LADN information IE of the REGISTRATION ACCEPT message, the UE considers such LADN DNNs</w:t>
      </w:r>
      <w:r w:rsidRPr="00607825">
        <w:t xml:space="preserve"> as not available in the current registration area</w:t>
      </w:r>
      <w:r>
        <w:t>.</w:t>
      </w:r>
    </w:p>
    <w:p w14:paraId="7B542CCC" w14:textId="77777777" w:rsidR="00A4798C" w:rsidRDefault="00A4798C" w:rsidP="00A4798C">
      <w:r w:rsidRPr="008D17FF">
        <w:t xml:space="preserve">The 5G-GUTI reallocation </w:t>
      </w:r>
      <w:r>
        <w:t>shall</w:t>
      </w:r>
      <w:r w:rsidRPr="008D17FF">
        <w:t xml:space="preserve"> be part of the initial registration procedure. </w:t>
      </w:r>
      <w:r>
        <w:t xml:space="preserve">During </w:t>
      </w:r>
      <w:r w:rsidRPr="008D17FF">
        <w:t>the initial registration procedure</w:t>
      </w:r>
      <w:r>
        <w:t>, if the AMF has not allocated a new 5G-GUTI by the g</w:t>
      </w:r>
      <w:r w:rsidRPr="00557C67">
        <w:t>eneric UE configuration update procedure</w:t>
      </w:r>
      <w:r>
        <w:t>,</w:t>
      </w:r>
      <w:r w:rsidRPr="008D17FF">
        <w:t xml:space="preserve"> </w:t>
      </w:r>
      <w:r>
        <w:t>t</w:t>
      </w:r>
      <w:r w:rsidRPr="008D17FF">
        <w:t xml:space="preserve">he AMF shall include in the </w:t>
      </w:r>
      <w:r w:rsidRPr="007B0AEB">
        <w:rPr>
          <w:rFonts w:eastAsia="Malgun Gothic"/>
        </w:rPr>
        <w:t>REGISTRATION</w:t>
      </w:r>
      <w:r w:rsidRPr="008D17FF">
        <w:t xml:space="preserve"> ACCEPT message the new assigned 5G-GUTI together with the assigned TAI list.</w:t>
      </w:r>
    </w:p>
    <w:p w14:paraId="674790B5" w14:textId="77777777" w:rsidR="00A4798C" w:rsidRDefault="00A4798C" w:rsidP="00A4798C">
      <w:pPr>
        <w:rPr>
          <w:lang w:val="en-US"/>
        </w:rPr>
      </w:pPr>
      <w:r>
        <w:rPr>
          <w:lang w:val="en-US"/>
        </w:rPr>
        <w:t>If the UE</w:t>
      </w:r>
      <w:r w:rsidRPr="00456F52">
        <w:rPr>
          <w:lang w:val="en-US"/>
        </w:rPr>
        <w:t xml:space="preserve"> </w:t>
      </w:r>
      <w:r>
        <w:rPr>
          <w:lang w:val="en-US"/>
        </w:rPr>
        <w:t xml:space="preserve">has set the </w:t>
      </w:r>
      <w:r>
        <w:t>CAG bit to "CAG supported</w:t>
      </w:r>
      <w:r w:rsidRPr="00CC0C94">
        <w:t>"</w:t>
      </w:r>
      <w:r>
        <w:t xml:space="preserve"> in the 5GMM capability IE of the REGISTRATION REQUEST message</w:t>
      </w:r>
      <w:r>
        <w:rPr>
          <w:lang w:val="en-US"/>
        </w:rPr>
        <w:t xml:space="preserve"> and the AMF</w:t>
      </w:r>
      <w:r w:rsidRPr="00456F52">
        <w:t xml:space="preserve"> </w:t>
      </w:r>
      <w:r w:rsidRPr="008E342A">
        <w:t xml:space="preserve">needs to update the </w:t>
      </w:r>
      <w:r>
        <w:t>"</w:t>
      </w:r>
      <w:r w:rsidRPr="008E342A">
        <w:t>CAG information</w:t>
      </w:r>
      <w:r>
        <w:t xml:space="preserve"> list" stored in the UE,</w:t>
      </w:r>
      <w:r>
        <w:rPr>
          <w:lang w:val="en-US"/>
        </w:rPr>
        <w:t xml:space="preserve"> the AMF shall include the CAG information list IE in the REGISTRATION ACCEPT message.</w:t>
      </w:r>
    </w:p>
    <w:p w14:paraId="3F8760AC" w14:textId="77777777" w:rsidR="00A4798C" w:rsidRPr="008D17FF" w:rsidRDefault="00A4798C" w:rsidP="00A4798C">
      <w:r w:rsidRPr="008D17FF">
        <w:t>I</w:t>
      </w:r>
      <w:r>
        <w:t>f</w:t>
      </w:r>
      <w:r w:rsidRPr="008D17FF">
        <w:t xml:space="preserve"> </w:t>
      </w:r>
      <w:r w:rsidRPr="0067201C">
        <w:t>a 5G-GUTI</w:t>
      </w:r>
      <w:r>
        <w:t xml:space="preserve"> or the SOR transparent container IE is included in the REGISTRATION ACCCEPT message, the AMF </w:t>
      </w:r>
      <w:r w:rsidRPr="008D17FF">
        <w:t>shall start timer T</w:t>
      </w:r>
      <w:r>
        <w:t>3550</w:t>
      </w:r>
      <w:r w:rsidRPr="008D17FF">
        <w:t xml:space="preserve"> and enter state 5GMM-COMMON-PROCEDURE-INITIATED as described in </w:t>
      </w:r>
      <w:proofErr w:type="spellStart"/>
      <w:r w:rsidRPr="008D17FF">
        <w:t>subclause</w:t>
      </w:r>
      <w:proofErr w:type="spellEnd"/>
      <w:r w:rsidRPr="008D17FF">
        <w:t> </w:t>
      </w:r>
      <w:r>
        <w:t>5.1.3.</w:t>
      </w:r>
      <w:r w:rsidRPr="008D17FF">
        <w:t>2.3.3.</w:t>
      </w:r>
    </w:p>
    <w:p w14:paraId="4794760F" w14:textId="77777777" w:rsidR="00A4798C" w:rsidRPr="008D17FF" w:rsidRDefault="00A4798C" w:rsidP="00A4798C">
      <w:r w:rsidRPr="008D17FF">
        <w:t>I</w:t>
      </w:r>
      <w:r>
        <w:t xml:space="preserve">f </w:t>
      </w:r>
      <w:r w:rsidRPr="007144D3">
        <w:t xml:space="preserve">the </w:t>
      </w:r>
      <w:r>
        <w:t xml:space="preserve">Operator-defined access </w:t>
      </w:r>
      <w:r>
        <w:rPr>
          <w:lang w:val="en-US"/>
        </w:rPr>
        <w:t xml:space="preserve">category definitions </w:t>
      </w:r>
      <w:r>
        <w:t xml:space="preserve">IE, the </w:t>
      </w:r>
      <w:r w:rsidRPr="00CE60D4">
        <w:t>Extended emergency number list</w:t>
      </w:r>
      <w:r>
        <w:t xml:space="preserve"> IE or the CAG information list IE are included in the REGISTRATION ACCCEPT message, the AMF </w:t>
      </w:r>
      <w:r w:rsidRPr="008D17FF">
        <w:t>shall start timer T</w:t>
      </w:r>
      <w:r>
        <w:t>3550</w:t>
      </w:r>
      <w:r w:rsidRPr="008D17FF">
        <w:t xml:space="preserve"> and enter state 5GMM-COMMON-PROCEDURE-INITIATED as described in </w:t>
      </w:r>
      <w:proofErr w:type="spellStart"/>
      <w:r w:rsidRPr="008D17FF">
        <w:t>subclause</w:t>
      </w:r>
      <w:proofErr w:type="spellEnd"/>
      <w:r w:rsidRPr="008D17FF">
        <w:t> </w:t>
      </w:r>
      <w:r>
        <w:t>5.1.3.</w:t>
      </w:r>
      <w:r w:rsidRPr="008D17FF">
        <w:t>2.3.3.</w:t>
      </w:r>
    </w:p>
    <w:p w14:paraId="2581F38B" w14:textId="77777777" w:rsidR="00A4798C" w:rsidRDefault="00A4798C" w:rsidP="00A4798C">
      <w:pPr>
        <w:rPr>
          <w:lang w:val="en-US"/>
        </w:rPr>
      </w:pPr>
      <w:r>
        <w:rPr>
          <w:lang w:val="en-US"/>
        </w:rPr>
        <w:t xml:space="preserve">If the UE is not in NB-N1 mode and the UE has set the RACS bit to </w:t>
      </w:r>
      <w:r w:rsidRPr="00E939C6">
        <w:t>"</w:t>
      </w:r>
      <w:r>
        <w:rPr>
          <w:lang w:val="en-US"/>
        </w:rPr>
        <w:t>RACS supported</w:t>
      </w:r>
      <w:r w:rsidRPr="00E939C6">
        <w:t>"</w:t>
      </w:r>
      <w:r>
        <w:rPr>
          <w:lang w:val="en-US"/>
        </w:rPr>
        <w:t xml:space="preserve"> in the 5GMM Capability IE of the REGISTRATION REQUEST message, the AMF may include a UE radio capability ID IE or a UE radio capability </w:t>
      </w:r>
      <w:r>
        <w:rPr>
          <w:lang w:val="en-US"/>
        </w:rPr>
        <w:lastRenderedPageBreak/>
        <w:t>ID deletion indication IE in the REGISTRATION ACCEPT message.</w:t>
      </w:r>
      <w:r w:rsidRPr="00032429">
        <w:t xml:space="preserve"> </w:t>
      </w:r>
      <w:r w:rsidRPr="008D17FF">
        <w:t>I</w:t>
      </w:r>
      <w:r>
        <w:t xml:space="preserve">f </w:t>
      </w:r>
      <w:r w:rsidRPr="007144D3">
        <w:t xml:space="preserve">the </w:t>
      </w:r>
      <w:r>
        <w:rPr>
          <w:lang w:val="en-US"/>
        </w:rPr>
        <w:t xml:space="preserve">UE radio capability ID </w:t>
      </w:r>
      <w:r>
        <w:t xml:space="preserve">IE or the </w:t>
      </w:r>
      <w:r>
        <w:rPr>
          <w:lang w:val="en-US"/>
        </w:rPr>
        <w:t>UE radio capability ID deletion indication IE</w:t>
      </w:r>
      <w:r>
        <w:t xml:space="preserve"> is included in the REGISTRATION ACCCEPT message, the AMF </w:t>
      </w:r>
      <w:r w:rsidRPr="008D17FF">
        <w:t>shall start timer T</w:t>
      </w:r>
      <w:r>
        <w:t>3550</w:t>
      </w:r>
      <w:r w:rsidRPr="008D17FF">
        <w:t xml:space="preserve"> and enter state 5GMM-COMMON-PROCEDURE-INITIATED as described in </w:t>
      </w:r>
      <w:proofErr w:type="spellStart"/>
      <w:r w:rsidRPr="008D17FF">
        <w:t>subclause</w:t>
      </w:r>
      <w:proofErr w:type="spellEnd"/>
      <w:r w:rsidRPr="008D17FF">
        <w:t> </w:t>
      </w:r>
      <w:r>
        <w:t>5.1.3.</w:t>
      </w:r>
      <w:r w:rsidRPr="008D17FF">
        <w:t>2.3.3</w:t>
      </w:r>
      <w:r>
        <w:t>.</w:t>
      </w:r>
    </w:p>
    <w:p w14:paraId="0568EA06" w14:textId="77777777" w:rsidR="00A4798C" w:rsidRPr="00FE320E" w:rsidRDefault="00A4798C" w:rsidP="00A4798C">
      <w:r>
        <w:t>The AMF shall include the MICO indication IE in the REGISTRATION ACCEPT message only if</w:t>
      </w:r>
      <w:r w:rsidRPr="00F756E5">
        <w:t xml:space="preserve"> </w:t>
      </w:r>
      <w:r>
        <w:t xml:space="preserve">the MICO indication IE was included in the REGISTRATION REQUEST message, the AMF supports and accepts the </w:t>
      </w:r>
      <w:r w:rsidRPr="009B60B9">
        <w:t xml:space="preserve">use </w:t>
      </w:r>
      <w:r>
        <w:t xml:space="preserve">of MICO mode. If the AMF </w:t>
      </w:r>
      <w:r w:rsidRPr="008E6F7F">
        <w:t xml:space="preserve">supports and </w:t>
      </w:r>
      <w:r>
        <w:t>accepts the use of MICO mode, the AMF may indicate "</w:t>
      </w:r>
      <w:r w:rsidRPr="009564E3">
        <w:t>all PLMN registration area allocated</w:t>
      </w:r>
      <w:r>
        <w:t xml:space="preserve">" in the </w:t>
      </w:r>
      <w:r w:rsidRPr="00A23127">
        <w:t>MICO</w:t>
      </w:r>
      <w:r w:rsidRPr="00A23127">
        <w:rPr>
          <w:rFonts w:hint="eastAsia"/>
        </w:rPr>
        <w:t xml:space="preserve"> </w:t>
      </w:r>
      <w:r w:rsidRPr="00A23127">
        <w:t xml:space="preserve">indication </w:t>
      </w:r>
      <w:r>
        <w:t>IE</w:t>
      </w:r>
      <w:r w:rsidRPr="00B762C0">
        <w:t xml:space="preserve"> </w:t>
      </w:r>
      <w:r>
        <w:t>in the</w:t>
      </w:r>
      <w:r w:rsidRPr="00A23127">
        <w:t xml:space="preserve"> </w:t>
      </w:r>
      <w:r>
        <w:t>REGISTRATION ACCEPT</w:t>
      </w:r>
      <w:r w:rsidRPr="00A23127">
        <w:t xml:space="preserve"> </w:t>
      </w:r>
      <w:r>
        <w:t>message.</w:t>
      </w:r>
      <w:r w:rsidRPr="00F12E5C">
        <w:t xml:space="preserve"> </w:t>
      </w:r>
      <w:r>
        <w:t>If "</w:t>
      </w:r>
      <w:r w:rsidRPr="009564E3">
        <w:t>all PLMN registration area allocated</w:t>
      </w:r>
      <w:r>
        <w:t xml:space="preserve">" is indicated in the </w:t>
      </w:r>
      <w:r w:rsidRPr="00A23127">
        <w:t>MICO</w:t>
      </w:r>
      <w:r w:rsidRPr="00A23127">
        <w:rPr>
          <w:rFonts w:hint="eastAsia"/>
        </w:rPr>
        <w:t xml:space="preserve"> </w:t>
      </w:r>
      <w:r w:rsidRPr="00A23127">
        <w:t>indication</w:t>
      </w:r>
      <w:r>
        <w:t xml:space="preserve"> IE, the AMF shall not assign and include the</w:t>
      </w:r>
      <w:r w:rsidRPr="00B762C0">
        <w:t xml:space="preserve"> </w:t>
      </w:r>
      <w:r>
        <w:t>TAI list in the</w:t>
      </w:r>
      <w:r w:rsidRPr="00A23127">
        <w:t xml:space="preserve"> </w:t>
      </w:r>
      <w:r>
        <w:t>REGISTRATION ACCEPT</w:t>
      </w:r>
      <w:r w:rsidRPr="00A23127">
        <w:t xml:space="preserve"> </w:t>
      </w:r>
      <w:r>
        <w:t>message.</w:t>
      </w:r>
      <w:r>
        <w:rPr>
          <w:rFonts w:hint="eastAsia"/>
          <w:lang w:eastAsia="zh-CN"/>
        </w:rPr>
        <w:t xml:space="preserve"> </w:t>
      </w:r>
      <w:r w:rsidRPr="00DB5903">
        <w:t xml:space="preserve">If the </w:t>
      </w:r>
      <w:r w:rsidRPr="00DB5903">
        <w:rPr>
          <w:rFonts w:eastAsia="Arial"/>
        </w:rPr>
        <w:t>REGISTRATION</w:t>
      </w:r>
      <w:r w:rsidRPr="00DB5903">
        <w:t xml:space="preserve"> ACCEPT message </w:t>
      </w:r>
      <w:r>
        <w:t>included</w:t>
      </w:r>
      <w:r w:rsidRPr="00DB5903">
        <w:t xml:space="preserve"> a</w:t>
      </w:r>
      <w:r>
        <w:t>n</w:t>
      </w:r>
      <w:r w:rsidRPr="00DB5903">
        <w:t xml:space="preserve"> </w:t>
      </w:r>
      <w:r w:rsidRPr="00A23127">
        <w:t>MICO</w:t>
      </w:r>
      <w:r w:rsidRPr="00A23127">
        <w:rPr>
          <w:rFonts w:hint="eastAsia"/>
        </w:rPr>
        <w:t xml:space="preserve"> </w:t>
      </w:r>
      <w:r w:rsidRPr="00A23127">
        <w:t xml:space="preserve">indication </w:t>
      </w:r>
      <w:r>
        <w:t>IE indicating "</w:t>
      </w:r>
      <w:r w:rsidRPr="009564E3">
        <w:t>all PLMN registration area allocated</w:t>
      </w:r>
      <w:r>
        <w:t xml:space="preserve">", </w:t>
      </w:r>
      <w:r w:rsidRPr="00A23127">
        <w:t xml:space="preserve">the UE </w:t>
      </w:r>
      <w:r>
        <w:t>shall treat all TAIs in the current</w:t>
      </w:r>
      <w:r w:rsidRPr="00966C22">
        <w:t xml:space="preserve"> </w:t>
      </w:r>
      <w:r>
        <w:t>PLMN as a registration area and</w:t>
      </w:r>
      <w:r w:rsidRPr="00E763AB">
        <w:t xml:space="preserve"> </w:t>
      </w:r>
      <w:r w:rsidRPr="003168A2">
        <w:t>delete its old TAI lis</w:t>
      </w:r>
      <w:r>
        <w:t>t. If "strictly periodic registration timer indication" is indicated in the MICO indication IE in the REGISTRATION REQUEST, the AMF may indicate "strictly periodic registration timer supported" in the MICO indication IE in the REGISTRATION ACCEPT message.</w:t>
      </w:r>
    </w:p>
    <w:p w14:paraId="24E6A972" w14:textId="77777777" w:rsidR="00A4798C" w:rsidRDefault="00A4798C" w:rsidP="00A4798C">
      <w:r>
        <w:t>The AMF shall include an active time value in the T3324 IE in the REGISTRATION ACCEPT message if</w:t>
      </w:r>
      <w:r w:rsidRPr="00840226">
        <w:t xml:space="preserve"> </w:t>
      </w:r>
      <w:r>
        <w:t>the UE requested an active time value in the REGISTRATION REQUEST message and the AMF accepts the use of MICO mode and the use of active time.</w:t>
      </w:r>
    </w:p>
    <w:p w14:paraId="3FFF35E8" w14:textId="77777777" w:rsidR="00A4798C" w:rsidRDefault="00A4798C" w:rsidP="00A4798C">
      <w:r>
        <w:t>The AMF shall include the T3512 value IE in the REGISTRATION ACCEPT message only if</w:t>
      </w:r>
      <w:r w:rsidRPr="00F756E5">
        <w:t xml:space="preserve"> </w:t>
      </w:r>
      <w:r>
        <w:t>the REGISTRATION REQUEST message</w:t>
      </w:r>
      <w:r w:rsidRPr="00002A1A">
        <w:t xml:space="preserve"> </w:t>
      </w:r>
      <w:r>
        <w:t>was sent over the 3GPP access.</w:t>
      </w:r>
    </w:p>
    <w:p w14:paraId="3CC3E7AA" w14:textId="77777777" w:rsidR="00A4798C" w:rsidRDefault="00A4798C" w:rsidP="00A4798C">
      <w:r w:rsidRPr="004A5232">
        <w:t>The AMF shall include the non-3GPP de-registration timer value IE in the REGISTRATION ACCEPT message only if the REGISTRATION REQUEST message was sent for the non-3GPP access.</w:t>
      </w:r>
    </w:p>
    <w:p w14:paraId="429B2B31" w14:textId="77777777" w:rsidR="00A4798C" w:rsidRPr="00CC0C94" w:rsidRDefault="00A4798C" w:rsidP="00A4798C">
      <w:r w:rsidRPr="00CC0C94">
        <w:t>If the UE requests</w:t>
      </w:r>
      <w:r>
        <w:t xml:space="preserve"> "control plane </w:t>
      </w:r>
      <w:proofErr w:type="spellStart"/>
      <w:r>
        <w:t>CIoT</w:t>
      </w:r>
      <w:proofErr w:type="spellEnd"/>
      <w:r>
        <w:t xml:space="preserve"> 5G</w:t>
      </w:r>
      <w:r w:rsidRPr="00CC0C94">
        <w:t xml:space="preserve">S optimization" in the </w:t>
      </w:r>
      <w:r>
        <w:t>5GS</w:t>
      </w:r>
      <w:r w:rsidRPr="00CC0C94">
        <w:t xml:space="preserve"> update type IE, indicates support of control plane </w:t>
      </w:r>
      <w:proofErr w:type="spellStart"/>
      <w:r w:rsidRPr="00CC0C94">
        <w:t>CIoT</w:t>
      </w:r>
      <w:proofErr w:type="spellEnd"/>
      <w:r w:rsidRPr="00CC0C94">
        <w:t xml:space="preserve"> </w:t>
      </w:r>
      <w:r>
        <w:t>5GS optimization in the 5GMM capability IE and the AMF</w:t>
      </w:r>
      <w:r w:rsidRPr="00CC0C94">
        <w:t xml:space="preserve"> decides to accept </w:t>
      </w:r>
      <w:r w:rsidRPr="00CC0C94">
        <w:rPr>
          <w:rFonts w:hint="eastAsia"/>
          <w:lang w:eastAsia="ja-JP"/>
        </w:rPr>
        <w:t xml:space="preserve">the requested </w:t>
      </w:r>
      <w:proofErr w:type="spellStart"/>
      <w:r>
        <w:t>CIoT</w:t>
      </w:r>
      <w:proofErr w:type="spellEnd"/>
      <w:r>
        <w:t xml:space="preserve"> 5G</w:t>
      </w:r>
      <w:r w:rsidRPr="00CC0C94">
        <w:t>S optimization</w:t>
      </w:r>
      <w:r w:rsidRPr="00CC0C94">
        <w:rPr>
          <w:rFonts w:hint="eastAsia"/>
          <w:lang w:eastAsia="ja-JP"/>
        </w:rPr>
        <w:t xml:space="preserve"> and</w:t>
      </w:r>
      <w:r w:rsidRPr="00CC0C94">
        <w:t xml:space="preserve"> the </w:t>
      </w:r>
      <w:r>
        <w:t>registration</w:t>
      </w:r>
      <w:r w:rsidRPr="00CC0C94">
        <w:t xml:space="preserve"> request, the </w:t>
      </w:r>
      <w:r>
        <w:t>AMF</w:t>
      </w:r>
      <w:r w:rsidRPr="00CC0C94">
        <w:t xml:space="preserve"> shall indicate </w:t>
      </w:r>
      <w:r>
        <w:t xml:space="preserve">"control plane </w:t>
      </w:r>
      <w:proofErr w:type="spellStart"/>
      <w:r>
        <w:t>CIoT</w:t>
      </w:r>
      <w:proofErr w:type="spellEnd"/>
      <w:r>
        <w:t xml:space="preserve"> 5G</w:t>
      </w:r>
      <w:r w:rsidRPr="00CC0C94">
        <w:t xml:space="preserve">S optimization supported" in the </w:t>
      </w:r>
      <w:r>
        <w:t>5G</w:t>
      </w:r>
      <w:r w:rsidRPr="00CC0C94">
        <w:t>S network feature support IE</w:t>
      </w:r>
      <w:r w:rsidRPr="00D20F05">
        <w:t xml:space="preserve"> </w:t>
      </w:r>
      <w:r>
        <w:t>of the REGISTRATION ACCEPT message</w:t>
      </w:r>
      <w:r w:rsidRPr="00CC0C94">
        <w:t>.</w:t>
      </w:r>
    </w:p>
    <w:p w14:paraId="55D4C6C0" w14:textId="77777777" w:rsidR="00A4798C" w:rsidRPr="00CC0C94" w:rsidRDefault="00A4798C" w:rsidP="00A4798C">
      <w:r w:rsidRPr="00CC0C94">
        <w:t xml:space="preserve">The </w:t>
      </w:r>
      <w:r>
        <w:t>AMF</w:t>
      </w:r>
      <w:r w:rsidRPr="00CC0C94">
        <w:t xml:space="preserve"> may include the </w:t>
      </w:r>
      <w:r w:rsidRPr="004B11B4">
        <w:t>T3447</w:t>
      </w:r>
      <w:r w:rsidRPr="00CC0C94">
        <w:t xml:space="preserve"> value IE set to the service gap time value in the </w:t>
      </w:r>
      <w:r>
        <w:t>REGISTRATION</w:t>
      </w:r>
      <w:r w:rsidRPr="00CC0C94">
        <w:t xml:space="preserve"> ACCEPT message if:</w:t>
      </w:r>
    </w:p>
    <w:p w14:paraId="5ED98652" w14:textId="77777777" w:rsidR="00A4798C" w:rsidRPr="00CC0C94" w:rsidRDefault="00A4798C" w:rsidP="00A4798C">
      <w:pPr>
        <w:pStyle w:val="B1"/>
      </w:pPr>
      <w:r w:rsidRPr="00CC0C94">
        <w:t>-</w:t>
      </w:r>
      <w:r w:rsidRPr="00CC0C94">
        <w:tab/>
        <w:t>the UE has indicated support for service gap control</w:t>
      </w:r>
      <w:r>
        <w:t xml:space="preserve"> </w:t>
      </w:r>
      <w:r w:rsidRPr="00ED66D7">
        <w:t>in the REGISTRATION REQUEST message</w:t>
      </w:r>
      <w:r w:rsidRPr="00CC0C94">
        <w:t>; and</w:t>
      </w:r>
    </w:p>
    <w:p w14:paraId="5A02D812" w14:textId="77777777" w:rsidR="00A4798C" w:rsidRDefault="00A4798C" w:rsidP="00A4798C">
      <w:pPr>
        <w:pStyle w:val="B1"/>
      </w:pPr>
      <w:r w:rsidRPr="00CC0C94">
        <w:t>-</w:t>
      </w:r>
      <w:r w:rsidRPr="00CC0C94">
        <w:tab/>
        <w:t xml:space="preserve">a service gap time value is available in the </w:t>
      </w:r>
      <w:r>
        <w:t>5G</w:t>
      </w:r>
      <w:r w:rsidRPr="00CC0C94">
        <w:t>MM context.</w:t>
      </w:r>
    </w:p>
    <w:p w14:paraId="3A28140A" w14:textId="77777777" w:rsidR="00A4798C" w:rsidRDefault="00A4798C" w:rsidP="00A4798C">
      <w:r w:rsidRPr="00131DF2">
        <w:t>If there is a running T3</w:t>
      </w:r>
      <w:r>
        <w:t>4</w:t>
      </w:r>
      <w:r w:rsidRPr="00131DF2">
        <w:t xml:space="preserve">47 timer in the AMF and the Follow-on request </w:t>
      </w:r>
      <w:r>
        <w:t>indicator</w:t>
      </w:r>
      <w:r w:rsidRPr="00131DF2">
        <w:t xml:space="preserve"> is set </w:t>
      </w:r>
      <w:r>
        <w:t xml:space="preserve">to </w:t>
      </w:r>
      <w:r>
        <w:rPr>
          <w:lang w:eastAsia="ja-JP"/>
        </w:rPr>
        <w:t>"</w:t>
      </w:r>
      <w:r>
        <w:t>F</w:t>
      </w:r>
      <w:r w:rsidRPr="008B0E36">
        <w:t>ollow-on request pending</w:t>
      </w:r>
      <w:r>
        <w:rPr>
          <w:lang w:eastAsia="ja-JP"/>
        </w:rPr>
        <w:t>"</w:t>
      </w:r>
      <w:r>
        <w:t xml:space="preserve"> </w:t>
      </w:r>
      <w:r w:rsidRPr="00131DF2">
        <w:t>in the REGISTRATION REQUEST message, the AMF shall ignore the flag and proceed as if the flag was not received</w:t>
      </w:r>
      <w:r>
        <w:t xml:space="preserve"> except for the following cases:</w:t>
      </w:r>
    </w:p>
    <w:p w14:paraId="2E9593E2" w14:textId="77777777" w:rsidR="00A4798C" w:rsidRDefault="00A4798C" w:rsidP="00A4798C">
      <w:pPr>
        <w:pStyle w:val="B1"/>
      </w:pPr>
      <w:r>
        <w:t>a)</w:t>
      </w:r>
      <w:r>
        <w:tab/>
      </w:r>
      <w:r w:rsidRPr="00143815">
        <w:rPr>
          <w:noProof/>
          <w:lang w:val="en-US"/>
        </w:rPr>
        <w:t>the UE is configured for high priority access in</w:t>
      </w:r>
      <w:r>
        <w:rPr>
          <w:noProof/>
          <w:lang w:val="en-US"/>
        </w:rPr>
        <w:t xml:space="preserve"> the</w:t>
      </w:r>
      <w:r w:rsidRPr="00143815">
        <w:rPr>
          <w:noProof/>
          <w:lang w:val="en-US"/>
        </w:rPr>
        <w:t xml:space="preserve"> selected PLMN</w:t>
      </w:r>
      <w:r>
        <w:t xml:space="preserve">; or </w:t>
      </w:r>
    </w:p>
    <w:p w14:paraId="3B570D2F" w14:textId="77777777" w:rsidR="00A4798C" w:rsidRDefault="00A4798C" w:rsidP="00A4798C">
      <w:pPr>
        <w:pStyle w:val="B1"/>
      </w:pPr>
      <w:r>
        <w:t>b)</w:t>
      </w:r>
      <w:r>
        <w:tab/>
        <w:t xml:space="preserve">the </w:t>
      </w:r>
      <w:r w:rsidRPr="002B5E5D">
        <w:t xml:space="preserve">5GS registration type IE </w:t>
      </w:r>
      <w:r>
        <w:t xml:space="preserve">in the REGISTRATION REQUEST message is </w:t>
      </w:r>
      <w:r w:rsidRPr="002B5E5D">
        <w:t>set to "emergency registration"</w:t>
      </w:r>
      <w:r w:rsidRPr="00131DF2">
        <w:t>.</w:t>
      </w:r>
    </w:p>
    <w:p w14:paraId="15A193E0" w14:textId="77777777" w:rsidR="00A4798C" w:rsidRDefault="00A4798C" w:rsidP="00A4798C">
      <w:pPr>
        <w:rPr>
          <w:lang w:eastAsia="ja-JP"/>
        </w:rPr>
      </w:pPr>
      <w:r>
        <w:t>I</w:t>
      </w:r>
      <w:r w:rsidRPr="004B506F">
        <w:t xml:space="preserve">f the UE has indicated support for </w:t>
      </w:r>
      <w:r>
        <w:t xml:space="preserve">the </w:t>
      </w:r>
      <w:r w:rsidRPr="004B506F">
        <w:t xml:space="preserve">control plane </w:t>
      </w:r>
      <w:proofErr w:type="spellStart"/>
      <w:r>
        <w:t>CIoT</w:t>
      </w:r>
      <w:proofErr w:type="spellEnd"/>
      <w:r>
        <w:t xml:space="preserve"> 5GS optimizations, and the AMF decides</w:t>
      </w:r>
      <w:r w:rsidRPr="004B506F">
        <w:t xml:space="preserve"> to </w:t>
      </w:r>
      <w:r>
        <w:t xml:space="preserve">activate </w:t>
      </w:r>
      <w:r>
        <w:rPr>
          <w:rFonts w:hint="eastAsia"/>
          <w:lang w:eastAsia="zh-CN"/>
        </w:rPr>
        <w:t>the congestion control</w:t>
      </w:r>
      <w:r>
        <w:rPr>
          <w:lang w:eastAsia="zh-CN"/>
        </w:rPr>
        <w:t xml:space="preserve"> for transport of user data via the control plane, then </w:t>
      </w:r>
      <w:r>
        <w:t>the AMF shall include the T3448 value IE in the REGISTRATION</w:t>
      </w:r>
      <w:r w:rsidRPr="00CD00E8">
        <w:t xml:space="preserve"> </w:t>
      </w:r>
      <w:r>
        <w:t>ACCEPT message.</w:t>
      </w:r>
    </w:p>
    <w:p w14:paraId="72B2BD02" w14:textId="77777777" w:rsidR="00A4798C" w:rsidRDefault="00A4798C" w:rsidP="00A4798C">
      <w:r>
        <w:t>If:</w:t>
      </w:r>
    </w:p>
    <w:p w14:paraId="4E09DE40" w14:textId="77777777" w:rsidR="00A4798C" w:rsidRDefault="00A4798C" w:rsidP="00A4798C">
      <w:pPr>
        <w:pStyle w:val="B1"/>
      </w:pPr>
      <w:r>
        <w:t>-</w:t>
      </w:r>
      <w:r>
        <w:tab/>
      </w:r>
      <w:r>
        <w:rPr>
          <w:lang w:val="en-US"/>
        </w:rPr>
        <w:t>the UE in NB-N1 mode</w:t>
      </w:r>
      <w:r w:rsidRPr="00AA23EA">
        <w:t xml:space="preserve"> </w:t>
      </w:r>
      <w:r>
        <w:t xml:space="preserve">is using </w:t>
      </w:r>
      <w:r w:rsidRPr="00CC0C94">
        <w:t xml:space="preserve">control plane </w:t>
      </w:r>
      <w:proofErr w:type="spellStart"/>
      <w:r w:rsidRPr="00CC0C94">
        <w:t>CIoT</w:t>
      </w:r>
      <w:proofErr w:type="spellEnd"/>
      <w:r w:rsidRPr="00CC0C94">
        <w:t xml:space="preserve"> </w:t>
      </w:r>
      <w:r>
        <w:t>5G</w:t>
      </w:r>
      <w:r w:rsidRPr="00CC0C94">
        <w:t>S optimization</w:t>
      </w:r>
      <w:r>
        <w:t>; and</w:t>
      </w:r>
    </w:p>
    <w:p w14:paraId="6BA02613" w14:textId="77777777" w:rsidR="00A4798C" w:rsidRDefault="00A4798C" w:rsidP="00A4798C">
      <w:pPr>
        <w:pStyle w:val="B1"/>
      </w:pPr>
      <w:r>
        <w:rPr>
          <w:lang w:val="cs-CZ"/>
        </w:rPr>
        <w:t>-</w:t>
      </w:r>
      <w:r>
        <w:rPr>
          <w:lang w:val="cs-CZ"/>
        </w:rPr>
        <w:tab/>
      </w:r>
      <w:r w:rsidRPr="00CC0C94">
        <w:rPr>
          <w:lang w:val="en-US"/>
        </w:rPr>
        <w:t xml:space="preserve">the network </w:t>
      </w:r>
      <w:r>
        <w:rPr>
          <w:lang w:val="en-US"/>
        </w:rPr>
        <w:t>is configured to provide the t</w:t>
      </w:r>
      <w:r w:rsidRPr="005733CC">
        <w:rPr>
          <w:lang w:val="en-US"/>
        </w:rPr>
        <w:t xml:space="preserve">runcated 5G-S-TMSI configuration </w:t>
      </w:r>
      <w:r>
        <w:rPr>
          <w:lang w:val="en-US"/>
        </w:rPr>
        <w:t xml:space="preserve">for </w:t>
      </w:r>
      <w:r>
        <w:t xml:space="preserve">control plane </w:t>
      </w:r>
      <w:proofErr w:type="spellStart"/>
      <w:r>
        <w:t>CIoT</w:t>
      </w:r>
      <w:proofErr w:type="spellEnd"/>
      <w:r>
        <w:t xml:space="preserve"> 5GS optimizations;</w:t>
      </w:r>
    </w:p>
    <w:p w14:paraId="79E18529" w14:textId="77777777" w:rsidR="00A4798C" w:rsidRDefault="00A4798C" w:rsidP="00A4798C">
      <w:r w:rsidRPr="00CC0C94">
        <w:t xml:space="preserve">the </w:t>
      </w:r>
      <w:r>
        <w:t>AMF</w:t>
      </w:r>
      <w:r w:rsidRPr="00CC0C94">
        <w:t xml:space="preserve"> shall </w:t>
      </w:r>
      <w:r>
        <w:t xml:space="preserve">include the </w:t>
      </w:r>
      <w:r w:rsidRPr="00A86C3E">
        <w:t>Truncated 5G-S-TMSI configuration</w:t>
      </w:r>
      <w:r w:rsidRPr="00CC0C94">
        <w:t xml:space="preserve"> IE</w:t>
      </w:r>
      <w:r>
        <w:t xml:space="preserve"> in the REGISTRATION ACCEPT message and set the "</w:t>
      </w:r>
      <w:r w:rsidRPr="00FF2227">
        <w:t>Truncated AMF Set ID</w:t>
      </w:r>
      <w:r>
        <w:t xml:space="preserve"> value" and the "</w:t>
      </w:r>
      <w:r w:rsidRPr="00FF2227">
        <w:t xml:space="preserve">Truncated AMF </w:t>
      </w:r>
      <w:r w:rsidRPr="00B3413B">
        <w:t>Pointer</w:t>
      </w:r>
      <w:r>
        <w:t xml:space="preserve"> value" in the </w:t>
      </w:r>
      <w:r w:rsidRPr="00A86C3E">
        <w:t>Truncated 5G-S-TMSI configuration</w:t>
      </w:r>
      <w:r w:rsidRPr="00CC0C94">
        <w:t xml:space="preserve"> IE</w:t>
      </w:r>
      <w:r>
        <w:t xml:space="preserve"> based on network policies.</w:t>
      </w:r>
    </w:p>
    <w:p w14:paraId="5BBE6337" w14:textId="77777777" w:rsidR="00A4798C" w:rsidRPr="004A5232" w:rsidRDefault="00A4798C" w:rsidP="00A4798C">
      <w:r>
        <w:t>Upon receipt of the REGISTRATION ACCEPT message,</w:t>
      </w:r>
      <w:r w:rsidRPr="001A1965">
        <w:t xml:space="preserve"> the UE shall reset the registration attempt counter, enter state 5GMM-REGISTERED and set the 5GS update status to 5U1 UPDATED.</w:t>
      </w:r>
    </w:p>
    <w:p w14:paraId="31F10F6C" w14:textId="77777777" w:rsidR="00A4798C" w:rsidRPr="004A5232" w:rsidRDefault="00A4798C" w:rsidP="00A4798C">
      <w:r w:rsidRPr="00012682">
        <w:t xml:space="preserve">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w:t>
      </w:r>
      <w:r w:rsidRPr="00012682">
        <w:lastRenderedPageBreak/>
        <w:t>received. If the message was received via 3GPP access, the UE shall reset the counter for "SIM/USIM considered invalid for GPRS services" events and the counter for "SIM/USIM considered invalid for non-GPRS services"</w:t>
      </w:r>
      <w:r w:rsidRPr="00A16488">
        <w:t xml:space="preserve"> events</w:t>
      </w:r>
      <w:r w:rsidRPr="00012682">
        <w:t xml:space="preserve">, if any. </w:t>
      </w:r>
      <w:r w:rsidRPr="00A16488">
        <w:t xml:space="preserve">If the message was received via non-3GPP access, </w:t>
      </w:r>
      <w:r w:rsidRPr="00012682">
        <w:t>the UE shall reset the counter for "SIM/USIM considered invalid for 5GS services over non-3GPP" events.</w:t>
      </w:r>
    </w:p>
    <w:p w14:paraId="07E95EEE" w14:textId="77777777" w:rsidR="00A4798C" w:rsidRPr="004A5232" w:rsidRDefault="00A4798C" w:rsidP="00A4798C">
      <w:r w:rsidRPr="00012682">
        <w:t>If the UE receives the REGISTRATION ACCEPT message from a</w:t>
      </w:r>
      <w:r>
        <w:t>n SNPN</w:t>
      </w:r>
      <w:r w:rsidRPr="00012682">
        <w:t xml:space="preserve">, then the UE shall reset the </w:t>
      </w:r>
      <w:r>
        <w:t>SNPN</w:t>
      </w:r>
      <w:r w:rsidRPr="00012682">
        <w:t xml:space="preserve">-specific attempt counter for </w:t>
      </w:r>
      <w:r>
        <w:t>the current</w:t>
      </w:r>
      <w:r w:rsidRPr="00012682">
        <w:t xml:space="preserve"> </w:t>
      </w:r>
      <w:r>
        <w:t>SNPN</w:t>
      </w:r>
      <w:r w:rsidRPr="00012682">
        <w:t xml:space="preserve"> for the specific access type for which the message was received. If the message was received via 3GPP access, the UE shall reset the counter for "</w:t>
      </w:r>
      <w:r>
        <w:t xml:space="preserve">the entry for the current SNPN </w:t>
      </w:r>
      <w:r w:rsidRPr="00012682">
        <w:t xml:space="preserve">considered invalid for </w:t>
      </w:r>
      <w:r>
        <w:t>3GPP access</w:t>
      </w:r>
      <w:r w:rsidRPr="00012682">
        <w:t>" events.</w:t>
      </w:r>
      <w:r>
        <w:t xml:space="preserve"> </w:t>
      </w:r>
      <w:r w:rsidRPr="00A16488">
        <w:t xml:space="preserve">If the message was received via non-3GPP access, </w:t>
      </w:r>
      <w:r w:rsidRPr="00012682">
        <w:t>the UE shall reset the counter for "</w:t>
      </w:r>
      <w:r>
        <w:t>the entry for the current SNPN considered invalid for non-3GPP access"</w:t>
      </w:r>
      <w:r w:rsidRPr="00012682">
        <w:t xml:space="preserve"> events.</w:t>
      </w:r>
    </w:p>
    <w:p w14:paraId="1EEB88E2" w14:textId="77777777" w:rsidR="00A4798C" w:rsidRDefault="00A4798C" w:rsidP="00A4798C">
      <w:r w:rsidRPr="00DB5903">
        <w:t xml:space="preserve">If the </w:t>
      </w:r>
      <w:r w:rsidRPr="00DB5903">
        <w:rPr>
          <w:rFonts w:eastAsia="Arial"/>
        </w:rPr>
        <w:t>REGISTRATION</w:t>
      </w:r>
      <w:r w:rsidRPr="00DB5903">
        <w:t xml:space="preserve"> ACCEPT message </w:t>
      </w:r>
      <w:r>
        <w:t>included</w:t>
      </w:r>
      <w:r w:rsidRPr="00DB5903">
        <w:t xml:space="preserve"> a</w:t>
      </w:r>
      <w:r>
        <w:t xml:space="preserve"> T3512 value IE, </w:t>
      </w:r>
      <w:r w:rsidRPr="00A23127">
        <w:t xml:space="preserve">the UE </w:t>
      </w:r>
      <w:r>
        <w:t>shall use the value in the T3512 value IE as periodic registration update timer (T3512).</w:t>
      </w:r>
    </w:p>
    <w:p w14:paraId="4CEF1753" w14:textId="77777777" w:rsidR="00A4798C" w:rsidRDefault="00A4798C" w:rsidP="00A4798C">
      <w:r>
        <w:t>If the REGISTRATION ACCEPT message include a T3324 value IE, the UE shall use the value in the T3324 value IE as active timer (T3324).</w:t>
      </w:r>
    </w:p>
    <w:p w14:paraId="0B5EA119" w14:textId="77777777" w:rsidR="00A4798C" w:rsidRPr="004A5232" w:rsidRDefault="00A4798C" w:rsidP="00A4798C">
      <w:r w:rsidRPr="004A5232">
        <w:t xml:space="preserve">If the </w:t>
      </w:r>
      <w:r w:rsidRPr="004A5232">
        <w:rPr>
          <w:rFonts w:eastAsia="Arial"/>
        </w:rPr>
        <w:t>REGISTRATION</w:t>
      </w:r>
      <w:r w:rsidRPr="004A5232">
        <w:t xml:space="preserve"> ACCEPT message included a non-3GPP de-registration timer value IE, the UE shall use the value in non-3GPP de-registration timer value IE as non-3GPP de-registration timer.</w:t>
      </w:r>
    </w:p>
    <w:p w14:paraId="4856FCAC" w14:textId="77777777" w:rsidR="00A4798C" w:rsidRPr="007B0AEB" w:rsidRDefault="00A4798C" w:rsidP="00A4798C">
      <w:r w:rsidRPr="008D17FF">
        <w:t xml:space="preserve">If the </w:t>
      </w:r>
      <w:r w:rsidRPr="007B0AEB">
        <w:rPr>
          <w:rFonts w:eastAsia="Malgun Gothic"/>
        </w:rPr>
        <w:t>REGISTRATION</w:t>
      </w:r>
      <w:r w:rsidRPr="008D17FF">
        <w:t xml:space="preserve"> ACCEPT message contained a 5G-GUTI, the UE shall return a </w:t>
      </w:r>
      <w:r w:rsidRPr="007B0AEB">
        <w:rPr>
          <w:rFonts w:eastAsia="Malgun Gothic"/>
        </w:rPr>
        <w:t>REGISTRATION</w:t>
      </w:r>
      <w:r w:rsidRPr="008D17FF">
        <w:t xml:space="preserve"> COMPLETE message to the AMF to acknowledge the received 5G-GUTI</w:t>
      </w:r>
      <w:r>
        <w:t>, stop timer T3519 if running, and delete any stored SUCI</w:t>
      </w:r>
      <w:r w:rsidRPr="008D17FF">
        <w:t>.</w:t>
      </w:r>
      <w:r>
        <w:t xml:space="preserve"> The UE shall provide the 5G-GUTI to the lower layer of 3GPP access</w:t>
      </w:r>
      <w:r w:rsidRPr="003913E5">
        <w:t xml:space="preserve"> </w:t>
      </w:r>
      <w:r>
        <w:t xml:space="preserve">if the </w:t>
      </w:r>
      <w:r w:rsidRPr="007B0AEB">
        <w:rPr>
          <w:rFonts w:eastAsia="Malgun Gothic"/>
        </w:rPr>
        <w:t>REGISTRATION</w:t>
      </w:r>
      <w:r w:rsidRPr="008D17FF">
        <w:t xml:space="preserve"> ACCEPT</w:t>
      </w:r>
      <w:r w:rsidRPr="006A7E8B">
        <w:t xml:space="preserve"> message</w:t>
      </w:r>
      <w:r>
        <w:t xml:space="preserve"> is sent over the non-3GPP access, and the UE is in 5GMM-REGISTERED in both 3GPP access and non-3GPP access in the same PLMN.</w:t>
      </w:r>
    </w:p>
    <w:p w14:paraId="4C281BFD" w14:textId="77777777" w:rsidR="00A4798C" w:rsidRPr="007B0AEB" w:rsidRDefault="00A4798C" w:rsidP="00A4798C">
      <w:r w:rsidRPr="00397DA8">
        <w:t>I</w:t>
      </w:r>
      <w:r w:rsidRPr="00397DA8">
        <w:rPr>
          <w:rFonts w:hint="eastAsia"/>
        </w:rPr>
        <w:t xml:space="preserve">f </w:t>
      </w:r>
      <w:r w:rsidRPr="00397DA8">
        <w:t xml:space="preserve">the REGISTRATION ACCEPT message contains the Network slicing indication IE with the Network slicing subscription change indication set to "Network slicing subscription changed", or </w:t>
      </w:r>
      <w:r w:rsidRPr="00397DA8">
        <w:rPr>
          <w:rFonts w:hint="eastAsia"/>
        </w:rPr>
        <w:t xml:space="preserve">contains </w:t>
      </w:r>
      <w:r w:rsidRPr="00397DA8">
        <w:t>a configured</w:t>
      </w:r>
      <w:r w:rsidRPr="00397DA8">
        <w:rPr>
          <w:rFonts w:hint="eastAsia"/>
        </w:rPr>
        <w:t xml:space="preserve"> NSSAI</w:t>
      </w:r>
      <w:r w:rsidRPr="00397DA8">
        <w:t xml:space="preserve"> IE with a new configured NSSAI for the current PLMN and optionally the mapp</w:t>
      </w:r>
      <w:r>
        <w:t>ed S-NSSAI(s) for</w:t>
      </w:r>
      <w:r w:rsidRPr="00397DA8">
        <w:t xml:space="preserve"> the configured</w:t>
      </w:r>
      <w:r>
        <w:t xml:space="preserve"> NSSAI for the current PLMN, </w:t>
      </w:r>
      <w:r w:rsidRPr="008D17FF">
        <w:t xml:space="preserve">the UE shall return a </w:t>
      </w:r>
      <w:r w:rsidRPr="007B0AEB">
        <w:t>REGISTRATION</w:t>
      </w:r>
      <w:r w:rsidRPr="008D17FF">
        <w:t xml:space="preserve"> COMPLETE message to the AMF to acknowledge the</w:t>
      </w:r>
      <w:r>
        <w:t xml:space="preserve"> successful update of the network slicing information</w:t>
      </w:r>
      <w:r w:rsidRPr="008D17FF">
        <w:t>.</w:t>
      </w:r>
    </w:p>
    <w:p w14:paraId="39C69A05" w14:textId="77777777" w:rsidR="00A4798C" w:rsidRDefault="00A4798C" w:rsidP="00A4798C">
      <w:r w:rsidRPr="00397DA8">
        <w:t>I</w:t>
      </w:r>
      <w:r w:rsidRPr="00397DA8">
        <w:rPr>
          <w:rFonts w:hint="eastAsia"/>
        </w:rPr>
        <w:t xml:space="preserve">f </w:t>
      </w:r>
      <w:r w:rsidRPr="00397DA8">
        <w:t xml:space="preserve">the REGISTRATION ACCEPT message contains the </w:t>
      </w:r>
      <w:r>
        <w:t>CAG information list</w:t>
      </w:r>
      <w:r w:rsidRPr="00397DA8">
        <w:t xml:space="preserve"> IE </w:t>
      </w:r>
      <w:r>
        <w:t>and the UE had set the CAG bit to "CAG supported</w:t>
      </w:r>
      <w:r w:rsidRPr="00CC0C94">
        <w:t>"</w:t>
      </w:r>
      <w:r>
        <w:t xml:space="preserve"> in the 5GMM capability IE of the REGISTRATION REQUEST message, </w:t>
      </w:r>
      <w:r w:rsidRPr="008E342A">
        <w:t>the UE shall delete any stored "CAG information list" and</w:t>
      </w:r>
      <w:r>
        <w:t xml:space="preserve">, if the value part of the </w:t>
      </w:r>
      <w:r w:rsidRPr="008E342A">
        <w:t xml:space="preserve">CAG information list </w:t>
      </w:r>
      <w:r>
        <w:t>IE is non-empty,</w:t>
      </w:r>
      <w:r w:rsidRPr="008E342A">
        <w:t xml:space="preserve"> shall store the "CAG information list" </w:t>
      </w:r>
      <w:r>
        <w:t>received in</w:t>
      </w:r>
      <w:r w:rsidRPr="008E342A">
        <w:t xml:space="preserve"> the CAG information list IE as specified in annex C</w:t>
      </w:r>
      <w:r>
        <w:t>.</w:t>
      </w:r>
    </w:p>
    <w:p w14:paraId="130F74E1" w14:textId="77777777" w:rsidR="00A4798C" w:rsidRPr="00470E32" w:rsidRDefault="00A4798C" w:rsidP="00A4798C">
      <w:r w:rsidRPr="00470E32">
        <w:t>If the REGISTRATION ACCEPT message contain</w:t>
      </w:r>
      <w:r>
        <w:t xml:space="preserve">s the Operator-defined access </w:t>
      </w:r>
      <w:r>
        <w:rPr>
          <w:lang w:val="en-US"/>
        </w:rPr>
        <w:t xml:space="preserve">category definitions </w:t>
      </w:r>
      <w:r>
        <w:t xml:space="preserve">IE, the </w:t>
      </w:r>
      <w:r w:rsidRPr="00CE60D4">
        <w:t>Extended emergency number list</w:t>
      </w:r>
      <w:r>
        <w:t xml:space="preserve"> IE or the CAG information list IE</w:t>
      </w:r>
      <w:r>
        <w:rPr>
          <w:lang w:eastAsia="ja-JP"/>
        </w:rPr>
        <w:t xml:space="preserve"> </w:t>
      </w:r>
      <w:r w:rsidRPr="00470E32">
        <w:t xml:space="preserve">, the UE shall return a REGISTRATION COMPLETE message to the AMF to </w:t>
      </w:r>
      <w:r w:rsidRPr="008D17FF">
        <w:t xml:space="preserve">acknowledge </w:t>
      </w:r>
      <w:r w:rsidRPr="005D48B9">
        <w:t>reception of the</w:t>
      </w:r>
      <w:r>
        <w:t xml:space="preserve"> operator-defined access </w:t>
      </w:r>
      <w:r>
        <w:rPr>
          <w:lang w:val="en-US"/>
        </w:rPr>
        <w:t xml:space="preserve">category definitions, the extended local emergency numbers list or the </w:t>
      </w:r>
      <w:r>
        <w:t>"</w:t>
      </w:r>
      <w:r>
        <w:rPr>
          <w:lang w:val="en-US"/>
        </w:rPr>
        <w:t>CAG information list</w:t>
      </w:r>
      <w:r>
        <w:t>"</w:t>
      </w:r>
      <w:r w:rsidRPr="00470E32">
        <w:t>.</w:t>
      </w:r>
    </w:p>
    <w:p w14:paraId="5303A504" w14:textId="77777777" w:rsidR="00A4798C" w:rsidRPr="00470E32" w:rsidRDefault="00A4798C" w:rsidP="00A4798C">
      <w:r w:rsidRPr="00470E32">
        <w:t>If the REGISTRATION ACCEPT message contain</w:t>
      </w:r>
      <w:r>
        <w:t>s the UE radio capability ID IE or the UE radio capability ID deletion indication IE</w:t>
      </w:r>
      <w:r w:rsidRPr="00470E32">
        <w:t xml:space="preserve">, the UE shall return a REGISTRATION COMPLETE message to the AMF to </w:t>
      </w:r>
      <w:r w:rsidRPr="008D17FF">
        <w:t xml:space="preserve">acknowledge </w:t>
      </w:r>
      <w:r w:rsidRPr="005D48B9">
        <w:t>reception of the</w:t>
      </w:r>
      <w:r>
        <w:t xml:space="preserve"> UE radio capability ID IE or the UE radio capability ID deletion indication IE</w:t>
      </w:r>
      <w:r w:rsidRPr="00470E32">
        <w:t>.</w:t>
      </w:r>
    </w:p>
    <w:p w14:paraId="4DDE7D05" w14:textId="77777777" w:rsidR="00A4798C" w:rsidRPr="007B0AEB" w:rsidRDefault="00A4798C" w:rsidP="00A4798C">
      <w:pPr>
        <w:rPr>
          <w:rFonts w:eastAsia="Malgun Gothic"/>
        </w:rPr>
      </w:pPr>
      <w:r w:rsidRPr="008D17FF">
        <w:t xml:space="preserve">Upon receiving a </w:t>
      </w:r>
      <w:r w:rsidRPr="007B0AEB">
        <w:rPr>
          <w:rFonts w:eastAsia="Malgun Gothic"/>
        </w:rPr>
        <w:t>REGISTRATION</w:t>
      </w:r>
      <w:r w:rsidRPr="008D17FF">
        <w:t xml:space="preserve"> COMPLETE message, the AMF shall stop timer T</w:t>
      </w:r>
      <w:r>
        <w:t>3550</w:t>
      </w:r>
      <w:r w:rsidRPr="008D17FF">
        <w:t xml:space="preserve"> and change to state </w:t>
      </w:r>
      <w:r w:rsidRPr="007B0AEB">
        <w:t>5G</w:t>
      </w:r>
      <w:r w:rsidRPr="008D17FF">
        <w:t>MM-REGISTERED. The 5G-GUTI</w:t>
      </w:r>
      <w:r w:rsidRPr="008D17FF">
        <w:rPr>
          <w:rFonts w:hint="eastAsia"/>
        </w:rPr>
        <w:t>,</w:t>
      </w:r>
      <w:r w:rsidRPr="008D17FF">
        <w:t xml:space="preserve"> </w:t>
      </w:r>
      <w:r w:rsidRPr="008D17FF">
        <w:rPr>
          <w:rFonts w:hint="eastAsia"/>
        </w:rPr>
        <w:t xml:space="preserve">if </w:t>
      </w:r>
      <w:r w:rsidRPr="008D17FF">
        <w:t xml:space="preserve">sent in the </w:t>
      </w:r>
      <w:r w:rsidRPr="007B0AEB">
        <w:rPr>
          <w:rFonts w:eastAsia="Malgun Gothic"/>
        </w:rPr>
        <w:t>REGISTRATION</w:t>
      </w:r>
      <w:r w:rsidRPr="008D17FF">
        <w:t xml:space="preserve"> ACCEPT message</w:t>
      </w:r>
      <w:r w:rsidRPr="008D17FF">
        <w:rPr>
          <w:rFonts w:hint="eastAsia"/>
        </w:rPr>
        <w:t>,</w:t>
      </w:r>
      <w:r w:rsidRPr="008D17FF">
        <w:t xml:space="preserve"> shall be considered as valid</w:t>
      </w:r>
      <w:r>
        <w:t>, and the UE radio capability ID, if sent in the REGISTRATION ACCEPT, shall be considered as valid.</w:t>
      </w:r>
    </w:p>
    <w:p w14:paraId="6B6EF83D" w14:textId="77777777" w:rsidR="00A4798C" w:rsidRDefault="00A4798C" w:rsidP="00A4798C">
      <w:r>
        <w:t xml:space="preserve">If the </w:t>
      </w:r>
      <w:r w:rsidRPr="00544B73">
        <w:t xml:space="preserve">5GS </w:t>
      </w:r>
      <w:r>
        <w:t>update</w:t>
      </w:r>
      <w:r w:rsidRPr="00544B73">
        <w:t xml:space="preserve"> type IE</w:t>
      </w:r>
      <w:r>
        <w:t xml:space="preserve"> was included in the REGISTRATION REQUEST message with the </w:t>
      </w:r>
      <w:r w:rsidRPr="00544B73">
        <w:t>SMS requested bit set to "SMS over NAS supported"</w:t>
      </w:r>
      <w:r>
        <w:t>, and SMSF selection is successful, then the AMF shall</w:t>
      </w:r>
      <w:r w:rsidRPr="000A54D4">
        <w:t xml:space="preserve"> </w:t>
      </w:r>
      <w:r>
        <w:t>send the REGISTRATION ACCEPT message after the SMSF has confirmed that the activation of the SMS service was successful. When sending the REGISTRATION ACCEPT message, the AMF shall:</w:t>
      </w:r>
    </w:p>
    <w:p w14:paraId="1B362AAF" w14:textId="77777777" w:rsidR="00A4798C" w:rsidRDefault="00A4798C" w:rsidP="00A4798C">
      <w:pPr>
        <w:pStyle w:val="B1"/>
      </w:pPr>
      <w:r>
        <w:t>a)</w:t>
      </w:r>
      <w:r>
        <w:tab/>
      </w:r>
      <w:r>
        <w:rPr>
          <w:noProof/>
        </w:rPr>
        <w:t>set</w:t>
      </w:r>
      <w:r w:rsidRPr="005D022B">
        <w:rPr>
          <w:noProof/>
        </w:rPr>
        <w:t xml:space="preserve"> the </w:t>
      </w:r>
      <w:r>
        <w:rPr>
          <w:noProof/>
        </w:rPr>
        <w:t xml:space="preserve">SMS </w:t>
      </w:r>
      <w:r w:rsidRPr="007201DA">
        <w:rPr>
          <w:noProof/>
        </w:rPr>
        <w:t xml:space="preserve">allowed </w:t>
      </w:r>
      <w:r>
        <w:rPr>
          <w:noProof/>
        </w:rPr>
        <w:t xml:space="preserve">bit of the 5GS registration result </w:t>
      </w:r>
      <w:r w:rsidRPr="005D022B">
        <w:rPr>
          <w:noProof/>
        </w:rPr>
        <w:t xml:space="preserve">IE </w:t>
      </w:r>
      <w:r>
        <w:rPr>
          <w:noProof/>
        </w:rPr>
        <w:t xml:space="preserve">to </w:t>
      </w:r>
      <w:r>
        <w:t xml:space="preserve">"SMS over NAS allowed" </w:t>
      </w:r>
      <w:r w:rsidRPr="005D022B">
        <w:rPr>
          <w:noProof/>
        </w:rPr>
        <w:t>in the REGISTRATION ACCEPT message</w:t>
      </w:r>
      <w:r>
        <w:t xml:space="preserve">, if the UE has set the SMS requested bit of the </w:t>
      </w:r>
      <w:r w:rsidRPr="00791127">
        <w:t xml:space="preserve">5GS registration </w:t>
      </w:r>
      <w:r>
        <w:t>type IE to "SMS over NAS supported" in the REGISTRATION REQUEST message and the network allows the use of SMS over NAS for the UE; and</w:t>
      </w:r>
    </w:p>
    <w:p w14:paraId="08102C0E" w14:textId="77777777" w:rsidR="00A4798C" w:rsidRDefault="00A4798C" w:rsidP="00A4798C">
      <w:pPr>
        <w:pStyle w:val="B1"/>
      </w:pPr>
      <w:r>
        <w:rPr>
          <w:rFonts w:hint="eastAsia"/>
          <w:lang w:eastAsia="zh-CN"/>
        </w:rPr>
        <w:t>b</w:t>
      </w:r>
      <w:r>
        <w:t>)</w:t>
      </w:r>
      <w:r>
        <w:tab/>
        <w:t xml:space="preserve">store the SMSF address and the value of the SMS </w:t>
      </w:r>
      <w:r>
        <w:rPr>
          <w:rFonts w:hint="eastAsia"/>
          <w:lang w:eastAsia="zh-CN"/>
        </w:rPr>
        <w:t>allowed</w:t>
      </w:r>
      <w:r>
        <w:t xml:space="preserve"> bit</w:t>
      </w:r>
      <w:r w:rsidRPr="00E56EC2">
        <w:rPr>
          <w:noProof/>
        </w:rPr>
        <w:t xml:space="preserve"> </w:t>
      </w:r>
      <w:r>
        <w:rPr>
          <w:noProof/>
        </w:rPr>
        <w:t xml:space="preserve">of the 5GS registration result </w:t>
      </w:r>
      <w:r>
        <w:t>IE in the UE 5GMM context and consider the UE available for SMS over NAS.</w:t>
      </w:r>
    </w:p>
    <w:p w14:paraId="6F76DC91" w14:textId="77777777" w:rsidR="00A4798C" w:rsidRDefault="00A4798C" w:rsidP="00A4798C">
      <w:r>
        <w:t>If:</w:t>
      </w:r>
    </w:p>
    <w:p w14:paraId="3DF88B74" w14:textId="77777777" w:rsidR="00A4798C" w:rsidRDefault="00A4798C" w:rsidP="00A4798C">
      <w:pPr>
        <w:pStyle w:val="B1"/>
      </w:pPr>
      <w:r>
        <w:lastRenderedPageBreak/>
        <w:t>a)</w:t>
      </w:r>
      <w:r>
        <w:tab/>
        <w:t xml:space="preserve">the SMSF selection in the AMF is not successful; </w:t>
      </w:r>
    </w:p>
    <w:p w14:paraId="030AC6D3" w14:textId="77777777" w:rsidR="00A4798C" w:rsidRDefault="00A4798C" w:rsidP="00A4798C">
      <w:pPr>
        <w:pStyle w:val="B1"/>
      </w:pPr>
      <w:r>
        <w:t>b)</w:t>
      </w:r>
      <w:r>
        <w:tab/>
        <w:t xml:space="preserve">the SMS activation via the SMSF is not successful; </w:t>
      </w:r>
    </w:p>
    <w:p w14:paraId="4F7A2C6C" w14:textId="77777777" w:rsidR="00A4798C" w:rsidRDefault="00A4798C" w:rsidP="00A4798C">
      <w:pPr>
        <w:pStyle w:val="B1"/>
      </w:pPr>
      <w:r>
        <w:t>c)</w:t>
      </w:r>
      <w:r>
        <w:tab/>
        <w:t xml:space="preserve">the AMF does not allow the use of SMS over NAS; </w:t>
      </w:r>
    </w:p>
    <w:p w14:paraId="1D0705AD" w14:textId="77777777" w:rsidR="00A4798C" w:rsidRDefault="00A4798C" w:rsidP="00A4798C">
      <w:pPr>
        <w:pStyle w:val="B1"/>
      </w:pPr>
      <w:r>
        <w:t>d)</w:t>
      </w:r>
      <w:r>
        <w:tab/>
        <w:t>the SMS requested bit of the 5GS update type IE was set to "SMS over NAS not supported" in the REGISTRATION REQUEST message; or</w:t>
      </w:r>
    </w:p>
    <w:p w14:paraId="3171918B" w14:textId="77777777" w:rsidR="00A4798C" w:rsidRDefault="00A4798C" w:rsidP="00A4798C">
      <w:pPr>
        <w:pStyle w:val="B1"/>
      </w:pPr>
      <w:r>
        <w:t>e)</w:t>
      </w:r>
      <w:r>
        <w:tab/>
        <w:t>the 5GS update type IE was not included in the REGISTRATION REQUEST message;</w:t>
      </w:r>
    </w:p>
    <w:p w14:paraId="6CE95736" w14:textId="77777777" w:rsidR="00A4798C" w:rsidRDefault="00A4798C" w:rsidP="00A4798C">
      <w:r>
        <w:t>then the AMF shall set the SMS allowed bit of the 5GS registration result IE to "SMS over NAS not allowed" in the REGISTRATION ACCEPT message.</w:t>
      </w:r>
    </w:p>
    <w:p w14:paraId="4EC3AB07" w14:textId="77777777" w:rsidR="00A4798C" w:rsidRDefault="00A4798C" w:rsidP="00A4798C">
      <w:r>
        <w:t xml:space="preserve">When the UE receives the REGISTRATION ACCEPT message, if the UE is also registered over another access to the same PLMN, the UE considers the value indicated by the </w:t>
      </w:r>
      <w:r>
        <w:rPr>
          <w:noProof/>
        </w:rPr>
        <w:t xml:space="preserve">SMS </w:t>
      </w:r>
      <w:r w:rsidRPr="007201DA">
        <w:rPr>
          <w:noProof/>
        </w:rPr>
        <w:t xml:space="preserve">allowed </w:t>
      </w:r>
      <w:r>
        <w:rPr>
          <w:noProof/>
        </w:rPr>
        <w:t xml:space="preserve">bit of the </w:t>
      </w:r>
      <w:r>
        <w:t xml:space="preserve">5GS </w:t>
      </w:r>
      <w:r w:rsidRPr="00791127">
        <w:t>registration result</w:t>
      </w:r>
      <w:r>
        <w:t xml:space="preserve"> </w:t>
      </w:r>
      <w:r w:rsidRPr="005D022B">
        <w:rPr>
          <w:noProof/>
        </w:rPr>
        <w:t>IE</w:t>
      </w:r>
      <w:r>
        <w:rPr>
          <w:noProof/>
        </w:rPr>
        <w:t xml:space="preserve"> as applicable for both accesses over which the UE is registered.</w:t>
      </w:r>
    </w:p>
    <w:p w14:paraId="4385017C" w14:textId="77777777" w:rsidR="00A4798C" w:rsidRDefault="00A4798C" w:rsidP="00A4798C">
      <w:pPr>
        <w:rPr>
          <w:lang w:eastAsia="ja-JP"/>
        </w:rPr>
      </w:pPr>
      <w:r>
        <w:t xml:space="preserve">The AMF shall include the </w:t>
      </w:r>
      <w:r w:rsidRPr="00F204AD">
        <w:rPr>
          <w:lang w:eastAsia="ja-JP"/>
        </w:rPr>
        <w:t>5GS registration result</w:t>
      </w:r>
      <w:r>
        <w:rPr>
          <w:lang w:eastAsia="ja-JP"/>
        </w:rPr>
        <w:t xml:space="preserve"> IE in the REGISTRATION ACCEPT message. </w:t>
      </w:r>
      <w:r>
        <w:rPr>
          <w:noProof/>
        </w:rPr>
        <w:t xml:space="preserve">If the </w:t>
      </w:r>
      <w:r w:rsidRPr="00F204AD">
        <w:rPr>
          <w:lang w:eastAsia="ja-JP"/>
        </w:rPr>
        <w:t>5GS registration result</w:t>
      </w:r>
      <w:r>
        <w:rPr>
          <w:lang w:eastAsia="ja-JP"/>
        </w:rPr>
        <w:t xml:space="preserve"> IE value indicates:</w:t>
      </w:r>
    </w:p>
    <w:p w14:paraId="6096D8FF" w14:textId="77777777" w:rsidR="00A4798C" w:rsidRDefault="00A4798C" w:rsidP="00A4798C">
      <w:pPr>
        <w:pStyle w:val="B1"/>
      </w:pPr>
      <w:r>
        <w:t>a)</w:t>
      </w:r>
      <w:r>
        <w:tab/>
        <w:t>"3GPP access", the UE:</w:t>
      </w:r>
    </w:p>
    <w:p w14:paraId="160F9E82" w14:textId="77777777" w:rsidR="00A4798C" w:rsidRDefault="00A4798C" w:rsidP="00A4798C">
      <w:pPr>
        <w:pStyle w:val="B2"/>
      </w:pPr>
      <w:r>
        <w:t>-</w:t>
      </w:r>
      <w:r>
        <w:tab/>
        <w:t>shall consider itself as being registered to 3GPP access only; and</w:t>
      </w:r>
    </w:p>
    <w:p w14:paraId="70409BF8" w14:textId="77777777" w:rsidR="00A4798C" w:rsidRDefault="00A4798C" w:rsidP="00A4798C">
      <w:pPr>
        <w:pStyle w:val="B2"/>
        <w:rPr>
          <w:noProof/>
          <w:lang w:val="en-US"/>
        </w:rPr>
      </w:pPr>
      <w:r>
        <w:t>-</w:t>
      </w:r>
      <w:r>
        <w:tab/>
        <w:t xml:space="preserve">if in </w:t>
      </w:r>
      <w:r>
        <w:rPr>
          <w:noProof/>
          <w:lang w:val="en-US"/>
        </w:rPr>
        <w:t>5GMM-REGISTERED state over non-3GPP access and on the same PLMN as 3GPP access, shall enter state 5GMM-DEREGISTERED.</w:t>
      </w:r>
      <w:r w:rsidRPr="003168A2">
        <w:t>ATTEMPTING-</w:t>
      </w:r>
      <w:r>
        <w:t>REGISTRATION</w:t>
      </w:r>
      <w:r>
        <w:rPr>
          <w:noProof/>
          <w:lang w:val="en-US"/>
        </w:rPr>
        <w:t xml:space="preserve"> over non-3GPP access </w:t>
      </w:r>
      <w:r w:rsidRPr="00B24B31">
        <w:rPr>
          <w:noProof/>
          <w:lang w:val="en-US"/>
        </w:rPr>
        <w:t xml:space="preserve">and set the 5GS update status to 5U2 NOT UPDATED </w:t>
      </w:r>
      <w:r>
        <w:rPr>
          <w:noProof/>
          <w:lang w:val="en-US"/>
        </w:rPr>
        <w:t>over</w:t>
      </w:r>
      <w:r w:rsidRPr="00B24B31">
        <w:rPr>
          <w:noProof/>
          <w:lang w:val="en-US"/>
        </w:rPr>
        <w:t xml:space="preserve"> </w:t>
      </w:r>
      <w:r>
        <w:rPr>
          <w:noProof/>
          <w:lang w:val="en-US"/>
        </w:rPr>
        <w:t>non-</w:t>
      </w:r>
      <w:r w:rsidRPr="00B24B31">
        <w:rPr>
          <w:noProof/>
          <w:lang w:val="en-US"/>
        </w:rPr>
        <w:t>3GPP access</w:t>
      </w:r>
      <w:r>
        <w:rPr>
          <w:noProof/>
          <w:lang w:val="en-US"/>
        </w:rPr>
        <w:t>;</w:t>
      </w:r>
    </w:p>
    <w:p w14:paraId="79AC6284" w14:textId="77777777" w:rsidR="00A4798C" w:rsidRDefault="00A4798C" w:rsidP="00A4798C">
      <w:pPr>
        <w:pStyle w:val="B1"/>
      </w:pPr>
      <w:r>
        <w:t>b)</w:t>
      </w:r>
      <w:r>
        <w:tab/>
        <w:t>"N</w:t>
      </w:r>
      <w:r w:rsidRPr="00470D7A">
        <w:t>on-3GPP access</w:t>
      </w:r>
      <w:r>
        <w:t>", the UE:</w:t>
      </w:r>
    </w:p>
    <w:p w14:paraId="654C51AB" w14:textId="77777777" w:rsidR="00A4798C" w:rsidRDefault="00A4798C" w:rsidP="00A4798C">
      <w:pPr>
        <w:pStyle w:val="B2"/>
      </w:pPr>
      <w:r>
        <w:t>-</w:t>
      </w:r>
      <w:r>
        <w:tab/>
        <w:t>shall consider itself as being registered to n</w:t>
      </w:r>
      <w:r w:rsidRPr="00470D7A">
        <w:t>on-</w:t>
      </w:r>
      <w:r>
        <w:t>3GPP access only; and</w:t>
      </w:r>
    </w:p>
    <w:p w14:paraId="3BE606BB" w14:textId="77777777" w:rsidR="00A4798C" w:rsidRDefault="00A4798C" w:rsidP="00A4798C">
      <w:pPr>
        <w:pStyle w:val="B2"/>
        <w:rPr>
          <w:noProof/>
          <w:lang w:val="en-US"/>
        </w:rPr>
      </w:pPr>
      <w:r>
        <w:t>-</w:t>
      </w:r>
      <w:r>
        <w:tab/>
        <w:t xml:space="preserve">if in the </w:t>
      </w:r>
      <w:r>
        <w:rPr>
          <w:noProof/>
          <w:lang w:val="en-US"/>
        </w:rPr>
        <w:t>5GMM-REGISTERED state over 3GPP access and is on the same PLMN as non-3GPP access, shall enter the state 5GMM-DEREGISTERED.</w:t>
      </w:r>
      <w:r w:rsidRPr="003168A2">
        <w:t>ATTEMPTING-</w:t>
      </w:r>
      <w:r>
        <w:t>REGISTRATION</w:t>
      </w:r>
      <w:r>
        <w:rPr>
          <w:noProof/>
          <w:lang w:val="en-US"/>
        </w:rPr>
        <w:t xml:space="preserve"> over 3GPP access </w:t>
      </w:r>
      <w:r w:rsidRPr="00B24B31">
        <w:rPr>
          <w:noProof/>
          <w:lang w:val="en-US"/>
        </w:rPr>
        <w:t xml:space="preserve">and set the 5GS update status to 5U2 NOT UPDATED </w:t>
      </w:r>
      <w:r>
        <w:rPr>
          <w:noProof/>
          <w:lang w:val="en-US"/>
        </w:rPr>
        <w:t>over</w:t>
      </w:r>
      <w:r w:rsidRPr="00B24B31">
        <w:rPr>
          <w:noProof/>
          <w:lang w:val="en-US"/>
        </w:rPr>
        <w:t xml:space="preserve"> 3GPP access</w:t>
      </w:r>
      <w:r>
        <w:rPr>
          <w:noProof/>
          <w:lang w:val="en-US"/>
        </w:rPr>
        <w:t>; or</w:t>
      </w:r>
    </w:p>
    <w:p w14:paraId="029D0635" w14:textId="77777777" w:rsidR="00A4798C" w:rsidRPr="00E31E6E" w:rsidRDefault="00A4798C" w:rsidP="00A4798C">
      <w:pPr>
        <w:pStyle w:val="B1"/>
      </w:pPr>
      <w:r>
        <w:t>c)</w:t>
      </w:r>
      <w:r>
        <w:tab/>
        <w:t>"</w:t>
      </w:r>
      <w:r w:rsidRPr="00470D7A">
        <w:t xml:space="preserve">3GPP access and </w:t>
      </w:r>
      <w:r>
        <w:t>N</w:t>
      </w:r>
      <w:r w:rsidRPr="00470D7A">
        <w:t>on-3GPP access</w:t>
      </w:r>
      <w:r>
        <w:t>", t</w:t>
      </w:r>
      <w:r w:rsidRPr="00470D7A">
        <w:t xml:space="preserve">he UE shall consider </w:t>
      </w:r>
      <w:r>
        <w:t xml:space="preserve">itself as being </w:t>
      </w:r>
      <w:r w:rsidRPr="00470D7A">
        <w:t xml:space="preserve">registered to </w:t>
      </w:r>
      <w:r>
        <w:t>both 3GPP access and n</w:t>
      </w:r>
      <w:r w:rsidRPr="00470D7A">
        <w:t>on-3GPP access.</w:t>
      </w:r>
    </w:p>
    <w:p w14:paraId="5D03E3A9" w14:textId="77777777" w:rsidR="00A4798C" w:rsidRDefault="00A4798C" w:rsidP="00A4798C">
      <w:r>
        <w:rPr>
          <w:rFonts w:hint="eastAsia"/>
        </w:rPr>
        <w:t>The AMF shall include the a</w:t>
      </w:r>
      <w:r>
        <w:t>llowed NSSAI</w:t>
      </w:r>
      <w:r>
        <w:rPr>
          <w:rFonts w:hint="eastAsia"/>
        </w:rPr>
        <w:t xml:space="preserve"> </w:t>
      </w:r>
      <w:r w:rsidRPr="0072230B">
        <w:t>for the current PLMN and</w:t>
      </w:r>
      <w:r>
        <w:t xml:space="preserve"> shall include</w:t>
      </w:r>
      <w:r w:rsidRPr="0072230B">
        <w:t xml:space="preserve"> the </w:t>
      </w:r>
      <w:r>
        <w:t xml:space="preserve">mapped S-NSSAI(s) for the allowed NSSAI contained </w:t>
      </w:r>
      <w:r w:rsidRPr="0072230B">
        <w:t>in the requested NSSAI from the UE</w:t>
      </w:r>
      <w:r w:rsidRPr="00607881">
        <w:t xml:space="preserve"> </w:t>
      </w:r>
      <w:r w:rsidRPr="0072230B">
        <w:t>if available,</w:t>
      </w:r>
      <w:r w:rsidRPr="0072230B">
        <w:rPr>
          <w:rFonts w:hint="eastAsia"/>
          <w:lang w:eastAsia="zh-CN"/>
        </w:rPr>
        <w:t xml:space="preserve"> </w:t>
      </w:r>
      <w:r>
        <w:rPr>
          <w:rFonts w:hint="eastAsia"/>
        </w:rPr>
        <w:t xml:space="preserve">in the </w:t>
      </w:r>
      <w:r>
        <w:t>REGISTRATION</w:t>
      </w:r>
      <w:r w:rsidRPr="00EE56E5">
        <w:t xml:space="preserve"> ACCEPT</w:t>
      </w:r>
      <w:r>
        <w:rPr>
          <w:rFonts w:hint="eastAsia"/>
        </w:rPr>
        <w:t xml:space="preserve"> </w:t>
      </w:r>
      <w:r>
        <w:t xml:space="preserve">message </w:t>
      </w:r>
      <w:r>
        <w:rPr>
          <w:rFonts w:hint="eastAsia"/>
        </w:rPr>
        <w:t xml:space="preserve">if the UE </w:t>
      </w:r>
      <w:r>
        <w:t xml:space="preserve">included the requested NSSAI in the REGISTRATION REQUEST message </w:t>
      </w:r>
      <w:r>
        <w:rPr>
          <w:rFonts w:hint="eastAsia"/>
        </w:rPr>
        <w:t xml:space="preserve">and the AMF </w:t>
      </w:r>
      <w:r>
        <w:t>allows one or more S-NSSAIs in the requested NSSAI</w:t>
      </w:r>
      <w:r>
        <w:rPr>
          <w:rFonts w:hint="eastAsia"/>
        </w:rPr>
        <w:t>.</w:t>
      </w:r>
    </w:p>
    <w:p w14:paraId="7941C461" w14:textId="77777777" w:rsidR="00A4798C" w:rsidRDefault="00A4798C" w:rsidP="00A4798C">
      <w:r>
        <w:rPr>
          <w:rFonts w:hint="eastAsia"/>
        </w:rPr>
        <w:t xml:space="preserve">The AMF may also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t xml:space="preserve">. </w:t>
      </w:r>
      <w:r>
        <w:rPr>
          <w:rFonts w:hint="eastAsia"/>
        </w:rPr>
        <w:t>Rejected NSSAI</w:t>
      </w:r>
      <w:r>
        <w:t xml:space="preserve"> </w:t>
      </w:r>
      <w:r>
        <w:rPr>
          <w:rFonts w:hint="eastAsia"/>
        </w:rPr>
        <w:t xml:space="preserve">contains </w:t>
      </w:r>
      <w:r>
        <w:t>S-NSSAI(s)</w:t>
      </w:r>
      <w:r>
        <w:rPr>
          <w:rFonts w:hint="eastAsia"/>
        </w:rPr>
        <w:t xml:space="preserve"> which was included in the </w:t>
      </w:r>
      <w:r>
        <w:t xml:space="preserve">requested </w:t>
      </w:r>
      <w:r>
        <w:rPr>
          <w:rFonts w:hint="eastAsia"/>
        </w:rPr>
        <w:t>NSSAI but rejected by the network</w:t>
      </w:r>
      <w:r>
        <w:t xml:space="preserve"> associated with rejection cause(s)</w:t>
      </w:r>
      <w:r>
        <w:rPr>
          <w:rFonts w:hint="eastAsia"/>
        </w:rPr>
        <w:t>.</w:t>
      </w:r>
    </w:p>
    <w:p w14:paraId="6B17A2FD" w14:textId="77777777" w:rsidR="00A4798C" w:rsidRDefault="00A4798C" w:rsidP="00A4798C">
      <w:pPr>
        <w:rPr>
          <w:lang w:eastAsia="zh-CN"/>
        </w:rPr>
      </w:pPr>
      <w:r>
        <w:t>If the UE indicated the support for network slice-specific authentication and authorization, an</w:t>
      </w:r>
      <w:r>
        <w:rPr>
          <w:rFonts w:hint="eastAsia"/>
          <w:lang w:eastAsia="zh-CN"/>
        </w:rPr>
        <w:t>d</w:t>
      </w:r>
      <w:r>
        <w:rPr>
          <w:lang w:eastAsia="zh-CN"/>
        </w:rPr>
        <w:t>:</w:t>
      </w:r>
    </w:p>
    <w:p w14:paraId="04D4B787" w14:textId="77777777" w:rsidR="00A4798C" w:rsidRDefault="00A4798C" w:rsidP="00A4798C">
      <w:pPr>
        <w:pStyle w:val="B1"/>
      </w:pPr>
      <w:r>
        <w:t>a</w:t>
      </w:r>
      <w:r w:rsidRPr="00B36F7E">
        <w:t>)</w:t>
      </w:r>
      <w:r w:rsidRPr="00B36F7E">
        <w:tab/>
      </w:r>
      <w:r>
        <w:t xml:space="preserve">if </w:t>
      </w:r>
      <w:r w:rsidRPr="00B36F7E">
        <w:t xml:space="preserve">the </w:t>
      </w:r>
      <w:r>
        <w:t>R</w:t>
      </w:r>
      <w:r w:rsidRPr="00B36F7E">
        <w:t xml:space="preserve">equested NSSAI IE only includes </w:t>
      </w:r>
      <w:r>
        <w:t xml:space="preserve">the </w:t>
      </w:r>
      <w:r w:rsidRPr="00B36F7E">
        <w:t>S-NSSAI</w:t>
      </w:r>
      <w:r>
        <w:t>(</w:t>
      </w:r>
      <w:r w:rsidRPr="00B36F7E">
        <w:t>s</w:t>
      </w:r>
      <w:r>
        <w:t>):</w:t>
      </w:r>
      <w:r w:rsidRPr="00B36F7E">
        <w:t xml:space="preserve"> </w:t>
      </w:r>
    </w:p>
    <w:p w14:paraId="6F917402" w14:textId="77777777" w:rsidR="00A4798C" w:rsidRDefault="00A4798C" w:rsidP="00A4798C">
      <w:pPr>
        <w:pStyle w:val="B2"/>
      </w:pPr>
      <w:r>
        <w:t>1</w:t>
      </w:r>
      <w:r w:rsidRPr="00B36F7E">
        <w:t>)</w:t>
      </w:r>
      <w:r w:rsidRPr="00B36F7E">
        <w:tab/>
      </w:r>
      <w:r>
        <w:t xml:space="preserve">which are </w:t>
      </w:r>
      <w:r w:rsidRPr="00B36F7E">
        <w:t>subject to network slice-specific authentication and authorization</w:t>
      </w:r>
      <w:r>
        <w:t>; and</w:t>
      </w:r>
    </w:p>
    <w:p w14:paraId="3A1C52E2" w14:textId="4C70BA0E" w:rsidR="00A4798C" w:rsidRDefault="00A4798C" w:rsidP="00A4798C">
      <w:pPr>
        <w:pStyle w:val="B2"/>
      </w:pPr>
      <w:r>
        <w:t>2</w:t>
      </w:r>
      <w:r w:rsidRPr="00B36F7E">
        <w:t>)</w:t>
      </w:r>
      <w:r w:rsidRPr="00B36F7E">
        <w:tab/>
      </w:r>
      <w:proofErr w:type="gramStart"/>
      <w:r>
        <w:t>for</w:t>
      </w:r>
      <w:proofErr w:type="gramEnd"/>
      <w:r w:rsidRPr="00B36F7E">
        <w:t xml:space="preserve"> </w:t>
      </w:r>
      <w:r>
        <w:t xml:space="preserve">which </w:t>
      </w:r>
      <w:r w:rsidRPr="00614F31">
        <w:t>the</w:t>
      </w:r>
      <w:r w:rsidRPr="00B36F7E">
        <w:t xml:space="preserve"> network slice-specific authentication and authorization</w:t>
      </w:r>
      <w:r>
        <w:t xml:space="preserve"> procedure</w:t>
      </w:r>
      <w:r w:rsidRPr="00B36F7E">
        <w:t xml:space="preserve"> </w:t>
      </w:r>
      <w:r w:rsidRPr="00614F31">
        <w:t>ha</w:t>
      </w:r>
      <w:r>
        <w:t>s</w:t>
      </w:r>
      <w:r w:rsidRPr="00614F31">
        <w:t xml:space="preserve"> </w:t>
      </w:r>
      <w:r>
        <w:t xml:space="preserve">not </w:t>
      </w:r>
      <w:r w:rsidRPr="00614F31">
        <w:t xml:space="preserve">been </w:t>
      </w:r>
      <w:r>
        <w:t>initiat</w:t>
      </w:r>
      <w:r w:rsidRPr="00614F31">
        <w:t>ed</w:t>
      </w:r>
      <w:r>
        <w:t>;</w:t>
      </w:r>
    </w:p>
    <w:p w14:paraId="6BA48024" w14:textId="77777777" w:rsidR="00A4798C" w:rsidRPr="00B36F7E" w:rsidRDefault="00A4798C" w:rsidP="00A4798C">
      <w:pPr>
        <w:pStyle w:val="B1"/>
      </w:pPr>
      <w:r w:rsidRPr="00B36F7E">
        <w:t xml:space="preserve">the AMF </w:t>
      </w:r>
      <w:r w:rsidRPr="00E24B9B">
        <w:t>shall</w:t>
      </w:r>
      <w:r>
        <w:t xml:space="preserve"> </w:t>
      </w:r>
      <w:r w:rsidRPr="00B36F7E">
        <w:t xml:space="preserve">in the REGISTRATION ACCEPT message include: </w:t>
      </w:r>
    </w:p>
    <w:p w14:paraId="20D4CF54" w14:textId="77777777" w:rsidR="00A4798C" w:rsidRPr="00B36F7E" w:rsidRDefault="00A4798C" w:rsidP="00A4798C">
      <w:pPr>
        <w:pStyle w:val="B2"/>
      </w:pPr>
      <w:r w:rsidRPr="00B36F7E">
        <w:t>1)</w:t>
      </w:r>
      <w:r w:rsidRPr="00B36F7E">
        <w:tab/>
        <w:t xml:space="preserve">the </w:t>
      </w:r>
      <w:r w:rsidRPr="00B36F7E">
        <w:rPr>
          <w:rFonts w:eastAsia="Malgun Gothic"/>
        </w:rPr>
        <w:t>"</w:t>
      </w:r>
      <w:r>
        <w:t>NSSAA to be performed</w:t>
      </w:r>
      <w:r w:rsidRPr="00B36F7E">
        <w:rPr>
          <w:rFonts w:eastAsia="Malgun Gothic"/>
        </w:rPr>
        <w:t>"</w:t>
      </w:r>
      <w:r w:rsidRPr="00B36F7E">
        <w:t xml:space="preserve"> </w:t>
      </w:r>
      <w:r>
        <w:t xml:space="preserve">indicator in the </w:t>
      </w:r>
      <w:r w:rsidRPr="00B36F7E">
        <w:t xml:space="preserve">5GS registration result </w:t>
      </w:r>
      <w:r>
        <w:t xml:space="preserve">IE set </w:t>
      </w:r>
      <w:r w:rsidRPr="00B36F7E">
        <w:t xml:space="preserve">to indicate </w:t>
      </w:r>
      <w:r w:rsidRPr="007274BF">
        <w:t>whether</w:t>
      </w:r>
      <w:r>
        <w:t xml:space="preserve"> </w:t>
      </w:r>
      <w:r w:rsidRPr="007274BF">
        <w:t>network slice-specific authentication and authorization procedure will be performed by the network</w:t>
      </w:r>
      <w:r w:rsidRPr="00B36F7E">
        <w:t xml:space="preserve">; </w:t>
      </w:r>
      <w:r>
        <w:t>and</w:t>
      </w:r>
    </w:p>
    <w:p w14:paraId="1F2292DF" w14:textId="1B9E7B30" w:rsidR="00A4798C" w:rsidRPr="00B36F7E" w:rsidRDefault="00A4798C" w:rsidP="00A4798C">
      <w:pPr>
        <w:pStyle w:val="B2"/>
      </w:pPr>
      <w:r w:rsidRPr="00B36F7E">
        <w:t>2)</w:t>
      </w:r>
      <w:r w:rsidRPr="00B36F7E">
        <w:tab/>
      </w:r>
      <w:proofErr w:type="gramStart"/>
      <w:r>
        <w:t>pending</w:t>
      </w:r>
      <w:proofErr w:type="gramEnd"/>
      <w:r w:rsidRPr="009042D4">
        <w:t xml:space="preserve"> NSSAI </w:t>
      </w:r>
      <w:r>
        <w:t xml:space="preserve">containing one or more S-NSSAIs for which </w:t>
      </w:r>
      <w:r w:rsidRPr="009042D4">
        <w:t>network slice</w:t>
      </w:r>
      <w:r>
        <w:t>-</w:t>
      </w:r>
      <w:r w:rsidRPr="009042D4">
        <w:t>specific authentication and authorization</w:t>
      </w:r>
      <w:r>
        <w:t xml:space="preserve"> will be performed</w:t>
      </w:r>
      <w:r w:rsidRPr="00B36F7E">
        <w:t>;</w:t>
      </w:r>
      <w:r>
        <w:t xml:space="preserve"> or</w:t>
      </w:r>
    </w:p>
    <w:p w14:paraId="0C694830" w14:textId="77777777" w:rsidR="00A4798C" w:rsidRPr="00B36F7E" w:rsidRDefault="00A4798C" w:rsidP="00A4798C">
      <w:pPr>
        <w:pStyle w:val="B1"/>
      </w:pPr>
      <w:r>
        <w:t>b</w:t>
      </w:r>
      <w:r w:rsidRPr="00B36F7E">
        <w:t>)</w:t>
      </w:r>
      <w:r w:rsidRPr="00B36F7E">
        <w:tab/>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3E02FE61" w14:textId="77777777" w:rsidR="00A4798C" w:rsidRPr="00B36F7E" w:rsidRDefault="00A4798C" w:rsidP="00A4798C">
      <w:pPr>
        <w:pStyle w:val="B2"/>
      </w:pPr>
      <w:r w:rsidRPr="00B36F7E">
        <w:lastRenderedPageBreak/>
        <w:t>1)</w:t>
      </w:r>
      <w:r w:rsidRPr="00B36F7E">
        <w:tab/>
        <w:t>the allowed NSSAI containing the S-NSSAI</w:t>
      </w:r>
      <w:r>
        <w:t>(</w:t>
      </w:r>
      <w:r w:rsidRPr="00B36F7E">
        <w:t>s</w:t>
      </w:r>
      <w:r>
        <w:t>)</w:t>
      </w:r>
      <w:r w:rsidRPr="00B36F7E">
        <w:t xml:space="preserve"> or the mapped S-NSSAI</w:t>
      </w:r>
      <w:r>
        <w:t>(</w:t>
      </w:r>
      <w:r w:rsidRPr="00B36F7E">
        <w:t>s</w:t>
      </w:r>
      <w:r>
        <w:t>), if any:</w:t>
      </w:r>
    </w:p>
    <w:p w14:paraId="13E597C6" w14:textId="77777777" w:rsidR="00A4798C" w:rsidRDefault="00A4798C" w:rsidP="00A4798C">
      <w:pPr>
        <w:pStyle w:val="B3"/>
      </w:pPr>
      <w:proofErr w:type="spellStart"/>
      <w:r>
        <w:t>i</w:t>
      </w:r>
      <w:proofErr w:type="spellEnd"/>
      <w:r>
        <w:t>)</w:t>
      </w:r>
      <w:r>
        <w:tab/>
        <w:t>which are not subject to network slice-specific authentication and authorization and are allowed by the AMF; or</w:t>
      </w:r>
    </w:p>
    <w:p w14:paraId="69FC33CF" w14:textId="77777777" w:rsidR="00A4798C" w:rsidRDefault="00A4798C" w:rsidP="00A4798C">
      <w:pPr>
        <w:pStyle w:val="B3"/>
      </w:pPr>
      <w:r>
        <w:t>ii)</w:t>
      </w:r>
      <w:r>
        <w:tab/>
        <w:t>for which the network slice-specific authentication and authorization has been successfully performed; and</w:t>
      </w:r>
    </w:p>
    <w:p w14:paraId="0B5C84D6" w14:textId="77777777" w:rsidR="00A4798C" w:rsidRPr="00B36F7E" w:rsidRDefault="00A4798C" w:rsidP="00A4798C">
      <w:pPr>
        <w:pStyle w:val="B2"/>
        <w:rPr>
          <w:lang w:eastAsia="zh-CN"/>
        </w:rPr>
      </w:pPr>
      <w:r>
        <w:rPr>
          <w:rFonts w:hint="eastAsia"/>
          <w:lang w:eastAsia="zh-CN"/>
        </w:rPr>
        <w:t>2)</w:t>
      </w:r>
      <w:r>
        <w:rPr>
          <w:rFonts w:hint="eastAsia"/>
          <w:lang w:eastAsia="zh-CN"/>
        </w:rPr>
        <w:tab/>
        <w:t xml:space="preserve">optionally, the </w:t>
      </w:r>
      <w:r w:rsidRPr="004D7E07">
        <w:t xml:space="preserve">rejected NSSAI due to the failed or revoked </w:t>
      </w:r>
      <w:r>
        <w:rPr>
          <w:rFonts w:hint="eastAsia"/>
          <w:lang w:eastAsia="zh-CN"/>
        </w:rPr>
        <w:t>NSSAA; and</w:t>
      </w:r>
    </w:p>
    <w:p w14:paraId="7760CA26" w14:textId="29E8A838" w:rsidR="00A4798C" w:rsidRPr="00B36F7E" w:rsidRDefault="00A4798C" w:rsidP="00A4798C">
      <w:pPr>
        <w:pStyle w:val="B2"/>
      </w:pPr>
      <w:r>
        <w:t>3</w:t>
      </w:r>
      <w:r w:rsidRPr="00B36F7E">
        <w:t>)</w:t>
      </w:r>
      <w:r w:rsidRPr="00B36F7E">
        <w:tab/>
      </w:r>
      <w:proofErr w:type="gramStart"/>
      <w:r>
        <w:t>pending</w:t>
      </w:r>
      <w:proofErr w:type="gramEnd"/>
      <w:r w:rsidRPr="009042D4">
        <w:t xml:space="preserve"> NSSAI </w:t>
      </w:r>
      <w:r>
        <w:t xml:space="preserve">containing one or more S-NSSAIs for which </w:t>
      </w:r>
      <w:r w:rsidRPr="009042D4">
        <w:t>network slice</w:t>
      </w:r>
      <w:r>
        <w:t>-</w:t>
      </w:r>
      <w:r w:rsidRPr="009042D4">
        <w:t>specific authentication and authorization</w:t>
      </w:r>
      <w:r>
        <w:t xml:space="preserve"> will be performed, if any.</w:t>
      </w:r>
    </w:p>
    <w:p w14:paraId="57380DC9" w14:textId="77777777" w:rsidR="00A4798C" w:rsidRDefault="00A4798C" w:rsidP="00A4798C">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1C75CD23" w14:textId="77777777" w:rsidR="00A4798C" w:rsidRDefault="00A4798C" w:rsidP="00A4798C">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proofErr w:type="spellStart"/>
      <w:r>
        <w:rPr>
          <w:rFonts w:hint="eastAsia"/>
          <w:lang w:eastAsia="zh-CN"/>
        </w:rPr>
        <w:t>are</w:t>
      </w:r>
      <w:r>
        <w:rPr>
          <w:lang w:eastAsia="zh-CN"/>
        </w:rPr>
        <w:t>allowed</w:t>
      </w:r>
      <w:proofErr w:type="spellEnd"/>
      <w:r>
        <w:rPr>
          <w:rFonts w:hint="eastAsia"/>
          <w:lang w:eastAsia="zh-CN"/>
        </w:rPr>
        <w:t xml:space="preserve"> </w:t>
      </w:r>
      <w:r>
        <w:rPr>
          <w:lang w:eastAsia="zh-CN"/>
        </w:rPr>
        <w:t xml:space="preserve">; and </w:t>
      </w:r>
    </w:p>
    <w:p w14:paraId="6E4B6784" w14:textId="77777777" w:rsidR="00A4798C" w:rsidRDefault="00A4798C" w:rsidP="00A4798C">
      <w:pPr>
        <w:pStyle w:val="B1"/>
        <w:rPr>
          <w:rFonts w:eastAsia="Malgun Gothic"/>
        </w:rPr>
      </w:pPr>
      <w:r>
        <w:rPr>
          <w:rFonts w:eastAsia="Malgun Gothic"/>
        </w:rPr>
        <w:t>b)</w:t>
      </w:r>
      <w:r>
        <w:rPr>
          <w:rFonts w:eastAsia="Malgun Gothic"/>
        </w:rPr>
        <w:tab/>
        <w:t xml:space="preserve">all </w:t>
      </w:r>
      <w:r>
        <w:rPr>
          <w:rFonts w:hint="eastAsia"/>
          <w:lang w:eastAsia="zh-CN"/>
        </w:rPr>
        <w:t>subscribed S-NSSAIs</w:t>
      </w:r>
      <w:r>
        <w:rPr>
          <w:lang w:eastAsia="zh-CN"/>
        </w:rPr>
        <w:t xml:space="preserve"> marked as default</w:t>
      </w:r>
      <w:r>
        <w:rPr>
          <w:rFonts w:eastAsia="Malgun Gothic"/>
        </w:rPr>
        <w:t xml:space="preserve"> are </w:t>
      </w:r>
      <w:r w:rsidRPr="00D45B11">
        <w:t>subject to network slice-specific authentication and authorization</w:t>
      </w:r>
      <w:r>
        <w:rPr>
          <w:rFonts w:eastAsia="Malgun Gothic"/>
        </w:rPr>
        <w:t>;</w:t>
      </w:r>
    </w:p>
    <w:p w14:paraId="5DCF2ECF" w14:textId="77777777" w:rsidR="00A4798C" w:rsidRPr="00AE2BAC" w:rsidRDefault="00A4798C" w:rsidP="00A4798C">
      <w:pPr>
        <w:rPr>
          <w:rFonts w:eastAsia="Malgun Gothic"/>
        </w:rPr>
      </w:pPr>
      <w:r w:rsidRPr="00AE2BAC">
        <w:rPr>
          <w:rFonts w:eastAsia="Malgun Gothic"/>
        </w:rPr>
        <w:t>the AMF shall in the REGISTRATION ACCEPT message include:</w:t>
      </w:r>
    </w:p>
    <w:p w14:paraId="70439EC7" w14:textId="77777777" w:rsidR="00A4798C" w:rsidRDefault="00A4798C" w:rsidP="00A4798C">
      <w:pPr>
        <w:pStyle w:val="B1"/>
        <w:rPr>
          <w:rFonts w:eastAsia="Malgun Gothic"/>
        </w:rPr>
      </w:pPr>
      <w:r>
        <w:rPr>
          <w:rFonts w:eastAsia="Malgun Gothic"/>
        </w:rPr>
        <w:t>a</w:t>
      </w:r>
      <w:r w:rsidRPr="00AE2BAC">
        <w:rPr>
          <w:rFonts w:eastAsia="Malgun Gothic"/>
        </w:rPr>
        <w:t>)</w:t>
      </w:r>
      <w:r w:rsidRPr="00AE2BAC">
        <w:rPr>
          <w:rFonts w:eastAsia="Malgun Gothic"/>
        </w:rPr>
        <w:tab/>
      </w:r>
      <w:r w:rsidRPr="00B36F7E">
        <w:rPr>
          <w:rFonts w:eastAsia="Malgun Gothic"/>
        </w:rPr>
        <w:t>the "</w:t>
      </w:r>
      <w:r>
        <w:t>NSSAA to be performed</w:t>
      </w:r>
      <w:r w:rsidRPr="00B36F7E">
        <w:rPr>
          <w:rFonts w:eastAsia="Malgun Gothic"/>
        </w:rPr>
        <w:t>"</w:t>
      </w:r>
      <w:r w:rsidRPr="00B36F7E">
        <w:t xml:space="preserve"> </w:t>
      </w:r>
      <w:r>
        <w:t xml:space="preserve">indicator in the </w:t>
      </w:r>
      <w:r w:rsidRPr="00B36F7E">
        <w:t xml:space="preserve">5GS registration result </w:t>
      </w:r>
      <w:r>
        <w:t xml:space="preserve">IE </w:t>
      </w:r>
      <w:r w:rsidRPr="00B36F7E">
        <w:t xml:space="preserve">to indicate </w:t>
      </w:r>
      <w:r w:rsidRPr="00AE2BAC">
        <w:t>whether network slice-specific authentication and authorization procedure will be performed by the network</w:t>
      </w:r>
      <w:r w:rsidRPr="00B36F7E">
        <w:rPr>
          <w:rFonts w:eastAsia="Malgun Gothic"/>
        </w:rPr>
        <w:t>;</w:t>
      </w:r>
      <w:r>
        <w:rPr>
          <w:rFonts w:eastAsia="Malgun Gothic"/>
        </w:rPr>
        <w:t xml:space="preserve"> and</w:t>
      </w:r>
    </w:p>
    <w:p w14:paraId="6D2F217D" w14:textId="5D8A46A2" w:rsidR="00A4798C" w:rsidRPr="004F6D96" w:rsidRDefault="00A4798C" w:rsidP="00A4798C">
      <w:pPr>
        <w:pStyle w:val="B1"/>
        <w:rPr>
          <w:rFonts w:eastAsia="Malgun Gothic"/>
        </w:rPr>
      </w:pPr>
      <w:r>
        <w:rPr>
          <w:rFonts w:eastAsia="Malgun Gothic"/>
        </w:rPr>
        <w:t>b</w:t>
      </w:r>
      <w:r w:rsidRPr="00AE2BAC">
        <w:rPr>
          <w:rFonts w:eastAsia="Malgun Gothic"/>
        </w:rPr>
        <w:t>)</w:t>
      </w:r>
      <w:r w:rsidRPr="00AE2BAC">
        <w:rPr>
          <w:rFonts w:eastAsia="Malgun Gothic"/>
        </w:rPr>
        <w:tab/>
      </w:r>
      <w:proofErr w:type="gramStart"/>
      <w:r>
        <w:t>pending</w:t>
      </w:r>
      <w:proofErr w:type="gramEnd"/>
      <w:r w:rsidRPr="009042D4">
        <w:t xml:space="preserve"> NSSAI </w:t>
      </w:r>
      <w:r>
        <w:t xml:space="preserve">containing one or more subscribed S-NSSAIs marked as default for which </w:t>
      </w:r>
      <w:r w:rsidRPr="009042D4">
        <w:t>network slice</w:t>
      </w:r>
      <w:r>
        <w:t>-</w:t>
      </w:r>
      <w:r w:rsidRPr="009042D4">
        <w:t>specific authentication and authorization</w:t>
      </w:r>
      <w:r>
        <w:t xml:space="preserve"> will be performed.</w:t>
      </w:r>
    </w:p>
    <w:p w14:paraId="4424B983" w14:textId="77777777" w:rsidR="00A4798C" w:rsidRDefault="00A4798C" w:rsidP="00A4798C">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4FEDAF3B" w14:textId="77777777" w:rsidR="00A4798C" w:rsidRDefault="00A4798C" w:rsidP="00A4798C">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 and</w:t>
      </w:r>
    </w:p>
    <w:p w14:paraId="6C683FB3" w14:textId="77777777" w:rsidR="00A4798C" w:rsidRDefault="00A4798C" w:rsidP="00A4798C">
      <w:pPr>
        <w:pStyle w:val="B1"/>
        <w:rPr>
          <w:rFonts w:eastAsia="Malgun Gothic"/>
        </w:rPr>
      </w:pPr>
      <w:bookmarkStart w:id="29" w:name="_Hlk33437180"/>
      <w:r>
        <w:rPr>
          <w:rFonts w:eastAsia="Malgun Gothic"/>
        </w:rPr>
        <w:t>b)</w:t>
      </w:r>
      <w:r>
        <w:rPr>
          <w:rFonts w:eastAsia="Malgun Gothic"/>
        </w:rPr>
        <w:tab/>
        <w:t xml:space="preserve">one or more </w:t>
      </w:r>
      <w:r>
        <w:rPr>
          <w:rFonts w:hint="eastAsia"/>
          <w:lang w:eastAsia="zh-CN"/>
        </w:rPr>
        <w:t>subscribed S-NSSAIs</w:t>
      </w:r>
      <w:r>
        <w:rPr>
          <w:lang w:eastAsia="zh-CN"/>
        </w:rPr>
        <w:t xml:space="preserve"> marked as default</w:t>
      </w:r>
      <w:r>
        <w:rPr>
          <w:rFonts w:eastAsia="Malgun Gothic"/>
        </w:rPr>
        <w:t xml:space="preserve"> are not </w:t>
      </w:r>
      <w:r w:rsidRPr="00D45B11">
        <w:t>subject to network slice-specific authentication and authorization</w:t>
      </w:r>
      <w:r>
        <w:rPr>
          <w:rFonts w:eastAsia="Malgun Gothic"/>
        </w:rPr>
        <w:t>;</w:t>
      </w:r>
    </w:p>
    <w:bookmarkEnd w:id="29"/>
    <w:p w14:paraId="7660AAFD" w14:textId="77777777" w:rsidR="00A4798C" w:rsidRPr="00AE2BAC" w:rsidRDefault="00A4798C" w:rsidP="00A4798C">
      <w:pPr>
        <w:rPr>
          <w:rFonts w:eastAsia="Malgun Gothic"/>
        </w:rPr>
      </w:pPr>
      <w:r w:rsidRPr="00AE2BAC">
        <w:rPr>
          <w:rFonts w:eastAsia="Malgun Gothic"/>
        </w:rPr>
        <w:t>the AMF shall in the REGISTRATION ACCEPT message include:</w:t>
      </w:r>
    </w:p>
    <w:p w14:paraId="758C9A94" w14:textId="1CC489F9" w:rsidR="00A4798C" w:rsidRDefault="00A4798C" w:rsidP="00A4798C">
      <w:pPr>
        <w:pStyle w:val="B1"/>
        <w:rPr>
          <w:rFonts w:eastAsia="Malgun Gothic"/>
        </w:rPr>
      </w:pPr>
      <w:r>
        <w:rPr>
          <w:rFonts w:eastAsia="Malgun Gothic"/>
        </w:rPr>
        <w:t>a</w:t>
      </w:r>
      <w:r w:rsidRPr="00AE2BAC">
        <w:rPr>
          <w:rFonts w:eastAsia="Malgun Gothic"/>
        </w:rPr>
        <w:t>)</w:t>
      </w:r>
      <w:r w:rsidRPr="00AE2BAC">
        <w:rPr>
          <w:rFonts w:eastAsia="Malgun Gothic"/>
        </w:rPr>
        <w:tab/>
      </w:r>
      <w:r>
        <w:t>pending</w:t>
      </w:r>
      <w:r w:rsidRPr="009042D4">
        <w:t xml:space="preserve"> NSSAI </w:t>
      </w:r>
      <w:r>
        <w:t xml:space="preserve">containing one or more subscribed S-NSSAIs marked as default </w:t>
      </w:r>
      <w:ins w:id="30" w:author="Huawei-SL" w:date="2020-03-31T10:22:00Z">
        <w:r w:rsidR="00FC710E">
          <w:t xml:space="preserve">for </w:t>
        </w:r>
      </w:ins>
      <w:r>
        <w:t xml:space="preserve">which </w:t>
      </w:r>
      <w:del w:id="31" w:author="Huawei-SL" w:date="2020-03-31T10:22:00Z">
        <w:r w:rsidDel="00FC710E">
          <w:delText xml:space="preserve">are subject to </w:delText>
        </w:r>
      </w:del>
      <w:r w:rsidRPr="009042D4">
        <w:t>network slice</w:t>
      </w:r>
      <w:r>
        <w:t>-</w:t>
      </w:r>
      <w:r w:rsidRPr="009042D4">
        <w:t>specific authentication and authorization</w:t>
      </w:r>
      <w:ins w:id="32" w:author="Huawei-SL" w:date="2020-03-31T10:23:00Z">
        <w:r w:rsidR="00FC710E" w:rsidRPr="00FC710E">
          <w:t xml:space="preserve"> </w:t>
        </w:r>
        <w:r w:rsidR="00FC710E">
          <w:t>will be performed</w:t>
        </w:r>
      </w:ins>
      <w:r>
        <w:t>, if any</w:t>
      </w:r>
      <w:r w:rsidRPr="00B36F7E">
        <w:t>; and</w:t>
      </w:r>
    </w:p>
    <w:p w14:paraId="2E13048C" w14:textId="77777777" w:rsidR="00A4798C" w:rsidRPr="00946FC5" w:rsidRDefault="00A4798C" w:rsidP="00A4798C">
      <w:pPr>
        <w:pStyle w:val="B1"/>
        <w:rPr>
          <w:rFonts w:eastAsia="Malgun Gothic"/>
        </w:rPr>
      </w:pPr>
      <w:r>
        <w:rPr>
          <w:rFonts w:eastAsia="Malgun Gothic"/>
        </w:rPr>
        <w:t>b)</w:t>
      </w:r>
      <w:r>
        <w:rPr>
          <w:rFonts w:eastAsia="Malgun Gothic"/>
        </w:rPr>
        <w:tab/>
        <w:t>allowed NSSAI containing one or more subscribed S-NSSAIs marked as default which are not subject to network slice-specific authentication and authorization</w:t>
      </w:r>
      <w:ins w:id="33" w:author="Huawei-SL" w:date="2020-03-31T10:24:00Z">
        <w:r w:rsidR="00FC710E">
          <w:rPr>
            <w:rFonts w:eastAsia="Malgun Gothic"/>
          </w:rPr>
          <w:t xml:space="preserve"> or </w:t>
        </w:r>
      </w:ins>
      <w:ins w:id="34" w:author="Huawei-SL" w:date="2020-03-31T10:25:00Z">
        <w:r w:rsidR="00FC710E">
          <w:rPr>
            <w:rFonts w:eastAsia="Malgun Gothic"/>
          </w:rPr>
          <w:t xml:space="preserve">for which </w:t>
        </w:r>
        <w:r w:rsidR="00FC710E">
          <w:t>the network slice-specific authentication and authorization has been successfully performed</w:t>
        </w:r>
      </w:ins>
      <w:r>
        <w:rPr>
          <w:rFonts w:eastAsia="Malgun Gothic"/>
        </w:rPr>
        <w:t>.</w:t>
      </w:r>
    </w:p>
    <w:p w14:paraId="2AA22E2D" w14:textId="77777777" w:rsidR="00A4798C" w:rsidRPr="0083064D" w:rsidRDefault="00A4798C" w:rsidP="00A4798C">
      <w:pPr>
        <w:pStyle w:val="EditorsNote"/>
      </w:pPr>
      <w:r w:rsidRPr="0083064D">
        <w:t>Editor’s Note: How to secure that a UE does not wait indefinitely for completion of the network slice-specific authentication and authorization is FFS.</w:t>
      </w:r>
    </w:p>
    <w:p w14:paraId="2AD23A7B" w14:textId="77777777" w:rsidR="00A4798C" w:rsidRDefault="00A4798C" w:rsidP="00A4798C">
      <w:r>
        <w:t xml:space="preserve">The AMF may include a new </w:t>
      </w:r>
      <w:r w:rsidRPr="00D738B9">
        <w:t xml:space="preserve">configured NSSAI </w:t>
      </w:r>
      <w:r>
        <w:t>for the current PLMN in the REGISTRATION ACCEPT message if:</w:t>
      </w:r>
    </w:p>
    <w:p w14:paraId="5E1A5B1F" w14:textId="77777777" w:rsidR="00A4798C" w:rsidRDefault="00A4798C" w:rsidP="00A4798C">
      <w:pPr>
        <w:pStyle w:val="B1"/>
      </w:pPr>
      <w:r>
        <w:t>a)</w:t>
      </w:r>
      <w:r>
        <w:tab/>
        <w:t xml:space="preserve">the REGISTRATION REQUEST message did not include the </w:t>
      </w:r>
      <w:r w:rsidRPr="00707781">
        <w:t>requested NSSAI</w:t>
      </w:r>
      <w:r>
        <w:t>;</w:t>
      </w:r>
    </w:p>
    <w:p w14:paraId="34269751" w14:textId="77777777" w:rsidR="00A4798C" w:rsidRDefault="00A4798C" w:rsidP="00A4798C">
      <w:pPr>
        <w:pStyle w:val="B1"/>
      </w:pPr>
      <w:r>
        <w:t>b)</w:t>
      </w:r>
      <w:r>
        <w:tab/>
      </w:r>
      <w:r w:rsidRPr="00707781">
        <w:t>the REGISTRATION REQUEST message</w:t>
      </w:r>
      <w:r>
        <w:t xml:space="preserve"> included the requested NSSAI containing an </w:t>
      </w:r>
      <w:r w:rsidRPr="00707781">
        <w:t xml:space="preserve">S-NSSAI </w:t>
      </w:r>
      <w:r>
        <w:t>that is not valid in the serving PLMN;</w:t>
      </w:r>
    </w:p>
    <w:p w14:paraId="4787DD36" w14:textId="77777777" w:rsidR="00A4798C" w:rsidRDefault="00A4798C" w:rsidP="00A4798C">
      <w:pPr>
        <w:pStyle w:val="B1"/>
      </w:pPr>
      <w:r>
        <w:t>c)</w:t>
      </w:r>
      <w:r>
        <w:tab/>
      </w:r>
      <w:r w:rsidRPr="005617D3">
        <w:t>the REGISTRATION REQUEST message include</w:t>
      </w:r>
      <w:r>
        <w:t>d the requested NSSAI containing S-NSSAI(s) with incorrect mapped S-NSSAI(s); or</w:t>
      </w:r>
    </w:p>
    <w:p w14:paraId="423E31D7" w14:textId="77777777" w:rsidR="00A4798C" w:rsidRDefault="00A4798C" w:rsidP="00A4798C">
      <w:pPr>
        <w:pStyle w:val="B1"/>
      </w:pPr>
      <w:r>
        <w:t>d)</w:t>
      </w:r>
      <w:r>
        <w:tab/>
      </w:r>
      <w:r w:rsidRPr="00707781">
        <w:t>the REGISTRATION REQUEST message</w:t>
      </w:r>
      <w:r>
        <w:t xml:space="preserve"> included the </w:t>
      </w:r>
      <w:r w:rsidRPr="00E82030">
        <w:t xml:space="preserve">Network slicing indication IE </w:t>
      </w:r>
      <w:r>
        <w:t>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w:t>
      </w:r>
    </w:p>
    <w:p w14:paraId="670ADB0C" w14:textId="77777777" w:rsidR="00A4798C" w:rsidRDefault="00A4798C" w:rsidP="00A4798C">
      <w:r>
        <w:t xml:space="preserve">If a new </w:t>
      </w:r>
      <w:r w:rsidRPr="00D738B9">
        <w:t xml:space="preserve">configured NSSAI for the current PLMN </w:t>
      </w:r>
      <w:r>
        <w:t>is included</w:t>
      </w:r>
      <w:r w:rsidRPr="00F96123">
        <w:t xml:space="preserve"> </w:t>
      </w:r>
      <w:r>
        <w:t>in the REGISTRATION ACCEPT message, the AMF shall also</w:t>
      </w:r>
      <w:r w:rsidRPr="00D738B9">
        <w:t xml:space="preserve"> include the </w:t>
      </w:r>
      <w:r>
        <w:t xml:space="preserve">mapped S-NSSAI(s) for the </w:t>
      </w:r>
      <w:r w:rsidRPr="00D738B9">
        <w:t xml:space="preserve">configured NSSAI for the current PLMN </w:t>
      </w:r>
      <w:r>
        <w:t>if available in the REGISTRATION ACCEPT message.</w:t>
      </w:r>
      <w:r w:rsidRPr="00397DA8">
        <w:t xml:space="preserve"> In this case the AMF shall start timer T3550 and enter state 5GMM-COMMON-PROCEDURE-INITIATED as described in </w:t>
      </w:r>
      <w:proofErr w:type="spellStart"/>
      <w:r w:rsidRPr="00397DA8">
        <w:t>subclause</w:t>
      </w:r>
      <w:proofErr w:type="spellEnd"/>
      <w:r w:rsidRPr="00397DA8">
        <w:t> 5.1.3.2.3.3.</w:t>
      </w:r>
    </w:p>
    <w:p w14:paraId="26824250" w14:textId="77777777" w:rsidR="00A4798C" w:rsidRDefault="00A4798C" w:rsidP="00A4798C">
      <w:r w:rsidRPr="00CC0C94">
        <w:lastRenderedPageBreak/>
        <w:t>If the UE requests ciphering keys for ciphered broadcast assistance data in the</w:t>
      </w:r>
      <w:r>
        <w:t xml:space="preserve"> REGISTRATION</w:t>
      </w:r>
      <w:r w:rsidRPr="00CC0C94">
        <w:t xml:space="preserve"> REQUEST message and the </w:t>
      </w:r>
      <w:r>
        <w:t xml:space="preserve">AMF </w:t>
      </w:r>
      <w:r w:rsidRPr="00CC0C94">
        <w:t>has valid ciphering key data applicable to the UE's subscription</w:t>
      </w:r>
      <w:r>
        <w:t xml:space="preserve"> and current tracking area</w:t>
      </w:r>
      <w:r w:rsidRPr="00CC0C94">
        <w:t xml:space="preserve">, then the </w:t>
      </w:r>
      <w:r>
        <w:t>AMF</w:t>
      </w:r>
      <w:r w:rsidRPr="00CC0C94">
        <w:t xml:space="preserve"> shall include the ciphering key data in the Ciphering key data IE of the </w:t>
      </w:r>
      <w:r>
        <w:t xml:space="preserve">REGISTRATION </w:t>
      </w:r>
      <w:r w:rsidRPr="00CC0C94">
        <w:t>ACCEPT message.</w:t>
      </w:r>
    </w:p>
    <w:p w14:paraId="6E36C091" w14:textId="77777777" w:rsidR="00A4798C" w:rsidRPr="00353AEE" w:rsidRDefault="00A4798C" w:rsidP="00A4798C">
      <w:r>
        <w:t>The AMF shall include</w:t>
      </w:r>
      <w:r w:rsidRPr="00891E63">
        <w:t xml:space="preserve"> </w:t>
      </w:r>
      <w:r>
        <w:t>the N</w:t>
      </w:r>
      <w:r w:rsidRPr="00CF1037">
        <w:t xml:space="preserve">etwork slicing indication </w:t>
      </w:r>
      <w:r>
        <w:t>IE with the Network slicing subscription change indication set to "Network slicing subscription changed" in the REGISTRATION ACCEPT message if the UDM has indicated</w:t>
      </w:r>
      <w:r w:rsidRPr="009E0DE1">
        <w:t xml:space="preserve"> that the subscription data for network slicing has changed. </w:t>
      </w:r>
      <w:r w:rsidRPr="00353AEE">
        <w:t xml:space="preserve">In this case the AMF shall start timer T3550 and enter state 5GMM-COMMON-PROCEDURE-INITIATED as described in </w:t>
      </w:r>
      <w:proofErr w:type="spellStart"/>
      <w:r w:rsidRPr="00353AEE">
        <w:t>subclause</w:t>
      </w:r>
      <w:proofErr w:type="spellEnd"/>
      <w:r>
        <w:t> </w:t>
      </w:r>
      <w:r w:rsidRPr="00353AEE">
        <w:t>5.1.3.2.3.3.</w:t>
      </w:r>
    </w:p>
    <w:p w14:paraId="45865BC8" w14:textId="77777777" w:rsidR="00A4798C" w:rsidRPr="000337C2" w:rsidRDefault="00A4798C" w:rsidP="00A4798C">
      <w:bookmarkStart w:id="35" w:name="_Hlk23197827"/>
      <w:r w:rsidRPr="000337C2">
        <w:t xml:space="preserve">The UE receiving the </w:t>
      </w:r>
      <w:r>
        <w:t>pending</w:t>
      </w:r>
      <w:r w:rsidRPr="000337C2">
        <w:t xml:space="preserve"> NSSAI in the REGISTRATION ACCEPT message shall store the S-NSSAI</w:t>
      </w:r>
      <w:ins w:id="36" w:author="Huawei-SL" w:date="2020-03-31T11:11:00Z">
        <w:r w:rsidR="00FF0ED1">
          <w:t>(s)</w:t>
        </w:r>
      </w:ins>
      <w:r w:rsidRPr="006A0F1B">
        <w:t xml:space="preserve"> in the pending NSSAI as specified in </w:t>
      </w:r>
      <w:proofErr w:type="spellStart"/>
      <w:r w:rsidRPr="006A0F1B">
        <w:t>subclause</w:t>
      </w:r>
      <w:proofErr w:type="spellEnd"/>
      <w:r>
        <w:t> </w:t>
      </w:r>
      <w:r w:rsidRPr="006A0F1B">
        <w:t>4.6.2.2</w:t>
      </w:r>
      <w:r w:rsidRPr="000337C2">
        <w:t>.</w:t>
      </w:r>
    </w:p>
    <w:bookmarkEnd w:id="35"/>
    <w:p w14:paraId="4E7BF114" w14:textId="77777777" w:rsidR="00A4798C" w:rsidRDefault="00A4798C" w:rsidP="00A4798C">
      <w:r>
        <w:rPr>
          <w:rFonts w:hint="eastAsia"/>
        </w:rPr>
        <w:t xml:space="preserve">The UE receiving the </w:t>
      </w:r>
      <w:r>
        <w:t>rejected NSSAI</w:t>
      </w:r>
      <w:r>
        <w:rPr>
          <w:rFonts w:hint="eastAsia"/>
        </w:rPr>
        <w:t xml:space="preserve"> in the </w:t>
      </w:r>
      <w:r>
        <w:t>REGISTRATION</w:t>
      </w:r>
      <w:r w:rsidRPr="00EE56E5">
        <w:t xml:space="preserve"> ACCEPT</w:t>
      </w:r>
      <w:r>
        <w:rPr>
          <w:rFonts w:hint="eastAsia"/>
        </w:rPr>
        <w:t xml:space="preserve"> message takes the following actions based on the </w:t>
      </w:r>
      <w:r>
        <w:t>rejection cause</w:t>
      </w:r>
      <w:r>
        <w:rPr>
          <w:rFonts w:hint="eastAsia"/>
        </w:rPr>
        <w:t xml:space="preserve"> in the </w:t>
      </w:r>
      <w:r>
        <w:t>rejected S-NSSAI(s)</w:t>
      </w:r>
      <w:r>
        <w:rPr>
          <w:rFonts w:hint="eastAsia"/>
        </w:rPr>
        <w:t>:</w:t>
      </w:r>
    </w:p>
    <w:p w14:paraId="03DC7BEA" w14:textId="77777777" w:rsidR="00A4798C" w:rsidRPr="003168A2" w:rsidRDefault="00A4798C" w:rsidP="00A4798C">
      <w:pPr>
        <w:pStyle w:val="B1"/>
      </w:pPr>
      <w:r w:rsidRPr="00AB5C0F">
        <w:t>"S</w:t>
      </w:r>
      <w:r>
        <w:rPr>
          <w:rFonts w:hint="eastAsia"/>
        </w:rPr>
        <w:t>-NSSAI</w:t>
      </w:r>
      <w:r w:rsidRPr="00AB5C0F">
        <w:t xml:space="preserve"> not available</w:t>
      </w:r>
      <w:r>
        <w:t xml:space="preserve"> in the current PLMN </w:t>
      </w:r>
      <w:r w:rsidRPr="002E6A9C">
        <w:t>or SNPN</w:t>
      </w:r>
      <w:r w:rsidRPr="00AB5C0F">
        <w:t>"</w:t>
      </w:r>
    </w:p>
    <w:p w14:paraId="3C8A65D9" w14:textId="77777777" w:rsidR="00A4798C" w:rsidRDefault="00A4798C" w:rsidP="00A4798C">
      <w:pPr>
        <w:pStyle w:val="B1"/>
      </w:pPr>
      <w:r w:rsidRPr="003168A2">
        <w:tab/>
      </w:r>
      <w:r>
        <w:t>The</w:t>
      </w:r>
      <w:r w:rsidRPr="003168A2">
        <w:t xml:space="preserve"> UE shall </w:t>
      </w:r>
      <w:r>
        <w:t xml:space="preserve">add the rejected S-NSSAI(s) in the rejected NSSAI for the current PLMN as specified in </w:t>
      </w:r>
      <w:proofErr w:type="spellStart"/>
      <w:r>
        <w:t>subclause</w:t>
      </w:r>
      <w:proofErr w:type="spellEnd"/>
      <w:r>
        <w:t xml:space="preserve"> 4.6.2.2 and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w:t>
      </w:r>
      <w:r w:rsidRPr="003168A2">
        <w:t>until switching off the UE</w:t>
      </w:r>
      <w:r>
        <w:t>,</w:t>
      </w:r>
      <w:r w:rsidRPr="003168A2">
        <w:t xml:space="preserve"> the UICC containing the USIM is removed</w:t>
      </w:r>
      <w:r>
        <w:t>, the</w:t>
      </w:r>
      <w:r w:rsidRPr="00435F63">
        <w:t xml:space="preserve"> entry of the "list of subscriber data" with the SNPN identity of the current SNPN is updated</w:t>
      </w:r>
      <w:r>
        <w:t xml:space="preserve">, or the rejected S-NSSAI(s) are removed or deleted as described in </w:t>
      </w:r>
      <w:proofErr w:type="spellStart"/>
      <w:r>
        <w:t>subclause</w:t>
      </w:r>
      <w:proofErr w:type="spellEnd"/>
      <w:r>
        <w:t> 4.6.2.2</w:t>
      </w:r>
      <w:r w:rsidRPr="003168A2">
        <w:t>.</w:t>
      </w:r>
      <w:r>
        <w:t xml:space="preserve"> </w:t>
      </w:r>
    </w:p>
    <w:p w14:paraId="24720542" w14:textId="77777777" w:rsidR="00A4798C" w:rsidRPr="003168A2" w:rsidRDefault="00A4798C" w:rsidP="00A4798C">
      <w:pPr>
        <w:pStyle w:val="B1"/>
      </w:pPr>
      <w:r w:rsidRPr="00AB5C0F">
        <w:t>"S</w:t>
      </w:r>
      <w:r>
        <w:rPr>
          <w:rFonts w:hint="eastAsia"/>
        </w:rPr>
        <w:t>-NSSAI</w:t>
      </w:r>
      <w:r w:rsidRPr="00AB5C0F">
        <w:t xml:space="preserve"> not available</w:t>
      </w:r>
      <w:r>
        <w:t xml:space="preserve"> in the current registration area</w:t>
      </w:r>
      <w:r w:rsidRPr="00AB5C0F">
        <w:t>"</w:t>
      </w:r>
    </w:p>
    <w:p w14:paraId="45407D22" w14:textId="77777777" w:rsidR="00A4798C" w:rsidRDefault="00A4798C" w:rsidP="00A4798C">
      <w:pPr>
        <w:pStyle w:val="B1"/>
      </w:pPr>
      <w:r w:rsidRPr="003168A2">
        <w:tab/>
      </w:r>
      <w:r>
        <w:t>The</w:t>
      </w:r>
      <w:r w:rsidRPr="003168A2">
        <w:t xml:space="preserve"> UE shall </w:t>
      </w:r>
      <w:r>
        <w:t xml:space="preserve">add the rejected S-NSSAI(s) in the rejected NSSAI for the current registration area as specified in </w:t>
      </w:r>
      <w:proofErr w:type="spellStart"/>
      <w:r>
        <w:t>subclause</w:t>
      </w:r>
      <w:proofErr w:type="spellEnd"/>
      <w:r>
        <w:t xml:space="preserve"> 4.6.2.2 and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the</w:t>
      </w:r>
      <w:r w:rsidRPr="00435F63">
        <w:t xml:space="preserve"> entry of the "list of subscriber data" with the SNPN identity of the current SNPN is updated</w:t>
      </w:r>
      <w:r>
        <w:t xml:space="preserve">, or the rejected S-NSSAI(s) are removed or deleted as described in </w:t>
      </w:r>
      <w:proofErr w:type="spellStart"/>
      <w:r>
        <w:t>subclause</w:t>
      </w:r>
      <w:proofErr w:type="spellEnd"/>
      <w:r>
        <w:t> 4.6.2.2</w:t>
      </w:r>
      <w:r w:rsidRPr="003168A2">
        <w:t>.</w:t>
      </w:r>
    </w:p>
    <w:p w14:paraId="560D581E" w14:textId="77777777" w:rsidR="00A4798C" w:rsidRDefault="00A4798C" w:rsidP="00A4798C">
      <w:pPr>
        <w:pStyle w:val="B1"/>
        <w:rPr>
          <w:lang w:eastAsia="zh-CN"/>
        </w:rPr>
      </w:pPr>
      <w:r w:rsidRPr="00AB5C0F">
        <w:t>"S</w:t>
      </w:r>
      <w:r>
        <w:rPr>
          <w:rFonts w:hint="eastAsia"/>
        </w:rPr>
        <w:t>-NSSAI</w:t>
      </w:r>
      <w:r w:rsidRPr="004D7E07">
        <w:t xml:space="preserve"> </w:t>
      </w:r>
      <w:r w:rsidRPr="00AB5C0F">
        <w:t>not available</w:t>
      </w:r>
      <w:r w:rsidRPr="004D7E07">
        <w:t xml:space="preserve"> due to the failed or revoked network slice</w:t>
      </w:r>
      <w:r>
        <w:t>-</w:t>
      </w:r>
      <w:r w:rsidRPr="004D7E07">
        <w:t xml:space="preserve">specific </w:t>
      </w:r>
      <w:r>
        <w:t>authentication and authorization</w:t>
      </w:r>
      <w:r w:rsidRPr="00AB5C0F">
        <w:t>"</w:t>
      </w:r>
    </w:p>
    <w:p w14:paraId="58FA5DC6" w14:textId="77777777" w:rsidR="00A4798C" w:rsidRPr="00B90668" w:rsidRDefault="00A4798C" w:rsidP="00A4798C">
      <w:pPr>
        <w:pStyle w:val="B1"/>
        <w:rPr>
          <w:lang w:eastAsia="zh-CN"/>
        </w:rPr>
      </w:pPr>
      <w:r>
        <w:rPr>
          <w:rFonts w:hint="eastAsia"/>
          <w:lang w:eastAsia="zh-CN"/>
        </w:rPr>
        <w:tab/>
      </w:r>
      <w:r w:rsidRPr="0083064D">
        <w:t xml:space="preserve">The UE shall </w:t>
      </w:r>
      <w:r w:rsidRPr="0083064D">
        <w:rPr>
          <w:rFonts w:hint="eastAsia"/>
        </w:rPr>
        <w:t>store</w:t>
      </w:r>
      <w:r w:rsidRPr="0083064D">
        <w:t xml:space="preserve"> the rejected S-NSSAI(s) in the rejected NSSAI </w:t>
      </w:r>
      <w:r w:rsidRPr="0083064D">
        <w:rPr>
          <w:rFonts w:hint="eastAsia"/>
        </w:rPr>
        <w:t>due to</w:t>
      </w:r>
      <w:r w:rsidRPr="0083064D">
        <w:t xml:space="preserve"> </w:t>
      </w:r>
      <w:r w:rsidRPr="0083064D">
        <w:rPr>
          <w:rFonts w:hint="eastAsia"/>
        </w:rPr>
        <w:t xml:space="preserve">the </w:t>
      </w:r>
      <w:r w:rsidRPr="0083064D">
        <w:t xml:space="preserve">failed or revoked </w:t>
      </w:r>
      <w:r>
        <w:rPr>
          <w:rFonts w:hint="eastAsia"/>
          <w:lang w:eastAsia="zh-CN"/>
        </w:rPr>
        <w:t xml:space="preserve">NSSAA as specified in </w:t>
      </w:r>
      <w:proofErr w:type="spellStart"/>
      <w:r>
        <w:t>subclause</w:t>
      </w:r>
      <w:proofErr w:type="spellEnd"/>
      <w:r>
        <w:t> 4.6.2.2</w:t>
      </w:r>
      <w:r w:rsidRPr="0083064D">
        <w:t>.</w:t>
      </w:r>
    </w:p>
    <w:p w14:paraId="17EC5DD5" w14:textId="77777777" w:rsidR="00A4798C" w:rsidRPr="002C41D6" w:rsidRDefault="00A4798C" w:rsidP="00A4798C">
      <w:pPr>
        <w:rPr>
          <w:lang w:eastAsia="zh-CN"/>
        </w:rPr>
      </w:pPr>
      <w:r w:rsidRPr="002C41D6">
        <w:t xml:space="preserve">If </w:t>
      </w:r>
      <w:r w:rsidRPr="002C41D6">
        <w:rPr>
          <w:rFonts w:eastAsia="Malgun Gothic"/>
        </w:rPr>
        <w:t xml:space="preserve">the </w:t>
      </w:r>
      <w:r w:rsidRPr="002C41D6">
        <w:t xml:space="preserve">UE </w:t>
      </w:r>
      <w:r w:rsidRPr="002C41D6">
        <w:rPr>
          <w:rFonts w:eastAsia="Malgun Gothic"/>
        </w:rPr>
        <w:t xml:space="preserve">set </w:t>
      </w:r>
      <w:r w:rsidRPr="002C41D6">
        <w:t>the NSSAA bit in the 5GMM capability IE to "Network slice-specific authentication and authorization not supported", an</w:t>
      </w:r>
      <w:r w:rsidRPr="002C41D6">
        <w:rPr>
          <w:lang w:eastAsia="zh-CN"/>
        </w:rPr>
        <w:t>d:</w:t>
      </w:r>
    </w:p>
    <w:p w14:paraId="61D8733E" w14:textId="77777777" w:rsidR="00A4798C" w:rsidRDefault="00A4798C" w:rsidP="00A4798C">
      <w:pPr>
        <w:pStyle w:val="B1"/>
        <w:rPr>
          <w:rFonts w:eastAsia="Malgun Gothic"/>
        </w:rPr>
      </w:pPr>
      <w:r>
        <w:t>a</w:t>
      </w:r>
      <w:r w:rsidRPr="00B36F7E">
        <w:t>)</w:t>
      </w:r>
      <w:r w:rsidRPr="00B36F7E">
        <w:tab/>
      </w:r>
      <w:r>
        <w:t xml:space="preserve">if </w:t>
      </w:r>
      <w:r w:rsidRPr="00B36F7E">
        <w:t xml:space="preserve">the </w:t>
      </w:r>
      <w:r>
        <w:t>R</w:t>
      </w:r>
      <w:r w:rsidRPr="00B36F7E">
        <w:t xml:space="preserve">equested NSSAI IE only includes </w:t>
      </w:r>
      <w:r>
        <w:t xml:space="preserve">the </w:t>
      </w:r>
      <w:r w:rsidRPr="00B36F7E">
        <w:t>S-NSSAI</w:t>
      </w:r>
      <w:r>
        <w:t>(</w:t>
      </w:r>
      <w:r w:rsidRPr="00B36F7E">
        <w:t>s</w:t>
      </w:r>
      <w:r>
        <w:t>)</w:t>
      </w:r>
      <w:r w:rsidRPr="00B36F7E">
        <w:t xml:space="preserve"> subject to network slice-specific authentication and authorizatio</w:t>
      </w:r>
      <w:r>
        <w:t>n</w:t>
      </w:r>
      <w:r w:rsidRPr="00832B87">
        <w:t xml:space="preserve"> </w:t>
      </w:r>
      <w:r>
        <w:t>and one or more subscribed S-NSSAIs (containing one or more S-NSSAIs each of which may be associated with a new S-NSSAI) marked as default are available</w:t>
      </w:r>
      <w:r w:rsidRPr="00B36F7E">
        <w:t xml:space="preserve">, the AMF </w:t>
      </w:r>
      <w:r w:rsidRPr="00E24B9B">
        <w:t>shall</w:t>
      </w:r>
      <w:r>
        <w:t xml:space="preserve"> </w:t>
      </w:r>
      <w:r w:rsidRPr="00B36F7E">
        <w:t>in the REGISTRATION ACCEPT message include</w:t>
      </w:r>
      <w:r>
        <w:rPr>
          <w:rFonts w:eastAsia="Malgun Gothic"/>
        </w:rPr>
        <w:t>:</w:t>
      </w:r>
    </w:p>
    <w:p w14:paraId="47C9FA93" w14:textId="77777777" w:rsidR="00A4798C" w:rsidRPr="00B36F7E" w:rsidRDefault="00A4798C" w:rsidP="00A4798C">
      <w:pPr>
        <w:pStyle w:val="B2"/>
      </w:pPr>
      <w:r w:rsidRPr="00B36F7E">
        <w:t>1)</w:t>
      </w:r>
      <w:r w:rsidRPr="00B36F7E">
        <w:tab/>
        <w:t>the allowed NSSAI containing</w:t>
      </w:r>
      <w:r w:rsidRPr="00832B87">
        <w:t xml:space="preserve"> </w:t>
      </w:r>
      <w:r>
        <w:t>the subscribed S-NSSAIs marked as default S-NSSAI(s); and</w:t>
      </w:r>
    </w:p>
    <w:p w14:paraId="2A9EA635" w14:textId="77777777" w:rsidR="00A4798C" w:rsidRPr="00B36F7E" w:rsidRDefault="00A4798C" w:rsidP="00A4798C">
      <w:pPr>
        <w:pStyle w:val="B2"/>
      </w:pPr>
      <w:r w:rsidRPr="00B36F7E">
        <w:t>2)</w:t>
      </w:r>
      <w:r w:rsidRPr="00B36F7E">
        <w:tab/>
      </w:r>
      <w:r>
        <w:rPr>
          <w:rFonts w:eastAsia="Malgun Gothic"/>
        </w:rPr>
        <w:t>the r</w:t>
      </w:r>
      <w:r w:rsidRPr="00AE693D">
        <w:rPr>
          <w:lang w:eastAsia="zh-CN"/>
        </w:rPr>
        <w:t>ejected NSSAI contain</w:t>
      </w:r>
      <w:r>
        <w:rPr>
          <w:lang w:eastAsia="zh-CN"/>
        </w:rPr>
        <w:t>ing</w:t>
      </w:r>
      <w:r w:rsidRPr="00AE693D">
        <w:rPr>
          <w:lang w:eastAsia="zh-CN"/>
        </w:rPr>
        <w:t xml:space="preserve"> 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or</w:t>
      </w:r>
    </w:p>
    <w:p w14:paraId="235AF9B3" w14:textId="77777777" w:rsidR="00A4798C" w:rsidRPr="00B36F7E" w:rsidRDefault="00A4798C" w:rsidP="00A4798C">
      <w:pPr>
        <w:pStyle w:val="B1"/>
      </w:pPr>
      <w:r>
        <w:t>b</w:t>
      </w:r>
      <w:r w:rsidRPr="00B36F7E">
        <w:t>)</w:t>
      </w:r>
      <w:r w:rsidRPr="00B36F7E">
        <w:tab/>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742A1593" w14:textId="77777777" w:rsidR="00A4798C" w:rsidRPr="00B36F7E" w:rsidRDefault="00A4798C" w:rsidP="00A4798C">
      <w:pPr>
        <w:pStyle w:val="B2"/>
      </w:pPr>
      <w:r w:rsidRPr="00B36F7E">
        <w:t>1)</w:t>
      </w:r>
      <w:r w:rsidRPr="00B36F7E">
        <w:tab/>
        <w:t>the allowed NSSAI containing the S-NSSAI</w:t>
      </w:r>
      <w:r>
        <w:t>(</w:t>
      </w:r>
      <w:r w:rsidRPr="00B36F7E">
        <w:t>s</w:t>
      </w:r>
      <w:r>
        <w:t>)</w:t>
      </w:r>
      <w:r w:rsidRPr="00B36F7E">
        <w:t xml:space="preserve"> or the mapped S-NSSAI</w:t>
      </w:r>
      <w:r>
        <w:t>(</w:t>
      </w:r>
      <w:r w:rsidRPr="00B36F7E">
        <w:t>s</w:t>
      </w:r>
      <w:r>
        <w:t>)</w:t>
      </w:r>
      <w:r w:rsidRPr="00B36F7E">
        <w:t xml:space="preserve"> which are not subject to network slice-specific authentication and authorization</w:t>
      </w:r>
      <w:r>
        <w:t>; and</w:t>
      </w:r>
    </w:p>
    <w:p w14:paraId="0D8AA888" w14:textId="77777777" w:rsidR="00A4798C" w:rsidRDefault="00A4798C" w:rsidP="00A4798C">
      <w:pPr>
        <w:pStyle w:val="B2"/>
        <w:rPr>
          <w:lang w:eastAsia="zh-CN"/>
        </w:rPr>
      </w:pPr>
      <w:r w:rsidRPr="00B36F7E">
        <w:t>2)</w:t>
      </w:r>
      <w:r w:rsidRPr="00B36F7E">
        <w:tab/>
      </w:r>
      <w:r>
        <w:rPr>
          <w:rFonts w:eastAsia="Malgun Gothic"/>
        </w:rPr>
        <w:t>the r</w:t>
      </w:r>
      <w:r w:rsidRPr="00AE693D">
        <w:rPr>
          <w:lang w:eastAsia="zh-CN"/>
        </w:rPr>
        <w:t>ejected NSSAI contain</w:t>
      </w:r>
      <w:r>
        <w:rPr>
          <w:lang w:eastAsia="zh-CN"/>
        </w:rPr>
        <w:t>ing:</w:t>
      </w:r>
    </w:p>
    <w:p w14:paraId="1B703443" w14:textId="77777777" w:rsidR="00A4798C" w:rsidRDefault="00A4798C" w:rsidP="00A4798C">
      <w:pPr>
        <w:pStyle w:val="B3"/>
        <w:rPr>
          <w:lang w:eastAsia="ko-KR"/>
        </w:rPr>
      </w:pPr>
      <w:proofErr w:type="spellStart"/>
      <w:r>
        <w:t>i</w:t>
      </w:r>
      <w:proofErr w:type="spellEnd"/>
      <w:r w:rsidRPr="001344AD">
        <w:t>)</w:t>
      </w:r>
      <w:r w:rsidRPr="001344AD">
        <w:tab/>
      </w:r>
      <w:r w:rsidRPr="00AE693D">
        <w:rPr>
          <w:lang w:eastAsia="zh-CN"/>
        </w:rPr>
        <w:t>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xml:space="preserve">"; and </w:t>
      </w:r>
    </w:p>
    <w:p w14:paraId="3A91B36D" w14:textId="77777777" w:rsidR="00A4798C" w:rsidRPr="00B36F7E" w:rsidRDefault="00A4798C" w:rsidP="00A4798C">
      <w:pPr>
        <w:pStyle w:val="B3"/>
      </w:pPr>
      <w:r>
        <w:t>ii</w:t>
      </w:r>
      <w:r w:rsidRPr="001344AD">
        <w:t>)</w:t>
      </w:r>
      <w:r w:rsidRPr="001344AD">
        <w:tab/>
      </w:r>
      <w:r>
        <w:rPr>
          <w:lang w:eastAsia="ko-KR"/>
        </w:rPr>
        <w:t xml:space="preserve">the </w:t>
      </w:r>
      <w:r>
        <w:t>S-NSSAI(s)</w:t>
      </w:r>
      <w:r>
        <w:rPr>
          <w:rFonts w:hint="eastAsia"/>
        </w:rPr>
        <w:t xml:space="preserve"> which was included in the </w:t>
      </w:r>
      <w:r>
        <w:t xml:space="preserve">requested </w:t>
      </w:r>
      <w:r>
        <w:rPr>
          <w:rFonts w:hint="eastAsia"/>
        </w:rPr>
        <w:t>NSSAI but rejected by the network</w:t>
      </w:r>
      <w:r>
        <w:t xml:space="preserve"> associated with </w:t>
      </w:r>
      <w:r w:rsidRPr="00AE693D">
        <w:rPr>
          <w:lang w:eastAsia="zh-CN"/>
        </w:rPr>
        <w:t xml:space="preserve">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t xml:space="preserve"> or </w:t>
      </w:r>
      <w:r w:rsidRPr="00AE693D">
        <w:rPr>
          <w:lang w:eastAsia="zh-CN"/>
        </w:rPr>
        <w:t>the rejection cause indicating</w:t>
      </w:r>
      <w:r w:rsidRPr="00AB5C0F">
        <w:t xml:space="preserve"> </w:t>
      </w:r>
      <w:r>
        <w:t>"</w:t>
      </w:r>
      <w:r w:rsidRPr="00AB5C0F">
        <w:t>S</w:t>
      </w:r>
      <w:r>
        <w:rPr>
          <w:rFonts w:hint="eastAsia"/>
        </w:rPr>
        <w:t>-NSSAI</w:t>
      </w:r>
      <w:r w:rsidRPr="00AB5C0F">
        <w:t xml:space="preserve"> not available</w:t>
      </w:r>
      <w:r>
        <w:t xml:space="preserve"> in the current registration area", if any</w:t>
      </w:r>
      <w:r>
        <w:rPr>
          <w:lang w:eastAsia="ko-KR"/>
        </w:rPr>
        <w:t>.</w:t>
      </w:r>
    </w:p>
    <w:p w14:paraId="029D2236" w14:textId="77777777" w:rsidR="00A4798C" w:rsidRDefault="00A4798C" w:rsidP="00A4798C">
      <w:pPr>
        <w:rPr>
          <w:rFonts w:eastAsia="Malgun Gothic"/>
        </w:rPr>
      </w:pPr>
      <w:r>
        <w:rPr>
          <w:rFonts w:eastAsia="Malgun Gothic"/>
        </w:rPr>
        <w:t>If</w:t>
      </w:r>
      <w:r w:rsidRPr="00EC7ED2">
        <w:t xml:space="preserve"> </w:t>
      </w:r>
      <w:r w:rsidRPr="00EC7ED2">
        <w:rPr>
          <w:rFonts w:eastAsia="Malgun Gothic"/>
        </w:rPr>
        <w:t>the UE does not indicate support for network slice-specific authentication and authorization, and if</w:t>
      </w:r>
      <w:r>
        <w:rPr>
          <w:rFonts w:eastAsia="Malgun Gothic"/>
        </w:rPr>
        <w:t>:</w:t>
      </w:r>
    </w:p>
    <w:p w14:paraId="61361B47" w14:textId="77777777" w:rsidR="00A4798C" w:rsidRDefault="00A4798C" w:rsidP="00A4798C">
      <w:pPr>
        <w:pStyle w:val="B1"/>
        <w:rPr>
          <w:lang w:eastAsia="zh-CN"/>
        </w:rPr>
      </w:pPr>
      <w:r>
        <w:t>a)</w:t>
      </w:r>
      <w:r>
        <w:tab/>
        <w:t>the UE did not include the requested NSSAI in the REGISTRATION REQUEST message; or</w:t>
      </w:r>
    </w:p>
    <w:p w14:paraId="73C14C55" w14:textId="77777777" w:rsidR="00A4798C" w:rsidRDefault="00A4798C" w:rsidP="00A4798C">
      <w:pPr>
        <w:pStyle w:val="B1"/>
      </w:pPr>
      <w:r>
        <w:rPr>
          <w:lang w:eastAsia="zh-CN"/>
        </w:rPr>
        <w:lastRenderedPageBreak/>
        <w:t>b)</w:t>
      </w:r>
      <w:r>
        <w:rPr>
          <w:lang w:eastAsia="zh-CN"/>
        </w:rPr>
        <w:tab/>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w:t>
      </w:r>
    </w:p>
    <w:p w14:paraId="599A4C0B" w14:textId="77777777" w:rsidR="00A4798C" w:rsidRDefault="00A4798C" w:rsidP="00A4798C">
      <w:pPr>
        <w:rPr>
          <w:lang w:eastAsia="zh-CN"/>
        </w:rPr>
      </w:pPr>
      <w:r>
        <w:t>and one or more subscribed S-NSSAIs (containing one or more S-NSSAIs each of which may be associated with a new S-NSSAI) marked as default which are not subject to network slice-specific authentication and authorization are available, the AMF shall put the subscribed S-NSSAIs marked as default S-NSSAIs in the allowed NSSAI of the REGISTRATION ACCEPT message.</w:t>
      </w:r>
      <w:r>
        <w:rPr>
          <w:rFonts w:hint="eastAsia"/>
          <w:lang w:eastAsia="ko-KR"/>
        </w:rPr>
        <w:t xml:space="preserve"> </w:t>
      </w:r>
      <w:r w:rsidRPr="00BD20F7">
        <w:rPr>
          <w:lang w:eastAsia="ko-KR"/>
        </w:rPr>
        <w:t xml:space="preserve">The </w:t>
      </w:r>
      <w:r>
        <w:rPr>
          <w:lang w:eastAsia="ko-KR"/>
        </w:rPr>
        <w:t xml:space="preserve">AMF shall determine a </w:t>
      </w:r>
      <w:r>
        <w:rPr>
          <w:rFonts w:hint="eastAsia"/>
          <w:lang w:eastAsia="ko-KR"/>
        </w:rPr>
        <w:t>r</w:t>
      </w:r>
      <w:r>
        <w:rPr>
          <w:lang w:eastAsia="ko-KR"/>
        </w:rPr>
        <w:t xml:space="preserve">egistration </w:t>
      </w:r>
      <w:r>
        <w:rPr>
          <w:rFonts w:hint="eastAsia"/>
          <w:lang w:eastAsia="ko-KR"/>
        </w:rPr>
        <w:t>a</w:t>
      </w:r>
      <w:r w:rsidRPr="00BD20F7">
        <w:rPr>
          <w:lang w:eastAsia="ko-KR"/>
        </w:rPr>
        <w:t xml:space="preserve">rea such that all S-NSSAIs of the </w:t>
      </w:r>
      <w:r>
        <w:rPr>
          <w:rFonts w:hint="eastAsia"/>
          <w:lang w:eastAsia="ko-KR"/>
        </w:rPr>
        <w:t>a</w:t>
      </w:r>
      <w:r w:rsidRPr="00BD20F7">
        <w:rPr>
          <w:lang w:eastAsia="ko-KR"/>
        </w:rPr>
        <w:t>llo</w:t>
      </w:r>
      <w:r>
        <w:rPr>
          <w:lang w:eastAsia="ko-KR"/>
        </w:rPr>
        <w:t xml:space="preserve">wed NSSAI are available in </w:t>
      </w:r>
      <w:r w:rsidRPr="00BD20F7">
        <w:rPr>
          <w:lang w:eastAsia="ko-KR"/>
        </w:rPr>
        <w:t xml:space="preserve">the </w:t>
      </w:r>
      <w:r>
        <w:rPr>
          <w:rFonts w:hint="eastAsia"/>
          <w:lang w:eastAsia="ko-KR"/>
        </w:rPr>
        <w:t>r</w:t>
      </w:r>
      <w:r>
        <w:rPr>
          <w:lang w:eastAsia="ko-KR"/>
        </w:rPr>
        <w:t xml:space="preserve">egistration </w:t>
      </w:r>
      <w:r>
        <w:rPr>
          <w:rFonts w:hint="eastAsia"/>
          <w:lang w:eastAsia="ko-KR"/>
        </w:rPr>
        <w:t>a</w:t>
      </w:r>
      <w:r>
        <w:rPr>
          <w:lang w:eastAsia="ko-KR"/>
        </w:rPr>
        <w:t>rea.</w:t>
      </w:r>
    </w:p>
    <w:p w14:paraId="0F6422E2" w14:textId="77777777" w:rsidR="00A4798C" w:rsidRDefault="00A4798C" w:rsidP="00A4798C">
      <w:pPr>
        <w:rPr>
          <w:rFonts w:eastAsia="Malgun Gothic"/>
        </w:rPr>
      </w:pPr>
      <w:r w:rsidRPr="00F80336">
        <w:rPr>
          <w:rFonts w:eastAsia="Malgun Gothic"/>
        </w:rPr>
        <w:t>I</w:t>
      </w:r>
      <w:r w:rsidRPr="00F80336">
        <w:rPr>
          <w:rFonts w:eastAsia="Malgun Gothic" w:hint="eastAsia"/>
        </w:rPr>
        <w:t xml:space="preserve">f </w:t>
      </w:r>
      <w:r>
        <w:rPr>
          <w:rFonts w:eastAsia="Malgun Gothic"/>
        </w:rPr>
        <w:t>the REGISTRATION ACCEPT message contains the N</w:t>
      </w:r>
      <w:r w:rsidRPr="00CF1037">
        <w:rPr>
          <w:rFonts w:eastAsia="Malgun Gothic"/>
        </w:rPr>
        <w:t xml:space="preserve">etwork slicing indication </w:t>
      </w:r>
      <w:r>
        <w:rPr>
          <w:rFonts w:eastAsia="Malgun Gothic"/>
        </w:rPr>
        <w:t xml:space="preserve">IE </w:t>
      </w:r>
      <w:r>
        <w:t>with the Network slicing subscription change indication set to "Network slicing subscription changed"</w:t>
      </w:r>
      <w:r>
        <w:rPr>
          <w:rFonts w:eastAsia="Malgun Gothic"/>
        </w:rPr>
        <w:t>,</w:t>
      </w:r>
      <w:r w:rsidRPr="00250EE0">
        <w:t xml:space="preserve"> </w:t>
      </w:r>
      <w:r>
        <w:t xml:space="preserve">the UE shall delete the network slicing information </w:t>
      </w:r>
      <w:r w:rsidRPr="00250EE0">
        <w:t xml:space="preserve">for each and every PLMN except for the current PLMN as specified in </w:t>
      </w:r>
      <w:proofErr w:type="spellStart"/>
      <w:r w:rsidRPr="00250EE0">
        <w:t>subclause</w:t>
      </w:r>
      <w:proofErr w:type="spellEnd"/>
      <w:r>
        <w:t> </w:t>
      </w:r>
      <w:r w:rsidRPr="00250EE0">
        <w:t>4.6.2.2.</w:t>
      </w:r>
    </w:p>
    <w:p w14:paraId="0F9AE643" w14:textId="77777777" w:rsidR="00A4798C" w:rsidRPr="00F80336" w:rsidRDefault="00A4798C" w:rsidP="00A4798C">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F80336">
        <w:rPr>
          <w:rFonts w:eastAsia="Malgun Gothic"/>
        </w:rPr>
        <w:t>a</w:t>
      </w:r>
      <w:r w:rsidRPr="00F80336">
        <w:rPr>
          <w:rFonts w:eastAsia="Malgun Gothic" w:hint="eastAsia"/>
        </w:rPr>
        <w:t xml:space="preserve">llowed NSSAI, </w:t>
      </w:r>
      <w:r w:rsidRPr="00F80336">
        <w:rPr>
          <w:rFonts w:eastAsia="Malgun Gothic"/>
        </w:rPr>
        <w:t>then the UE shall store the included a</w:t>
      </w:r>
      <w:r w:rsidRPr="00F80336">
        <w:rPr>
          <w:rFonts w:eastAsia="Malgun Gothic" w:hint="eastAsia"/>
        </w:rPr>
        <w:t>llowed NSSAI</w:t>
      </w:r>
      <w:r w:rsidRPr="00F80336">
        <w:rPr>
          <w:rFonts w:eastAsia="Malgun Gothic"/>
        </w:rPr>
        <w:t xml:space="preserve"> together with the PLMN identity of the registered PLMN</w:t>
      </w:r>
      <w:r>
        <w:rPr>
          <w:rFonts w:hint="eastAsia"/>
        </w:rPr>
        <w:t xml:space="preserve"> and the registration area</w:t>
      </w:r>
      <w:r w:rsidRPr="00F80336">
        <w:rPr>
          <w:rFonts w:eastAsia="Malgun Gothic"/>
        </w:rPr>
        <w:t xml:space="preserve"> as specified in </w:t>
      </w:r>
      <w:proofErr w:type="spellStart"/>
      <w:r w:rsidRPr="00F80336">
        <w:rPr>
          <w:rFonts w:eastAsia="Malgun Gothic" w:hint="eastAsia"/>
        </w:rPr>
        <w:t>subclause</w:t>
      </w:r>
      <w:proofErr w:type="spellEnd"/>
      <w:r w:rsidRPr="00F80336">
        <w:rPr>
          <w:rFonts w:eastAsia="Malgun Gothic"/>
        </w:rPr>
        <w:t> </w:t>
      </w:r>
      <w:r>
        <w:rPr>
          <w:rFonts w:eastAsia="Malgun Gothic"/>
        </w:rPr>
        <w:t>4.6.2.2</w:t>
      </w:r>
      <w:r w:rsidRPr="00F80336">
        <w:rPr>
          <w:rFonts w:eastAsia="Malgun Gothic" w:hint="eastAsia"/>
        </w:rPr>
        <w:t>.</w:t>
      </w:r>
    </w:p>
    <w:p w14:paraId="4480479F" w14:textId="77777777" w:rsidR="00A4798C" w:rsidRPr="00F80336" w:rsidRDefault="00A4798C" w:rsidP="00A4798C">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w:t>
      </w:r>
      <w:r>
        <w:rPr>
          <w:rFonts w:eastAsia="Malgun Gothic"/>
        </w:rPr>
        <w:t>a configured</w:t>
      </w:r>
      <w:r>
        <w:rPr>
          <w:rFonts w:eastAsia="Malgun Gothic" w:hint="eastAsia"/>
        </w:rPr>
        <w:t xml:space="preserve"> NSSAI</w:t>
      </w:r>
      <w:r>
        <w:rPr>
          <w:rFonts w:eastAsia="Malgun Gothic"/>
        </w:rPr>
        <w:t xml:space="preserve"> IE with a new configured NSSAI for the current PLMN and optionally the </w:t>
      </w:r>
      <w:r>
        <w:t xml:space="preserve">mapped S-NSSAI(s) for the configured NSSAI for the current PLMN, the UE shall store the contents of the configured NSSAI IE as specified in </w:t>
      </w:r>
      <w:proofErr w:type="spellStart"/>
      <w:r>
        <w:t>subclause</w:t>
      </w:r>
      <w:proofErr w:type="spellEnd"/>
      <w:r>
        <w:t> 4.6.2.2.</w:t>
      </w:r>
    </w:p>
    <w:p w14:paraId="084869D8" w14:textId="77777777" w:rsidR="00A4798C" w:rsidRDefault="00A4798C" w:rsidP="00A4798C">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message:</w:t>
      </w:r>
    </w:p>
    <w:p w14:paraId="5D113718" w14:textId="77777777" w:rsidR="00A4798C" w:rsidRDefault="00A4798C" w:rsidP="00A4798C">
      <w:pPr>
        <w:pStyle w:val="B1"/>
      </w:pPr>
      <w:r>
        <w:t>a)</w:t>
      </w:r>
      <w:r>
        <w:tab/>
      </w:r>
      <w:r>
        <w:rPr>
          <w:rFonts w:eastAsia="Malgun Gothic"/>
        </w:rPr>
        <w:t>includes</w:t>
      </w:r>
      <w:r>
        <w:t xml:space="preserve"> the 5GS </w:t>
      </w:r>
      <w:r w:rsidRPr="00B36F7E">
        <w:rPr>
          <w:rFonts w:eastAsia="Malgun Gothic"/>
        </w:rPr>
        <w:t>"</w:t>
      </w:r>
      <w:r>
        <w:t>NSSAA to be performed</w:t>
      </w:r>
      <w:r w:rsidRPr="00B36F7E">
        <w:rPr>
          <w:rFonts w:eastAsia="Malgun Gothic"/>
        </w:rPr>
        <w:t>"</w:t>
      </w:r>
      <w:r w:rsidRPr="00B36F7E">
        <w:t xml:space="preserve"> </w:t>
      </w:r>
      <w:r>
        <w:t xml:space="preserve">indicator in the </w:t>
      </w:r>
      <w:r w:rsidRPr="00B36F7E">
        <w:t xml:space="preserve">5GS registration result </w:t>
      </w:r>
      <w:r>
        <w:t>IE;</w:t>
      </w:r>
    </w:p>
    <w:p w14:paraId="787B7353" w14:textId="77777777" w:rsidR="00A4798C" w:rsidRDefault="00A4798C" w:rsidP="00A4798C">
      <w:pPr>
        <w:pStyle w:val="B1"/>
      </w:pPr>
      <w:r>
        <w:t>b)</w:t>
      </w:r>
      <w:r>
        <w:tab/>
      </w:r>
      <w:r>
        <w:rPr>
          <w:rFonts w:eastAsia="Malgun Gothic"/>
        </w:rPr>
        <w:t>includes</w:t>
      </w:r>
      <w:r>
        <w:t xml:space="preserve"> a pending NSSAI; and</w:t>
      </w:r>
    </w:p>
    <w:p w14:paraId="33042EAA" w14:textId="77777777" w:rsidR="00A4798C" w:rsidRDefault="00A4798C" w:rsidP="00A4798C">
      <w:pPr>
        <w:pStyle w:val="B1"/>
      </w:pPr>
      <w:r>
        <w:t>c)</w:t>
      </w:r>
      <w:r>
        <w:tab/>
        <w:t>does not include an allowed NSSAI;</w:t>
      </w:r>
    </w:p>
    <w:p w14:paraId="427EFECF" w14:textId="77777777" w:rsidR="00A4798C" w:rsidRDefault="00A4798C" w:rsidP="00A4798C">
      <w:r>
        <w:t xml:space="preserve">the UE shall not initiate a 5GSM procedure except for emergency services or high priority </w:t>
      </w:r>
      <w:r w:rsidRPr="00644AD7">
        <w:t>access</w:t>
      </w:r>
      <w:r>
        <w:t xml:space="preserve"> until the UE receives an allowed NSSAI.</w:t>
      </w:r>
    </w:p>
    <w:p w14:paraId="1D0216E1" w14:textId="77777777" w:rsidR="00A4798C" w:rsidRDefault="00A4798C" w:rsidP="00A4798C">
      <w:pPr>
        <w:rPr>
          <w:rFonts w:eastAsia="Malgun Gothic"/>
        </w:rPr>
      </w:pPr>
      <w:r>
        <w:rPr>
          <w:rFonts w:eastAsia="Malgun Gothic"/>
        </w:rPr>
        <w:t xml:space="preserve">If the UE included S1 mode supported indication in the REGISTRATION REQUEST message, the AMF supporting interworking with EPS shall set the </w:t>
      </w:r>
      <w:r>
        <w:t>IWK N26 bit</w:t>
      </w:r>
      <w:r>
        <w:rPr>
          <w:rFonts w:eastAsia="Malgun Gothic"/>
        </w:rPr>
        <w:t xml:space="preserve"> to either:</w:t>
      </w:r>
    </w:p>
    <w:p w14:paraId="74347ABF" w14:textId="77777777" w:rsidR="00A4798C" w:rsidRDefault="00A4798C" w:rsidP="00A4798C">
      <w:pPr>
        <w:pStyle w:val="B1"/>
        <w:rPr>
          <w:rFonts w:eastAsia="Malgun Gothic"/>
        </w:rPr>
      </w:pPr>
      <w:r>
        <w:rPr>
          <w:rFonts w:eastAsia="Malgun Gothic"/>
        </w:rPr>
        <w:t>a)</w:t>
      </w:r>
      <w:r>
        <w:rPr>
          <w:rFonts w:eastAsia="Malgun Gothic"/>
        </w:rPr>
        <w:tab/>
        <w:t>"</w:t>
      </w:r>
      <w:r>
        <w:t>interworking without N26 interface not supported</w:t>
      </w:r>
      <w:r>
        <w:rPr>
          <w:rFonts w:eastAsia="Malgun Gothic"/>
        </w:rPr>
        <w:t>" if the AMF supports N26 interface ; or</w:t>
      </w:r>
    </w:p>
    <w:p w14:paraId="1C55D664" w14:textId="77777777" w:rsidR="00A4798C" w:rsidRPr="00F701D3" w:rsidRDefault="00A4798C" w:rsidP="00A4798C">
      <w:pPr>
        <w:pStyle w:val="B1"/>
        <w:rPr>
          <w:rFonts w:eastAsia="Malgun Gothic"/>
        </w:rPr>
      </w:pPr>
      <w:r>
        <w:rPr>
          <w:rFonts w:eastAsia="Malgun Gothic"/>
        </w:rPr>
        <w:t>b)</w:t>
      </w:r>
      <w:r>
        <w:rPr>
          <w:rFonts w:eastAsia="Malgun Gothic"/>
        </w:rPr>
        <w:tab/>
        <w:t>"</w:t>
      </w:r>
      <w:r>
        <w:t>interworking without N26 interface supported</w:t>
      </w:r>
      <w:r>
        <w:rPr>
          <w:rFonts w:eastAsia="Malgun Gothic"/>
        </w:rPr>
        <w:t>" if the AMF does not support N26 interface</w:t>
      </w:r>
    </w:p>
    <w:p w14:paraId="240E8E7A" w14:textId="77777777" w:rsidR="00A4798C" w:rsidRDefault="00A4798C" w:rsidP="00A4798C">
      <w:pPr>
        <w:rPr>
          <w:lang w:eastAsia="ko-KR"/>
        </w:rPr>
      </w:pPr>
      <w:r>
        <w:rPr>
          <w:lang w:eastAsia="ko-KR"/>
        </w:rPr>
        <w:t>i</w:t>
      </w:r>
      <w:r>
        <w:rPr>
          <w:rFonts w:hint="eastAsia"/>
          <w:lang w:eastAsia="ko-KR"/>
        </w:rPr>
        <w:t xml:space="preserve">n </w:t>
      </w:r>
      <w:r>
        <w:rPr>
          <w:lang w:eastAsia="ko-KR"/>
        </w:rPr>
        <w:t>the 5GS network feature support IE in the REGISTRATION ACCEPT message.</w:t>
      </w:r>
    </w:p>
    <w:p w14:paraId="5D7C911F" w14:textId="77777777" w:rsidR="00A4798C" w:rsidRDefault="00A4798C" w:rsidP="00A4798C">
      <w:pPr>
        <w:rPr>
          <w:rFonts w:eastAsia="Malgun Gothic"/>
        </w:rPr>
      </w:pPr>
      <w:r>
        <w:rPr>
          <w:rFonts w:eastAsia="Malgun Gothic"/>
        </w:rPr>
        <w:t>The UE supporting</w:t>
      </w:r>
      <w:r w:rsidRPr="004E7197">
        <w:rPr>
          <w:rFonts w:eastAsia="Malgun Gothic"/>
        </w:rPr>
        <w:t xml:space="preserve"> S1 mode </w:t>
      </w:r>
      <w:r>
        <w:rPr>
          <w:rFonts w:eastAsia="Malgun Gothic"/>
        </w:rPr>
        <w:t>shall operate in the mode for interworking with EPS as follows:</w:t>
      </w:r>
    </w:p>
    <w:p w14:paraId="0ED831F3" w14:textId="77777777" w:rsidR="00A4798C" w:rsidRDefault="00A4798C" w:rsidP="00A4798C">
      <w:pPr>
        <w:pStyle w:val="B1"/>
        <w:rPr>
          <w:rFonts w:eastAsia="Malgun Gothic"/>
        </w:rPr>
      </w:pPr>
      <w:r>
        <w:rPr>
          <w:rFonts w:eastAsia="Malgun Gothic"/>
        </w:rPr>
        <w:t>a)</w:t>
      </w:r>
      <w:r>
        <w:rPr>
          <w:rFonts w:eastAsia="Malgun Gothic"/>
        </w:rPr>
        <w:tab/>
        <w:t xml:space="preserve">if the </w:t>
      </w:r>
      <w:r>
        <w:t>IWK N26 bit in the 5GS network feature support IE</w:t>
      </w:r>
      <w:r>
        <w:rPr>
          <w:rFonts w:eastAsia="Malgun Gothic"/>
        </w:rPr>
        <w:t xml:space="preserve"> is set to "</w:t>
      </w:r>
      <w:r>
        <w:t>interworking without N26 interface not supported</w:t>
      </w:r>
      <w:r>
        <w:rPr>
          <w:rFonts w:eastAsia="Malgun Gothic"/>
        </w:rPr>
        <w:t>", the UE shall operate in single-registration mode;</w:t>
      </w:r>
    </w:p>
    <w:p w14:paraId="1700E908" w14:textId="77777777" w:rsidR="00A4798C" w:rsidRDefault="00A4798C" w:rsidP="00A4798C">
      <w:pPr>
        <w:pStyle w:val="B1"/>
        <w:rPr>
          <w:rFonts w:eastAsia="Malgun Gothic"/>
        </w:rPr>
      </w:pPr>
      <w:r>
        <w:rPr>
          <w:rFonts w:eastAsia="Malgun Gothic"/>
        </w:rPr>
        <w:t>b)</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w:t>
      </w:r>
      <w:r w:rsidRPr="00753EE3">
        <w:rPr>
          <w:rFonts w:eastAsia="Malgun Gothic"/>
        </w:rPr>
        <w:t xml:space="preserve"> the UE supports dual-registration mode</w:t>
      </w:r>
      <w:r>
        <w:rPr>
          <w:rFonts w:eastAsia="Malgun Gothic"/>
        </w:rPr>
        <w:t>, the UE may operate in dual-registration mode; or</w:t>
      </w:r>
    </w:p>
    <w:p w14:paraId="18F8A2C3" w14:textId="77777777" w:rsidR="00A4798C" w:rsidRPr="00604BBA" w:rsidRDefault="00A4798C" w:rsidP="00A4798C">
      <w:pPr>
        <w:pStyle w:val="NO"/>
        <w:rPr>
          <w:rFonts w:eastAsia="Malgun Gothic"/>
        </w:rPr>
      </w:pPr>
      <w:r>
        <w:rPr>
          <w:rFonts w:eastAsia="Malgun Gothic"/>
        </w:rPr>
        <w:t>NOTE 4:</w:t>
      </w:r>
      <w:r>
        <w:rPr>
          <w:rFonts w:eastAsia="Malgun Gothic"/>
        </w:rPr>
        <w:tab/>
        <w:t>The registration mode used by the UE is implementation dependent.</w:t>
      </w:r>
    </w:p>
    <w:p w14:paraId="1588D7ED" w14:textId="77777777" w:rsidR="00A4798C" w:rsidRDefault="00A4798C" w:rsidP="00A4798C">
      <w:pPr>
        <w:pStyle w:val="B1"/>
        <w:rPr>
          <w:rFonts w:eastAsia="Malgun Gothic"/>
        </w:rPr>
      </w:pPr>
      <w:r>
        <w:rPr>
          <w:rFonts w:eastAsia="Malgun Gothic"/>
        </w:rPr>
        <w:t>c)</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xml:space="preserve">" and </w:t>
      </w:r>
      <w:r w:rsidRPr="00753EE3">
        <w:rPr>
          <w:rFonts w:eastAsia="Malgun Gothic"/>
        </w:rPr>
        <w:t xml:space="preserve">the UE </w:t>
      </w:r>
      <w:r>
        <w:rPr>
          <w:rFonts w:eastAsia="Malgun Gothic"/>
        </w:rPr>
        <w:t>only supports single</w:t>
      </w:r>
      <w:r w:rsidRPr="00753EE3">
        <w:rPr>
          <w:rFonts w:eastAsia="Malgun Gothic"/>
        </w:rPr>
        <w:t>-registration mode</w:t>
      </w:r>
      <w:r>
        <w:rPr>
          <w:rFonts w:eastAsia="Malgun Gothic"/>
        </w:rPr>
        <w:t>, the UE shall operate in single-registration mode.</w:t>
      </w:r>
    </w:p>
    <w:p w14:paraId="3DD064B5" w14:textId="77777777" w:rsidR="00A4798C" w:rsidRDefault="00A4798C" w:rsidP="00A4798C">
      <w:pPr>
        <w:rPr>
          <w:rFonts w:eastAsia="Malgun Gothic"/>
        </w:rPr>
      </w:pPr>
      <w:r>
        <w:rPr>
          <w:rFonts w:eastAsia="Malgun Gothic"/>
        </w:rPr>
        <w:t xml:space="preserve">The UE shall treat the received </w:t>
      </w:r>
      <w:r>
        <w:rPr>
          <w:lang w:val="en-US" w:eastAsia="zh-CN"/>
        </w:rPr>
        <w:t>i</w:t>
      </w:r>
      <w:r w:rsidRPr="0041724D">
        <w:rPr>
          <w:lang w:val="en-US" w:eastAsia="zh-CN"/>
        </w:rPr>
        <w:t>nterworking without N26</w:t>
      </w:r>
      <w:r>
        <w:rPr>
          <w:lang w:val="en-US" w:eastAsia="zh-CN"/>
        </w:rPr>
        <w:t xml:space="preserve"> interface</w:t>
      </w:r>
      <w:r w:rsidRPr="0041724D">
        <w:rPr>
          <w:lang w:val="en-US" w:eastAsia="zh-CN"/>
        </w:rPr>
        <w:t xml:space="preserve"> indicator</w:t>
      </w:r>
      <w:r>
        <w:rPr>
          <w:rFonts w:eastAsia="Malgun Gothic"/>
        </w:rPr>
        <w:t xml:space="preserve"> for interworking with EPS as valid in the entire PLMN and its equivalent PLMN(s).</w:t>
      </w:r>
    </w:p>
    <w:p w14:paraId="7EB443C6" w14:textId="77777777" w:rsidR="00A4798C" w:rsidRDefault="00A4798C" w:rsidP="00A4798C">
      <w:pPr>
        <w:rPr>
          <w:lang w:eastAsia="ja-JP"/>
        </w:rPr>
      </w:pPr>
      <w:r w:rsidRPr="00FE320E">
        <w:t xml:space="preserve">The network informs the </w:t>
      </w:r>
      <w:r>
        <w:t>UE</w:t>
      </w:r>
      <w:r w:rsidRPr="00FE320E">
        <w:t xml:space="preserve"> about the support of specific features, such as </w:t>
      </w:r>
      <w:r>
        <w:t>IMS voice over PS session, location services (5G-LCS), emergency services,</w:t>
      </w:r>
      <w:r>
        <w:rPr>
          <w:lang w:eastAsia="ja-JP"/>
        </w:rPr>
        <w:t xml:space="preserve"> emergency services </w:t>
      </w:r>
      <w:proofErr w:type="spellStart"/>
      <w:r>
        <w:rPr>
          <w:lang w:eastAsia="ja-JP"/>
        </w:rPr>
        <w:t>fallback</w:t>
      </w:r>
      <w:proofErr w:type="spellEnd"/>
      <w:r>
        <w:rPr>
          <w:lang w:eastAsia="ja-JP"/>
        </w:rPr>
        <w:t xml:space="preserve"> and ATSSS</w:t>
      </w:r>
      <w:r>
        <w:rPr>
          <w:rFonts w:hint="eastAsia"/>
        </w:rPr>
        <w:t>,</w:t>
      </w:r>
      <w:r w:rsidRPr="00FE320E">
        <w:t xml:space="preserve"> in the </w:t>
      </w:r>
      <w:r>
        <w:t>5GS n</w:t>
      </w:r>
      <w:r w:rsidRPr="008C4E1F">
        <w:t xml:space="preserve">etwork feature support </w:t>
      </w:r>
      <w:r>
        <w:t>i</w:t>
      </w:r>
      <w:r w:rsidRPr="008C4E1F">
        <w:t xml:space="preserve">nformation </w:t>
      </w:r>
      <w:r>
        <w:t>e</w:t>
      </w:r>
      <w:r w:rsidRPr="008C4E1F">
        <w:t xml:space="preserve">lement. </w:t>
      </w:r>
      <w:r>
        <w:t xml:space="preserve">In a UE </w:t>
      </w:r>
      <w:r>
        <w:rPr>
          <w:lang w:eastAsia="ja-JP"/>
        </w:rPr>
        <w:t>with IMS voice over PS session capability, the IMS v</w:t>
      </w:r>
      <w:r>
        <w:t>oice over PS session</w:t>
      </w:r>
      <w:r>
        <w:rPr>
          <w:lang w:eastAsia="ja-JP"/>
        </w:rPr>
        <w:t xml:space="preserve"> indicator, the Emergency services support indicator, and the Emergency services </w:t>
      </w:r>
      <w:proofErr w:type="spellStart"/>
      <w:r>
        <w:rPr>
          <w:lang w:eastAsia="ja-JP"/>
        </w:rPr>
        <w:t>fallback</w:t>
      </w:r>
      <w:proofErr w:type="spellEnd"/>
      <w:r>
        <w:rPr>
          <w:lang w:eastAsia="ja-JP"/>
        </w:rPr>
        <w:t xml:space="preserve"> indicator shall be provided to the upper layers. The upper layers take the IMS v</w:t>
      </w:r>
      <w:r>
        <w:t>oice over PS session</w:t>
      </w:r>
      <w:r>
        <w:rPr>
          <w:lang w:eastAsia="ja-JP"/>
        </w:rPr>
        <w:t xml:space="preserve"> indicator into account when selecting the access domain for voice sessions or calls. </w:t>
      </w:r>
      <w:r w:rsidRPr="00CC0C94">
        <w:rPr>
          <w:rFonts w:hint="eastAsia"/>
          <w:lang w:eastAsia="ja-JP"/>
        </w:rPr>
        <w:t xml:space="preserve">In a UE with LCS capability, location </w:t>
      </w:r>
      <w:r>
        <w:rPr>
          <w:rFonts w:hint="eastAsia"/>
          <w:lang w:eastAsia="ja-JP"/>
        </w:rPr>
        <w:t>services indicator (5G</w:t>
      </w:r>
      <w:r w:rsidRPr="00CC0C94">
        <w:rPr>
          <w:rFonts w:hint="eastAsia"/>
          <w:lang w:eastAsia="ja-JP"/>
        </w:rPr>
        <w:t>-LCS) shall be provided to the upper layers</w:t>
      </w:r>
      <w:r>
        <w:rPr>
          <w:lang w:eastAsia="ja-JP"/>
        </w:rPr>
        <w:t>.</w:t>
      </w:r>
      <w:r w:rsidRPr="000A7718">
        <w:rPr>
          <w:lang w:eastAsia="ja-JP"/>
        </w:rPr>
        <w:t xml:space="preserve"> When initiating an emergency call, the upper layers also take the IMS voice over PS session indicator</w:t>
      </w:r>
      <w:r>
        <w:rPr>
          <w:lang w:eastAsia="ja-JP"/>
        </w:rPr>
        <w:t xml:space="preserve">, the Emergency services support indicator, and the Emergency services </w:t>
      </w:r>
      <w:proofErr w:type="spellStart"/>
      <w:r>
        <w:rPr>
          <w:lang w:eastAsia="ja-JP"/>
        </w:rPr>
        <w:t>fallback</w:t>
      </w:r>
      <w:proofErr w:type="spellEnd"/>
      <w:r>
        <w:rPr>
          <w:lang w:eastAsia="ja-JP"/>
        </w:rPr>
        <w:t xml:space="preserve"> indicator</w:t>
      </w:r>
      <w:r w:rsidRPr="000A7718">
        <w:rPr>
          <w:lang w:eastAsia="ja-JP"/>
        </w:rPr>
        <w:t xml:space="preserve"> into account for the access domain selection.</w:t>
      </w:r>
      <w:r>
        <w:rPr>
          <w:lang w:eastAsia="ja-JP"/>
        </w:rPr>
        <w:t xml:space="preserve"> In a UE with the capability for ATSSS, the network support for ATSSS shall be provided to the upper layers.</w:t>
      </w:r>
    </w:p>
    <w:p w14:paraId="649902D5" w14:textId="77777777" w:rsidR="00A4798C" w:rsidRDefault="00A4798C" w:rsidP="00A4798C">
      <w:r>
        <w:lastRenderedPageBreak/>
        <w:t>The AMF shall set the EMF bit in the 5GS network feature support IE to:</w:t>
      </w:r>
    </w:p>
    <w:p w14:paraId="5D0E819D" w14:textId="77777777" w:rsidR="00A4798C" w:rsidRDefault="00A4798C" w:rsidP="00A4798C">
      <w:pPr>
        <w:pStyle w:val="B1"/>
      </w:pPr>
      <w:r>
        <w:t>a)</w:t>
      </w:r>
      <w:r>
        <w:tab/>
        <w:t>"</w:t>
      </w:r>
      <w:r w:rsidRPr="00060918">
        <w:t xml:space="preserve">Emergency services </w:t>
      </w:r>
      <w:proofErr w:type="spellStart"/>
      <w:r w:rsidRPr="00060918">
        <w:t>fallback</w:t>
      </w:r>
      <w:proofErr w:type="spellEnd"/>
      <w:r w:rsidRPr="00060918">
        <w:t xml:space="preserve"> supported in NR connected to 5GC</w:t>
      </w:r>
      <w:r>
        <w:t xml:space="preserve">N and E-UTRA connected to 5GCN" if the network supports the emergency services </w:t>
      </w:r>
      <w:proofErr w:type="spellStart"/>
      <w:r>
        <w:t>fallback</w:t>
      </w:r>
      <w:proofErr w:type="spellEnd"/>
      <w:r>
        <w:t xml:space="preserve"> procedure when the UE is in an NR cell connected to 5GCN or an E-UTRA cell connected to 5GCN;</w:t>
      </w:r>
    </w:p>
    <w:p w14:paraId="108F54E1" w14:textId="77777777" w:rsidR="00A4798C" w:rsidRDefault="00A4798C" w:rsidP="00A4798C">
      <w:pPr>
        <w:pStyle w:val="B1"/>
      </w:pPr>
      <w:r>
        <w:t>b)</w:t>
      </w:r>
      <w:r>
        <w:tab/>
        <w:t>"</w:t>
      </w:r>
      <w:r w:rsidRPr="00060918">
        <w:t xml:space="preserve">Emergency services </w:t>
      </w:r>
      <w:proofErr w:type="spellStart"/>
      <w:r w:rsidRPr="00060918">
        <w:t>fallback</w:t>
      </w:r>
      <w:proofErr w:type="spellEnd"/>
      <w:r w:rsidRPr="00060918">
        <w:t xml:space="preserve"> supported in NR connected to 5GC</w:t>
      </w:r>
      <w:r>
        <w:t xml:space="preserve">N only" if the network supports the emergency services </w:t>
      </w:r>
      <w:proofErr w:type="spellStart"/>
      <w:r>
        <w:t>fallback</w:t>
      </w:r>
      <w:proofErr w:type="spellEnd"/>
      <w:r>
        <w:t xml:space="preserve"> procedure when the UE is in an NR cell connected to 5GCN and does not support the emergency services </w:t>
      </w:r>
      <w:proofErr w:type="spellStart"/>
      <w:r>
        <w:t>fallback</w:t>
      </w:r>
      <w:proofErr w:type="spellEnd"/>
      <w:r>
        <w:t xml:space="preserve"> procedure when the UE is in an E-UTRA cell connected to 5GCN;</w:t>
      </w:r>
    </w:p>
    <w:p w14:paraId="65B80458" w14:textId="77777777" w:rsidR="00A4798C" w:rsidRDefault="00A4798C" w:rsidP="00A4798C">
      <w:pPr>
        <w:pStyle w:val="B1"/>
      </w:pPr>
      <w:r>
        <w:t>c)</w:t>
      </w:r>
      <w:r>
        <w:tab/>
        <w:t xml:space="preserve">"Emergency services </w:t>
      </w:r>
      <w:proofErr w:type="spellStart"/>
      <w:r>
        <w:t>fallback</w:t>
      </w:r>
      <w:proofErr w:type="spellEnd"/>
      <w:r>
        <w:t xml:space="preserve"> supported in E-UTRA connected to 5GCN only" if the network supports the emergency services </w:t>
      </w:r>
      <w:proofErr w:type="spellStart"/>
      <w:r>
        <w:t>fallback</w:t>
      </w:r>
      <w:proofErr w:type="spellEnd"/>
      <w:r>
        <w:t xml:space="preserve"> procedure when the UE is in an E-UTRA cell connected to 5GCN and does not support the emergency services </w:t>
      </w:r>
      <w:proofErr w:type="spellStart"/>
      <w:r>
        <w:t>fallback</w:t>
      </w:r>
      <w:proofErr w:type="spellEnd"/>
      <w:r>
        <w:t xml:space="preserve"> procedure when the UE is in an NR cell connected to 5GCN; or</w:t>
      </w:r>
    </w:p>
    <w:p w14:paraId="5F8B7E2E" w14:textId="77777777" w:rsidR="00A4798C" w:rsidRDefault="00A4798C" w:rsidP="00A4798C">
      <w:pPr>
        <w:pStyle w:val="B1"/>
      </w:pPr>
      <w:r>
        <w:t>d)</w:t>
      </w:r>
      <w:r>
        <w:tab/>
        <w:t xml:space="preserve">"Emergency services </w:t>
      </w:r>
      <w:proofErr w:type="spellStart"/>
      <w:r>
        <w:t>fallback</w:t>
      </w:r>
      <w:proofErr w:type="spellEnd"/>
      <w:r>
        <w:t xml:space="preserve"> not supported" if network does not support the emergency services </w:t>
      </w:r>
      <w:proofErr w:type="spellStart"/>
      <w:r>
        <w:t>fallback</w:t>
      </w:r>
      <w:proofErr w:type="spellEnd"/>
      <w:r>
        <w:t xml:space="preserve"> procedure when the UE is in any cell connected to 5GCN.</w:t>
      </w:r>
    </w:p>
    <w:p w14:paraId="05749F3A" w14:textId="77777777" w:rsidR="00A4798C" w:rsidRDefault="00A4798C" w:rsidP="00A4798C">
      <w:pPr>
        <w:pStyle w:val="NO"/>
      </w:pPr>
      <w:r>
        <w:rPr>
          <w:rFonts w:eastAsia="Malgun Gothic"/>
        </w:rPr>
        <w:t>NOTE</w:t>
      </w:r>
      <w:r>
        <w:t> 5</w:t>
      </w:r>
      <w:r>
        <w:rPr>
          <w:rFonts w:eastAsia="Malgun Gothic"/>
        </w:rPr>
        <w:t>:</w:t>
      </w:r>
      <w:r>
        <w:rPr>
          <w:rFonts w:eastAsia="Malgun Gothic"/>
        </w:rPr>
        <w:tab/>
      </w:r>
      <w:r>
        <w:t xml:space="preserve">If the emergency services are supported in neither the EPS nor the 5GS homogeneously, based on operator policy, the AMF will set the EMF bit in the 5GS network feature support IE to "Emergency services </w:t>
      </w:r>
      <w:proofErr w:type="spellStart"/>
      <w:r>
        <w:t>fallback</w:t>
      </w:r>
      <w:proofErr w:type="spellEnd"/>
      <w:r>
        <w:t xml:space="preserve"> not supported".</w:t>
      </w:r>
    </w:p>
    <w:p w14:paraId="660D38DA" w14:textId="77777777" w:rsidR="00A4798C" w:rsidRDefault="00A4798C" w:rsidP="00A4798C">
      <w:pPr>
        <w:pStyle w:val="NO"/>
      </w:pPr>
      <w:r>
        <w:rPr>
          <w:rFonts w:eastAsia="Malgun Gothic"/>
        </w:rPr>
        <w:t>NOTE</w:t>
      </w:r>
      <w:r>
        <w:t> 6</w:t>
      </w:r>
      <w:r>
        <w:rPr>
          <w:rFonts w:eastAsia="Malgun Gothic"/>
        </w:rPr>
        <w:t>:</w:t>
      </w:r>
      <w:r>
        <w:rPr>
          <w:rFonts w:eastAsia="Malgun Gothic"/>
        </w:rPr>
        <w:tab/>
        <w:t xml:space="preserve">Even though the AMF's support of emergency services </w:t>
      </w:r>
      <w:proofErr w:type="spellStart"/>
      <w:r>
        <w:rPr>
          <w:rFonts w:eastAsia="Malgun Gothic"/>
        </w:rPr>
        <w:t>fallback</w:t>
      </w:r>
      <w:proofErr w:type="spellEnd"/>
      <w:r>
        <w:rPr>
          <w:rFonts w:eastAsia="Malgun Gothic"/>
        </w:rPr>
        <w:t xml:space="preserve"> is indicated per RAT, t</w:t>
      </w:r>
      <w:r w:rsidRPr="008A36A8">
        <w:t xml:space="preserve">he UE's support of emergency services </w:t>
      </w:r>
      <w:proofErr w:type="spellStart"/>
      <w:r w:rsidRPr="008A36A8">
        <w:t>fallback</w:t>
      </w:r>
      <w:proofErr w:type="spellEnd"/>
      <w:r w:rsidRPr="008A36A8">
        <w:t xml:space="preserve"> </w:t>
      </w:r>
      <w:r>
        <w:t>is not</w:t>
      </w:r>
      <w:r w:rsidRPr="008A36A8">
        <w:t xml:space="preserve"> per RAT</w:t>
      </w:r>
      <w:r>
        <w:t>, i.e.</w:t>
      </w:r>
      <w:r w:rsidRPr="008A36A8">
        <w:t xml:space="preserve"> the UE's support of emergency services </w:t>
      </w:r>
      <w:proofErr w:type="spellStart"/>
      <w:r w:rsidRPr="008A36A8">
        <w:t>fallback</w:t>
      </w:r>
      <w:proofErr w:type="spellEnd"/>
      <w:r w:rsidRPr="008A36A8">
        <w:t xml:space="preserve"> is the same for both NR connected to 5GCN and E-UTRA connected to 5GCN</w:t>
      </w:r>
      <w:r>
        <w:t>.</w:t>
      </w:r>
    </w:p>
    <w:p w14:paraId="244AF9A9" w14:textId="77777777" w:rsidR="00A4798C" w:rsidRDefault="00A4798C" w:rsidP="00A4798C">
      <w:r>
        <w:t>If the UE is not operating in SNPN access mode:</w:t>
      </w:r>
    </w:p>
    <w:p w14:paraId="6B588289" w14:textId="77777777" w:rsidR="00A4798C" w:rsidRDefault="00A4798C" w:rsidP="00A4798C">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RPLMN or equivalent PLMN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14:paraId="3D94C02D" w14:textId="77777777" w:rsidR="00A4798C" w:rsidRPr="000C47DD" w:rsidRDefault="00A4798C" w:rsidP="00A4798C">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w:t>
      </w:r>
      <w:proofErr w:type="spellStart"/>
      <w:r>
        <w:t>subclause</w:t>
      </w:r>
      <w:proofErr w:type="spellEnd"/>
      <w:r>
        <w:t xml:space="preserve"> 4.5.2, in all NG-RAN of the registered PLMN and its equivalent PLMNs.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 non-equivalent PLMN. Access identity 1 is only applicable while the UE is in N1 mode.</w:t>
      </w:r>
    </w:p>
    <w:p w14:paraId="0E9D4250" w14:textId="77777777" w:rsidR="00A4798C" w:rsidRDefault="00A4798C" w:rsidP="00A4798C">
      <w:pPr>
        <w:pStyle w:val="B1"/>
      </w:pPr>
      <w:r>
        <w:t>c)</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RPLMN or equivalent PLMN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 and</w:t>
      </w:r>
    </w:p>
    <w:p w14:paraId="4205A0DF" w14:textId="77777777" w:rsidR="00A4798C" w:rsidRPr="000C47DD" w:rsidRDefault="00A4798C" w:rsidP="00A4798C">
      <w:pPr>
        <w:pStyle w:val="B1"/>
      </w:pPr>
      <w:r>
        <w:t>d)</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w:t>
      </w:r>
      <w:proofErr w:type="spellStart"/>
      <w:r>
        <w:t>subclause</w:t>
      </w:r>
      <w:proofErr w:type="spellEnd"/>
      <w:r>
        <w:t xml:space="preserve"> 4.5.2, in all NG-RAN of the registered PLMN and its equivalent PLMNs.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 non-equivalent PLMN. Access identity 2 is only applicable while the UE is in N1 mode.</w:t>
      </w:r>
    </w:p>
    <w:p w14:paraId="6CF9727C" w14:textId="77777777" w:rsidR="00A4798C" w:rsidRDefault="00A4798C" w:rsidP="00A4798C">
      <w:r>
        <w:t>If the UE is operating in SNPN access mode:</w:t>
      </w:r>
    </w:p>
    <w:p w14:paraId="38A9F955" w14:textId="77777777" w:rsidR="00A4798C" w:rsidRPr="0083064D" w:rsidRDefault="00A4798C" w:rsidP="00A4798C">
      <w:pPr>
        <w:pStyle w:val="B1"/>
      </w:pPr>
      <w:r>
        <w:t>a)</w:t>
      </w:r>
      <w:r w:rsidRPr="003168A2">
        <w:rPr>
          <w:lang w:val="en-US"/>
        </w:rPr>
        <w:tab/>
      </w:r>
      <w:r w:rsidRPr="00B95C6D">
        <w:t>t</w:t>
      </w:r>
      <w:r w:rsidRPr="00C33F48">
        <w:t xml:space="preserve">he network informs the UE that the use of access identity 1 is </w:t>
      </w:r>
      <w:r w:rsidRPr="0083064D">
        <w:t>valid in the RSNPN by setting the MPS indicator bit of the 5GS network feature support IE to "Access identity 1 valid", in the REGISTRATION ACCEPT message. Based on operator policy, the AMF sets the MPS indicator bit in the REGISTRATION ACCEPT message based on the MPS priority information in the user's subscription context obtained from the UDM;</w:t>
      </w:r>
    </w:p>
    <w:p w14:paraId="6BCEF623" w14:textId="77777777" w:rsidR="00A4798C" w:rsidRPr="000C47DD" w:rsidRDefault="00A4798C" w:rsidP="00A4798C">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w:t>
      </w:r>
      <w:proofErr w:type="spellStart"/>
      <w:r>
        <w:t>subclause</w:t>
      </w:r>
      <w:proofErr w:type="spellEnd"/>
      <w:r>
        <w:t xml:space="preserve"> 4.5.2A, in all NG-RAN of the registered SNPN. The MPS indicator bit in the 5GS network feature support IE provided in the REGISTRATION ACCEPT message is valid until the UE receives a </w:t>
      </w:r>
      <w:r w:rsidRPr="000E1B64">
        <w:t xml:space="preserve">REGISTRATION ACCEPT message </w:t>
      </w:r>
      <w:r w:rsidRPr="000E1B64">
        <w:lastRenderedPageBreak/>
        <w:t>with the MPS indicator bit set</w:t>
      </w:r>
      <w:r w:rsidRPr="00067CC0">
        <w:t xml:space="preserve"> </w:t>
      </w:r>
      <w:r>
        <w:t>to "Access identity 1 not valid"</w:t>
      </w:r>
      <w:r w:rsidRPr="00B03EFC">
        <w:t xml:space="preserve"> </w:t>
      </w:r>
      <w:r>
        <w:t>or until the UE selects another SNPN. Access identity 1 is only applicable while the UE is in N1 mode.</w:t>
      </w:r>
    </w:p>
    <w:p w14:paraId="7DC588C2" w14:textId="77777777" w:rsidR="00A4798C" w:rsidRDefault="00A4798C" w:rsidP="00A4798C">
      <w:pPr>
        <w:pStyle w:val="B1"/>
      </w:pPr>
      <w:r>
        <w:t>c)</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RSNPN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 and</w:t>
      </w:r>
    </w:p>
    <w:p w14:paraId="1E1C77FC" w14:textId="77777777" w:rsidR="00A4798C" w:rsidRPr="000C47DD" w:rsidRDefault="00A4798C" w:rsidP="00A4798C">
      <w:pPr>
        <w:pStyle w:val="B1"/>
      </w:pPr>
      <w:r>
        <w:t>d)</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w:t>
      </w:r>
      <w:proofErr w:type="spellStart"/>
      <w:r>
        <w:t>subclause</w:t>
      </w:r>
      <w:proofErr w:type="spellEnd"/>
      <w:r>
        <w:t xml:space="preserve"> 4.5.2A, in all NG-RAN of the registered SNPN.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another SNPN. Access identity 2 is only applicable while the UE is in N1 mode.</w:t>
      </w:r>
    </w:p>
    <w:p w14:paraId="4533BB9D" w14:textId="77777777" w:rsidR="00A4798C" w:rsidRDefault="00A4798C" w:rsidP="00A4798C">
      <w:pPr>
        <w:rPr>
          <w:noProof/>
        </w:rPr>
      </w:pPr>
      <w:r w:rsidRPr="00CC0C94">
        <w:t xml:space="preserve">If the UE </w:t>
      </w:r>
      <w:r>
        <w:t>indicates</w:t>
      </w:r>
      <w:r w:rsidRPr="00CC0C94">
        <w:t xml:space="preserve"> support for restriction on use of enhanced coverage in the </w:t>
      </w:r>
      <w:r>
        <w:t>REGISTRATION</w:t>
      </w:r>
      <w:r w:rsidRPr="00CC0C94">
        <w:t xml:space="preserve"> REQUEST message</w:t>
      </w:r>
      <w:r>
        <w:t xml:space="preserve"> and</w:t>
      </w:r>
      <w:r w:rsidRPr="00CC0C94">
        <w:t xml:space="preserve"> </w:t>
      </w:r>
      <w:r>
        <w:t xml:space="preserve">the AMF decides </w:t>
      </w:r>
      <w:r w:rsidRPr="00CC0C94">
        <w:t>to restrict the use of enhanced coverage for the UE</w:t>
      </w:r>
      <w:r>
        <w:t>, then the AMF</w:t>
      </w:r>
      <w:r w:rsidRPr="00CC0C94">
        <w:t xml:space="preserve"> shall set the </w:t>
      </w:r>
      <w:proofErr w:type="spellStart"/>
      <w:r w:rsidRPr="00CC0C94">
        <w:t>RestrictEC</w:t>
      </w:r>
      <w:proofErr w:type="spellEnd"/>
      <w:r w:rsidRPr="00CC0C94">
        <w:t xml:space="preserve"> bit to "Use of enhanced coverage is restricted" in the </w:t>
      </w:r>
      <w:r>
        <w:rPr>
          <w:lang w:eastAsia="ko-KR"/>
        </w:rPr>
        <w:t>5GS network feature support IE in the REGISTRATION ACCEPT message</w:t>
      </w:r>
      <w:r w:rsidRPr="00CC0C94">
        <w:t>.</w:t>
      </w:r>
    </w:p>
    <w:p w14:paraId="6CB1514C" w14:textId="77777777" w:rsidR="00A4798C" w:rsidRPr="00722419" w:rsidRDefault="00A4798C" w:rsidP="00A4798C">
      <w:pPr>
        <w:rPr>
          <w:noProof/>
        </w:rPr>
      </w:pPr>
      <w:r>
        <w:rPr>
          <w:rFonts w:hint="eastAsia"/>
          <w:noProof/>
        </w:rPr>
        <w:t xml:space="preserve">If </w:t>
      </w:r>
      <w:r w:rsidRPr="00FE320E">
        <w:t xml:space="preserve">the </w:t>
      </w:r>
      <w:r>
        <w:rPr>
          <w:rFonts w:hint="eastAsia"/>
        </w:rPr>
        <w:t>UE</w:t>
      </w:r>
      <w:r w:rsidRPr="00FE320E">
        <w:t xml:space="preserve"> has </w:t>
      </w:r>
      <w:r>
        <w:t>set the</w:t>
      </w:r>
      <w:r w:rsidRPr="00FE320E">
        <w:t xml:space="preserve"> </w:t>
      </w:r>
      <w:r>
        <w:t>F</w:t>
      </w:r>
      <w:r w:rsidRPr="00FE320E">
        <w:t xml:space="preserve">ollow-on request </w:t>
      </w:r>
      <w:r>
        <w:t xml:space="preserve">indicator to </w:t>
      </w:r>
      <w:r>
        <w:rPr>
          <w:lang w:eastAsia="ja-JP"/>
        </w:rPr>
        <w:t>"</w:t>
      </w:r>
      <w:r>
        <w:t>F</w:t>
      </w:r>
      <w:r w:rsidRPr="008B0E36">
        <w:t>ollow-on request pending</w:t>
      </w:r>
      <w:r>
        <w:rPr>
          <w:lang w:eastAsia="ja-JP"/>
        </w:rPr>
        <w:t>"</w:t>
      </w:r>
      <w:r w:rsidRPr="00FE320E">
        <w:t xml:space="preserve"> in </w:t>
      </w:r>
      <w:r>
        <w:t xml:space="preserve">the </w:t>
      </w:r>
      <w:r>
        <w:rPr>
          <w:rFonts w:hint="eastAsia"/>
        </w:rPr>
        <w:t>REGISTRATION</w:t>
      </w:r>
      <w:r w:rsidRPr="00FE320E">
        <w:t xml:space="preserve"> REQUEST message</w:t>
      </w:r>
      <w:r>
        <w:rPr>
          <w:rFonts w:hint="eastAsia"/>
        </w:rPr>
        <w:t>,</w:t>
      </w:r>
      <w:r w:rsidRPr="00353C22">
        <w:t xml:space="preserve"> </w:t>
      </w:r>
      <w:r>
        <w:t>or the network has</w:t>
      </w:r>
      <w:r>
        <w:rPr>
          <w:lang w:eastAsia="ko-KR"/>
        </w:rPr>
        <w:t xml:space="preserve"> </w:t>
      </w:r>
      <w:r>
        <w:t>downlink signalling pending,</w:t>
      </w:r>
      <w:r>
        <w:rPr>
          <w:rFonts w:hint="eastAsia"/>
        </w:rPr>
        <w:t xml:space="preserve"> the AMF shall not </w:t>
      </w:r>
      <w:r>
        <w:t xml:space="preserve">immediately release the NAS signalling connection </w:t>
      </w:r>
      <w:r w:rsidRPr="003168A2">
        <w:t xml:space="preserve">after the completion of the </w:t>
      </w:r>
      <w:r>
        <w:rPr>
          <w:rFonts w:hint="eastAsia"/>
        </w:rPr>
        <w:t>registration</w:t>
      </w:r>
      <w:r w:rsidRPr="003168A2">
        <w:t xml:space="preserve"> procedure</w:t>
      </w:r>
      <w:r>
        <w:rPr>
          <w:rFonts w:hint="eastAsia"/>
        </w:rPr>
        <w:t>.</w:t>
      </w:r>
    </w:p>
    <w:p w14:paraId="6988B396" w14:textId="77777777" w:rsidR="00A4798C" w:rsidRDefault="00A4798C" w:rsidP="00A4798C">
      <w:pPr>
        <w:rPr>
          <w:lang w:eastAsia="ko-KR"/>
        </w:rPr>
      </w:pPr>
      <w:r>
        <w:rPr>
          <w:rFonts w:hint="eastAsia"/>
          <w:lang w:eastAsia="ko-KR"/>
        </w:rPr>
        <w:t>If</w:t>
      </w:r>
      <w:r>
        <w:rPr>
          <w:lang w:eastAsia="ko-KR"/>
        </w:rPr>
        <w:t xml:space="preserve"> the UE </w:t>
      </w:r>
      <w:r>
        <w:t>is authorized to use V2X communication over PC5 reference point based on</w:t>
      </w:r>
      <w:r>
        <w:rPr>
          <w:lang w:eastAsia="ko-KR"/>
        </w:rPr>
        <w:t>:</w:t>
      </w:r>
    </w:p>
    <w:p w14:paraId="3C5E7FBF" w14:textId="77777777" w:rsidR="00A4798C" w:rsidRDefault="00A4798C" w:rsidP="00A4798C">
      <w:pPr>
        <w:pStyle w:val="B1"/>
      </w:pPr>
      <w:r>
        <w:t>a)</w:t>
      </w:r>
      <w:r>
        <w:tab/>
        <w:t>at least one of the following bits in the 5GMM capability IE of the REGISTRATION REQUEST message set by the UE, or already stored in the 5GMM context in the AMF during the previous registration procedure as follows:</w:t>
      </w:r>
    </w:p>
    <w:p w14:paraId="10579EB4" w14:textId="77777777" w:rsidR="00A4798C" w:rsidRDefault="00A4798C" w:rsidP="00A4798C">
      <w:pPr>
        <w:pStyle w:val="B2"/>
      </w:pPr>
      <w:r>
        <w:t>1)</w:t>
      </w:r>
      <w:r>
        <w:tab/>
        <w:t xml:space="preserve">the </w:t>
      </w:r>
      <w:r w:rsidRPr="00CC0C94">
        <w:t>V2X</w:t>
      </w:r>
      <w:r>
        <w:t>CE</w:t>
      </w:r>
      <w:r w:rsidRPr="00CC0C94">
        <w:t xml:space="preserve">PC5 </w:t>
      </w:r>
      <w:r>
        <w:t xml:space="preserve">bit </w:t>
      </w:r>
      <w:r w:rsidRPr="00CC0C94">
        <w:t xml:space="preserve">to "V2X communication over </w:t>
      </w:r>
      <w:r>
        <w:t>E-UTRA-</w:t>
      </w:r>
      <w:r w:rsidRPr="00CC0C94">
        <w:t>PC5 supported"</w:t>
      </w:r>
      <w:r>
        <w:t>; or</w:t>
      </w:r>
    </w:p>
    <w:p w14:paraId="0C700A7A" w14:textId="77777777" w:rsidR="00A4798C" w:rsidRDefault="00A4798C" w:rsidP="00A4798C">
      <w:pPr>
        <w:pStyle w:val="B2"/>
      </w:pPr>
      <w:r>
        <w:t>2)</w:t>
      </w:r>
      <w:r>
        <w:tab/>
      </w:r>
      <w:r w:rsidRPr="00CC0C94">
        <w:t>the V2X</w:t>
      </w:r>
      <w:r>
        <w:t>CN</w:t>
      </w:r>
      <w:r w:rsidRPr="00CC0C94">
        <w:t xml:space="preserve">PC5 </w:t>
      </w:r>
      <w:r>
        <w:t xml:space="preserve">bit </w:t>
      </w:r>
      <w:r w:rsidRPr="00CC0C94">
        <w:t xml:space="preserve">to "V2X communication over </w:t>
      </w:r>
      <w:r>
        <w:t>NR-</w:t>
      </w:r>
      <w:r w:rsidRPr="00CC0C94">
        <w:t>PC5 supported"</w:t>
      </w:r>
      <w:r>
        <w:t>; and</w:t>
      </w:r>
    </w:p>
    <w:p w14:paraId="414EAECE" w14:textId="77777777" w:rsidR="00A4798C" w:rsidRDefault="00A4798C" w:rsidP="00A4798C">
      <w:pPr>
        <w:pStyle w:val="B1"/>
        <w:rPr>
          <w:noProof/>
          <w:lang w:eastAsia="ko-KR"/>
        </w:rPr>
      </w:pPr>
      <w:r>
        <w:rPr>
          <w:noProof/>
        </w:rPr>
        <w:t>b)</w:t>
      </w:r>
      <w:r>
        <w:rPr>
          <w:noProof/>
        </w:rPr>
        <w:tab/>
      </w:r>
      <w:r>
        <w:t xml:space="preserve">the </w:t>
      </w:r>
      <w:r w:rsidRPr="00804956">
        <w:t>user</w:t>
      </w:r>
      <w:r>
        <w:t>'</w:t>
      </w:r>
      <w:r w:rsidRPr="00804956">
        <w:t>s subscription context obtained from the UDM</w:t>
      </w:r>
      <w:r w:rsidRPr="004F2272">
        <w:t xml:space="preserve"> </w:t>
      </w:r>
      <w:r w:rsidRPr="00490934">
        <w:t xml:space="preserve">as defined in </w:t>
      </w:r>
      <w:r w:rsidRPr="002C7F92">
        <w:t>3GPP </w:t>
      </w:r>
      <w:r w:rsidRPr="00490934">
        <w:t>TS</w:t>
      </w:r>
      <w:r>
        <w:t> </w:t>
      </w:r>
      <w:r w:rsidRPr="00490934">
        <w:t>23.</w:t>
      </w:r>
      <w:r>
        <w:t>287 </w:t>
      </w:r>
      <w:r w:rsidRPr="00490934">
        <w:t>[</w:t>
      </w:r>
      <w:r>
        <w:t>6C</w:t>
      </w:r>
      <w:r w:rsidRPr="00490934">
        <w:t>]</w:t>
      </w:r>
      <w:r>
        <w:rPr>
          <w:lang w:eastAsia="zh-CN"/>
        </w:rPr>
        <w:t>;</w:t>
      </w:r>
    </w:p>
    <w:p w14:paraId="0294EF6E" w14:textId="77777777" w:rsidR="00A4798C" w:rsidRDefault="00A4798C" w:rsidP="00A4798C">
      <w:pPr>
        <w:rPr>
          <w:lang w:eastAsia="ko-KR"/>
        </w:rPr>
      </w:pPr>
      <w:r w:rsidRPr="000F597B">
        <w:rPr>
          <w:lang w:eastAsia="ko-KR"/>
        </w:rPr>
        <w:t>the AMF sh</w:t>
      </w:r>
      <w:r>
        <w:rPr>
          <w:lang w:eastAsia="ko-KR"/>
        </w:rPr>
        <w:t>ould</w:t>
      </w:r>
      <w:r w:rsidRPr="000F597B">
        <w:rPr>
          <w:lang w:eastAsia="ko-KR"/>
        </w:rPr>
        <w:t xml:space="preserve"> not immediately release the NAS signalling connection after the completion of the registration procedure.</w:t>
      </w:r>
    </w:p>
    <w:p w14:paraId="26B1F33A" w14:textId="77777777" w:rsidR="00A4798C" w:rsidRDefault="00A4798C" w:rsidP="00A4798C">
      <w:pPr>
        <w:rPr>
          <w:lang w:eastAsia="zh-CN"/>
        </w:rPr>
      </w:pPr>
      <w:r w:rsidRPr="008B7AC6">
        <w:t>I</w:t>
      </w:r>
      <w:r>
        <w:t xml:space="preserve">f </w:t>
      </w:r>
      <w:r w:rsidRPr="008B7AC6">
        <w:t>the</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DRX parameter</w:t>
      </w:r>
      <w:r>
        <w:rPr>
          <w:rFonts w:hint="eastAsia"/>
          <w:lang w:eastAsia="zh-CN"/>
        </w:rPr>
        <w:t xml:space="preserve">s IE based on </w:t>
      </w:r>
      <w:r>
        <w:t>the received</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13CCCE9E" w14:textId="77777777" w:rsidR="00A4798C" w:rsidRPr="00216B0A" w:rsidRDefault="00A4798C" w:rsidP="00A4798C">
      <w:pPr>
        <w:rPr>
          <w:noProof/>
        </w:rPr>
      </w:pPr>
      <w:r w:rsidRPr="00CC0C94">
        <w:t xml:space="preserve">The </w:t>
      </w:r>
      <w:r>
        <w:t>AMF</w:t>
      </w:r>
      <w:r w:rsidRPr="00CC0C94">
        <w:t xml:space="preserve"> shall include the </w:t>
      </w:r>
      <w:r>
        <w:t>Negotiated e</w:t>
      </w:r>
      <w:r w:rsidRPr="00CC0C94">
        <w:t xml:space="preserve">xtended DRX parameters IE in the </w:t>
      </w:r>
      <w:r>
        <w:t>REGISTRATION</w:t>
      </w:r>
      <w:r w:rsidRPr="00CC0C94">
        <w:t xml:space="preserve"> ACCEPT message only if the </w:t>
      </w:r>
      <w:r>
        <w:t>Requested e</w:t>
      </w:r>
      <w:r w:rsidRPr="00CC0C94">
        <w:t xml:space="preserve">xtended DRX parameters IE was included in the </w:t>
      </w:r>
      <w:r>
        <w:t>REGISTRATION</w:t>
      </w:r>
      <w:r w:rsidRPr="00CC0C94">
        <w:t xml:space="preserve"> REQUEST message, and the </w:t>
      </w:r>
      <w:r>
        <w:t>AMF</w:t>
      </w:r>
      <w:r w:rsidRPr="00CC0C94">
        <w:t xml:space="preserve"> supports and accepts the use of </w:t>
      </w:r>
      <w:proofErr w:type="spellStart"/>
      <w:r w:rsidRPr="00CC0C94">
        <w:t>eDRX</w:t>
      </w:r>
      <w:proofErr w:type="spellEnd"/>
      <w:r w:rsidRPr="00CC0C94">
        <w:t>.</w:t>
      </w:r>
      <w:r>
        <w:t xml:space="preserve"> </w:t>
      </w:r>
      <w:r>
        <w:rPr>
          <w:rFonts w:hint="eastAsia"/>
          <w:lang w:eastAsia="zh-CN"/>
        </w:rPr>
        <w:t xml:space="preserve">The AMF may set the </w:t>
      </w:r>
      <w:r>
        <w:t>Negotiated e</w:t>
      </w:r>
      <w:r w:rsidRPr="00CC0C94">
        <w:t xml:space="preserve">xtended </w:t>
      </w:r>
      <w:r>
        <w:t>DRX parameter</w:t>
      </w:r>
      <w:r>
        <w:rPr>
          <w:rFonts w:hint="eastAsia"/>
          <w:lang w:eastAsia="zh-CN"/>
        </w:rPr>
        <w:t xml:space="preserve">s IE based on </w:t>
      </w:r>
      <w:r>
        <w:t>the received</w:t>
      </w:r>
      <w:r>
        <w:rPr>
          <w:rFonts w:hint="eastAsia"/>
          <w:lang w:eastAsia="zh-CN"/>
        </w:rPr>
        <w:t xml:space="preserve"> Requested</w:t>
      </w:r>
      <w:r w:rsidRPr="008B7AC6">
        <w:t xml:space="preserve"> </w:t>
      </w:r>
      <w:r>
        <w:t>e</w:t>
      </w:r>
      <w:r w:rsidRPr="00CC0C94">
        <w:t xml:space="preserve">xtended </w:t>
      </w:r>
      <w:r w:rsidRPr="008B7AC6">
        <w:t xml:space="preserve">DRX </w:t>
      </w:r>
      <w:r>
        <w:t>p</w:t>
      </w:r>
      <w:r w:rsidRPr="008B7AC6">
        <w:t>arameter</w:t>
      </w:r>
      <w:r>
        <w:rPr>
          <w:rFonts w:hint="eastAsia"/>
          <w:lang w:eastAsia="zh-CN"/>
        </w:rPr>
        <w:t>s</w:t>
      </w:r>
      <w:r w:rsidRPr="008B7AC6">
        <w:t xml:space="preserve"> IE</w:t>
      </w:r>
      <w:r>
        <w:t xml:space="preserve">, </w:t>
      </w:r>
      <w:r>
        <w:rPr>
          <w:rFonts w:hint="eastAsia"/>
          <w:lang w:eastAsia="zh-CN"/>
        </w:rPr>
        <w:t>operator policy</w:t>
      </w:r>
      <w:r>
        <w:rPr>
          <w:lang w:eastAsia="zh-CN"/>
        </w:rPr>
        <w:t>, and the</w:t>
      </w:r>
      <w:r w:rsidRPr="002E0C5E">
        <w:t xml:space="preserve"> </w:t>
      </w:r>
      <w:r w:rsidRPr="00804956">
        <w:t>user</w:t>
      </w:r>
      <w:r>
        <w:t>'</w:t>
      </w:r>
      <w:r w:rsidRPr="00804956">
        <w:t>s subscription context obtained from the UDM</w:t>
      </w:r>
      <w:r>
        <w:rPr>
          <w:rFonts w:hint="eastAsia"/>
          <w:lang w:eastAsia="zh-CN"/>
        </w:rPr>
        <w:t xml:space="preserve"> if available.</w:t>
      </w:r>
    </w:p>
    <w:p w14:paraId="331F4603" w14:textId="77777777" w:rsidR="00A4798C" w:rsidRDefault="00A4798C" w:rsidP="00A4798C">
      <w:r>
        <w:t>If:</w:t>
      </w:r>
    </w:p>
    <w:p w14:paraId="51CDA6EC" w14:textId="77777777" w:rsidR="00A4798C" w:rsidRPr="002D232D" w:rsidRDefault="00A4798C" w:rsidP="00A4798C">
      <w:pPr>
        <w:pStyle w:val="B1"/>
      </w:pPr>
      <w:r w:rsidRPr="002D232D">
        <w:t>a)</w:t>
      </w:r>
      <w:r w:rsidRPr="002D232D">
        <w:tab/>
        <w:t>the UE</w:t>
      </w:r>
      <w:r>
        <w:t>'</w:t>
      </w:r>
      <w:r w:rsidRPr="002D232D">
        <w:t xml:space="preserve">s USIM is configured with indication that the UE is to receive the </w:t>
      </w:r>
      <w:r>
        <w:t>SOR transparent container</w:t>
      </w:r>
      <w:r w:rsidRPr="002D232D">
        <w:t xml:space="preserve"> IE, the </w:t>
      </w:r>
      <w:r>
        <w:t>SOR transparent container</w:t>
      </w:r>
      <w:r w:rsidRPr="002D232D">
        <w:t xml:space="preserve"> IE is not included in the REGISTRATION ACCEPT message or the </w:t>
      </w:r>
      <w:r>
        <w:t>SOR transparent container</w:t>
      </w:r>
      <w:r w:rsidRPr="002D232D">
        <w:t xml:space="preserve"> IE does not successfully pass the integrity check (see 3GPP TS 33.501 [2</w:t>
      </w:r>
      <w:r>
        <w:t>4</w:t>
      </w:r>
      <w:r w:rsidRPr="002D232D">
        <w:t>]); and</w:t>
      </w:r>
    </w:p>
    <w:p w14:paraId="598990A9" w14:textId="77777777" w:rsidR="00A4798C" w:rsidRPr="002D232D" w:rsidRDefault="00A4798C" w:rsidP="00A4798C">
      <w:pPr>
        <w:pStyle w:val="B1"/>
      </w:pPr>
      <w:r w:rsidRPr="002D232D">
        <w:t>b)</w:t>
      </w:r>
      <w:r w:rsidRPr="002D232D">
        <w:tab/>
        <w:t>if the UE attempts obtaining service on another PLMNs as specified in 3GPP TS 23.122 [5] annex C;</w:t>
      </w:r>
    </w:p>
    <w:p w14:paraId="0D7F96F0" w14:textId="77777777" w:rsidR="00A4798C" w:rsidRDefault="00A4798C" w:rsidP="00A4798C">
      <w:r>
        <w:t xml:space="preserve">then the UE </w:t>
      </w:r>
      <w:r w:rsidRPr="0031782E">
        <w:t xml:space="preserve">shall locally release the established </w:t>
      </w:r>
      <w:r>
        <w:t xml:space="preserve">N1 </w:t>
      </w:r>
      <w:r w:rsidRPr="0031782E">
        <w:t>NAS signalling connection</w:t>
      </w:r>
      <w:r>
        <w:t xml:space="preserve"> after sending a REGISTRATION COMPLETE message.</w:t>
      </w:r>
    </w:p>
    <w:p w14:paraId="72CE2C1B" w14:textId="77777777" w:rsidR="00A4798C" w:rsidRDefault="00A4798C" w:rsidP="00A4798C">
      <w:r>
        <w:t xml:space="preserve">If the </w:t>
      </w:r>
      <w:r w:rsidRPr="00DB5903">
        <w:rPr>
          <w:rFonts w:eastAsia="Arial"/>
        </w:rPr>
        <w:t>REGISTRATION</w:t>
      </w:r>
      <w:r w:rsidRPr="00DB5903">
        <w:t xml:space="preserve"> ACCEPT message </w:t>
      </w:r>
      <w:r>
        <w:t>includes</w:t>
      </w:r>
      <w:r w:rsidRPr="00DB5903">
        <w:t xml:space="preserve"> </w:t>
      </w:r>
      <w:r>
        <w:t>the</w:t>
      </w:r>
      <w:r w:rsidRPr="00DB5903">
        <w:t xml:space="preserve"> </w:t>
      </w:r>
      <w:r>
        <w:t>SOR transparent container</w:t>
      </w:r>
      <w:r w:rsidRPr="00A23127">
        <w:t xml:space="preserve"> </w:t>
      </w:r>
      <w:r>
        <w:t>IE and the</w:t>
      </w:r>
      <w:r w:rsidRPr="00DB5903">
        <w:t xml:space="preserve"> </w:t>
      </w:r>
      <w:r>
        <w:t>SOR transparent container</w:t>
      </w:r>
      <w:r w:rsidRPr="00A23127">
        <w:t xml:space="preserve"> </w:t>
      </w:r>
      <w:r>
        <w:t xml:space="preserve">IE </w:t>
      </w:r>
      <w:r w:rsidRPr="0039774E">
        <w:t>successfully passe</w:t>
      </w:r>
      <w:r>
        <w:t>s</w:t>
      </w:r>
      <w:r w:rsidRPr="0039774E">
        <w:t xml:space="preserve"> the integrity check</w:t>
      </w:r>
      <w:r>
        <w:t xml:space="preserve"> (see </w:t>
      </w:r>
      <w:r w:rsidRPr="00B06824">
        <w:t>3GPP</w:t>
      </w:r>
      <w:r>
        <w:t> </w:t>
      </w:r>
      <w:r w:rsidRPr="00B06824">
        <w:t>TS</w:t>
      </w:r>
      <w:r>
        <w:t> 33.501 [24]):</w:t>
      </w:r>
    </w:p>
    <w:p w14:paraId="6A7F0D7A" w14:textId="77777777" w:rsidR="00A4798C" w:rsidRDefault="00A4798C" w:rsidP="00A4798C">
      <w:pPr>
        <w:pStyle w:val="B1"/>
        <w:rPr>
          <w:noProof/>
        </w:rPr>
      </w:pPr>
      <w:r>
        <w:rPr>
          <w:noProof/>
        </w:rPr>
        <w:t>a)</w:t>
      </w:r>
      <w:r>
        <w:rPr>
          <w:noProof/>
        </w:rPr>
        <w:tab/>
      </w:r>
      <w:r w:rsidRPr="006310B8">
        <w:rPr>
          <w:noProof/>
        </w:rPr>
        <w:t xml:space="preserve">the UE </w:t>
      </w:r>
      <w:r>
        <w:rPr>
          <w:noProof/>
        </w:rPr>
        <w:t xml:space="preserve">shall proceed with the behaviour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C; and</w:t>
      </w:r>
    </w:p>
    <w:p w14:paraId="27350353" w14:textId="77777777" w:rsidR="00A4798C" w:rsidRDefault="00A4798C" w:rsidP="00A4798C">
      <w:pPr>
        <w:pStyle w:val="B1"/>
      </w:pPr>
      <w:r>
        <w:rPr>
          <w:noProof/>
        </w:rPr>
        <w:lastRenderedPageBreak/>
        <w:t>b)</w:t>
      </w:r>
      <w:r>
        <w:rPr>
          <w:noProof/>
        </w:rPr>
        <w:tab/>
      </w:r>
      <w:r>
        <w:rPr>
          <w:noProof/>
          <w:lang w:eastAsia="ko-KR"/>
        </w:rPr>
        <w:t xml:space="preserve">if the registration procedure is performed over 3GPP access and the UE </w:t>
      </w:r>
      <w:r>
        <w:t xml:space="preserve">attempts obtaining service on another </w:t>
      </w:r>
      <w:r w:rsidRPr="001A3D63">
        <w:t>PLMNs</w:t>
      </w:r>
      <w:r>
        <w:t xml:space="preserve">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 xml:space="preserve">C, </w:t>
      </w:r>
      <w:r>
        <w:t>then the UE may</w:t>
      </w:r>
      <w:r w:rsidRPr="0031782E">
        <w:t xml:space="preserve"> locally release the established </w:t>
      </w:r>
      <w:r>
        <w:t xml:space="preserve">N1 </w:t>
      </w:r>
      <w:r w:rsidRPr="0031782E">
        <w:t>NAS signalling connection</w:t>
      </w:r>
      <w:r>
        <w:t xml:space="preserve"> after sending a REGISTRATION COMPLETE message. Otherwise the UE shall send a REGISTRATION COMPLETE message and</w:t>
      </w:r>
      <w:r w:rsidRPr="008A0267">
        <w:rPr>
          <w:noProof/>
        </w:rPr>
        <w:t xml:space="preserve"> </w:t>
      </w:r>
      <w:r w:rsidRPr="000863B1">
        <w:rPr>
          <w:noProof/>
        </w:rPr>
        <w:t>not release the current N1 NAS signalling connection locally</w:t>
      </w:r>
      <w:r>
        <w:t>.</w:t>
      </w:r>
      <w:r w:rsidRPr="000D1769">
        <w:rPr>
          <w:noProof/>
        </w:rPr>
        <w:t xml:space="preserve"> </w:t>
      </w:r>
      <w:r w:rsidRPr="00345B3A">
        <w:rPr>
          <w:noProof/>
        </w:rPr>
        <w:t xml:space="preserve">If an acknowledgement is requested in the </w:t>
      </w:r>
      <w:r>
        <w:rPr>
          <w:noProof/>
        </w:rPr>
        <w:t>SOR transparent container</w:t>
      </w:r>
      <w:r w:rsidRPr="00345B3A">
        <w:rPr>
          <w:noProof/>
        </w:rPr>
        <w:t xml:space="preserve"> IE of the REGISTRATION ACCEPT message, the UE acknowledgement is included in the </w:t>
      </w:r>
      <w:r>
        <w:rPr>
          <w:noProof/>
        </w:rPr>
        <w:t>SOR transparent container</w:t>
      </w:r>
      <w:r w:rsidRPr="00345B3A">
        <w:rPr>
          <w:noProof/>
        </w:rPr>
        <w:t xml:space="preserve"> IE of the REGISTRATION COMPLETE message.</w:t>
      </w:r>
    </w:p>
    <w:p w14:paraId="37CD4040" w14:textId="77777777" w:rsidR="00A4798C" w:rsidRDefault="00A4798C" w:rsidP="00A4798C">
      <w:pPr>
        <w:rPr>
          <w:noProof/>
          <w:lang w:eastAsia="ko-KR"/>
        </w:rPr>
      </w:pPr>
      <w:r>
        <w:rPr>
          <w:noProof/>
          <w:lang w:eastAsia="ko-KR"/>
        </w:rPr>
        <w:t xml:space="preserve">If the SOR transparent container IE </w:t>
      </w:r>
      <w:r w:rsidRPr="0039774E">
        <w:t>successfully passe</w:t>
      </w:r>
      <w:r>
        <w:t>s</w:t>
      </w:r>
      <w:r w:rsidRPr="0039774E">
        <w:t xml:space="preserve"> the integrity check</w:t>
      </w:r>
      <w:r>
        <w:t xml:space="preserve"> (see </w:t>
      </w:r>
      <w:r w:rsidRPr="00B06824">
        <w:t>3GPP</w:t>
      </w:r>
      <w:r>
        <w:t> </w:t>
      </w:r>
      <w:r w:rsidRPr="00B06824">
        <w:t>TS</w:t>
      </w:r>
      <w:r>
        <w:t xml:space="preserve"> 33.501 [24]), </w:t>
      </w:r>
      <w:r>
        <w:rPr>
          <w:noProof/>
          <w:lang w:eastAsia="ko-KR"/>
        </w:rPr>
        <w:t xml:space="preserve">indicates </w:t>
      </w:r>
      <w:r w:rsidRPr="00D40D4F">
        <w:t>list of preferred PLMN/access technology combinations</w:t>
      </w:r>
      <w:r>
        <w:t xml:space="preserve"> is provided and the list type </w:t>
      </w:r>
      <w:r>
        <w:rPr>
          <w:noProof/>
          <w:lang w:eastAsia="ko-KR"/>
        </w:rPr>
        <w:t>indicates:</w:t>
      </w:r>
    </w:p>
    <w:p w14:paraId="58269A76" w14:textId="77777777" w:rsidR="00A4798C" w:rsidRPr="00E939C6" w:rsidRDefault="00A4798C" w:rsidP="00A4798C">
      <w:pPr>
        <w:pStyle w:val="B1"/>
      </w:pPr>
      <w:r w:rsidRPr="00E939C6">
        <w:t>a)</w:t>
      </w:r>
      <w:r w:rsidRPr="00E939C6">
        <w:tab/>
        <w:t>"PLMN ID and access technology list</w:t>
      </w:r>
      <w:r w:rsidRPr="00734624">
        <w:t xml:space="preserve">", then the ME shall </w:t>
      </w:r>
      <w:r w:rsidRPr="00E939C6">
        <w:t>replace the highest priority entries in the "Operator Controlled PLMN Selector with Access Technology" list stored in the ME and shall proceed with the behavio</w:t>
      </w:r>
      <w:r>
        <w:t>u</w:t>
      </w:r>
      <w:r w:rsidRPr="00E939C6">
        <w:t>r as specified in 3GPP TS 23.122 [5] annex C;</w:t>
      </w:r>
      <w:r>
        <w:t xml:space="preserve"> or</w:t>
      </w:r>
    </w:p>
    <w:p w14:paraId="5C007815" w14:textId="77777777" w:rsidR="00A4798C" w:rsidRPr="00E939C6" w:rsidRDefault="00A4798C" w:rsidP="00A4798C">
      <w:pPr>
        <w:pStyle w:val="B1"/>
      </w:pPr>
      <w:r w:rsidRPr="00E939C6">
        <w:t>b)</w:t>
      </w:r>
      <w:r w:rsidRPr="00E939C6">
        <w:tab/>
        <w:t>"secure</w:t>
      </w:r>
      <w:r>
        <w:t>d</w:t>
      </w:r>
      <w:r w:rsidRPr="00E939C6">
        <w:t xml:space="preserve"> packet", then the ME shall behave as if a SMS is received with protocol identifier set to SIM data download, data coding scheme set to class 2 message and SMS payload as secure</w:t>
      </w:r>
      <w:r>
        <w:t>d</w:t>
      </w:r>
      <w:r w:rsidRPr="00E939C6">
        <w:t xml:space="preserve"> packet contents of SOR transparent container IE. The SMS payload is forwarded to UICC as specified in 3GPP TS 23.040 [</w:t>
      </w:r>
      <w:r>
        <w:t>4A</w:t>
      </w:r>
      <w:r w:rsidRPr="00E939C6">
        <w:t>] and the ME shall proceed with the behavio</w:t>
      </w:r>
      <w:r>
        <w:t>u</w:t>
      </w:r>
      <w:r w:rsidRPr="00E939C6">
        <w:t>r as specified in 3GPP TS 23.122 [5] annex C.</w:t>
      </w:r>
    </w:p>
    <w:p w14:paraId="190BA7F4" w14:textId="77777777" w:rsidR="00A4798C" w:rsidRPr="001344AD" w:rsidRDefault="00A4798C" w:rsidP="00A4798C">
      <w:r w:rsidRPr="001344AD">
        <w:t xml:space="preserve">If required by operator policy, the AMF shall include the NSSAI inclusion mode IE in the REGISTRATION ACCEPT message (see </w:t>
      </w:r>
      <w:r>
        <w:t>table 4.6.2.3</w:t>
      </w:r>
      <w:r w:rsidRPr="003F0D01">
        <w:t>.1</w:t>
      </w:r>
      <w:r>
        <w:t xml:space="preserve"> of </w:t>
      </w:r>
      <w:proofErr w:type="spellStart"/>
      <w:r w:rsidRPr="001344AD">
        <w:t>subclause</w:t>
      </w:r>
      <w:proofErr w:type="spellEnd"/>
      <w:r w:rsidRPr="001344AD">
        <w:t> 4.6.2.</w:t>
      </w:r>
      <w:r>
        <w:t>3</w:t>
      </w:r>
      <w:r w:rsidRPr="001344AD">
        <w:t>). Upon receipt of the REGISTRA</w:t>
      </w:r>
      <w:r>
        <w:t>T</w:t>
      </w:r>
      <w:r w:rsidRPr="001344AD">
        <w:t>ION ACCEPT message:</w:t>
      </w:r>
    </w:p>
    <w:p w14:paraId="6F370BD0" w14:textId="77777777" w:rsidR="00A4798C" w:rsidRPr="001344AD" w:rsidRDefault="00A4798C" w:rsidP="00A4798C">
      <w:pPr>
        <w:pStyle w:val="B1"/>
      </w:pPr>
      <w:r w:rsidRPr="001344AD">
        <w:t>a)</w:t>
      </w:r>
      <w:r w:rsidRPr="001344AD">
        <w:tab/>
        <w:t>if the message includes the NSSAI inclusion mode IE, the UE shall operate in the NSSAI inclusion mode indicated in the NSSAI inclusion mode IE</w:t>
      </w:r>
      <w:r>
        <w:t xml:space="preserve"> </w:t>
      </w:r>
      <w:r>
        <w:rPr>
          <w:rFonts w:hint="eastAsia"/>
          <w:lang w:eastAsia="zh-CN"/>
        </w:rPr>
        <w:t>over the current access within</w:t>
      </w:r>
      <w:r>
        <w:t xml:space="preserve"> the current PLMN and its equivalent PLMN(s)</w:t>
      </w:r>
      <w:r>
        <w:rPr>
          <w:rFonts w:hint="eastAsia"/>
          <w:lang w:eastAsia="zh-CN"/>
        </w:rPr>
        <w:t xml:space="preserve">, if any, </w:t>
      </w:r>
      <w:r>
        <w:t xml:space="preserve">in the </w:t>
      </w:r>
      <w:r>
        <w:rPr>
          <w:rFonts w:hint="eastAsia"/>
          <w:lang w:eastAsia="zh-CN"/>
        </w:rPr>
        <w:t xml:space="preserve">current </w:t>
      </w:r>
      <w:r>
        <w:t>registration a</w:t>
      </w:r>
      <w:r w:rsidRPr="00AA78AF">
        <w:t>rea</w:t>
      </w:r>
      <w:r w:rsidRPr="001344AD">
        <w:t>; or</w:t>
      </w:r>
    </w:p>
    <w:p w14:paraId="2DCD120A" w14:textId="77777777" w:rsidR="00A4798C" w:rsidRDefault="00A4798C" w:rsidP="00A4798C">
      <w:pPr>
        <w:pStyle w:val="B1"/>
      </w:pPr>
      <w:r w:rsidRPr="001344AD">
        <w:t>b)</w:t>
      </w:r>
      <w:r w:rsidRPr="001344AD">
        <w:tab/>
        <w:t>otherwise if</w:t>
      </w:r>
      <w:r>
        <w:t>:</w:t>
      </w:r>
    </w:p>
    <w:p w14:paraId="2F39DDA1" w14:textId="77777777" w:rsidR="00A4798C" w:rsidRDefault="00A4798C" w:rsidP="00A4798C">
      <w:pPr>
        <w:pStyle w:val="B2"/>
      </w:pPr>
      <w:r>
        <w:t>1)</w:t>
      </w:r>
      <w:r>
        <w:tab/>
        <w:t>the UE has NSSAI inclusion mode for the current PLMN and access type stored in the UE, the UE shall operate in the stored NSSAI inclusion mode; or</w:t>
      </w:r>
    </w:p>
    <w:p w14:paraId="59F834B7" w14:textId="77777777" w:rsidR="00A4798C" w:rsidRPr="001344AD" w:rsidRDefault="00A4798C" w:rsidP="00A4798C">
      <w:pPr>
        <w:pStyle w:val="B2"/>
      </w:pPr>
      <w:r>
        <w:t>2)</w:t>
      </w:r>
      <w:r>
        <w:tab/>
        <w:t xml:space="preserve">the UE does not have NSSAI inclusion mode for the current PLMN and the access type stored in the UE and </w:t>
      </w:r>
      <w:r w:rsidRPr="001344AD">
        <w:t>if the UE is performing the registration procedure over:</w:t>
      </w:r>
    </w:p>
    <w:p w14:paraId="220B3868" w14:textId="77777777" w:rsidR="00A4798C" w:rsidRPr="001344AD" w:rsidRDefault="00A4798C" w:rsidP="00A4798C">
      <w:pPr>
        <w:pStyle w:val="B3"/>
      </w:pPr>
      <w:proofErr w:type="spellStart"/>
      <w:r>
        <w:t>i</w:t>
      </w:r>
      <w:proofErr w:type="spellEnd"/>
      <w:r w:rsidRPr="001344AD">
        <w:t>)</w:t>
      </w:r>
      <w:r w:rsidRPr="001344AD">
        <w:tab/>
        <w:t>3GPP access, the UE shall operate in NSSAI inclusion mode </w:t>
      </w:r>
      <w:r>
        <w:t>D in the current PLMN and</w:t>
      </w:r>
      <w:r>
        <w:rPr>
          <w:rFonts w:hint="eastAsia"/>
          <w:lang w:eastAsia="zh-CN"/>
        </w:rPr>
        <w:t xml:space="preserve"> the current</w:t>
      </w:r>
      <w:r>
        <w:t xml:space="preserve"> access type</w:t>
      </w:r>
      <w:r w:rsidRPr="001344AD">
        <w:t>; or</w:t>
      </w:r>
    </w:p>
    <w:p w14:paraId="237FC526" w14:textId="77777777" w:rsidR="00A4798C" w:rsidRPr="001344AD" w:rsidRDefault="00A4798C" w:rsidP="00A4798C">
      <w:pPr>
        <w:pStyle w:val="B3"/>
      </w:pPr>
      <w:r>
        <w:t>ii</w:t>
      </w:r>
      <w:r w:rsidRPr="001344AD">
        <w:t>)</w:t>
      </w:r>
      <w:r w:rsidRPr="001344AD">
        <w:tab/>
        <w:t>non-3GPP access, the UE shall operate in NSSAI inclusion mode </w:t>
      </w:r>
      <w:r>
        <w:t>C in the current PLMN and</w:t>
      </w:r>
      <w:r>
        <w:rPr>
          <w:rFonts w:hint="eastAsia"/>
          <w:lang w:eastAsia="zh-CN"/>
        </w:rPr>
        <w:t xml:space="preserve"> the current</w:t>
      </w:r>
      <w:r>
        <w:t xml:space="preserve"> access type</w:t>
      </w:r>
      <w:r w:rsidRPr="001344AD">
        <w:t>.</w:t>
      </w:r>
    </w:p>
    <w:p w14:paraId="77BB14B3" w14:textId="77777777" w:rsidR="00A4798C" w:rsidRDefault="00A4798C" w:rsidP="00A4798C">
      <w:pPr>
        <w:rPr>
          <w:lang w:val="en-US"/>
        </w:rPr>
      </w:pPr>
      <w:r>
        <w:t xml:space="preserve">The AMF may include </w:t>
      </w:r>
      <w:r>
        <w:rPr>
          <w:lang w:val="en-US"/>
        </w:rPr>
        <w:t>operator-defined access category definitions in the REGISTRATION ACCEPT message.</w:t>
      </w:r>
    </w:p>
    <w:p w14:paraId="5F160552" w14:textId="77777777" w:rsidR="00A4798C" w:rsidRDefault="00A4798C" w:rsidP="00A4798C">
      <w:pPr>
        <w:rPr>
          <w:lang w:val="en-US"/>
        </w:rPr>
      </w:pPr>
      <w:bookmarkStart w:id="37" w:name="_Hlk526327551"/>
      <w:r w:rsidRPr="001D6208">
        <w:rPr>
          <w:rFonts w:hint="eastAsia"/>
        </w:rPr>
        <w:t xml:space="preserve">If the UE receives </w:t>
      </w:r>
      <w:r>
        <w:t xml:space="preserve">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delete</w:t>
      </w:r>
      <w:r w:rsidRPr="001D6208">
        <w:rPr>
          <w:rFonts w:hint="eastAsia"/>
        </w:rPr>
        <w:t xml:space="preserve"> </w:t>
      </w:r>
      <w:r>
        <w:t>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w:t>
      </w:r>
      <w:r w:rsidRPr="001D6208">
        <w:rPr>
          <w:rFonts w:hint="eastAsia"/>
        </w:rPr>
        <w:t xml:space="preserve">and </w:t>
      </w:r>
      <w:r>
        <w:t xml:space="preserve">shall store </w:t>
      </w:r>
      <w:r w:rsidRPr="001D6208">
        <w:rPr>
          <w:rFonts w:hint="eastAsia"/>
        </w:rPr>
        <w:t xml:space="preserve">the </w:t>
      </w:r>
      <w:r>
        <w:t xml:space="preserve">received operator-defined access </w:t>
      </w:r>
      <w:r>
        <w:rPr>
          <w:lang w:val="en-US"/>
        </w:rPr>
        <w:t>category definitions</w:t>
      </w:r>
      <w:r w:rsidRPr="006A7E8B">
        <w:t xml:space="preserve"> </w:t>
      </w:r>
      <w:r>
        <w:t xml:space="preserve">for the RPLMN.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w:t>
      </w:r>
      <w:r w:rsidRPr="001D6208">
        <w:rPr>
          <w:rFonts w:hint="eastAsia"/>
        </w:rPr>
        <w:t xml:space="preserve"> </w:t>
      </w:r>
      <w:r>
        <w:t>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If </w:t>
      </w:r>
      <w:r w:rsidRPr="001D6208">
        <w:rPr>
          <w:rFonts w:hint="eastAsia"/>
        </w:rPr>
        <w:t xml:space="preserve">the </w:t>
      </w:r>
      <w:r>
        <w:rPr>
          <w:lang w:val="en-US"/>
        </w:rPr>
        <w:t xml:space="preserve">REGISTRATION ACCEPT </w:t>
      </w:r>
      <w:r w:rsidRPr="001D6208">
        <w:rPr>
          <w:rFonts w:hint="eastAsia"/>
        </w:rPr>
        <w:t>message</w:t>
      </w:r>
      <w:r>
        <w:t xml:space="preserve"> does not contain the Operator-defined access </w:t>
      </w:r>
      <w:r>
        <w:rPr>
          <w:lang w:val="en-US"/>
        </w:rPr>
        <w:t xml:space="preserve">category definitions </w:t>
      </w:r>
      <w:r>
        <w:t xml:space="preserve">IE, the UE shall not delete </w:t>
      </w:r>
      <w:r w:rsidRPr="001D6208">
        <w:rPr>
          <w:rFonts w:hint="eastAsia"/>
        </w:rPr>
        <w:t xml:space="preserve">the </w:t>
      </w:r>
      <w:r w:rsidRPr="00873F0A">
        <w:t>operator</w:t>
      </w:r>
      <w:r>
        <w:t xml:space="preserve">-defined access </w:t>
      </w:r>
      <w:r>
        <w:rPr>
          <w:lang w:val="en-US"/>
        </w:rPr>
        <w:t>category definitions</w:t>
      </w:r>
      <w:r w:rsidRPr="006A7E8B">
        <w:t xml:space="preserve"> </w:t>
      </w:r>
      <w:r>
        <w:t>stored for the RPLMN</w:t>
      </w:r>
      <w:r>
        <w:rPr>
          <w:lang w:val="en-US"/>
        </w:rPr>
        <w:t>.</w:t>
      </w:r>
    </w:p>
    <w:p w14:paraId="6AD70303" w14:textId="77777777" w:rsidR="00A4798C" w:rsidRPr="00CC0C94" w:rsidRDefault="00A4798C" w:rsidP="00A4798C">
      <w:r w:rsidRPr="00CC0C94">
        <w:t xml:space="preserve">If the UE has indicated </w:t>
      </w:r>
      <w:r>
        <w:t xml:space="preserve">support for </w:t>
      </w:r>
      <w:r w:rsidRPr="00CC0C94">
        <w:t xml:space="preserve">service gap control in the </w:t>
      </w:r>
      <w:r>
        <w:t>REGISTRATION</w:t>
      </w:r>
      <w:r w:rsidRPr="00CC0C94">
        <w:t xml:space="preserve"> REQUEST message and:</w:t>
      </w:r>
    </w:p>
    <w:p w14:paraId="559B7D54" w14:textId="77777777" w:rsidR="00A4798C" w:rsidRDefault="00A4798C" w:rsidP="00A4798C">
      <w:pPr>
        <w:pStyle w:val="B1"/>
      </w:pPr>
      <w:r w:rsidRPr="00CC0C94">
        <w:t>-</w:t>
      </w:r>
      <w:r w:rsidRPr="00CC0C94">
        <w:tab/>
        <w:t xml:space="preserve">the </w:t>
      </w:r>
      <w:r>
        <w:t>REGISTRATION</w:t>
      </w:r>
      <w:r w:rsidRPr="00CC0C94">
        <w:t xml:space="preserve"> ACCEPT message contains the </w:t>
      </w:r>
      <w:r w:rsidRPr="004B11B4">
        <w:t>T34</w:t>
      </w:r>
      <w:r>
        <w:t>4</w:t>
      </w:r>
      <w:r w:rsidRPr="004B11B4">
        <w:t>7</w:t>
      </w:r>
      <w:r w:rsidRPr="00CC0C94">
        <w:t xml:space="preserve"> value IE, then the UE shall store the new </w:t>
      </w:r>
      <w:r w:rsidRPr="004B11B4">
        <w:t>T3</w:t>
      </w:r>
      <w:r>
        <w:t>4</w:t>
      </w:r>
      <w:r w:rsidRPr="004B11B4">
        <w:t>47</w:t>
      </w:r>
      <w:r w:rsidRPr="00CC0C94">
        <w:t xml:space="preserve"> value, erase any previous stored </w:t>
      </w:r>
      <w:r w:rsidRPr="004B11B4">
        <w:t>T34</w:t>
      </w:r>
      <w:r>
        <w:t>4</w:t>
      </w:r>
      <w:r w:rsidRPr="004B11B4">
        <w:t>7</w:t>
      </w:r>
      <w:r w:rsidRPr="00CC0C94">
        <w:t xml:space="preserve"> value if exists and use the new </w:t>
      </w:r>
      <w:r>
        <w:t>T3447</w:t>
      </w:r>
      <w:r w:rsidRPr="00CC0C94">
        <w:t xml:space="preserve"> value with the </w:t>
      </w:r>
      <w:r>
        <w:t xml:space="preserve">timer </w:t>
      </w:r>
      <w:r w:rsidRPr="004B11B4">
        <w:t>T3</w:t>
      </w:r>
      <w:r>
        <w:t>4</w:t>
      </w:r>
      <w:r w:rsidRPr="004B11B4">
        <w:t>47</w:t>
      </w:r>
      <w:r w:rsidRPr="00CC0C94">
        <w:t xml:space="preserve"> next time it is started; or</w:t>
      </w:r>
    </w:p>
    <w:p w14:paraId="4923E771" w14:textId="77777777" w:rsidR="00A4798C" w:rsidRDefault="00A4798C" w:rsidP="00A4798C">
      <w:pPr>
        <w:pStyle w:val="B1"/>
      </w:pPr>
      <w:r>
        <w:t>-</w:t>
      </w:r>
      <w:r>
        <w:tab/>
      </w:r>
      <w:r w:rsidRPr="00CC0C94">
        <w:t xml:space="preserve">the </w:t>
      </w:r>
      <w:r>
        <w:t>REGISTRATION</w:t>
      </w:r>
      <w:r w:rsidRPr="00CC0C94">
        <w:t xml:space="preserve"> ACCEPT message does not contain the </w:t>
      </w:r>
      <w:r w:rsidRPr="004B11B4">
        <w:t>T3447</w:t>
      </w:r>
      <w:r w:rsidRPr="00CC0C94">
        <w:t xml:space="preserve"> value IE, then the UE shall erase any previous stored </w:t>
      </w:r>
      <w:r w:rsidRPr="004B11B4">
        <w:t>T34</w:t>
      </w:r>
      <w:r>
        <w:t>4</w:t>
      </w:r>
      <w:r w:rsidRPr="004B11B4">
        <w:t>7</w:t>
      </w:r>
      <w:r w:rsidRPr="00CC0C94">
        <w:t xml:space="preserve"> value if exists and stop the </w:t>
      </w:r>
      <w:r>
        <w:t xml:space="preserve">timer </w:t>
      </w:r>
      <w:r w:rsidRPr="004B11B4">
        <w:t>T3</w:t>
      </w:r>
      <w:r>
        <w:t>4</w:t>
      </w:r>
      <w:r w:rsidRPr="004B11B4">
        <w:t>47</w:t>
      </w:r>
      <w:r w:rsidRPr="00CC0C94">
        <w:t xml:space="preserve"> if running.</w:t>
      </w:r>
    </w:p>
    <w:bookmarkEnd w:id="37"/>
    <w:p w14:paraId="0172B16C" w14:textId="77777777" w:rsidR="00A4798C" w:rsidRDefault="00A4798C" w:rsidP="00A4798C">
      <w:r>
        <w:t xml:space="preserve">If the T3448 value IE is present in the received </w:t>
      </w:r>
      <w:r>
        <w:rPr>
          <w:lang w:val="en-US"/>
        </w:rPr>
        <w:t>REGISTRATION</w:t>
      </w:r>
      <w:r w:rsidRPr="00CD00E8">
        <w:t xml:space="preserve"> </w:t>
      </w:r>
      <w:r>
        <w:t xml:space="preserve">ACCEPT message and the value </w:t>
      </w:r>
      <w:r w:rsidRPr="002F0286">
        <w:t xml:space="preserve">indicates that this timer </w:t>
      </w:r>
      <w:r>
        <w:t>is neither zero nor deactivated, the UE shall:</w:t>
      </w:r>
    </w:p>
    <w:p w14:paraId="280D27C5" w14:textId="77777777" w:rsidR="00A4798C" w:rsidRDefault="00A4798C" w:rsidP="00A4798C">
      <w:pPr>
        <w:pStyle w:val="B1"/>
      </w:pPr>
      <w:r w:rsidRPr="001344AD">
        <w:lastRenderedPageBreak/>
        <w:t>a)</w:t>
      </w:r>
      <w:r>
        <w:tab/>
        <w:t>stop timer T3448 if it is running; and</w:t>
      </w:r>
    </w:p>
    <w:p w14:paraId="1BBB7880" w14:textId="77777777" w:rsidR="00A4798C" w:rsidRPr="00CC0C94" w:rsidRDefault="00A4798C" w:rsidP="00A4798C">
      <w:pPr>
        <w:pStyle w:val="B1"/>
        <w:rPr>
          <w:lang w:eastAsia="ja-JP"/>
        </w:rPr>
      </w:pPr>
      <w:r>
        <w:t>b)</w:t>
      </w:r>
      <w:r w:rsidRPr="00CC0C94">
        <w:tab/>
        <w:t>start timer T3448 with the value provided in the T3448 value IE.</w:t>
      </w:r>
    </w:p>
    <w:p w14:paraId="020A93DE" w14:textId="77777777" w:rsidR="00A4798C" w:rsidRPr="00CC0C94" w:rsidRDefault="00A4798C" w:rsidP="00A4798C">
      <w:r>
        <w:t>If the UE is using 5G</w:t>
      </w:r>
      <w:r w:rsidRPr="00CC0C94">
        <w:t>S ser</w:t>
      </w:r>
      <w:r>
        <w:t xml:space="preserve">vices with control plane </w:t>
      </w:r>
      <w:proofErr w:type="spellStart"/>
      <w:r>
        <w:t>CIoT</w:t>
      </w:r>
      <w:proofErr w:type="spellEnd"/>
      <w:r>
        <w:t xml:space="preserve"> 5G</w:t>
      </w:r>
      <w:r w:rsidRPr="00CC0C94">
        <w:t xml:space="preserve">S optimization, the </w:t>
      </w:r>
      <w:r>
        <w:t>T3448</w:t>
      </w:r>
      <w:r w:rsidRPr="00CC0C94">
        <w:t xml:space="preserve"> value IE is present in the </w:t>
      </w:r>
      <w:r>
        <w:rPr>
          <w:lang w:val="en-US"/>
        </w:rPr>
        <w:t>REGISTRATION</w:t>
      </w:r>
      <w:r w:rsidRPr="00CD00E8">
        <w:t xml:space="preserve"> </w:t>
      </w:r>
      <w:r w:rsidRPr="00CC0C94">
        <w:t>ACCEPT message and the value indicates that this timer is either zero</w:t>
      </w:r>
      <w:r w:rsidRPr="00CC0C94">
        <w:rPr>
          <w:rFonts w:hint="eastAsia"/>
          <w:lang w:eastAsia="zh-CN"/>
        </w:rPr>
        <w:t xml:space="preserve"> or </w:t>
      </w:r>
      <w:r w:rsidRPr="00CC0C94">
        <w:t xml:space="preserve">deactivated, the UE shall </w:t>
      </w:r>
      <w:r>
        <w:rPr>
          <w:rFonts w:hint="eastAsia"/>
          <w:lang w:eastAsia="zh-CN"/>
        </w:rPr>
        <w:t xml:space="preserve">ignore the </w:t>
      </w:r>
      <w:r>
        <w:t>T3448</w:t>
      </w:r>
      <w:r w:rsidRPr="00CC0C94">
        <w:t xml:space="preserve"> value IE and proceed as if the </w:t>
      </w:r>
      <w:r>
        <w:t>T3448</w:t>
      </w:r>
      <w:r w:rsidRPr="00CC0C94">
        <w:t xml:space="preserve"> value IE </w:t>
      </w:r>
      <w:r>
        <w:t>was</w:t>
      </w:r>
      <w:r w:rsidRPr="00CC0C94">
        <w:t xml:space="preserve"> not present.</w:t>
      </w:r>
    </w:p>
    <w:p w14:paraId="6AD760CF" w14:textId="77777777" w:rsidR="00A4798C" w:rsidRDefault="00A4798C" w:rsidP="00A4798C">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A86C3E">
        <w:t>Truncated 5G-S-TMSI configuration</w:t>
      </w:r>
      <w:r w:rsidRPr="00CC0C94">
        <w:t xml:space="preserve"> IE</w:t>
      </w:r>
      <w:r w:rsidRPr="00F80336">
        <w:rPr>
          <w:rFonts w:eastAsia="Malgun Gothic" w:hint="eastAsia"/>
        </w:rPr>
        <w:t xml:space="preserve">, </w:t>
      </w:r>
      <w:r w:rsidRPr="00F80336">
        <w:rPr>
          <w:rFonts w:eastAsia="Malgun Gothic"/>
        </w:rPr>
        <w:t>then the UE shall</w:t>
      </w:r>
      <w:r w:rsidRPr="00334C0F">
        <w:rPr>
          <w:rFonts w:eastAsia="Malgun Gothic"/>
        </w:rPr>
        <w:t xml:space="preserve"> </w:t>
      </w:r>
      <w:r w:rsidRPr="00F80336">
        <w:rPr>
          <w:rFonts w:eastAsia="Malgun Gothic"/>
        </w:rPr>
        <w:t xml:space="preserve">store the included </w:t>
      </w:r>
      <w:r>
        <w:t>t</w:t>
      </w:r>
      <w:r w:rsidRPr="00A86C3E">
        <w:t>runcated 5G-S-TMSI configuration</w:t>
      </w:r>
      <w:r>
        <w:rPr>
          <w:rFonts w:eastAsia="Malgun Gothic"/>
        </w:rPr>
        <w:t>.</w:t>
      </w:r>
    </w:p>
    <w:p w14:paraId="63A9CD63" w14:textId="77777777" w:rsidR="00A4798C" w:rsidRPr="00F80336" w:rsidRDefault="00A4798C" w:rsidP="00A4798C">
      <w:pPr>
        <w:pStyle w:val="NO"/>
        <w:rPr>
          <w:rFonts w:eastAsia="Malgun Gothic"/>
        </w:rPr>
      </w:pPr>
      <w:r>
        <w:t>NOTE 7: The UE provides the truncated 5G-S-TMSI configuration to the lower layers.</w:t>
      </w:r>
    </w:p>
    <w:p w14:paraId="04394295" w14:textId="77777777" w:rsidR="00A4798C" w:rsidRDefault="00A4798C" w:rsidP="00A4798C">
      <w:pPr>
        <w:rPr>
          <w:lang w:val="en-US"/>
        </w:rPr>
      </w:pPr>
      <w:r>
        <w:rPr>
          <w:lang w:val="en-US"/>
        </w:rPr>
        <w:t xml:space="preserve">If the UE is not in NB-N1 mode, the UE has set the RACS bit to </w:t>
      </w:r>
      <w:r w:rsidRPr="00E939C6">
        <w:t>"</w:t>
      </w:r>
      <w:r>
        <w:rPr>
          <w:lang w:val="en-US"/>
        </w:rPr>
        <w:t>RACS supported</w:t>
      </w:r>
      <w:r w:rsidRPr="00E939C6">
        <w:t>"</w:t>
      </w:r>
      <w:r>
        <w:rPr>
          <w:lang w:val="en-US"/>
        </w:rPr>
        <w:t xml:space="preserve"> in the 5GMM Capability IE of the REGISTRATION REQUEST message and the REGISTRATION ACCEPT message includes:</w:t>
      </w:r>
    </w:p>
    <w:p w14:paraId="23BC0C06" w14:textId="77777777" w:rsidR="00A4798C" w:rsidRDefault="00A4798C" w:rsidP="00A4798C">
      <w:pPr>
        <w:pStyle w:val="B1"/>
        <w:rPr>
          <w:lang w:val="en-US"/>
        </w:rPr>
      </w:pPr>
      <w:r>
        <w:rPr>
          <w:lang w:val="en-US"/>
        </w:rPr>
        <w:t>a)</w:t>
      </w:r>
      <w:r>
        <w:rPr>
          <w:lang w:val="en-US"/>
        </w:rPr>
        <w:tab/>
        <w:t xml:space="preserve">a UE radio capability ID deletion indication IE set to </w:t>
      </w:r>
      <w:r w:rsidRPr="00E939C6">
        <w:t>"</w:t>
      </w:r>
      <w:r>
        <w:t>Network-assigned UE radio capability IDs deletion requested</w:t>
      </w:r>
      <w:r w:rsidRPr="00E939C6">
        <w:t>"</w:t>
      </w:r>
      <w:r>
        <w:rPr>
          <w:lang w:val="en-US"/>
        </w:rPr>
        <w:t xml:space="preserve">, the UE shall delete any network-assigned UE radio capability IDs associated with the RPLMN or RSNPN stored at the UE, then the UE shall, after the completion of the ongoing registration procedure, initiate a registration procedure for mobility and periodic registration update as specified in </w:t>
      </w:r>
      <w:proofErr w:type="spellStart"/>
      <w:r>
        <w:rPr>
          <w:lang w:val="en-US"/>
        </w:rPr>
        <w:t>subclause</w:t>
      </w:r>
      <w:proofErr w:type="spellEnd"/>
      <w:r w:rsidRPr="001344AD">
        <w:t> </w:t>
      </w:r>
      <w:r>
        <w:t>5.5.1.3.2; and</w:t>
      </w:r>
    </w:p>
    <w:p w14:paraId="0025F702" w14:textId="77777777" w:rsidR="00A4798C" w:rsidRDefault="00A4798C" w:rsidP="00A4798C">
      <w:pPr>
        <w:pStyle w:val="B1"/>
      </w:pPr>
      <w:r>
        <w:rPr>
          <w:lang w:val="en-US"/>
        </w:rPr>
        <w:t>b)</w:t>
      </w:r>
      <w:r>
        <w:rPr>
          <w:lang w:val="en-US"/>
        </w:rPr>
        <w:tab/>
        <w:t>a UE radio capability ID IE, the UE shall store the UE radio capability ID as specified in annex</w:t>
      </w:r>
      <w:r w:rsidRPr="001344AD">
        <w:t> </w:t>
      </w:r>
      <w:r>
        <w:rPr>
          <w:lang w:val="en-US"/>
        </w:rPr>
        <w:t>C.</w:t>
      </w:r>
    </w:p>
    <w:p w14:paraId="4B81BD60" w14:textId="77777777" w:rsidR="002E63AC" w:rsidRPr="00C21836" w:rsidRDefault="002E63AC" w:rsidP="002E63AC">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bookmarkStart w:id="38" w:name="_Toc20232683"/>
      <w:bookmarkStart w:id="39" w:name="_Toc27746785"/>
      <w:bookmarkStart w:id="40" w:name="_Toc36212967"/>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C21836">
        <w:rPr>
          <w:rFonts w:ascii="Arial" w:hAnsi="Arial" w:cs="Arial"/>
          <w:noProof/>
          <w:color w:val="0000FF"/>
          <w:sz w:val="28"/>
          <w:szCs w:val="28"/>
          <w:lang w:val="en-US"/>
        </w:rPr>
        <w:t xml:space="preserve"> Change * * * *</w:t>
      </w:r>
    </w:p>
    <w:p w14:paraId="52763FB7" w14:textId="77777777" w:rsidR="00D63376" w:rsidRDefault="00D63376" w:rsidP="00D63376">
      <w:pPr>
        <w:pStyle w:val="5"/>
      </w:pPr>
      <w:bookmarkStart w:id="41" w:name="_Hlk531859748"/>
      <w:bookmarkStart w:id="42" w:name="_Toc20232685"/>
      <w:bookmarkStart w:id="43" w:name="_Toc27746787"/>
      <w:bookmarkStart w:id="44" w:name="_Toc36212969"/>
      <w:bookmarkEnd w:id="38"/>
      <w:bookmarkEnd w:id="39"/>
      <w:bookmarkEnd w:id="40"/>
      <w:r>
        <w:t>5.5.1.3.4</w:t>
      </w:r>
      <w:r>
        <w:tab/>
        <w:t>Mobil</w:t>
      </w:r>
      <w:bookmarkEnd w:id="41"/>
      <w:r>
        <w:t xml:space="preserve">ity and periodic registration update </w:t>
      </w:r>
      <w:r w:rsidRPr="003168A2">
        <w:t>accepted by the network</w:t>
      </w:r>
      <w:bookmarkEnd w:id="42"/>
      <w:bookmarkEnd w:id="43"/>
      <w:bookmarkEnd w:id="44"/>
    </w:p>
    <w:p w14:paraId="1D773CA7" w14:textId="77777777" w:rsidR="00D63376" w:rsidRDefault="00D63376" w:rsidP="00D63376">
      <w:r w:rsidRPr="003168A2">
        <w:t xml:space="preserve">If the </w:t>
      </w:r>
      <w:r>
        <w:t xml:space="preserve">registration </w:t>
      </w:r>
      <w:r w:rsidRPr="003168A2">
        <w:t xml:space="preserve">update request has been accepted by the network, the </w:t>
      </w:r>
      <w:r>
        <w:t>AMF</w:t>
      </w:r>
      <w:r w:rsidRPr="003168A2">
        <w:t xml:space="preserve"> shall send a </w:t>
      </w:r>
      <w:r>
        <w:t>REGISTRATION</w:t>
      </w:r>
      <w:r w:rsidRPr="003168A2">
        <w:t xml:space="preserve"> ACCEPT message to the UE.</w:t>
      </w:r>
    </w:p>
    <w:p w14:paraId="025E9F19" w14:textId="77777777" w:rsidR="00D63376" w:rsidRDefault="00D63376" w:rsidP="00D63376">
      <w:r>
        <w:t>If timer T3513 is running in the AMF, the AMF shall stop timer T3513 if a paging request was sent with the access type indicating non-3GPP and the REGISTRATION REQUEST message includes the Allowed PDU session status IE.</w:t>
      </w:r>
    </w:p>
    <w:p w14:paraId="030A400D" w14:textId="77777777" w:rsidR="00D63376" w:rsidRDefault="00D63376" w:rsidP="00D63376">
      <w:r>
        <w:t>If timer T3565 is running in the AMF, the AMF shall stop timer T3565 when a REGISTRATION REQUEST message is received.</w:t>
      </w:r>
    </w:p>
    <w:p w14:paraId="3B47EE85" w14:textId="77777777" w:rsidR="00D63376" w:rsidRPr="00CC0C94" w:rsidRDefault="00D63376" w:rsidP="00D63376">
      <w:r>
        <w:t xml:space="preserve">For each of the information elements: 5GMM </w:t>
      </w:r>
      <w:r w:rsidRPr="00CC0C94">
        <w:t>capability</w:t>
      </w:r>
      <w:r>
        <w:t xml:space="preserve">, S1 UE </w:t>
      </w:r>
      <w:r w:rsidRPr="00CC0C94">
        <w:t>network capability</w:t>
      </w:r>
      <w:r>
        <w:t>, and UE security capability</w:t>
      </w:r>
      <w:r w:rsidRPr="00CC0C94">
        <w:t xml:space="preserve">, the </w:t>
      </w:r>
      <w:r>
        <w:t>AMF s</w:t>
      </w:r>
      <w:r w:rsidRPr="00CC0C94">
        <w:t>hall store all octets received from the UE</w:t>
      </w:r>
      <w:r w:rsidRPr="00EC1BEE">
        <w:t xml:space="preserve"> </w:t>
      </w:r>
      <w:r w:rsidRPr="00CC0C94">
        <w:t xml:space="preserve">in the </w:t>
      </w:r>
      <w:r w:rsidRPr="00EC1BEE">
        <w:t xml:space="preserve">REGISTRATION </w:t>
      </w:r>
      <w:r w:rsidRPr="00CC0C94">
        <w:t>REQUEST message, up to the maximum length defined for the respective information element.</w:t>
      </w:r>
    </w:p>
    <w:p w14:paraId="51962CD7" w14:textId="77777777" w:rsidR="00D63376" w:rsidRPr="00CC0C94" w:rsidRDefault="00D63376" w:rsidP="00D63376">
      <w:pPr>
        <w:pStyle w:val="NO"/>
        <w:rPr>
          <w:lang w:eastAsia="ja-JP"/>
        </w:rPr>
      </w:pPr>
      <w:r w:rsidRPr="00CC0C94">
        <w:t>NOTE </w:t>
      </w:r>
      <w:r>
        <w:t>1</w:t>
      </w:r>
      <w:r w:rsidRPr="00CC0C94">
        <w:t>:</w:t>
      </w:r>
      <w:r w:rsidRPr="00CC0C94">
        <w:tab/>
        <w:t xml:space="preserve">This information is forwarded to the new </w:t>
      </w:r>
      <w:r>
        <w:t>AMF</w:t>
      </w:r>
      <w:r w:rsidRPr="00CC0C94">
        <w:t xml:space="preserve"> during inter-</w:t>
      </w:r>
      <w:r>
        <w:t>AMF h</w:t>
      </w:r>
      <w:r w:rsidRPr="00CC0C94">
        <w:t xml:space="preserve">andover or to the new </w:t>
      </w:r>
      <w:r>
        <w:t xml:space="preserve">MME </w:t>
      </w:r>
      <w:r w:rsidRPr="00CC0C94">
        <w:t xml:space="preserve">during inter-system handover to </w:t>
      </w:r>
      <w:r>
        <w:t>S1</w:t>
      </w:r>
      <w:r w:rsidRPr="00CC0C94">
        <w:t xml:space="preserve"> mode.</w:t>
      </w:r>
    </w:p>
    <w:p w14:paraId="09432613" w14:textId="77777777" w:rsidR="00D63376" w:rsidRDefault="00D63376" w:rsidP="00D63376">
      <w:r w:rsidRPr="008D17FF">
        <w:t xml:space="preserve">The 5G-GUTI reallocation </w:t>
      </w:r>
      <w:r>
        <w:t>shall</w:t>
      </w:r>
      <w:r w:rsidRPr="008D17FF">
        <w:t xml:space="preserve"> be part of the registration procedure</w:t>
      </w:r>
      <w:r>
        <w:t xml:space="preserve"> for mobility registration</w:t>
      </w:r>
      <w:r w:rsidRPr="003168A2">
        <w:t xml:space="preserve"> updat</w:t>
      </w:r>
      <w:r>
        <w:t>e</w:t>
      </w:r>
      <w:r w:rsidRPr="008D17FF">
        <w:t xml:space="preserve">. The 5G-GUTI reallocation </w:t>
      </w:r>
      <w:r>
        <w:t>should</w:t>
      </w:r>
      <w:r w:rsidRPr="008D17FF">
        <w:t xml:space="preserve"> be part of the registration procedure</w:t>
      </w:r>
      <w:r>
        <w:t xml:space="preserve"> for periodic registration</w:t>
      </w:r>
      <w:r w:rsidRPr="003168A2">
        <w:t xml:space="preserve"> updat</w:t>
      </w:r>
      <w:r>
        <w:t xml:space="preserve">e. During </w:t>
      </w:r>
      <w:r w:rsidRPr="008D17FF">
        <w:t>the registration procedure</w:t>
      </w:r>
      <w:r>
        <w:t xml:space="preserve"> for mobility registration</w:t>
      </w:r>
      <w:r w:rsidRPr="003168A2">
        <w:t xml:space="preserve"> updat</w:t>
      </w:r>
      <w:r>
        <w:t>e, if the AMF has not allocated a new 5G-GUTI by the g</w:t>
      </w:r>
      <w:r w:rsidRPr="00557C67">
        <w:t>eneric UE configuration update procedure</w:t>
      </w:r>
      <w:r>
        <w:t>, t</w:t>
      </w:r>
      <w:r w:rsidRPr="008D17FF">
        <w:t xml:space="preserve">he AMF shall include in the </w:t>
      </w:r>
      <w:r w:rsidRPr="007B0AEB">
        <w:rPr>
          <w:rFonts w:eastAsia="Malgun Gothic"/>
        </w:rPr>
        <w:t>REGISTRATION</w:t>
      </w:r>
      <w:r w:rsidRPr="008D17FF">
        <w:t xml:space="preserve"> ACCEPT message the new assigned 5G-GUTI.</w:t>
      </w:r>
    </w:p>
    <w:p w14:paraId="701864F1" w14:textId="77777777" w:rsidR="00D63376" w:rsidRDefault="00D63376" w:rsidP="00D63376">
      <w:pPr>
        <w:rPr>
          <w:lang w:val="en-US"/>
        </w:rPr>
      </w:pPr>
      <w:r>
        <w:rPr>
          <w:lang w:val="en-US"/>
        </w:rPr>
        <w:t>If the UE</w:t>
      </w:r>
      <w:r w:rsidRPr="00456F52">
        <w:rPr>
          <w:lang w:val="en-US"/>
        </w:rPr>
        <w:t xml:space="preserve"> </w:t>
      </w:r>
      <w:r>
        <w:rPr>
          <w:lang w:val="en-US"/>
        </w:rPr>
        <w:t xml:space="preserve">has set the </w:t>
      </w:r>
      <w:r>
        <w:t>CAG bit to "CAG supported</w:t>
      </w:r>
      <w:r w:rsidRPr="00CC0C94">
        <w:t>"</w:t>
      </w:r>
      <w:r>
        <w:t xml:space="preserve"> in the 5GMM capability IE of the REGISTRATION REQUEST message</w:t>
      </w:r>
      <w:r>
        <w:rPr>
          <w:lang w:val="en-US"/>
        </w:rPr>
        <w:t xml:space="preserve"> and the AMF</w:t>
      </w:r>
      <w:r w:rsidRPr="00456F52">
        <w:t xml:space="preserve"> </w:t>
      </w:r>
      <w:r w:rsidRPr="008E342A">
        <w:t xml:space="preserve">needs to update the </w:t>
      </w:r>
      <w:r>
        <w:t>"</w:t>
      </w:r>
      <w:r w:rsidRPr="008E342A">
        <w:t>CAG information</w:t>
      </w:r>
      <w:r>
        <w:t xml:space="preserve"> list" stored in the UE,</w:t>
      </w:r>
      <w:r>
        <w:rPr>
          <w:lang w:val="en-US"/>
        </w:rPr>
        <w:t xml:space="preserve"> the AMF shall include the CAG information list IE in the REGISTRATION ACCEPT message.</w:t>
      </w:r>
    </w:p>
    <w:p w14:paraId="72E55AAC" w14:textId="77777777" w:rsidR="00D63376" w:rsidRPr="008D17FF" w:rsidRDefault="00D63376" w:rsidP="00D63376">
      <w:r w:rsidRPr="008D17FF">
        <w:t>I</w:t>
      </w:r>
      <w:r>
        <w:t>f</w:t>
      </w:r>
      <w:r w:rsidRPr="008D17FF">
        <w:t xml:space="preserve"> </w:t>
      </w:r>
      <w:r w:rsidRPr="0067201C">
        <w:t>a 5G-GUTI</w:t>
      </w:r>
      <w:r>
        <w:t xml:space="preserve"> or the SOR transparent container IE is included in the REGISTRATION ACCCEPT message, the AMF </w:t>
      </w:r>
      <w:r w:rsidRPr="008D17FF">
        <w:t>shall start timer T</w:t>
      </w:r>
      <w:r>
        <w:t>3550</w:t>
      </w:r>
      <w:r w:rsidRPr="008D17FF">
        <w:t xml:space="preserve"> and enter state 5GMM-COMMON-PROCEDURE-INITIATED as described in </w:t>
      </w:r>
      <w:proofErr w:type="spellStart"/>
      <w:r w:rsidRPr="008D17FF">
        <w:t>subclause</w:t>
      </w:r>
      <w:proofErr w:type="spellEnd"/>
      <w:r w:rsidRPr="008D17FF">
        <w:t> </w:t>
      </w:r>
      <w:r>
        <w:t>5.1.3.</w:t>
      </w:r>
      <w:r w:rsidRPr="008D17FF">
        <w:t>2.3.3.</w:t>
      </w:r>
    </w:p>
    <w:p w14:paraId="63D472B1" w14:textId="77777777" w:rsidR="00D63376" w:rsidRDefault="00D63376" w:rsidP="00D63376">
      <w:r>
        <w:t xml:space="preserve">If </w:t>
      </w:r>
      <w:r w:rsidRPr="007144D3">
        <w:t xml:space="preserve">the </w:t>
      </w:r>
      <w:r>
        <w:t xml:space="preserve">Operator-defined access </w:t>
      </w:r>
      <w:r>
        <w:rPr>
          <w:lang w:val="en-US"/>
        </w:rPr>
        <w:t xml:space="preserve">category definitions </w:t>
      </w:r>
      <w:r>
        <w:t xml:space="preserve">IE or the </w:t>
      </w:r>
      <w:r w:rsidRPr="00CE60D4">
        <w:t>Extended emergency number list</w:t>
      </w:r>
      <w:r w:rsidRPr="007144D3">
        <w:t xml:space="preserve"> </w:t>
      </w:r>
      <w:r>
        <w:t>IE or the CAG information list IE are</w:t>
      </w:r>
      <w:r w:rsidRPr="007144D3">
        <w:t xml:space="preserve"> included in the REGISTRATION ACCCEPT message, the AMF shall start timer T3550 and enter state 5GMM-COMMON-PROCEDURE-INIT</w:t>
      </w:r>
      <w:r>
        <w:t xml:space="preserve">IATED as described in </w:t>
      </w:r>
      <w:proofErr w:type="spellStart"/>
      <w:r>
        <w:t>subclause</w:t>
      </w:r>
      <w:proofErr w:type="spellEnd"/>
      <w:r w:rsidRPr="008D17FF">
        <w:t> </w:t>
      </w:r>
      <w:r w:rsidRPr="007144D3">
        <w:t>5.1.3.2.3.3.</w:t>
      </w:r>
    </w:p>
    <w:p w14:paraId="6840D407" w14:textId="77777777" w:rsidR="00D63376" w:rsidRDefault="00D63376" w:rsidP="00D63376">
      <w:r>
        <w:rPr>
          <w:lang w:val="en-US"/>
        </w:rPr>
        <w:t xml:space="preserve">If the UE is not in NB-N1 mode and the UE has set the RACS bit to </w:t>
      </w:r>
      <w:r w:rsidRPr="00E939C6">
        <w:t>"</w:t>
      </w:r>
      <w:r>
        <w:rPr>
          <w:lang w:val="en-US"/>
        </w:rPr>
        <w:t>RACS supported</w:t>
      </w:r>
      <w:r w:rsidRPr="00E939C6">
        <w:t>"</w:t>
      </w:r>
      <w:r>
        <w:rPr>
          <w:lang w:val="en-US"/>
        </w:rPr>
        <w:t xml:space="preserve"> in the 5GMM Capability IE of the REGISTRATION REQUEST message, the AMF may include a UE radio capability ID IE or a UE radio capability ID deletion indication IE in the REGISTRATION ACCEPT message.</w:t>
      </w:r>
      <w:r w:rsidRPr="00032429">
        <w:t xml:space="preserve"> </w:t>
      </w:r>
      <w:r w:rsidRPr="008D17FF">
        <w:t>I</w:t>
      </w:r>
      <w:r>
        <w:t xml:space="preserve">f </w:t>
      </w:r>
      <w:r w:rsidRPr="007144D3">
        <w:t xml:space="preserve">the </w:t>
      </w:r>
      <w:r>
        <w:rPr>
          <w:lang w:val="en-US"/>
        </w:rPr>
        <w:t xml:space="preserve">UE radio capability ID </w:t>
      </w:r>
      <w:r>
        <w:t xml:space="preserve">IE or the </w:t>
      </w:r>
      <w:r>
        <w:rPr>
          <w:lang w:val="en-US"/>
        </w:rPr>
        <w:t xml:space="preserve">UE radio </w:t>
      </w:r>
      <w:r>
        <w:rPr>
          <w:lang w:val="en-US"/>
        </w:rPr>
        <w:lastRenderedPageBreak/>
        <w:t>capability ID deletion indication IE</w:t>
      </w:r>
      <w:r>
        <w:t xml:space="preserve"> is included in the REGISTRATION ACCCEPT message, the AMF </w:t>
      </w:r>
      <w:r w:rsidRPr="008D17FF">
        <w:t>shall start timer T</w:t>
      </w:r>
      <w:r>
        <w:t>3550</w:t>
      </w:r>
      <w:r w:rsidRPr="008D17FF">
        <w:t xml:space="preserve"> and enter state 5GMM-COMMON-PROCEDURE-INITIATED as described in </w:t>
      </w:r>
      <w:proofErr w:type="spellStart"/>
      <w:r w:rsidRPr="008D17FF">
        <w:t>subclause</w:t>
      </w:r>
      <w:proofErr w:type="spellEnd"/>
      <w:r w:rsidRPr="008D17FF">
        <w:t> </w:t>
      </w:r>
      <w:r>
        <w:t>5.1.3.</w:t>
      </w:r>
      <w:r w:rsidRPr="008D17FF">
        <w:t>2.3.3</w:t>
      </w:r>
      <w:r>
        <w:t>.</w:t>
      </w:r>
    </w:p>
    <w:p w14:paraId="1A1307AE" w14:textId="77777777" w:rsidR="00D63376" w:rsidRDefault="00D63376" w:rsidP="00D63376">
      <w:r>
        <w:t>The AMF</w:t>
      </w:r>
      <w:r w:rsidRPr="003168A2">
        <w:t xml:space="preserve"> </w:t>
      </w:r>
      <w:r>
        <w:t xml:space="preserve">may </w:t>
      </w:r>
      <w:r w:rsidRPr="003168A2">
        <w:t>include</w:t>
      </w:r>
      <w:r>
        <w:t xml:space="preserve"> a new </w:t>
      </w:r>
      <w:r w:rsidRPr="003168A2">
        <w:t>TAI list</w:t>
      </w:r>
      <w:r>
        <w:t xml:space="preserve"> for </w:t>
      </w:r>
      <w:r w:rsidRPr="003168A2">
        <w:t xml:space="preserve">the UE in the </w:t>
      </w:r>
      <w:r>
        <w:t>REGISTRATION</w:t>
      </w:r>
      <w:r w:rsidRPr="00EE56E5">
        <w:t xml:space="preserve"> </w:t>
      </w:r>
      <w:r w:rsidRPr="003168A2">
        <w:t xml:space="preserve">ACCEPT message. </w:t>
      </w:r>
      <w:r>
        <w:t xml:space="preserve">The new TAI list shall not contain </w:t>
      </w:r>
      <w:r w:rsidRPr="00833479">
        <w:t>both tracking areas in NB-N1 mode</w:t>
      </w:r>
      <w:r>
        <w:t xml:space="preserve"> and </w:t>
      </w:r>
      <w:r w:rsidRPr="00833479">
        <w:t xml:space="preserve">tracking areas </w:t>
      </w:r>
      <w:r>
        <w:t xml:space="preserve">not </w:t>
      </w:r>
      <w:r w:rsidRPr="00833479">
        <w:t xml:space="preserve">in </w:t>
      </w:r>
      <w:r>
        <w:t>N</w:t>
      </w:r>
      <w:r w:rsidRPr="00833479">
        <w:t>B-N1 mode.</w:t>
      </w:r>
      <w:r>
        <w:t xml:space="preserve"> </w:t>
      </w:r>
      <w:r w:rsidRPr="003168A2">
        <w:t xml:space="preserve">The UE, upon </w:t>
      </w:r>
      <w:r>
        <w:t>receiving a</w:t>
      </w:r>
      <w:r w:rsidRPr="003168A2">
        <w:t xml:space="preserve"> </w:t>
      </w:r>
      <w:r>
        <w:t>REGISTRATION</w:t>
      </w:r>
      <w:r w:rsidRPr="00EE56E5">
        <w:t xml:space="preserve"> </w:t>
      </w:r>
      <w:r w:rsidRPr="003168A2">
        <w:t>ACCEPT message, shall delete its old TAI list and store the received TAI list.</w:t>
      </w:r>
      <w:r w:rsidRPr="009D150F">
        <w:t xml:space="preserve"> </w:t>
      </w:r>
      <w:r>
        <w:t xml:space="preserve">If there is no TAI list received, </w:t>
      </w:r>
      <w:r w:rsidRPr="009D150F">
        <w:t>the UE shall consider the old TAI list as valid.</w:t>
      </w:r>
    </w:p>
    <w:p w14:paraId="671A70B4" w14:textId="77777777" w:rsidR="00D63376" w:rsidRDefault="00D63376" w:rsidP="00D63376">
      <w:pPr>
        <w:pStyle w:val="NO"/>
      </w:pPr>
      <w:r>
        <w:t>NOTE 2:</w:t>
      </w:r>
      <w:r>
        <w:tab/>
      </w:r>
      <w:r w:rsidRPr="00833479">
        <w:t xml:space="preserve">When assigning the TAI list, the </w:t>
      </w:r>
      <w:r>
        <w:t>AMF</w:t>
      </w:r>
      <w:r w:rsidRPr="00833479">
        <w:t xml:space="preserve"> can take into account the </w:t>
      </w:r>
      <w:proofErr w:type="spellStart"/>
      <w:r w:rsidRPr="00833479">
        <w:t>eNodeB's</w:t>
      </w:r>
      <w:proofErr w:type="spellEnd"/>
      <w:r w:rsidRPr="00833479">
        <w:t xml:space="preserve"> capability of support of </w:t>
      </w:r>
      <w:proofErr w:type="spellStart"/>
      <w:r w:rsidRPr="00833479">
        <w:t>CIoT</w:t>
      </w:r>
      <w:proofErr w:type="spellEnd"/>
      <w:r w:rsidRPr="00833479">
        <w:t xml:space="preserve"> </w:t>
      </w:r>
      <w:r>
        <w:t>5G</w:t>
      </w:r>
      <w:r w:rsidRPr="00833479">
        <w:t>S optimization.</w:t>
      </w:r>
    </w:p>
    <w:p w14:paraId="7C62A911" w14:textId="77777777" w:rsidR="00D63376" w:rsidRDefault="00D63376" w:rsidP="00D63376">
      <w:pPr>
        <w:rPr>
          <w:lang w:eastAsia="zh-CN"/>
        </w:rPr>
      </w:pPr>
      <w:r w:rsidRPr="003168A2">
        <w:t xml:space="preserve">The </w:t>
      </w:r>
      <w:r>
        <w:rPr>
          <w:rFonts w:hint="eastAsia"/>
          <w:lang w:eastAsia="zh-CN"/>
        </w:rPr>
        <w:t>AMF</w:t>
      </w:r>
      <w:r w:rsidRPr="003168A2">
        <w:t xml:space="preserve"> may also include </w:t>
      </w:r>
      <w:r>
        <w:t>a</w:t>
      </w:r>
      <w:r w:rsidRPr="003168A2">
        <w:t xml:space="preserve"> list of equivalent PLMNs in the </w:t>
      </w:r>
      <w:r>
        <w:t>REGISTRATION</w:t>
      </w:r>
      <w:r w:rsidRPr="003168A2">
        <w:t xml:space="preserve"> ACCEPT message. Each entry in the list contains a PLMN code (MCC+MNC). The UE shall store the list as provided by the network, </w:t>
      </w:r>
      <w:r>
        <w:rPr>
          <w:rFonts w:hint="eastAsia"/>
          <w:lang w:eastAsia="zh-CN"/>
        </w:rPr>
        <w:t xml:space="preserve">and if there is no </w:t>
      </w:r>
      <w:r>
        <w:rPr>
          <w:lang w:eastAsia="zh-CN"/>
        </w:rPr>
        <w:t xml:space="preserve">emergency </w:t>
      </w:r>
      <w:r>
        <w:rPr>
          <w:rFonts w:hint="eastAsia"/>
          <w:lang w:eastAsia="zh-CN"/>
        </w:rPr>
        <w:t>PDU session established, the UE shall remove</w:t>
      </w:r>
      <w:r w:rsidRPr="003168A2">
        <w:t xml:space="preserve"> from the list any PLMN code that is already in the list of </w:t>
      </w:r>
      <w:r w:rsidRPr="00FE320E">
        <w:t>"</w:t>
      </w:r>
      <w:r w:rsidRPr="003168A2">
        <w:t>forbidden PLMNs</w:t>
      </w:r>
      <w:r w:rsidRPr="00FE320E">
        <w:t>"</w:t>
      </w:r>
      <w:r w:rsidRPr="003168A2">
        <w:t>.</w:t>
      </w:r>
      <w:r>
        <w:rPr>
          <w:rFonts w:hint="eastAsia"/>
          <w:lang w:eastAsia="zh-CN"/>
        </w:rPr>
        <w:t xml:space="preserve"> </w:t>
      </w:r>
      <w:r>
        <w:t xml:space="preserve">If the </w:t>
      </w:r>
      <w:r w:rsidRPr="00F05FED">
        <w:t>UE is</w:t>
      </w:r>
      <w:r>
        <w:t xml:space="preserve"> not</w:t>
      </w:r>
      <w:r w:rsidRPr="00F05FED">
        <w:t xml:space="preserve"> </w:t>
      </w:r>
      <w:r>
        <w:rPr>
          <w:rFonts w:hint="eastAsia"/>
          <w:lang w:eastAsia="zh-CN"/>
        </w:rPr>
        <w:t>registered</w:t>
      </w:r>
      <w:r w:rsidRPr="00F05FED">
        <w:t xml:space="preserve"> for emergency services</w:t>
      </w:r>
      <w:r>
        <w:t xml:space="preserve"> and</w:t>
      </w:r>
      <w:r>
        <w:rPr>
          <w:rFonts w:hint="eastAsia"/>
          <w:lang w:eastAsia="zh-CN"/>
        </w:rPr>
        <w:t xml:space="preserve"> there is </w:t>
      </w:r>
      <w:r>
        <w:t xml:space="preserve">an emergency </w:t>
      </w:r>
      <w:r>
        <w:rPr>
          <w:rFonts w:hint="eastAsia"/>
          <w:lang w:eastAsia="zh-CN"/>
        </w:rPr>
        <w:t xml:space="preserve">PDU session </w:t>
      </w:r>
      <w:r>
        <w:t xml:space="preserve">established, the </w:t>
      </w:r>
      <w:r>
        <w:rPr>
          <w:rFonts w:hint="eastAsia"/>
          <w:lang w:eastAsia="zh-CN"/>
        </w:rPr>
        <w:t>UE</w:t>
      </w:r>
      <w:r>
        <w:t xml:space="preserve"> shall remove from the list of </w:t>
      </w:r>
      <w:r w:rsidRPr="003168A2">
        <w:t>equivalent PLMNs</w:t>
      </w:r>
      <w:r>
        <w:t xml:space="preserve"> any PLMN code present in the </w:t>
      </w:r>
      <w:r w:rsidRPr="00FE320E">
        <w:t>"</w:t>
      </w:r>
      <w:r w:rsidRPr="003168A2">
        <w:t>forbidden PLMN</w:t>
      </w:r>
      <w:r>
        <w:rPr>
          <w:rFonts w:hint="eastAsia"/>
          <w:lang w:eastAsia="zh-CN"/>
        </w:rPr>
        <w:t>s list</w:t>
      </w:r>
      <w:r w:rsidRPr="00FE320E">
        <w:t>"</w:t>
      </w:r>
      <w:r>
        <w:rPr>
          <w:rFonts w:hint="eastAsia"/>
          <w:lang w:eastAsia="zh-TW"/>
        </w:rPr>
        <w:t xml:space="preserve"> </w:t>
      </w:r>
      <w:r>
        <w:t>when the emergency PD</w:t>
      </w:r>
      <w:r>
        <w:rPr>
          <w:rFonts w:hint="eastAsia"/>
          <w:lang w:eastAsia="zh-CN"/>
        </w:rPr>
        <w:t>U session</w:t>
      </w:r>
      <w:r>
        <w:t xml:space="preserve"> is released. </w:t>
      </w:r>
      <w:r w:rsidRPr="003168A2">
        <w:t xml:space="preserve">In addition, the UE shall add to the stored list the PLMN code of the registered PLMN that sent the list. The UE shall replace the stored list on each receipt of the </w:t>
      </w:r>
      <w:r>
        <w:t>REGISTRATION</w:t>
      </w:r>
      <w:r w:rsidRPr="003168A2">
        <w:t xml:space="preserve"> ACCEPT message. If the </w:t>
      </w:r>
      <w:r>
        <w:t>REGISTRATION</w:t>
      </w:r>
      <w:r w:rsidRPr="003168A2">
        <w:t xml:space="preserve"> ACCEPT message does not contain a list, then the UE shall delete the stored list.</w:t>
      </w:r>
    </w:p>
    <w:p w14:paraId="6FFCDECB" w14:textId="77777777" w:rsidR="00D63376" w:rsidRPr="00A01A68" w:rsidRDefault="00D63376" w:rsidP="00D63376">
      <w:pPr>
        <w:rPr>
          <w:lang w:eastAsia="zh-CN"/>
        </w:rPr>
      </w:pPr>
      <w:r>
        <w:rPr>
          <w:lang w:eastAsia="zh-CN"/>
        </w:rPr>
        <w:t>I</w:t>
      </w:r>
      <w:r w:rsidRPr="00CF1320">
        <w:rPr>
          <w:rFonts w:hint="eastAsia"/>
          <w:lang w:eastAsia="zh-CN"/>
        </w:rPr>
        <w:t xml:space="preserve">f the </w:t>
      </w:r>
      <w:r w:rsidRPr="00F05FED">
        <w:t>UE is</w:t>
      </w:r>
      <w:r>
        <w:t xml:space="preserve"> not</w:t>
      </w:r>
      <w:r w:rsidRPr="00F05FED">
        <w:t xml:space="preserve"> </w:t>
      </w:r>
      <w:r>
        <w:t>registered</w:t>
      </w:r>
      <w:r w:rsidRPr="00F05FED">
        <w:t xml:space="preserve"> for emergency services</w:t>
      </w:r>
      <w:r>
        <w:rPr>
          <w:lang w:eastAsia="zh-CN"/>
        </w:rPr>
        <w:t>, and</w:t>
      </w:r>
      <w:r w:rsidRPr="00FE320E">
        <w:t xml:space="preserve"> </w:t>
      </w:r>
      <w:r>
        <w:t>i</w:t>
      </w:r>
      <w:r w:rsidRPr="00FE320E">
        <w:t xml:space="preserve">f the PLMN identity </w:t>
      </w:r>
      <w:r>
        <w:t xml:space="preserve">of the registered PLMN </w:t>
      </w:r>
      <w:r w:rsidRPr="00CF1320">
        <w:t xml:space="preserve">is a member of the list of </w:t>
      </w:r>
      <w:r w:rsidRPr="00FE320E">
        <w:t>"</w:t>
      </w:r>
      <w:r w:rsidRPr="00CF1320">
        <w:t>forbidden PLMNs</w:t>
      </w:r>
      <w:r w:rsidRPr="00FE320E">
        <w:t>"</w:t>
      </w:r>
      <w:r w:rsidRPr="00CF1320">
        <w:t xml:space="preserve">, any such </w:t>
      </w:r>
      <w:r>
        <w:t>PLMN identity</w:t>
      </w:r>
      <w:r w:rsidRPr="00CF1320">
        <w:t xml:space="preserve"> shall be deleted</w:t>
      </w:r>
      <w:r>
        <w:t xml:space="preserve"> from the corresponding list(s).</w:t>
      </w:r>
    </w:p>
    <w:p w14:paraId="52FC080F" w14:textId="77777777" w:rsidR="00D63376" w:rsidRDefault="00D63376" w:rsidP="00D63376">
      <w:r w:rsidRPr="000173B7">
        <w:t>T</w:t>
      </w:r>
      <w:r>
        <w:t xml:space="preserve">he AMF may include new </w:t>
      </w:r>
      <w:r w:rsidRPr="000173B7">
        <w:t>service</w:t>
      </w:r>
      <w:r>
        <w:t xml:space="preserve"> area restrictions</w:t>
      </w:r>
      <w:r w:rsidRPr="000173B7">
        <w:t xml:space="preserve"> </w:t>
      </w:r>
      <w:r w:rsidRPr="008F3473">
        <w:t xml:space="preserve">in the </w:t>
      </w:r>
      <w:r>
        <w:t xml:space="preserve">Service area list IE in the </w:t>
      </w:r>
      <w:r w:rsidRPr="008F3473">
        <w:t>REGISTRATION ACCEPT message.</w:t>
      </w:r>
      <w:r>
        <w:t xml:space="preserve"> </w:t>
      </w:r>
      <w:r w:rsidRPr="008F3473">
        <w:t>The UE, upon receiving a REGISTRATION ACCEPT message</w:t>
      </w:r>
      <w:r>
        <w:t xml:space="preserve"> with new service area restrictions shall act as described in </w:t>
      </w:r>
      <w:proofErr w:type="spellStart"/>
      <w:r>
        <w:t>subclause</w:t>
      </w:r>
      <w:proofErr w:type="spellEnd"/>
      <w:r>
        <w:t> 5.3.5</w:t>
      </w:r>
      <w:r w:rsidRPr="008F3473">
        <w:t>.</w:t>
      </w:r>
    </w:p>
    <w:p w14:paraId="29CDFA19" w14:textId="77777777" w:rsidR="00D63376" w:rsidRDefault="00D63376" w:rsidP="00D63376">
      <w:r>
        <w:t>If the Service area list IE is not included in the REGISTRATION ACCEPT message, any tracking area in the registered PLMN and its equivalent PLMN(s) in the registration a</w:t>
      </w:r>
      <w:r w:rsidRPr="00AB0E44">
        <w:t>rea</w:t>
      </w:r>
      <w:r>
        <w:t xml:space="preserve"> is considered as an allowed tracking area as described in </w:t>
      </w:r>
      <w:proofErr w:type="spellStart"/>
      <w:r>
        <w:t>subclause</w:t>
      </w:r>
      <w:proofErr w:type="spellEnd"/>
      <w:r>
        <w:t> 5.3.5</w:t>
      </w:r>
      <w:r w:rsidRPr="008F3473">
        <w:t>.</w:t>
      </w:r>
    </w:p>
    <w:p w14:paraId="5E0051F8" w14:textId="77777777" w:rsidR="00D63376" w:rsidRDefault="00D63376" w:rsidP="00D63376">
      <w:r>
        <w:t>The AMF shall include the MICO indication IE in the REGISTRATION ACCEPT message only if</w:t>
      </w:r>
      <w:r w:rsidRPr="00F756E5">
        <w:t xml:space="preserve"> </w:t>
      </w:r>
      <w:r>
        <w:t xml:space="preserve">the MICO indication IE was included in the REGISTRATION REQUEST message, the AMF supports and accepts the </w:t>
      </w:r>
      <w:r w:rsidRPr="009B60B9">
        <w:t xml:space="preserve">use </w:t>
      </w:r>
      <w:r>
        <w:t xml:space="preserve">of MICO mode. If the AMF </w:t>
      </w:r>
      <w:r w:rsidRPr="008E6F7F">
        <w:t xml:space="preserve">supports and </w:t>
      </w:r>
      <w:r>
        <w:t>accepts the use of MICO mode, the AMF may indicate "</w:t>
      </w:r>
      <w:r w:rsidRPr="009564E3">
        <w:t>all PLMN registration area allocated</w:t>
      </w:r>
      <w:r>
        <w:t xml:space="preserve">" in the </w:t>
      </w:r>
      <w:r w:rsidRPr="00A23127">
        <w:t>MICO</w:t>
      </w:r>
      <w:r w:rsidRPr="00A23127">
        <w:rPr>
          <w:rFonts w:hint="eastAsia"/>
        </w:rPr>
        <w:t xml:space="preserve"> </w:t>
      </w:r>
      <w:r w:rsidRPr="00A23127">
        <w:t xml:space="preserve">indication </w:t>
      </w:r>
      <w:r>
        <w:t>IE</w:t>
      </w:r>
      <w:r w:rsidRPr="00B762C0">
        <w:t xml:space="preserve"> </w:t>
      </w:r>
      <w:r>
        <w:t>in the</w:t>
      </w:r>
      <w:r w:rsidRPr="00A23127">
        <w:t xml:space="preserve"> </w:t>
      </w:r>
      <w:r>
        <w:t>REGISTRATION ACCEPT</w:t>
      </w:r>
      <w:r w:rsidRPr="00A23127">
        <w:t xml:space="preserve"> </w:t>
      </w:r>
      <w:r>
        <w:t>message.</w:t>
      </w:r>
      <w:r w:rsidRPr="00F12E5C">
        <w:t xml:space="preserve"> </w:t>
      </w:r>
      <w:r>
        <w:t>If "</w:t>
      </w:r>
      <w:r w:rsidRPr="009564E3">
        <w:t>all PLMN registration area allocated</w:t>
      </w:r>
      <w:r>
        <w:t xml:space="preserve">" is indicated in the </w:t>
      </w:r>
      <w:r w:rsidRPr="00A23127">
        <w:t>MICO</w:t>
      </w:r>
      <w:r w:rsidRPr="00A23127">
        <w:rPr>
          <w:rFonts w:hint="eastAsia"/>
        </w:rPr>
        <w:t xml:space="preserve"> </w:t>
      </w:r>
      <w:r w:rsidRPr="00A23127">
        <w:t>indication</w:t>
      </w:r>
      <w:r>
        <w:t xml:space="preserve"> IE, the AMF shall not assign and include the</w:t>
      </w:r>
      <w:r w:rsidRPr="00B762C0">
        <w:t xml:space="preserve"> </w:t>
      </w:r>
      <w:r>
        <w:t>TAI list in the</w:t>
      </w:r>
      <w:r w:rsidRPr="00A23127">
        <w:t xml:space="preserve"> </w:t>
      </w:r>
      <w:r>
        <w:t>REGISTRATION ACCEPT</w:t>
      </w:r>
      <w:r w:rsidRPr="00A23127">
        <w:t xml:space="preserve"> </w:t>
      </w:r>
      <w:r>
        <w:t>message.</w:t>
      </w:r>
      <w:r w:rsidRPr="00015B3D">
        <w:t xml:space="preserve"> </w:t>
      </w:r>
      <w:r w:rsidRPr="00DB5903">
        <w:t xml:space="preserve">If the </w:t>
      </w:r>
      <w:r w:rsidRPr="00DB5903">
        <w:rPr>
          <w:rFonts w:eastAsia="Arial"/>
        </w:rPr>
        <w:t>REGISTRATION</w:t>
      </w:r>
      <w:r w:rsidRPr="00DB5903">
        <w:t xml:space="preserve"> ACCEPT message </w:t>
      </w:r>
      <w:r>
        <w:t>includes</w:t>
      </w:r>
      <w:r w:rsidRPr="00DB5903">
        <w:t xml:space="preserve"> a</w:t>
      </w:r>
      <w:r>
        <w:t>n</w:t>
      </w:r>
      <w:r w:rsidRPr="00DB5903">
        <w:t xml:space="preserve"> </w:t>
      </w:r>
      <w:r w:rsidRPr="00A23127">
        <w:t>MICO</w:t>
      </w:r>
      <w:r w:rsidRPr="00A23127">
        <w:rPr>
          <w:rFonts w:hint="eastAsia"/>
        </w:rPr>
        <w:t xml:space="preserve"> </w:t>
      </w:r>
      <w:r w:rsidRPr="00A23127">
        <w:t xml:space="preserve">indication </w:t>
      </w:r>
      <w:r>
        <w:t>IE indicating "</w:t>
      </w:r>
      <w:r w:rsidRPr="009564E3">
        <w:t>all PLMN registration area allocated</w:t>
      </w:r>
      <w:r>
        <w:t xml:space="preserve">", </w:t>
      </w:r>
      <w:r w:rsidRPr="00A23127">
        <w:t xml:space="preserve">the UE </w:t>
      </w:r>
      <w:r>
        <w:t>shall treat all TAIs in the current</w:t>
      </w:r>
      <w:r w:rsidRPr="00966C22">
        <w:t xml:space="preserve"> </w:t>
      </w:r>
      <w:r>
        <w:t>PLMN as a registration area</w:t>
      </w:r>
      <w:r w:rsidRPr="00DA3C34">
        <w:t xml:space="preserve"> </w:t>
      </w:r>
      <w:r>
        <w:t>and</w:t>
      </w:r>
      <w:r w:rsidRPr="00E763AB">
        <w:t xml:space="preserve"> </w:t>
      </w:r>
      <w:r w:rsidRPr="003168A2">
        <w:t>delete its old TAI lis</w:t>
      </w:r>
      <w:r>
        <w:t>t. If "strictly periodic registration timer supported" is indicated in the MICO indication IE in the REGISTRATION REQUEST message, the AMF may indicate "strictly periodic registration timer supported" in the MICO indication IE and may include the T3512 value IE in the REGISTRATION ACCEPT</w:t>
      </w:r>
      <w:r w:rsidRPr="003B0E02">
        <w:t xml:space="preserve"> </w:t>
      </w:r>
      <w:r>
        <w:t>message. If the timer value received in T3512 IE is different from the already stored value of the timer T3512 and the timer T3512 is running, the UE shall restart T3512 with the new value received in the T3512 value IE.</w:t>
      </w:r>
    </w:p>
    <w:p w14:paraId="4D557C79" w14:textId="77777777" w:rsidR="00D63376" w:rsidRDefault="00D63376" w:rsidP="00D63376">
      <w:r>
        <w:t>The AMF shall include an active time value in the T3324 IE in the REGISTRATION ACCEPT message if the UE requested an active time value in the REGISTRATION REQUEST message and the AMF accepts the use of MICO mode and the use of active time.</w:t>
      </w:r>
    </w:p>
    <w:p w14:paraId="6394FE94" w14:textId="77777777" w:rsidR="00D63376" w:rsidRPr="003C2D26" w:rsidRDefault="00D63376" w:rsidP="00D63376">
      <w:r w:rsidRPr="003C2D26">
        <w:t>If the UE does not include MICO indication IE in the REGISTRATION REQUEST message, then the AMF shall disable MICO mode if it was already enabled.</w:t>
      </w:r>
    </w:p>
    <w:p w14:paraId="65F75EB0" w14:textId="77777777" w:rsidR="00D63376" w:rsidRDefault="00D63376" w:rsidP="00D63376">
      <w:r>
        <w:t>The AMF may include the T3512 value IE in the REGISTRATION ACCEPT message only if</w:t>
      </w:r>
      <w:r w:rsidRPr="00F756E5">
        <w:t xml:space="preserve"> </w:t>
      </w:r>
      <w:r>
        <w:t>the REGISTRATION REQUEST message</w:t>
      </w:r>
      <w:r w:rsidRPr="00002A1A">
        <w:t xml:space="preserve"> </w:t>
      </w:r>
      <w:r>
        <w:t>was sent over the 3GPP access.</w:t>
      </w:r>
    </w:p>
    <w:p w14:paraId="5DF8677E" w14:textId="77777777" w:rsidR="00D63376" w:rsidRDefault="00D63376" w:rsidP="00D63376">
      <w:r w:rsidRPr="004A5232">
        <w:t xml:space="preserve">The AMF </w:t>
      </w:r>
      <w:r>
        <w:t>may</w:t>
      </w:r>
      <w:r w:rsidRPr="004A5232">
        <w:t xml:space="preserve"> include the non-3GPP de-registration timer value IE in the REGISTRATION ACCEPT message only if the REGISTRATION REQUEST message was sent for the non-3GPP access.</w:t>
      </w:r>
    </w:p>
    <w:p w14:paraId="1DA739A6" w14:textId="77777777" w:rsidR="00D63376" w:rsidRPr="00CC0C94" w:rsidRDefault="00D63376" w:rsidP="00D63376">
      <w:r w:rsidRPr="00CC0C94">
        <w:t>If the UE requests</w:t>
      </w:r>
      <w:r>
        <w:t xml:space="preserve"> "control plane </w:t>
      </w:r>
      <w:proofErr w:type="spellStart"/>
      <w:r>
        <w:t>CIoT</w:t>
      </w:r>
      <w:proofErr w:type="spellEnd"/>
      <w:r>
        <w:t xml:space="preserve"> 5G</w:t>
      </w:r>
      <w:r w:rsidRPr="00CC0C94">
        <w:t xml:space="preserve">S optimization" in the </w:t>
      </w:r>
      <w:r>
        <w:t>5GS</w:t>
      </w:r>
      <w:r w:rsidRPr="00CC0C94">
        <w:t xml:space="preserve"> update type IE, indicates support of control plane </w:t>
      </w:r>
      <w:proofErr w:type="spellStart"/>
      <w:r w:rsidRPr="00CC0C94">
        <w:t>CIoT</w:t>
      </w:r>
      <w:proofErr w:type="spellEnd"/>
      <w:r w:rsidRPr="00CC0C94">
        <w:t xml:space="preserve"> </w:t>
      </w:r>
      <w:r>
        <w:t>5GS optimization in the 5GMM capability IE and the AMF</w:t>
      </w:r>
      <w:r w:rsidRPr="00CC0C94">
        <w:t xml:space="preserve"> decides to accept </w:t>
      </w:r>
      <w:r w:rsidRPr="00CC0C94">
        <w:rPr>
          <w:rFonts w:hint="eastAsia"/>
          <w:lang w:eastAsia="ja-JP"/>
        </w:rPr>
        <w:t xml:space="preserve">the requested </w:t>
      </w:r>
      <w:proofErr w:type="spellStart"/>
      <w:r>
        <w:t>CIoT</w:t>
      </w:r>
      <w:proofErr w:type="spellEnd"/>
      <w:r>
        <w:t xml:space="preserve"> 5G</w:t>
      </w:r>
      <w:r w:rsidRPr="00CC0C94">
        <w:t>S optimization</w:t>
      </w:r>
      <w:r w:rsidRPr="00CC0C94">
        <w:rPr>
          <w:rFonts w:hint="eastAsia"/>
          <w:lang w:eastAsia="ja-JP"/>
        </w:rPr>
        <w:t xml:space="preserve"> and</w:t>
      </w:r>
      <w:r w:rsidRPr="00CC0C94">
        <w:t xml:space="preserve"> the </w:t>
      </w:r>
      <w:r>
        <w:t>registration</w:t>
      </w:r>
      <w:r w:rsidRPr="00CC0C94">
        <w:t xml:space="preserve"> request, the </w:t>
      </w:r>
      <w:r>
        <w:t>AMF</w:t>
      </w:r>
      <w:r w:rsidRPr="00CC0C94">
        <w:t xml:space="preserve"> shall indicate </w:t>
      </w:r>
      <w:r>
        <w:t xml:space="preserve">"control plane </w:t>
      </w:r>
      <w:proofErr w:type="spellStart"/>
      <w:r>
        <w:t>CIoT</w:t>
      </w:r>
      <w:proofErr w:type="spellEnd"/>
      <w:r>
        <w:t xml:space="preserve"> 5G</w:t>
      </w:r>
      <w:r w:rsidRPr="00CC0C94">
        <w:t xml:space="preserve">S optimization supported" in the </w:t>
      </w:r>
      <w:r>
        <w:t>5G</w:t>
      </w:r>
      <w:r w:rsidRPr="00CC0C94">
        <w:t>S network feature support IE</w:t>
      </w:r>
      <w:r w:rsidRPr="00875725">
        <w:t xml:space="preserve"> </w:t>
      </w:r>
      <w:r>
        <w:t>of the REGISTRATION ACCEPT message</w:t>
      </w:r>
      <w:r w:rsidRPr="00CC0C94">
        <w:t>.</w:t>
      </w:r>
    </w:p>
    <w:p w14:paraId="335B45DC" w14:textId="77777777" w:rsidR="00D63376" w:rsidRDefault="00D63376" w:rsidP="00D63376">
      <w:pPr>
        <w:rPr>
          <w:lang w:eastAsia="ja-JP"/>
        </w:rPr>
      </w:pPr>
      <w:r>
        <w:lastRenderedPageBreak/>
        <w:t>I</w:t>
      </w:r>
      <w:r w:rsidRPr="004B506F">
        <w:t xml:space="preserve">f the UE has indicated support for </w:t>
      </w:r>
      <w:r>
        <w:t xml:space="preserve">the </w:t>
      </w:r>
      <w:r w:rsidRPr="004B506F">
        <w:t xml:space="preserve">control plane </w:t>
      </w:r>
      <w:proofErr w:type="spellStart"/>
      <w:r>
        <w:t>CIoT</w:t>
      </w:r>
      <w:proofErr w:type="spellEnd"/>
      <w:r>
        <w:t xml:space="preserve"> 5GS optimizations, and the AMF decides</w:t>
      </w:r>
      <w:r w:rsidRPr="004B506F">
        <w:t xml:space="preserve"> to </w:t>
      </w:r>
      <w:r>
        <w:t xml:space="preserve">activate </w:t>
      </w:r>
      <w:r>
        <w:rPr>
          <w:rFonts w:hint="eastAsia"/>
          <w:lang w:eastAsia="zh-CN"/>
        </w:rPr>
        <w:t>the congestion control</w:t>
      </w:r>
      <w:r>
        <w:rPr>
          <w:lang w:eastAsia="zh-CN"/>
        </w:rPr>
        <w:t xml:space="preserve"> for transport of user data via the control plane, then </w:t>
      </w:r>
      <w:r>
        <w:t>the AMF shall include the T3448 value IE in the REGISTRATION</w:t>
      </w:r>
      <w:r w:rsidRPr="003168A2">
        <w:t xml:space="preserve"> ACCEPT</w:t>
      </w:r>
      <w:r>
        <w:t xml:space="preserve"> message.</w:t>
      </w:r>
    </w:p>
    <w:p w14:paraId="4F93D75F" w14:textId="77777777" w:rsidR="00D63376" w:rsidRPr="00CC0C94" w:rsidRDefault="00D63376" w:rsidP="00D63376">
      <w:r w:rsidRPr="00CC0C94">
        <w:t xml:space="preserve">If the </w:t>
      </w:r>
      <w:r>
        <w:t>AMF</w:t>
      </w:r>
      <w:r w:rsidRPr="00CC0C94">
        <w:t xml:space="preserve"> decides to deactivate </w:t>
      </w:r>
      <w:r>
        <w:rPr>
          <w:rFonts w:hint="eastAsia"/>
          <w:lang w:eastAsia="zh-CN"/>
        </w:rPr>
        <w:t>the congestion control</w:t>
      </w:r>
      <w:r>
        <w:rPr>
          <w:lang w:eastAsia="zh-CN"/>
        </w:rPr>
        <w:t xml:space="preserve"> for transport of user data via the control plane,</w:t>
      </w:r>
      <w:r>
        <w:t xml:space="preserve"> then the AMF</w:t>
      </w:r>
      <w:r w:rsidRPr="00CC0C94">
        <w:t xml:space="preserve"> shall delete the stored control plane data back</w:t>
      </w:r>
      <w:r>
        <w:t>-off time for the UE and the AMF</w:t>
      </w:r>
      <w:r w:rsidRPr="00CC0C94">
        <w:t xml:space="preserve"> shall not include timer T3448 value IE in </w:t>
      </w:r>
      <w:r>
        <w:t>the REGISTRATION</w:t>
      </w:r>
      <w:r w:rsidRPr="003168A2">
        <w:t xml:space="preserve"> </w:t>
      </w:r>
      <w:r w:rsidRPr="00CC0C94">
        <w:t>ACCEPT message.</w:t>
      </w:r>
    </w:p>
    <w:p w14:paraId="75BA382B" w14:textId="77777777" w:rsidR="00D63376" w:rsidRDefault="00D63376" w:rsidP="00D63376">
      <w:r>
        <w:t>If:</w:t>
      </w:r>
    </w:p>
    <w:p w14:paraId="0409AF9A" w14:textId="77777777" w:rsidR="00D63376" w:rsidRDefault="00D63376" w:rsidP="00D63376">
      <w:pPr>
        <w:pStyle w:val="B1"/>
      </w:pPr>
      <w:r>
        <w:t>-</w:t>
      </w:r>
      <w:r>
        <w:tab/>
      </w:r>
      <w:r>
        <w:rPr>
          <w:lang w:val="en-US"/>
        </w:rPr>
        <w:t>the UE in NB-N1 mode</w:t>
      </w:r>
      <w:r w:rsidRPr="00AA23EA">
        <w:t xml:space="preserve"> </w:t>
      </w:r>
      <w:r>
        <w:t xml:space="preserve">is using </w:t>
      </w:r>
      <w:r w:rsidRPr="00CC0C94">
        <w:t xml:space="preserve">control plane </w:t>
      </w:r>
      <w:proofErr w:type="spellStart"/>
      <w:r w:rsidRPr="00CC0C94">
        <w:t>CIoT</w:t>
      </w:r>
      <w:proofErr w:type="spellEnd"/>
      <w:r w:rsidRPr="00CC0C94">
        <w:t xml:space="preserve"> </w:t>
      </w:r>
      <w:r>
        <w:t>5G</w:t>
      </w:r>
      <w:r w:rsidRPr="00CC0C94">
        <w:t>S optimization</w:t>
      </w:r>
      <w:r>
        <w:t>; and</w:t>
      </w:r>
    </w:p>
    <w:p w14:paraId="02A262AB" w14:textId="77777777" w:rsidR="00D63376" w:rsidRDefault="00D63376" w:rsidP="00D63376">
      <w:pPr>
        <w:pStyle w:val="B1"/>
      </w:pPr>
      <w:r>
        <w:rPr>
          <w:lang w:val="cs-CZ"/>
        </w:rPr>
        <w:t>-</w:t>
      </w:r>
      <w:r>
        <w:rPr>
          <w:lang w:val="cs-CZ"/>
        </w:rPr>
        <w:tab/>
      </w:r>
      <w:r w:rsidRPr="00CC0C94">
        <w:rPr>
          <w:lang w:val="en-US"/>
        </w:rPr>
        <w:t xml:space="preserve">the network </w:t>
      </w:r>
      <w:r>
        <w:rPr>
          <w:lang w:val="en-US"/>
        </w:rPr>
        <w:t>is configured to provide the t</w:t>
      </w:r>
      <w:r w:rsidRPr="005733CC">
        <w:rPr>
          <w:lang w:val="en-US"/>
        </w:rPr>
        <w:t xml:space="preserve">runcated 5G-S-TMSI configuration </w:t>
      </w:r>
      <w:r>
        <w:rPr>
          <w:lang w:val="en-US"/>
        </w:rPr>
        <w:t xml:space="preserve">for </w:t>
      </w:r>
      <w:r>
        <w:t xml:space="preserve">control plane </w:t>
      </w:r>
      <w:proofErr w:type="spellStart"/>
      <w:r>
        <w:t>CIoT</w:t>
      </w:r>
      <w:proofErr w:type="spellEnd"/>
      <w:r>
        <w:t xml:space="preserve"> 5GS optimizations;</w:t>
      </w:r>
    </w:p>
    <w:p w14:paraId="2AAFE4AF" w14:textId="77777777" w:rsidR="00D63376" w:rsidRDefault="00D63376" w:rsidP="00D63376">
      <w:r w:rsidRPr="00CC0C94">
        <w:t xml:space="preserve">the </w:t>
      </w:r>
      <w:r>
        <w:t>AMF</w:t>
      </w:r>
      <w:r w:rsidRPr="00CC0C94">
        <w:t xml:space="preserve"> shall </w:t>
      </w:r>
      <w:r>
        <w:t xml:space="preserve">include the </w:t>
      </w:r>
      <w:r w:rsidRPr="00A86C3E">
        <w:t>Truncated 5G-S-TMSI configuration</w:t>
      </w:r>
      <w:r w:rsidRPr="00CC0C94">
        <w:t xml:space="preserve"> IE</w:t>
      </w:r>
      <w:r>
        <w:t xml:space="preserve"> in the REGISTRATION ACCEPT message and set the "</w:t>
      </w:r>
      <w:r w:rsidRPr="00FF2227">
        <w:t>Truncated AMF Set ID</w:t>
      </w:r>
      <w:r>
        <w:t xml:space="preserve"> value" and the "</w:t>
      </w:r>
      <w:r w:rsidRPr="00FF2227">
        <w:t xml:space="preserve">Truncated AMF </w:t>
      </w:r>
      <w:r w:rsidRPr="00B3413B">
        <w:t>Pointer</w:t>
      </w:r>
      <w:r>
        <w:t xml:space="preserve"> value" in the </w:t>
      </w:r>
      <w:r w:rsidRPr="00A86C3E">
        <w:t>Truncated 5G-S-TMSI configuration</w:t>
      </w:r>
      <w:r w:rsidRPr="00CC0C94">
        <w:t xml:space="preserve"> IE</w:t>
      </w:r>
      <w:r>
        <w:t xml:space="preserve"> based on network policies.</w:t>
      </w:r>
    </w:p>
    <w:p w14:paraId="38E4C7A6" w14:textId="77777777" w:rsidR="00D63376" w:rsidRPr="00CC0C94" w:rsidRDefault="00D63376" w:rsidP="00D63376">
      <w:pPr>
        <w:rPr>
          <w:lang w:eastAsia="ko-KR"/>
        </w:rPr>
      </w:pPr>
      <w:r w:rsidRPr="00CC0C94">
        <w:t xml:space="preserve">For </w:t>
      </w:r>
      <w:r>
        <w:t>inter-system change from S1 mode to N1 mode in 5G</w:t>
      </w:r>
      <w:r w:rsidRPr="00CC0C94">
        <w:t xml:space="preserve">MM-IDLE mode, </w:t>
      </w:r>
      <w:r w:rsidRPr="00CC0C94">
        <w:rPr>
          <w:lang w:eastAsia="ko-KR"/>
        </w:rPr>
        <w:t xml:space="preserve">if the UE has included a </w:t>
      </w:r>
      <w:proofErr w:type="spellStart"/>
      <w:r>
        <w:t>ng</w:t>
      </w:r>
      <w:r w:rsidRPr="00CC0C94">
        <w:rPr>
          <w:lang w:eastAsia="ko-KR"/>
        </w:rPr>
        <w:t>KSI</w:t>
      </w:r>
      <w:proofErr w:type="spellEnd"/>
      <w:r w:rsidRPr="00CC0C94">
        <w:rPr>
          <w:lang w:eastAsia="ko-KR"/>
        </w:rPr>
        <w:t xml:space="preserve"> </w:t>
      </w:r>
      <w:r w:rsidRPr="00CC0C94">
        <w:rPr>
          <w:rFonts w:hint="eastAsia"/>
          <w:lang w:eastAsia="ko-KR"/>
        </w:rPr>
        <w:t>indicating</w:t>
      </w:r>
      <w:r w:rsidRPr="00CC0C94">
        <w:rPr>
          <w:lang w:eastAsia="ko-KR"/>
        </w:rPr>
        <w:t xml:space="preserve"> a </w:t>
      </w:r>
      <w:r w:rsidRPr="00CC0C94">
        <w:rPr>
          <w:rFonts w:hint="eastAsia"/>
          <w:lang w:eastAsia="ko-KR"/>
        </w:rPr>
        <w:t>current</w:t>
      </w:r>
      <w:r w:rsidRPr="00CC0C94">
        <w:rPr>
          <w:lang w:eastAsia="ko-KR"/>
        </w:rPr>
        <w:t xml:space="preserve"> </w:t>
      </w:r>
      <w:r>
        <w:rPr>
          <w:lang w:eastAsia="ko-KR"/>
        </w:rPr>
        <w:t>5G NAS</w:t>
      </w:r>
      <w:r w:rsidRPr="00CC0C94">
        <w:rPr>
          <w:lang w:eastAsia="ko-KR"/>
        </w:rPr>
        <w:t xml:space="preserve"> security context in the </w:t>
      </w:r>
      <w:r>
        <w:t>REGISTRATION</w:t>
      </w:r>
      <w:r w:rsidRPr="00CC0C94">
        <w:rPr>
          <w:lang w:eastAsia="ko-KR"/>
        </w:rPr>
        <w:t xml:space="preserve"> REQUEST message by which the </w:t>
      </w:r>
      <w:r>
        <w:t>REGISTRATION</w:t>
      </w:r>
      <w:r w:rsidRPr="00CC0C94">
        <w:rPr>
          <w:lang w:eastAsia="ko-KR"/>
        </w:rPr>
        <w:t xml:space="preserve"> REQUEST message</w:t>
      </w:r>
      <w:r>
        <w:rPr>
          <w:lang w:eastAsia="ko-KR"/>
        </w:rPr>
        <w:t xml:space="preserve"> is integrity protected, the AMF</w:t>
      </w:r>
      <w:r w:rsidRPr="00CC0C94">
        <w:rPr>
          <w:lang w:eastAsia="ko-KR"/>
        </w:rPr>
        <w:t xml:space="preserve"> shall take one of the following actions:</w:t>
      </w:r>
    </w:p>
    <w:p w14:paraId="3BCBED04" w14:textId="77777777" w:rsidR="00D63376" w:rsidRPr="00CC0C94" w:rsidRDefault="00D63376" w:rsidP="00D63376">
      <w:pPr>
        <w:pStyle w:val="B1"/>
      </w:pPr>
      <w:r>
        <w:t>a)</w:t>
      </w:r>
      <w:r>
        <w:tab/>
      </w:r>
      <w:r w:rsidRPr="00CC0C94">
        <w:t xml:space="preserve">if the </w:t>
      </w:r>
      <w:r>
        <w:t>AMF</w:t>
      </w:r>
      <w:r w:rsidRPr="00CC0C94">
        <w:t xml:space="preserve"> retrieves the </w:t>
      </w:r>
      <w:r w:rsidRPr="00CC0C94">
        <w:rPr>
          <w:rFonts w:hint="eastAsia"/>
          <w:lang w:eastAsia="ko-KR"/>
        </w:rPr>
        <w:t>current</w:t>
      </w:r>
      <w:r w:rsidRPr="00CC0C94">
        <w:t xml:space="preserve"> </w:t>
      </w:r>
      <w:r>
        <w:rPr>
          <w:lang w:eastAsia="ko-KR"/>
        </w:rPr>
        <w:t>5G NAS</w:t>
      </w:r>
      <w:r w:rsidRPr="00CC0C94">
        <w:rPr>
          <w:lang w:eastAsia="ko-KR"/>
        </w:rPr>
        <w:t xml:space="preserve"> </w:t>
      </w:r>
      <w:r w:rsidRPr="00CC0C94">
        <w:t>security context as ind</w:t>
      </w:r>
      <w:r w:rsidRPr="00CC0C94">
        <w:rPr>
          <w:rFonts w:hint="eastAsia"/>
          <w:lang w:eastAsia="ko-KR"/>
        </w:rPr>
        <w:t>icat</w:t>
      </w:r>
      <w:r w:rsidRPr="00CC0C94">
        <w:t xml:space="preserve">ed by the </w:t>
      </w:r>
      <w:proofErr w:type="spellStart"/>
      <w:r>
        <w:rPr>
          <w:lang w:eastAsia="ko-KR"/>
        </w:rPr>
        <w:t>ng</w:t>
      </w:r>
      <w:r w:rsidRPr="00CC0C94">
        <w:rPr>
          <w:lang w:eastAsia="ko-KR"/>
        </w:rPr>
        <w:t>KSI</w:t>
      </w:r>
      <w:proofErr w:type="spellEnd"/>
      <w:r w:rsidRPr="00CC0C94">
        <w:t xml:space="preserve"> and </w:t>
      </w:r>
      <w:r>
        <w:t>5G-</w:t>
      </w:r>
      <w:r w:rsidRPr="00CC0C94">
        <w:t xml:space="preserve">GUTI </w:t>
      </w:r>
      <w:r w:rsidRPr="00CC0C94">
        <w:rPr>
          <w:rFonts w:hint="eastAsia"/>
          <w:lang w:eastAsia="ko-KR"/>
        </w:rPr>
        <w:t>sent</w:t>
      </w:r>
      <w:r w:rsidRPr="00CC0C94">
        <w:t xml:space="preserve"> by the UE, the </w:t>
      </w:r>
      <w:r>
        <w:t>AMF</w:t>
      </w:r>
      <w:r w:rsidRPr="00CC0C94">
        <w:t xml:space="preserve"> shall integrity check the </w:t>
      </w:r>
      <w:r>
        <w:t>REGISTRATION</w:t>
      </w:r>
      <w:r w:rsidRPr="00CC0C94">
        <w:t xml:space="preserve"> REQUEST message using the </w:t>
      </w:r>
      <w:r w:rsidRPr="00CC0C94">
        <w:rPr>
          <w:rFonts w:hint="eastAsia"/>
          <w:lang w:eastAsia="ko-KR"/>
        </w:rPr>
        <w:t>current</w:t>
      </w:r>
      <w:r w:rsidRPr="00CC0C94">
        <w:t xml:space="preserve"> </w:t>
      </w:r>
      <w:r>
        <w:t>5G NAS</w:t>
      </w:r>
      <w:r w:rsidRPr="00CC0C94">
        <w:t xml:space="preserve"> security context and integrity protect the </w:t>
      </w:r>
      <w:r>
        <w:t>REGISTRATION</w:t>
      </w:r>
      <w:r w:rsidRPr="00CC0C94">
        <w:t xml:space="preserve"> ACCEPT message using the </w:t>
      </w:r>
      <w:r w:rsidRPr="00CC0C94">
        <w:rPr>
          <w:rFonts w:hint="eastAsia"/>
          <w:lang w:eastAsia="ko-KR"/>
        </w:rPr>
        <w:t>current</w:t>
      </w:r>
      <w:r w:rsidRPr="00CC0C94">
        <w:t xml:space="preserve"> </w:t>
      </w:r>
      <w:bookmarkStart w:id="45" w:name="OLE_LINK17"/>
      <w:r>
        <w:t>5G NAS</w:t>
      </w:r>
      <w:bookmarkEnd w:id="45"/>
      <w:r w:rsidRPr="00CC0C94">
        <w:t xml:space="preserve"> security context;</w:t>
      </w:r>
    </w:p>
    <w:p w14:paraId="195097C2" w14:textId="77777777" w:rsidR="00D63376" w:rsidRPr="00CC0C94" w:rsidRDefault="00D63376" w:rsidP="00D63376">
      <w:pPr>
        <w:pStyle w:val="B1"/>
      </w:pPr>
      <w:r>
        <w:t>b)</w:t>
      </w:r>
      <w:r>
        <w:tab/>
      </w:r>
      <w:r w:rsidRPr="00CC0C94">
        <w:t xml:space="preserve">if the </w:t>
      </w:r>
      <w:r>
        <w:t>AMF</w:t>
      </w:r>
      <w:r w:rsidRPr="00CC0C94">
        <w:t xml:space="preserve"> cannot retrieve the </w:t>
      </w:r>
      <w:r w:rsidRPr="00CC0C94">
        <w:rPr>
          <w:rFonts w:hint="eastAsia"/>
          <w:lang w:eastAsia="ko-KR"/>
        </w:rPr>
        <w:t>current</w:t>
      </w:r>
      <w:r w:rsidRPr="00CC0C94">
        <w:t xml:space="preserve"> </w:t>
      </w:r>
      <w:r>
        <w:t>5G NAS</w:t>
      </w:r>
      <w:r w:rsidRPr="00CC0C94">
        <w:t xml:space="preserve"> security context as ind</w:t>
      </w:r>
      <w:r w:rsidRPr="00CC0C94">
        <w:rPr>
          <w:rFonts w:hint="eastAsia"/>
          <w:lang w:eastAsia="ko-KR"/>
        </w:rPr>
        <w:t>icat</w:t>
      </w:r>
      <w:r w:rsidRPr="00CC0C94">
        <w:t xml:space="preserve">ed by the </w:t>
      </w:r>
      <w:proofErr w:type="spellStart"/>
      <w:r>
        <w:rPr>
          <w:lang w:eastAsia="ko-KR"/>
        </w:rPr>
        <w:t>ng</w:t>
      </w:r>
      <w:r w:rsidRPr="00CC0C94">
        <w:rPr>
          <w:lang w:eastAsia="ko-KR"/>
        </w:rPr>
        <w:t>KSI</w:t>
      </w:r>
      <w:proofErr w:type="spellEnd"/>
      <w:r w:rsidRPr="00CC0C94">
        <w:t xml:space="preserve"> and </w:t>
      </w:r>
      <w:r>
        <w:t>5G-</w:t>
      </w:r>
      <w:r w:rsidRPr="00CC0C94">
        <w:t xml:space="preserve">GUTI </w:t>
      </w:r>
      <w:r w:rsidRPr="00CC0C94">
        <w:rPr>
          <w:rFonts w:hint="eastAsia"/>
          <w:lang w:eastAsia="ko-KR"/>
        </w:rPr>
        <w:t>sent</w:t>
      </w:r>
      <w:r w:rsidRPr="00CC0C94">
        <w:t xml:space="preserve"> by the UE, </w:t>
      </w:r>
      <w:r>
        <w:rPr>
          <w:lang w:eastAsia="zh-CN"/>
        </w:rPr>
        <w:t xml:space="preserve">the AMF shall treat </w:t>
      </w:r>
      <w:r>
        <w:t xml:space="preserve">the </w:t>
      </w:r>
      <w:r w:rsidRPr="003019D0">
        <w:t xml:space="preserve">REGISTRATION </w:t>
      </w:r>
      <w:r>
        <w:t>REQUEST message fails the integrity check and</w:t>
      </w:r>
      <w:r>
        <w:rPr>
          <w:lang w:eastAsia="zh-CN"/>
        </w:rPr>
        <w:t xml:space="preserve"> take </w:t>
      </w:r>
      <w:r w:rsidRPr="00CC0C94">
        <w:rPr>
          <w:lang w:eastAsia="ko-KR"/>
        </w:rPr>
        <w:t>actions</w:t>
      </w:r>
      <w:r>
        <w:rPr>
          <w:lang w:eastAsia="ko-KR"/>
        </w:rPr>
        <w:t xml:space="preserve"> as specified in </w:t>
      </w:r>
      <w:proofErr w:type="spellStart"/>
      <w:r>
        <w:rPr>
          <w:lang w:eastAsia="ko-KR"/>
        </w:rPr>
        <w:t>subclause</w:t>
      </w:r>
      <w:proofErr w:type="spellEnd"/>
      <w:r>
        <w:rPr>
          <w:lang w:eastAsia="ko-KR"/>
        </w:rPr>
        <w:t> </w:t>
      </w:r>
      <w:r w:rsidRPr="003168A2">
        <w:rPr>
          <w:lang w:val="en-US"/>
        </w:rPr>
        <w:t>4.4.</w:t>
      </w:r>
      <w:r>
        <w:rPr>
          <w:lang w:val="en-US"/>
        </w:rPr>
        <w:t>4.3</w:t>
      </w:r>
      <w:r w:rsidRPr="00CC0C94">
        <w:t>; or</w:t>
      </w:r>
    </w:p>
    <w:p w14:paraId="43DAB722" w14:textId="77777777" w:rsidR="00D63376" w:rsidRPr="00CC0C94" w:rsidRDefault="00D63376" w:rsidP="00D63376">
      <w:pPr>
        <w:pStyle w:val="B1"/>
      </w:pPr>
      <w:r>
        <w:t>c)</w:t>
      </w:r>
      <w:r>
        <w:tab/>
      </w:r>
      <w:r w:rsidRPr="00CC0C94">
        <w:t xml:space="preserve">if the UE has not included an Additional GUTI IE, the </w:t>
      </w:r>
      <w:r>
        <w:t>AMF</w:t>
      </w:r>
      <w:r w:rsidRPr="00CC0C94">
        <w:t xml:space="preserve"> may treat the </w:t>
      </w:r>
      <w:r w:rsidRPr="003019D0">
        <w:t>REGISTRATION</w:t>
      </w:r>
      <w:r w:rsidRPr="00CC0C94">
        <w:t xml:space="preserve"> REQUEST message as in the previous item, i.e. as if it cannot retrieve the current </w:t>
      </w:r>
      <w:r>
        <w:t>5G NAS</w:t>
      </w:r>
      <w:r w:rsidRPr="00CC0C94" w:rsidDel="00D46BAD">
        <w:t xml:space="preserve"> </w:t>
      </w:r>
      <w:r w:rsidRPr="00CC0C94">
        <w:t>security context.</w:t>
      </w:r>
    </w:p>
    <w:p w14:paraId="38B05C08" w14:textId="77777777" w:rsidR="00D63376" w:rsidRPr="00CC0C94" w:rsidRDefault="00D63376" w:rsidP="00D63376">
      <w:pPr>
        <w:pStyle w:val="NO"/>
      </w:pPr>
      <w:r>
        <w:t>NOTE 3</w:t>
      </w:r>
      <w:r w:rsidRPr="00CC0C94">
        <w:t>:</w:t>
      </w:r>
      <w:r w:rsidRPr="00CC0C94">
        <w:tab/>
        <w:t xml:space="preserve">The handling described above at failure to retrieve the current </w:t>
      </w:r>
      <w:r>
        <w:t>5G NAS</w:t>
      </w:r>
      <w:r w:rsidRPr="00CC0C94">
        <w:t xml:space="preserve"> security context or if no Additional GUTI IE was provided does not preclude the option for the </w:t>
      </w:r>
      <w:r>
        <w:t>AMF</w:t>
      </w:r>
      <w:r w:rsidRPr="00CC0C94">
        <w:t xml:space="preserve"> to perform </w:t>
      </w:r>
      <w:r>
        <w:t>a p</w:t>
      </w:r>
      <w:r w:rsidRPr="004D157F">
        <w:t>rimary authentication and key agreement</w:t>
      </w:r>
      <w:r>
        <w:t xml:space="preserve"> procedure</w:t>
      </w:r>
      <w:r w:rsidRPr="00CC0C94">
        <w:t xml:space="preserve"> and create a new native </w:t>
      </w:r>
      <w:r>
        <w:t>5G NAS</w:t>
      </w:r>
      <w:r w:rsidRPr="00CC0C94">
        <w:t xml:space="preserve"> security context.</w:t>
      </w:r>
    </w:p>
    <w:p w14:paraId="60C78016" w14:textId="77777777" w:rsidR="00D63376" w:rsidRDefault="00D63376" w:rsidP="00D63376">
      <w:pPr>
        <w:pStyle w:val="EditorsNote"/>
      </w:pPr>
      <w:r>
        <w:t>Editor</w:t>
      </w:r>
      <w:r>
        <w:rPr>
          <w:lang w:val="en-US"/>
        </w:rPr>
        <w:t>'</w:t>
      </w:r>
      <w:r>
        <w:t>s note:</w:t>
      </w:r>
      <w:r>
        <w:tab/>
        <w:t xml:space="preserve">The </w:t>
      </w:r>
      <w:r w:rsidRPr="00350259">
        <w:t xml:space="preserve">integrity check </w:t>
      </w:r>
      <w:r>
        <w:t>at the AMF f</w:t>
      </w:r>
      <w:r w:rsidRPr="00350259">
        <w:t>or inter-system change from S1 mode to N1 mode in 5GMM-CONNECTED mode</w:t>
      </w:r>
      <w:r>
        <w:t xml:space="preserve"> is FFS.</w:t>
      </w:r>
    </w:p>
    <w:p w14:paraId="6089BC62" w14:textId="77777777" w:rsidR="00D63376" w:rsidRPr="004A5232" w:rsidRDefault="00D63376" w:rsidP="00D63376">
      <w:r>
        <w:t>Upon receipt of the REGISTRATION ACCEPT message,</w:t>
      </w:r>
      <w:r w:rsidRPr="001A1965">
        <w:t xml:space="preserve"> the UE shall reset the registration attempt counter</w:t>
      </w:r>
      <w:r w:rsidRPr="00405573">
        <w:t xml:space="preserve"> and service request attempt counter</w:t>
      </w:r>
      <w:r w:rsidRPr="001A1965">
        <w:t>, enter state 5GMM-REGISTERED and set the 5GS update status to 5U1 UPDATED.</w:t>
      </w:r>
    </w:p>
    <w:p w14:paraId="1F0CE720" w14:textId="77777777" w:rsidR="00D63376" w:rsidRPr="004A5232" w:rsidRDefault="00D63376" w:rsidP="00D63376">
      <w:r w:rsidRPr="00927C08">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 if any. If the message was received via non-3GPP access, the UE shall reset the counter for "SIM/USIM considered invalid for 5GS services over non-3GPP" events.</w:t>
      </w:r>
    </w:p>
    <w:p w14:paraId="4D0B8334" w14:textId="77777777" w:rsidR="00D63376" w:rsidRPr="004A5232" w:rsidRDefault="00D63376" w:rsidP="00D63376">
      <w:r w:rsidRPr="00012682">
        <w:t>If the UE receives the REGISTRATION ACCEPT message from a</w:t>
      </w:r>
      <w:r>
        <w:t>n SNPN</w:t>
      </w:r>
      <w:r w:rsidRPr="00012682">
        <w:t xml:space="preserve">, then the UE shall reset the </w:t>
      </w:r>
      <w:r>
        <w:t>SNPN</w:t>
      </w:r>
      <w:r w:rsidRPr="00012682">
        <w:t xml:space="preserve">-specific attempt counter for </w:t>
      </w:r>
      <w:r>
        <w:t>the current</w:t>
      </w:r>
      <w:r w:rsidRPr="00012682">
        <w:t xml:space="preserve"> </w:t>
      </w:r>
      <w:r>
        <w:t>SNPN</w:t>
      </w:r>
      <w:r w:rsidRPr="00012682">
        <w:t xml:space="preserve"> for the specific access type for which the message was received. If the message was received via 3GPP access, the UE shall reset the counter for "</w:t>
      </w:r>
      <w:r>
        <w:t xml:space="preserve">the entry for the current SNPN </w:t>
      </w:r>
      <w:r w:rsidRPr="00012682">
        <w:t xml:space="preserve">considered invalid for </w:t>
      </w:r>
      <w:r>
        <w:t>3GPP access</w:t>
      </w:r>
      <w:r w:rsidRPr="00012682">
        <w:t>" events.</w:t>
      </w:r>
      <w:r>
        <w:t xml:space="preserve"> </w:t>
      </w:r>
      <w:r w:rsidRPr="00A16488">
        <w:t xml:space="preserve">If the message was received via non-3GPP access, </w:t>
      </w:r>
      <w:r w:rsidRPr="00012682">
        <w:t>the UE shall reset the counter for "</w:t>
      </w:r>
      <w:r>
        <w:t>the entry for the current SNPN considered invalid for non-3GPP access"</w:t>
      </w:r>
      <w:r w:rsidRPr="00012682">
        <w:t xml:space="preserve"> events.</w:t>
      </w:r>
    </w:p>
    <w:p w14:paraId="4DB52DCB" w14:textId="77777777" w:rsidR="00D63376" w:rsidRPr="00E062DB" w:rsidRDefault="00D63376" w:rsidP="00D63376">
      <w:r w:rsidRPr="00DB5903">
        <w:t xml:space="preserve">If the </w:t>
      </w:r>
      <w:r w:rsidRPr="00DB5903">
        <w:rPr>
          <w:rFonts w:eastAsia="Arial"/>
        </w:rPr>
        <w:t>REGISTRATION</w:t>
      </w:r>
      <w:r w:rsidRPr="00DB5903">
        <w:t xml:space="preserve"> ACCEPT message </w:t>
      </w:r>
      <w:r>
        <w:t>included</w:t>
      </w:r>
      <w:r w:rsidRPr="00DB5903">
        <w:t xml:space="preserve"> a</w:t>
      </w:r>
      <w:r>
        <w:t xml:space="preserve"> T3512 value IE, </w:t>
      </w:r>
      <w:r w:rsidRPr="00A23127">
        <w:t xml:space="preserve">the UE </w:t>
      </w:r>
      <w:r>
        <w:t xml:space="preserve">shall use the value in T3512 value IE as periodic registration update timer (T3512). If the T3512 value IE is not included, </w:t>
      </w:r>
      <w:r w:rsidRPr="003168A2">
        <w:t xml:space="preserve">the UE shall use the value currently stored, e.g. from a prior </w:t>
      </w:r>
      <w:r>
        <w:t xml:space="preserve">REGISTRATION </w:t>
      </w:r>
      <w:r w:rsidRPr="003168A2">
        <w:t>ACCEPT message.</w:t>
      </w:r>
    </w:p>
    <w:p w14:paraId="3AAA9EA9" w14:textId="77777777" w:rsidR="00D63376" w:rsidRPr="00E062DB" w:rsidRDefault="00D63376" w:rsidP="00D63376">
      <w:r>
        <w:lastRenderedPageBreak/>
        <w:t xml:space="preserve">If the REGISTRATION ACCEPT message include a T3324 value IE, the UE shall use the value in the T3324 value IE as active time timer (T3324). If the REGISTRATION ACCEPT message does not include a T3324 value IE, UE shall not start the timer </w:t>
      </w:r>
      <w:r w:rsidRPr="00B9460D">
        <w:t>T3324</w:t>
      </w:r>
      <w:r>
        <w:t xml:space="preserve"> until a new value is received from the network.</w:t>
      </w:r>
    </w:p>
    <w:p w14:paraId="3E959209" w14:textId="77777777" w:rsidR="00D63376" w:rsidRPr="004A5232" w:rsidRDefault="00D63376" w:rsidP="00D63376">
      <w:r w:rsidRPr="004A5232">
        <w:t xml:space="preserve">If the </w:t>
      </w:r>
      <w:r w:rsidRPr="004A5232">
        <w:rPr>
          <w:rFonts w:eastAsia="Arial"/>
        </w:rPr>
        <w:t>REGISTRATION</w:t>
      </w:r>
      <w:r w:rsidRPr="004A5232">
        <w:t xml:space="preserve"> ACCEPT message included a non-3GPP de-registration timer value IE, the UE shall use the value in non-3GPP de-registration timer value IE as non-3GPP de-registration timer. If non-3GPP de-registration timer value IE is not included, the UE shall use the value currently stored, e.g. from a prior REGISTRATION ACCEPT message.</w:t>
      </w:r>
      <w:r w:rsidRPr="006A1384">
        <w:t xml:space="preserve"> </w:t>
      </w:r>
      <w:r>
        <w:t>I</w:t>
      </w:r>
      <w:r w:rsidRPr="006A1384">
        <w:t>f non-3GPP de-registration timer value IE is not included and there is no stored non-3GPP de-registration timer value in the UE, the UE shall use the default value of the non-3GPP de-registration timer.</w:t>
      </w:r>
    </w:p>
    <w:p w14:paraId="0B10388B" w14:textId="77777777" w:rsidR="00D63376" w:rsidRPr="00470E32" w:rsidRDefault="00D63376" w:rsidP="00D63376">
      <w:r w:rsidRPr="00470E32">
        <w:t>If the REGISTRATION ACCEPT message contain</w:t>
      </w:r>
      <w:r>
        <w:t>s</w:t>
      </w:r>
      <w:r w:rsidRPr="00470E32">
        <w:t xml:space="preserve"> a 5G-GUTI, the UE shall return a REGISTRATION COMPLETE message to the AMF to acknowledge the received 5G-GUTI</w:t>
      </w:r>
      <w:r>
        <w:t>, stop timer T3519 if running, and delete any stored SUCI</w:t>
      </w:r>
      <w:r w:rsidRPr="00470E32">
        <w:t>.</w:t>
      </w:r>
      <w:r>
        <w:t xml:space="preserve"> The UE shall provide the 5G-GUTI to the lower layer of 3GPP access</w:t>
      </w:r>
      <w:r w:rsidRPr="003913E5">
        <w:t xml:space="preserve"> </w:t>
      </w:r>
      <w:r>
        <w:t xml:space="preserve">if the </w:t>
      </w:r>
      <w:r w:rsidRPr="007B0AEB">
        <w:rPr>
          <w:rFonts w:eastAsia="Malgun Gothic"/>
        </w:rPr>
        <w:t>REGISTRATION</w:t>
      </w:r>
      <w:r w:rsidRPr="008D17FF">
        <w:t xml:space="preserve"> ACCEPT</w:t>
      </w:r>
      <w:r w:rsidRPr="006A7E8B">
        <w:t xml:space="preserve"> message</w:t>
      </w:r>
      <w:r>
        <w:t xml:space="preserve"> is sent over the non-3GPP access, and the UE is in 5GMM-REGISTERED in both 3GPP access and non-3GPP access in the same PLMN.</w:t>
      </w:r>
    </w:p>
    <w:p w14:paraId="0855D4BC" w14:textId="77777777" w:rsidR="00D63376" w:rsidRPr="007B0AEB" w:rsidRDefault="00D63376" w:rsidP="00D63376">
      <w:r w:rsidRPr="00F80336">
        <w:t>I</w:t>
      </w:r>
      <w:r w:rsidRPr="00F80336">
        <w:rPr>
          <w:rFonts w:hint="eastAsia"/>
        </w:rPr>
        <w:t xml:space="preserve">f </w:t>
      </w:r>
      <w:r>
        <w:t>the REGISTRATION ACCEPT message contains the N</w:t>
      </w:r>
      <w:r w:rsidRPr="00CF1037">
        <w:t xml:space="preserve">etwork slicing indication </w:t>
      </w:r>
      <w:r>
        <w:t xml:space="preserve">IE with the Network slicing subscription change indication set to "Network slicing subscription </w:t>
      </w:r>
      <w:r w:rsidRPr="00397DA8">
        <w:t>changed", or</w:t>
      </w:r>
      <w:r>
        <w:t xml:space="preserve"> </w:t>
      </w:r>
      <w:r w:rsidRPr="00F80336">
        <w:rPr>
          <w:rFonts w:hint="eastAsia"/>
        </w:rPr>
        <w:t>contain</w:t>
      </w:r>
      <w:r>
        <w:rPr>
          <w:rFonts w:hint="eastAsia"/>
        </w:rPr>
        <w:t>s</w:t>
      </w:r>
      <w:r w:rsidRPr="00F80336">
        <w:rPr>
          <w:rFonts w:hint="eastAsia"/>
        </w:rPr>
        <w:t xml:space="preserve"> </w:t>
      </w:r>
      <w:r>
        <w:t>a configured</w:t>
      </w:r>
      <w:r>
        <w:rPr>
          <w:rFonts w:hint="eastAsia"/>
        </w:rPr>
        <w:t xml:space="preserve"> NSSAI</w:t>
      </w:r>
      <w:r>
        <w:t xml:space="preserve"> IE with a new configured NSSAI for the current PLMN and optionally the mapped S-NSSAI(s) for the configured NSSAI for the current PLMN, </w:t>
      </w:r>
      <w:r w:rsidRPr="008D17FF">
        <w:t xml:space="preserve">the UE shall return a </w:t>
      </w:r>
      <w:r w:rsidRPr="007B0AEB">
        <w:t>REGISTRATION</w:t>
      </w:r>
      <w:r w:rsidRPr="008D17FF">
        <w:t xml:space="preserve"> COMPLETE message to the AMF to acknowledge the</w:t>
      </w:r>
      <w:r>
        <w:t xml:space="preserve"> successful update of the network slicing information</w:t>
      </w:r>
      <w:r w:rsidRPr="008D17FF">
        <w:t>.</w:t>
      </w:r>
    </w:p>
    <w:p w14:paraId="5FCEF887" w14:textId="77777777" w:rsidR="00D63376" w:rsidRDefault="00D63376" w:rsidP="00D63376">
      <w:r w:rsidRPr="00397DA8">
        <w:t>I</w:t>
      </w:r>
      <w:r w:rsidRPr="00397DA8">
        <w:rPr>
          <w:rFonts w:hint="eastAsia"/>
        </w:rPr>
        <w:t xml:space="preserve">f </w:t>
      </w:r>
      <w:r w:rsidRPr="00397DA8">
        <w:t xml:space="preserve">the REGISTRATION ACCEPT message contains the </w:t>
      </w:r>
      <w:r>
        <w:t>CAG information list</w:t>
      </w:r>
      <w:r w:rsidRPr="00397DA8">
        <w:t xml:space="preserve"> IE </w:t>
      </w:r>
      <w:r>
        <w:t>and the UE had set the CAG bit to "CAG supported</w:t>
      </w:r>
      <w:r w:rsidRPr="00CC0C94">
        <w:t>"</w:t>
      </w:r>
      <w:r>
        <w:t xml:space="preserve"> in the 5GMM capability IE of the REGISTRATION REQUEST message, </w:t>
      </w:r>
      <w:r w:rsidRPr="008E342A">
        <w:t>the UE shall delete any stored "CAG information list" and</w:t>
      </w:r>
      <w:r>
        <w:t xml:space="preserve">, if the value part of the </w:t>
      </w:r>
      <w:r w:rsidRPr="008E342A">
        <w:t xml:space="preserve">CAG information list </w:t>
      </w:r>
      <w:r>
        <w:t>IE is non-empty,</w:t>
      </w:r>
      <w:r w:rsidRPr="008E342A">
        <w:t xml:space="preserve"> shall store the "CAG information list" </w:t>
      </w:r>
      <w:r>
        <w:t>received in</w:t>
      </w:r>
      <w:r w:rsidRPr="008E342A">
        <w:t xml:space="preserve"> the CAG information list IE as specified in annex C</w:t>
      </w:r>
      <w:r>
        <w:t>.</w:t>
      </w:r>
    </w:p>
    <w:p w14:paraId="222130C8" w14:textId="77777777" w:rsidR="00D63376" w:rsidRPr="00470E32" w:rsidRDefault="00D63376" w:rsidP="00D63376">
      <w:r w:rsidRPr="00470E32">
        <w:t>If the REGISTRATION ACCEPT message contain</w:t>
      </w:r>
      <w:r>
        <w:t xml:space="preserve">s the Operator-defined access </w:t>
      </w:r>
      <w:r>
        <w:rPr>
          <w:lang w:val="en-US"/>
        </w:rPr>
        <w:t xml:space="preserve">category definitions </w:t>
      </w:r>
      <w:r>
        <w:t>IE or the Extended</w:t>
      </w:r>
      <w:r w:rsidRPr="00CE60D4">
        <w:t xml:space="preserve"> emergency number list</w:t>
      </w:r>
      <w:r>
        <w:t xml:space="preserve"> IE or the CAG information list IE</w:t>
      </w:r>
      <w:r w:rsidRPr="00470E32">
        <w:t xml:space="preserve">, the UE shall return a REGISTRATION COMPLETE message to the AMF to </w:t>
      </w:r>
      <w:r w:rsidRPr="008D17FF">
        <w:t xml:space="preserve">acknowledge </w:t>
      </w:r>
      <w:r w:rsidRPr="005D48B9">
        <w:t>reception of the</w:t>
      </w:r>
      <w:r>
        <w:t xml:space="preserve"> operator-defined access </w:t>
      </w:r>
      <w:r>
        <w:rPr>
          <w:lang w:val="en-US"/>
        </w:rPr>
        <w:t>category definitions or the extended local emergency numbers list</w:t>
      </w:r>
      <w:r>
        <w:t xml:space="preserve"> or the CAG information list IE</w:t>
      </w:r>
      <w:r w:rsidRPr="00470E32">
        <w:t>.</w:t>
      </w:r>
    </w:p>
    <w:p w14:paraId="6E59250C" w14:textId="77777777" w:rsidR="00D63376" w:rsidRPr="00470E32" w:rsidRDefault="00D63376" w:rsidP="00D63376">
      <w:r w:rsidRPr="00470E32">
        <w:t>If the REGISTRATION ACCEPT message contain</w:t>
      </w:r>
      <w:r>
        <w:t>s the UE radio capability ID IE or the UE radio capability ID deletion indication IE</w:t>
      </w:r>
      <w:r w:rsidRPr="00470E32">
        <w:t xml:space="preserve">, the UE shall return a REGISTRATION COMPLETE message to the AMF to </w:t>
      </w:r>
      <w:r w:rsidRPr="008D17FF">
        <w:t xml:space="preserve">acknowledge </w:t>
      </w:r>
      <w:r w:rsidRPr="005D48B9">
        <w:t>reception of the</w:t>
      </w:r>
      <w:r>
        <w:t xml:space="preserve"> UE radio capability ID IE or the UE radio capability ID deletion indication IE</w:t>
      </w:r>
      <w:r w:rsidRPr="00470E32">
        <w:t>.</w:t>
      </w:r>
    </w:p>
    <w:p w14:paraId="6CEF26A2" w14:textId="77777777" w:rsidR="00D63376" w:rsidRDefault="00D63376" w:rsidP="00D63376">
      <w:r>
        <w:t xml:space="preserve">If the T3448 value IE is present in the received </w:t>
      </w:r>
      <w:r>
        <w:rPr>
          <w:lang w:val="en-US"/>
        </w:rPr>
        <w:t>REGISTRATION</w:t>
      </w:r>
      <w:r w:rsidRPr="00CD00E8">
        <w:t xml:space="preserve"> </w:t>
      </w:r>
      <w:r>
        <w:t xml:space="preserve">ACCEPT message and the value </w:t>
      </w:r>
      <w:r w:rsidRPr="002F0286">
        <w:t xml:space="preserve">indicates that this timer </w:t>
      </w:r>
      <w:r>
        <w:t>is neither zero nor deactivated, the UE shall:</w:t>
      </w:r>
    </w:p>
    <w:p w14:paraId="2DA9F6A2" w14:textId="77777777" w:rsidR="00D63376" w:rsidRDefault="00D63376" w:rsidP="00D63376">
      <w:pPr>
        <w:pStyle w:val="B1"/>
      </w:pPr>
      <w:r w:rsidRPr="001344AD">
        <w:t>a)</w:t>
      </w:r>
      <w:r>
        <w:tab/>
        <w:t>stop timer T3448 if it is running; and</w:t>
      </w:r>
    </w:p>
    <w:p w14:paraId="6C678056" w14:textId="77777777" w:rsidR="00D63376" w:rsidRPr="00CC0C94" w:rsidRDefault="00D63376" w:rsidP="00D63376">
      <w:pPr>
        <w:pStyle w:val="B1"/>
        <w:rPr>
          <w:lang w:eastAsia="ja-JP"/>
        </w:rPr>
      </w:pPr>
      <w:r>
        <w:t>b)</w:t>
      </w:r>
      <w:r w:rsidRPr="00CC0C94">
        <w:tab/>
        <w:t>start timer T3448 with the value provided in the T3448 value IE.</w:t>
      </w:r>
    </w:p>
    <w:p w14:paraId="59B35B20" w14:textId="77777777" w:rsidR="00D63376" w:rsidRPr="00CC0C94" w:rsidRDefault="00D63376" w:rsidP="00D63376">
      <w:r>
        <w:t>If the UE is using 5G</w:t>
      </w:r>
      <w:r w:rsidRPr="00CC0C94">
        <w:t>S ser</w:t>
      </w:r>
      <w:r>
        <w:t xml:space="preserve">vices with control plane </w:t>
      </w:r>
      <w:proofErr w:type="spellStart"/>
      <w:r>
        <w:t>CIoT</w:t>
      </w:r>
      <w:proofErr w:type="spellEnd"/>
      <w:r>
        <w:t xml:space="preserve"> 5G</w:t>
      </w:r>
      <w:r w:rsidRPr="00CC0C94">
        <w:t xml:space="preserve">S optimization, the </w:t>
      </w:r>
      <w:r>
        <w:t>T3448</w:t>
      </w:r>
      <w:r w:rsidRPr="00CC0C94">
        <w:t xml:space="preserve"> value IE is present in the </w:t>
      </w:r>
      <w:r>
        <w:rPr>
          <w:lang w:val="en-US"/>
        </w:rPr>
        <w:t>REGISTRATION</w:t>
      </w:r>
      <w:r w:rsidRPr="00CD00E8">
        <w:t xml:space="preserve"> </w:t>
      </w:r>
      <w:r w:rsidRPr="00CC0C94">
        <w:t>ACCEPT message and the value indicates that this timer is either zero</w:t>
      </w:r>
      <w:r w:rsidRPr="00CC0C94">
        <w:rPr>
          <w:rFonts w:hint="eastAsia"/>
          <w:lang w:eastAsia="zh-CN"/>
        </w:rPr>
        <w:t xml:space="preserve"> or </w:t>
      </w:r>
      <w:r w:rsidRPr="00CC0C94">
        <w:t xml:space="preserve">deactivated, the UE shall </w:t>
      </w:r>
      <w:r>
        <w:rPr>
          <w:rFonts w:hint="eastAsia"/>
          <w:lang w:eastAsia="zh-CN"/>
        </w:rPr>
        <w:t xml:space="preserve">ignore the </w:t>
      </w:r>
      <w:r>
        <w:t>T3448</w:t>
      </w:r>
      <w:r w:rsidRPr="00CC0C94">
        <w:t xml:space="preserve"> value IE and proceed as if the </w:t>
      </w:r>
      <w:r>
        <w:t>T3448</w:t>
      </w:r>
      <w:r w:rsidRPr="00CC0C94">
        <w:t xml:space="preserve"> value IE </w:t>
      </w:r>
      <w:r>
        <w:t>was</w:t>
      </w:r>
      <w:r w:rsidRPr="00CC0C94">
        <w:t xml:space="preserve"> not present.</w:t>
      </w:r>
    </w:p>
    <w:p w14:paraId="50BBCC71" w14:textId="77777777" w:rsidR="00D63376" w:rsidRPr="00470E32" w:rsidRDefault="00D63376" w:rsidP="00D63376">
      <w:r>
        <w:t xml:space="preserve">If </w:t>
      </w:r>
      <w:r w:rsidRPr="00F062F6">
        <w:t xml:space="preserve">the UE in </w:t>
      </w:r>
      <w:r>
        <w:t>5G</w:t>
      </w:r>
      <w:r w:rsidRPr="00F062F6">
        <w:t xml:space="preserve">MM-IDLE mode initiated </w:t>
      </w:r>
      <w:r w:rsidRPr="003168A2">
        <w:t xml:space="preserve">the </w:t>
      </w:r>
      <w:r>
        <w:t>registration procedure for mobility and periodic registration</w:t>
      </w:r>
      <w:r w:rsidRPr="003168A2">
        <w:t xml:space="preserve"> updat</w:t>
      </w:r>
      <w:r>
        <w:t>e</w:t>
      </w:r>
      <w:r w:rsidRPr="00F062F6">
        <w:t xml:space="preserve"> and </w:t>
      </w:r>
      <w:r w:rsidRPr="0051566C">
        <w:t xml:space="preserve">the </w:t>
      </w:r>
      <w:r w:rsidRPr="00470E32">
        <w:t>REGISTRATION</w:t>
      </w:r>
      <w:r w:rsidRPr="003168A2">
        <w:t xml:space="preserve"> ACCEPT</w:t>
      </w:r>
      <w:r>
        <w:t xml:space="preserve"> </w:t>
      </w:r>
      <w:r w:rsidRPr="0051566C">
        <w:t>message does not include the</w:t>
      </w:r>
      <w:r>
        <w:t xml:space="preserve"> T3448 value IE and if timer T3448 is running</w:t>
      </w:r>
      <w:r w:rsidRPr="00E0340A">
        <w:rPr>
          <w:rFonts w:hint="eastAsia"/>
          <w:lang w:eastAsia="zh-CN"/>
        </w:rPr>
        <w:t>,</w:t>
      </w:r>
      <w:r>
        <w:t xml:space="preserve"> then the UE shall stop timer T3448.</w:t>
      </w:r>
    </w:p>
    <w:p w14:paraId="4F9EE184" w14:textId="77777777" w:rsidR="00D63376" w:rsidRPr="00470E32" w:rsidRDefault="00D63376" w:rsidP="00D63376">
      <w:pPr>
        <w:rPr>
          <w:rFonts w:eastAsia="Malgun Gothic"/>
        </w:rPr>
      </w:pPr>
      <w:r w:rsidRPr="00470E32">
        <w:t>Upon receiving a REGISTRATION COMPLETE message, the AMF shall stop timer T</w:t>
      </w:r>
      <w:r>
        <w:t>3550</w:t>
      </w:r>
      <w:r w:rsidRPr="00470E32">
        <w:t xml:space="preserve"> and change to state 5GMM-REGISTERED. The 5G-GUTI</w:t>
      </w:r>
      <w:r w:rsidRPr="00470E32">
        <w:rPr>
          <w:rFonts w:hint="eastAsia"/>
        </w:rPr>
        <w:t>,</w:t>
      </w:r>
      <w:r w:rsidRPr="00470E32">
        <w:t xml:space="preserve"> </w:t>
      </w:r>
      <w:r w:rsidRPr="00470E32">
        <w:rPr>
          <w:rFonts w:hint="eastAsia"/>
        </w:rPr>
        <w:t xml:space="preserve">if </w:t>
      </w:r>
      <w:r w:rsidRPr="00470E32">
        <w:t>sent in the REGISTRATION ACCEPT message</w:t>
      </w:r>
      <w:r w:rsidRPr="00470E32">
        <w:rPr>
          <w:rFonts w:hint="eastAsia"/>
        </w:rPr>
        <w:t>,</w:t>
      </w:r>
      <w:r w:rsidRPr="00470E32">
        <w:t xml:space="preserve"> shall be considered as valid</w:t>
      </w:r>
      <w:r>
        <w:t>, and the UE radio capability ID, if sent in the REGISTRATION ACCEPT message, shall be considered as valid</w:t>
      </w:r>
      <w:r w:rsidRPr="00470E32">
        <w:t>.</w:t>
      </w:r>
    </w:p>
    <w:p w14:paraId="1D3E7652" w14:textId="77777777" w:rsidR="00D63376" w:rsidRDefault="00D63376" w:rsidP="00D63376">
      <w:r w:rsidRPr="00A16F0D">
        <w:t>If the 5GS update type IE was included in the REGISTRATION REQUEST message with the SMS requested bit set to "SMS over NAS supported" and:</w:t>
      </w:r>
    </w:p>
    <w:p w14:paraId="004DFAD0" w14:textId="77777777" w:rsidR="00D63376" w:rsidRDefault="00D63376" w:rsidP="00D63376">
      <w:pPr>
        <w:pStyle w:val="B1"/>
      </w:pPr>
      <w:r>
        <w:t>a)</w:t>
      </w:r>
      <w:r>
        <w:tab/>
        <w:t>the SMSF address is stored in the UE 5GMM context and:</w:t>
      </w:r>
    </w:p>
    <w:p w14:paraId="4A9BBAEE" w14:textId="77777777" w:rsidR="00D63376" w:rsidRDefault="00D63376" w:rsidP="00D63376">
      <w:pPr>
        <w:pStyle w:val="B2"/>
      </w:pPr>
      <w:r>
        <w:t>1)</w:t>
      </w:r>
      <w:r>
        <w:tab/>
        <w:t>the UE is considered available for SMS over NAS; or</w:t>
      </w:r>
    </w:p>
    <w:p w14:paraId="535F0D3C" w14:textId="77777777" w:rsidR="00D63376" w:rsidRDefault="00D63376" w:rsidP="00D63376">
      <w:pPr>
        <w:pStyle w:val="B2"/>
      </w:pPr>
      <w:r>
        <w:t>2)</w:t>
      </w:r>
      <w:r>
        <w:tab/>
        <w:t>the UE is considered not available for SMS over NAS and the SMSF has confirmed that the activation of the SMS service is successful; or</w:t>
      </w:r>
    </w:p>
    <w:p w14:paraId="008B97AF" w14:textId="77777777" w:rsidR="00D63376" w:rsidRDefault="00D63376" w:rsidP="00D63376">
      <w:pPr>
        <w:pStyle w:val="B1"/>
        <w:rPr>
          <w:lang w:eastAsia="zh-CN"/>
        </w:rPr>
      </w:pPr>
      <w:r>
        <w:lastRenderedPageBreak/>
        <w:t>b)</w:t>
      </w:r>
      <w:r>
        <w:tab/>
        <w:t>the SMSF address is not stored in the UE 5GMM context, the SMSF selection is successful and the SMSF has confirmed that the activation of the SMS service is successful;</w:t>
      </w:r>
    </w:p>
    <w:p w14:paraId="0646C2BC" w14:textId="77777777" w:rsidR="00D63376" w:rsidRDefault="00D63376" w:rsidP="00D63376">
      <w:r>
        <w:t xml:space="preserve">then the AMF shall set the </w:t>
      </w:r>
      <w:r>
        <w:rPr>
          <w:noProof/>
        </w:rPr>
        <w:t xml:space="preserve">SMS </w:t>
      </w:r>
      <w:r w:rsidRPr="007201DA">
        <w:rPr>
          <w:noProof/>
        </w:rPr>
        <w:t xml:space="preserve">allowed </w:t>
      </w:r>
      <w:r>
        <w:rPr>
          <w:noProof/>
        </w:rPr>
        <w:t xml:space="preserve">bit of the 5GS registration result </w:t>
      </w:r>
      <w:r w:rsidRPr="005D022B">
        <w:rPr>
          <w:noProof/>
        </w:rPr>
        <w:t xml:space="preserve">IE </w:t>
      </w:r>
      <w:r>
        <w:rPr>
          <w:noProof/>
        </w:rPr>
        <w:t>in the REGISTRATION ACCEPT message as specified in subclause 5.5.1.2.4. If the UE 5GMM context does not contain an SMSF address or the UE is not considered available for SMS over NAS, then the AMF shall</w:t>
      </w:r>
      <w:r>
        <w:rPr>
          <w:rFonts w:hint="eastAsia"/>
          <w:noProof/>
          <w:lang w:eastAsia="zh-CN"/>
        </w:rPr>
        <w:t>:</w:t>
      </w:r>
    </w:p>
    <w:p w14:paraId="63A95593" w14:textId="77777777" w:rsidR="00D63376" w:rsidRDefault="00D63376" w:rsidP="00D63376">
      <w:pPr>
        <w:pStyle w:val="B1"/>
      </w:pPr>
      <w:r>
        <w:t>a)</w:t>
      </w:r>
      <w:r>
        <w:tab/>
        <w:t>store the SMSF address in the UE 5GMM context if not stored already; and</w:t>
      </w:r>
    </w:p>
    <w:p w14:paraId="7244E556" w14:textId="77777777" w:rsidR="00D63376" w:rsidRDefault="00D63376" w:rsidP="00D63376">
      <w:pPr>
        <w:pStyle w:val="B1"/>
      </w:pPr>
      <w:r>
        <w:t>b)</w:t>
      </w:r>
      <w:r>
        <w:tab/>
        <w:t xml:space="preserve">store the value of the SMS </w:t>
      </w:r>
      <w:r>
        <w:rPr>
          <w:lang w:eastAsia="zh-CN"/>
        </w:rPr>
        <w:t>allowed</w:t>
      </w:r>
      <w:r>
        <w:t xml:space="preserve"> bit</w:t>
      </w:r>
      <w:r w:rsidRPr="00E56EC2">
        <w:rPr>
          <w:noProof/>
        </w:rPr>
        <w:t xml:space="preserve"> </w:t>
      </w:r>
      <w:r>
        <w:rPr>
          <w:noProof/>
        </w:rPr>
        <w:t xml:space="preserve">of the 5GS registration result </w:t>
      </w:r>
      <w:r>
        <w:t xml:space="preserve">IE in the UE 5GMM context </w:t>
      </w:r>
      <w:r>
        <w:rPr>
          <w:lang w:eastAsia="zh-CN"/>
        </w:rPr>
        <w:t xml:space="preserve">and </w:t>
      </w:r>
      <w:r w:rsidRPr="00687C37">
        <w:t>consider the UE available for SMS</w:t>
      </w:r>
      <w:r>
        <w:t xml:space="preserve"> over NAS</w:t>
      </w:r>
      <w:r>
        <w:rPr>
          <w:noProof/>
        </w:rPr>
        <w:t>.</w:t>
      </w:r>
    </w:p>
    <w:p w14:paraId="581F1BA3" w14:textId="77777777" w:rsidR="00D63376" w:rsidRDefault="00D63376" w:rsidP="00D63376">
      <w:r>
        <w:t>If SMSF selection in the AMF or SMS activation via the SMSF is not successful, or the AMF does not allow the use of SMS over NAS, then the AMF shall set the SMS allowed bit of the 5GS registration result IE to "SMS over NAS not allowed" in the REGISTRATION ACCEPT message.</w:t>
      </w:r>
    </w:p>
    <w:p w14:paraId="3C741EBF" w14:textId="77777777" w:rsidR="00D63376" w:rsidRDefault="00D63376" w:rsidP="00D63376">
      <w:r w:rsidRPr="009E12D6">
        <w:t>If the 5GS update type IE was included in the REGISTRATION REQUEST message with the SMS requested bit set to "SMS over NAS not supported"</w:t>
      </w:r>
      <w:r>
        <w:t xml:space="preserve"> or</w:t>
      </w:r>
      <w:r w:rsidRPr="000A55E1">
        <w:t xml:space="preserve"> </w:t>
      </w:r>
      <w:r w:rsidRPr="009E12D6">
        <w:t xml:space="preserve">the 5GS update type IE was </w:t>
      </w:r>
      <w:r>
        <w:t xml:space="preserve">not </w:t>
      </w:r>
      <w:r w:rsidRPr="009E12D6">
        <w:t>included in the REGISTRATION REQUEST message</w:t>
      </w:r>
      <w:r>
        <w:t>, then the AMF shall:</w:t>
      </w:r>
    </w:p>
    <w:p w14:paraId="4DCC59C1" w14:textId="77777777" w:rsidR="00D63376" w:rsidRDefault="00D63376" w:rsidP="00D63376">
      <w:pPr>
        <w:pStyle w:val="B1"/>
      </w:pPr>
      <w:r>
        <w:t>a)</w:t>
      </w:r>
      <w:r>
        <w:tab/>
        <w:t xml:space="preserve">mark the 5GMM context to indicate that </w:t>
      </w:r>
      <w:r>
        <w:rPr>
          <w:rFonts w:hint="eastAsia"/>
          <w:lang w:eastAsia="zh-CN"/>
        </w:rPr>
        <w:t xml:space="preserve">the UE is not available for </w:t>
      </w:r>
      <w:r>
        <w:t>SMS over NAS; and</w:t>
      </w:r>
    </w:p>
    <w:p w14:paraId="339C2F2F" w14:textId="77777777" w:rsidR="00D63376" w:rsidRDefault="00D63376" w:rsidP="00D63376">
      <w:pPr>
        <w:pStyle w:val="NO"/>
      </w:pPr>
      <w:r>
        <w:t>NOTE 4:</w:t>
      </w:r>
      <w:r>
        <w:tab/>
        <w:t>The AMF can notify the SMSF that the UE is deregistered from SMS over NAS based on local configuration.</w:t>
      </w:r>
    </w:p>
    <w:p w14:paraId="09CAF166" w14:textId="77777777" w:rsidR="00D63376" w:rsidRDefault="00D63376" w:rsidP="00D63376">
      <w:pPr>
        <w:pStyle w:val="B1"/>
      </w:pPr>
      <w:r>
        <w:t>b)</w:t>
      </w:r>
      <w:r>
        <w:tab/>
        <w:t>set the SMS allowed bit of the 5GS registration result IE to "SMS over NAS not allowed" in the REGISTRATION ACCEPT message.</w:t>
      </w:r>
    </w:p>
    <w:p w14:paraId="499B88EE" w14:textId="77777777" w:rsidR="00D63376" w:rsidRDefault="00D63376" w:rsidP="00D63376">
      <w:r>
        <w:t xml:space="preserve">When the UE receives the REGISTRATION ACCEPT message, if the UE is also registered over another access to the same PLMN, the UE considers the value indicated by the </w:t>
      </w:r>
      <w:r>
        <w:rPr>
          <w:noProof/>
        </w:rPr>
        <w:t xml:space="preserve">SMS </w:t>
      </w:r>
      <w:r w:rsidRPr="007201DA">
        <w:rPr>
          <w:noProof/>
        </w:rPr>
        <w:t xml:space="preserve">allowed </w:t>
      </w:r>
      <w:r>
        <w:rPr>
          <w:noProof/>
        </w:rPr>
        <w:t xml:space="preserve">bit of the </w:t>
      </w:r>
      <w:r>
        <w:t xml:space="preserve">5GS </w:t>
      </w:r>
      <w:r w:rsidRPr="00791127">
        <w:t>registration result</w:t>
      </w:r>
      <w:r>
        <w:t xml:space="preserve"> </w:t>
      </w:r>
      <w:r w:rsidRPr="005D022B">
        <w:rPr>
          <w:noProof/>
        </w:rPr>
        <w:t>IE</w:t>
      </w:r>
      <w:r>
        <w:rPr>
          <w:noProof/>
        </w:rPr>
        <w:t xml:space="preserve"> as applicable for both accesses over which the UE is registered.</w:t>
      </w:r>
    </w:p>
    <w:p w14:paraId="6EE0F91C" w14:textId="77777777" w:rsidR="00D63376" w:rsidRPr="0014273D" w:rsidRDefault="00D63376" w:rsidP="00D63376">
      <w:r w:rsidRPr="0014273D">
        <w:rPr>
          <w:rFonts w:hint="eastAsia"/>
        </w:rPr>
        <w:t xml:space="preserve">If </w:t>
      </w:r>
      <w:r w:rsidRPr="0014273D">
        <w:t>the 5GS update type IE was included in the REGISTRATION REQUEST message with the NG-RAN-RCU bit set to "NG-RAN radio capability update needed"</w:t>
      </w:r>
      <w:r>
        <w:t>, the AMF shall delete the stored UE radio capability information for NG-RAN</w:t>
      </w:r>
      <w:bookmarkStart w:id="46" w:name="_Hlk33612878"/>
      <w:r>
        <w:t xml:space="preserve"> or the UE radio capability ID</w:t>
      </w:r>
      <w:bookmarkEnd w:id="46"/>
      <w:r>
        <w:t>, if any.</w:t>
      </w:r>
    </w:p>
    <w:p w14:paraId="47C1A188" w14:textId="77777777" w:rsidR="00D63376" w:rsidRDefault="00D63376" w:rsidP="00D63376">
      <w:pPr>
        <w:rPr>
          <w:lang w:eastAsia="ja-JP"/>
        </w:rPr>
      </w:pPr>
      <w:r>
        <w:t xml:space="preserve">The AMF shall include the </w:t>
      </w:r>
      <w:r w:rsidRPr="00F204AD">
        <w:rPr>
          <w:lang w:eastAsia="ja-JP"/>
        </w:rPr>
        <w:t>5GS registration result</w:t>
      </w:r>
      <w:r>
        <w:rPr>
          <w:lang w:eastAsia="ja-JP"/>
        </w:rPr>
        <w:t xml:space="preserve"> IE in the REGISTRATION ACCEPT message. </w:t>
      </w:r>
      <w:r>
        <w:rPr>
          <w:noProof/>
        </w:rPr>
        <w:t xml:space="preserve">If the </w:t>
      </w:r>
      <w:r w:rsidRPr="00F204AD">
        <w:rPr>
          <w:lang w:eastAsia="ja-JP"/>
        </w:rPr>
        <w:t>5GS registration result</w:t>
      </w:r>
      <w:r>
        <w:rPr>
          <w:lang w:eastAsia="ja-JP"/>
        </w:rPr>
        <w:t xml:space="preserve"> IE value indicates:</w:t>
      </w:r>
    </w:p>
    <w:p w14:paraId="6A5EA9B5" w14:textId="77777777" w:rsidR="00D63376" w:rsidRDefault="00D63376" w:rsidP="00D63376">
      <w:pPr>
        <w:pStyle w:val="B1"/>
      </w:pPr>
      <w:r>
        <w:t>a)</w:t>
      </w:r>
      <w:r>
        <w:tab/>
        <w:t>"3GPP access", the UE:</w:t>
      </w:r>
    </w:p>
    <w:p w14:paraId="4CA173A6" w14:textId="77777777" w:rsidR="00D63376" w:rsidRDefault="00D63376" w:rsidP="00D63376">
      <w:pPr>
        <w:pStyle w:val="B2"/>
      </w:pPr>
      <w:r>
        <w:t>-</w:t>
      </w:r>
      <w:r>
        <w:tab/>
        <w:t>shall consider itself as being registered to 3GPP access only; and</w:t>
      </w:r>
    </w:p>
    <w:p w14:paraId="68DE7A8C" w14:textId="77777777" w:rsidR="00D63376" w:rsidRDefault="00D63376" w:rsidP="00D63376">
      <w:pPr>
        <w:pStyle w:val="B2"/>
        <w:rPr>
          <w:noProof/>
          <w:lang w:val="en-US"/>
        </w:rPr>
      </w:pPr>
      <w:r>
        <w:t>-</w:t>
      </w:r>
      <w:r>
        <w:tab/>
        <w:t xml:space="preserve">if in </w:t>
      </w:r>
      <w:r>
        <w:rPr>
          <w:noProof/>
          <w:lang w:val="en-US"/>
        </w:rPr>
        <w:t>5GMM-REGISTERED state over non-3GPP access and on the same PLMN as 3GPP access, shall enter state 5GMM-DEREGISTERED</w:t>
      </w:r>
      <w:r>
        <w:t>.</w:t>
      </w:r>
      <w:r w:rsidRPr="003168A2">
        <w:t>ATTEMPTING-</w:t>
      </w:r>
      <w:r>
        <w:t>REGISTRATION</w:t>
      </w:r>
      <w:r>
        <w:rPr>
          <w:noProof/>
          <w:lang w:val="en-US"/>
        </w:rPr>
        <w:t xml:space="preserve"> over non-3GPP access </w:t>
      </w:r>
      <w:r w:rsidRPr="00B24B31">
        <w:rPr>
          <w:noProof/>
          <w:lang w:val="en-US"/>
        </w:rPr>
        <w:t xml:space="preserve">and set the 5GS update status to 5U2 NOT UPDATED </w:t>
      </w:r>
      <w:r>
        <w:rPr>
          <w:noProof/>
          <w:lang w:val="en-US"/>
        </w:rPr>
        <w:t>over</w:t>
      </w:r>
      <w:r w:rsidRPr="00B24B31">
        <w:rPr>
          <w:noProof/>
          <w:lang w:val="en-US"/>
        </w:rPr>
        <w:t xml:space="preserve"> </w:t>
      </w:r>
      <w:r>
        <w:rPr>
          <w:noProof/>
          <w:lang w:val="en-US"/>
        </w:rPr>
        <w:t>non-</w:t>
      </w:r>
      <w:r w:rsidRPr="00B24B31">
        <w:rPr>
          <w:noProof/>
          <w:lang w:val="en-US"/>
        </w:rPr>
        <w:t>3GPP access</w:t>
      </w:r>
      <w:r>
        <w:rPr>
          <w:noProof/>
          <w:lang w:val="en-US"/>
        </w:rPr>
        <w:t>;</w:t>
      </w:r>
    </w:p>
    <w:p w14:paraId="3A10457F" w14:textId="77777777" w:rsidR="00D63376" w:rsidRDefault="00D63376" w:rsidP="00D63376">
      <w:pPr>
        <w:pStyle w:val="B1"/>
      </w:pPr>
      <w:r>
        <w:t>b)</w:t>
      </w:r>
      <w:r>
        <w:tab/>
        <w:t>"N</w:t>
      </w:r>
      <w:r w:rsidRPr="00470D7A">
        <w:t>on-3GPP access</w:t>
      </w:r>
      <w:r>
        <w:t>", the UE:</w:t>
      </w:r>
    </w:p>
    <w:p w14:paraId="1D46DD8C" w14:textId="77777777" w:rsidR="00D63376" w:rsidRDefault="00D63376" w:rsidP="00D63376">
      <w:pPr>
        <w:pStyle w:val="B2"/>
      </w:pPr>
      <w:r>
        <w:t>-</w:t>
      </w:r>
      <w:r>
        <w:tab/>
        <w:t>shall consider itself as being registered to n</w:t>
      </w:r>
      <w:r w:rsidRPr="00470D7A">
        <w:t>on-</w:t>
      </w:r>
      <w:r>
        <w:t>3GPP access only; and</w:t>
      </w:r>
    </w:p>
    <w:p w14:paraId="42AE177B" w14:textId="77777777" w:rsidR="00D63376" w:rsidRDefault="00D63376" w:rsidP="00D63376">
      <w:pPr>
        <w:pStyle w:val="B2"/>
        <w:rPr>
          <w:noProof/>
          <w:lang w:val="en-US"/>
        </w:rPr>
      </w:pPr>
      <w:r>
        <w:t>-</w:t>
      </w:r>
      <w:r>
        <w:tab/>
        <w:t xml:space="preserve">if in the </w:t>
      </w:r>
      <w:r>
        <w:rPr>
          <w:noProof/>
          <w:lang w:val="en-US"/>
        </w:rPr>
        <w:t>5GMM-REGISTERED state over 3GPP access and is on the same PLMN as non-3GPP access, shall enter the state 5GMM-DEREGISTERED</w:t>
      </w:r>
      <w:r>
        <w:t>.</w:t>
      </w:r>
      <w:r w:rsidRPr="003168A2">
        <w:t>ATTEMPTING-</w:t>
      </w:r>
      <w:r>
        <w:t>REGISTRATION</w:t>
      </w:r>
      <w:r>
        <w:rPr>
          <w:noProof/>
          <w:lang w:val="en-US"/>
        </w:rPr>
        <w:t xml:space="preserve"> over 3GPP access </w:t>
      </w:r>
      <w:r w:rsidRPr="00B24B31">
        <w:rPr>
          <w:noProof/>
          <w:lang w:val="en-US"/>
        </w:rPr>
        <w:t xml:space="preserve">and set the 5GS update status to 5U2 NOT UPDATED </w:t>
      </w:r>
      <w:r>
        <w:rPr>
          <w:noProof/>
          <w:lang w:val="en-US"/>
        </w:rPr>
        <w:t>over</w:t>
      </w:r>
      <w:r w:rsidRPr="00B24B31">
        <w:rPr>
          <w:noProof/>
          <w:lang w:val="en-US"/>
        </w:rPr>
        <w:t xml:space="preserve"> 3GPP access</w:t>
      </w:r>
      <w:r>
        <w:rPr>
          <w:noProof/>
          <w:lang w:val="en-US"/>
        </w:rPr>
        <w:t>; or</w:t>
      </w:r>
    </w:p>
    <w:p w14:paraId="2BC7986F" w14:textId="77777777" w:rsidR="00D63376" w:rsidRPr="00E814A3" w:rsidRDefault="00D63376" w:rsidP="00D63376">
      <w:pPr>
        <w:pStyle w:val="B1"/>
      </w:pPr>
      <w:r>
        <w:t>c)</w:t>
      </w:r>
      <w:r>
        <w:tab/>
        <w:t>"</w:t>
      </w:r>
      <w:r w:rsidRPr="00470D7A">
        <w:t xml:space="preserve">3GPP access and </w:t>
      </w:r>
      <w:r>
        <w:t>N</w:t>
      </w:r>
      <w:r w:rsidRPr="00470D7A">
        <w:t>on-3GPP access</w:t>
      </w:r>
      <w:r>
        <w:t>", t</w:t>
      </w:r>
      <w:r w:rsidRPr="00470D7A">
        <w:t xml:space="preserve">he UE shall consider </w:t>
      </w:r>
      <w:r>
        <w:t xml:space="preserve">itself as being </w:t>
      </w:r>
      <w:r w:rsidRPr="00470D7A">
        <w:t xml:space="preserve">registered to </w:t>
      </w:r>
      <w:r>
        <w:t xml:space="preserve">both </w:t>
      </w:r>
      <w:r w:rsidRPr="00470D7A">
        <w:t xml:space="preserve">3GPP access and </w:t>
      </w:r>
      <w:r>
        <w:t>n</w:t>
      </w:r>
      <w:r w:rsidRPr="00470D7A">
        <w:t>on-3GPP access.</w:t>
      </w:r>
    </w:p>
    <w:p w14:paraId="232FB07E" w14:textId="77777777" w:rsidR="00D63376" w:rsidRDefault="00D63376" w:rsidP="00D63376">
      <w:r>
        <w:rPr>
          <w:noProof/>
        </w:rPr>
        <w:t xml:space="preserve">If the UE is not currently registered for emergency services and the </w:t>
      </w:r>
      <w:r w:rsidRPr="00F204AD">
        <w:rPr>
          <w:lang w:eastAsia="ja-JP"/>
        </w:rPr>
        <w:t>5GS registration result</w:t>
      </w:r>
      <w:r>
        <w:rPr>
          <w:lang w:eastAsia="ja-JP"/>
        </w:rPr>
        <w:t xml:space="preserve"> IE value in the REGISTRATION ACCEPT message is set to</w:t>
      </w:r>
      <w:r>
        <w:t xml:space="preserve"> "Registered for emergency services", the UE shall consider itself registered for emergency services and shall release locally PDU session(s) not associated with emergency services, if any.</w:t>
      </w:r>
    </w:p>
    <w:p w14:paraId="7792A743" w14:textId="77777777" w:rsidR="00D63376" w:rsidRDefault="00D63376" w:rsidP="00D63376">
      <w:r>
        <w:rPr>
          <w:rFonts w:hint="eastAsia"/>
        </w:rPr>
        <w:t>The AMF shall include the a</w:t>
      </w:r>
      <w:r>
        <w:t>llowed NSSAI</w:t>
      </w:r>
      <w:r>
        <w:rPr>
          <w:rFonts w:hint="eastAsia"/>
        </w:rPr>
        <w:t xml:space="preserve"> </w:t>
      </w:r>
      <w:r w:rsidRPr="0072230B">
        <w:t xml:space="preserve">for the current PLMN and </w:t>
      </w:r>
      <w:r>
        <w:t xml:space="preserve">shall include </w:t>
      </w:r>
      <w:r w:rsidRPr="0072230B">
        <w:t xml:space="preserve">the </w:t>
      </w:r>
      <w:r>
        <w:t xml:space="preserve">mapped S-NSSAI(s) for the allowed NSSAI contained </w:t>
      </w:r>
      <w:r w:rsidRPr="0072230B">
        <w:t>in the requested NSSAI</w:t>
      </w:r>
      <w:r w:rsidRPr="00AE3296">
        <w:t xml:space="preserve"> (i.e. Requested NSSAI IE or Requested mapped NSSAI IE)</w:t>
      </w:r>
      <w:r w:rsidRPr="0072230B">
        <w:t xml:space="preserve"> from the UE if available,</w:t>
      </w:r>
      <w:r w:rsidRPr="0072230B">
        <w:rPr>
          <w:rFonts w:hint="eastAsia"/>
          <w:lang w:eastAsia="zh-CN"/>
        </w:rPr>
        <w:t xml:space="preserve"> </w:t>
      </w:r>
      <w:r>
        <w:rPr>
          <w:rFonts w:hint="eastAsia"/>
        </w:rPr>
        <w:t xml:space="preserve">in the </w:t>
      </w:r>
      <w:r>
        <w:t>REGISTRATION</w:t>
      </w:r>
      <w:r w:rsidRPr="00EE56E5">
        <w:t xml:space="preserve"> ACCEPT</w:t>
      </w:r>
      <w:r>
        <w:rPr>
          <w:rFonts w:hint="eastAsia"/>
        </w:rPr>
        <w:t xml:space="preserve"> </w:t>
      </w:r>
      <w:r>
        <w:t xml:space="preserve">message </w:t>
      </w:r>
      <w:r>
        <w:rPr>
          <w:rFonts w:hint="eastAsia"/>
        </w:rPr>
        <w:t xml:space="preserve">if the UE </w:t>
      </w:r>
      <w:r>
        <w:t xml:space="preserve">included the requested NSSAI in the </w:t>
      </w:r>
      <w:r>
        <w:lastRenderedPageBreak/>
        <w:t xml:space="preserve">REGISTRATION REQUEST message </w:t>
      </w:r>
      <w:r>
        <w:rPr>
          <w:rFonts w:hint="eastAsia"/>
        </w:rPr>
        <w:t xml:space="preserve">and the AMF </w:t>
      </w:r>
      <w:r>
        <w:t xml:space="preserve">allows one or more S-NSSAIs </w:t>
      </w:r>
      <w:r w:rsidRPr="00B241DA">
        <w:t xml:space="preserve">for the current PLMN </w:t>
      </w:r>
      <w:r>
        <w:t xml:space="preserve">in the Requested NSSAI IE </w:t>
      </w:r>
      <w:r w:rsidRPr="00B241DA">
        <w:t>or one or more mapped S-NSSAIs</w:t>
      </w:r>
      <w:r>
        <w:t xml:space="preserve"> in the Requested NSSAI IE or Requested mapped NSSAI IE</w:t>
      </w:r>
      <w:r>
        <w:rPr>
          <w:rFonts w:hint="eastAsia"/>
        </w:rPr>
        <w:t xml:space="preserve">. </w:t>
      </w:r>
      <w:r>
        <w:t xml:space="preserve">The S-NSSAI associated with each of the active PDN connections for which interworking to 5GS is supported, shall be included in the allowed NSSAI if </w:t>
      </w:r>
      <w:r w:rsidRPr="005F0D80">
        <w:t xml:space="preserve">the UE included the UE status IE with the EMM registration status set to "UE is in EMM-REGISTERED state" in the REGISTRATION REQUEST message and </w:t>
      </w:r>
      <w:r>
        <w:t>the AMF supports N26 interface.</w:t>
      </w:r>
    </w:p>
    <w:p w14:paraId="5027BF35" w14:textId="77777777" w:rsidR="00D63376" w:rsidRDefault="00D63376" w:rsidP="00D63376">
      <w:r>
        <w:rPr>
          <w:rFonts w:hint="eastAsia"/>
        </w:rPr>
        <w:t xml:space="preserve">The AMF may also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t xml:space="preserve">. </w:t>
      </w:r>
      <w:r>
        <w:rPr>
          <w:rFonts w:hint="eastAsia"/>
        </w:rPr>
        <w:t>Rejected NSSAI</w:t>
      </w:r>
      <w:r>
        <w:t xml:space="preserve"> </w:t>
      </w:r>
      <w:r>
        <w:rPr>
          <w:rFonts w:hint="eastAsia"/>
        </w:rPr>
        <w:t xml:space="preserve">contains </w:t>
      </w:r>
      <w:r>
        <w:t>S-NSSAI(s)</w:t>
      </w:r>
      <w:r>
        <w:rPr>
          <w:rFonts w:hint="eastAsia"/>
        </w:rPr>
        <w:t xml:space="preserve"> which was included in the </w:t>
      </w:r>
      <w:r>
        <w:t>requested</w:t>
      </w:r>
      <w:r>
        <w:rPr>
          <w:rFonts w:hint="eastAsia"/>
        </w:rPr>
        <w:t xml:space="preserve"> NSSAI but rejected by the network</w:t>
      </w:r>
      <w:r>
        <w:t xml:space="preserve"> associated with rejection cause(s).</w:t>
      </w:r>
    </w:p>
    <w:p w14:paraId="1FDF367D" w14:textId="77777777" w:rsidR="00D63376" w:rsidRDefault="00D63376" w:rsidP="00D63376">
      <w:pPr>
        <w:rPr>
          <w:lang w:eastAsia="zh-CN"/>
        </w:rPr>
      </w:pPr>
      <w:r>
        <w:t>If the UE indicated the support for network slice-specific authentication and authorization, an</w:t>
      </w:r>
      <w:r>
        <w:rPr>
          <w:rFonts w:hint="eastAsia"/>
          <w:lang w:eastAsia="zh-CN"/>
        </w:rPr>
        <w:t>d</w:t>
      </w:r>
      <w:r>
        <w:rPr>
          <w:lang w:eastAsia="zh-CN"/>
        </w:rPr>
        <w:t>:</w:t>
      </w:r>
    </w:p>
    <w:p w14:paraId="513A11E8" w14:textId="77777777" w:rsidR="00D63376" w:rsidRDefault="00D63376" w:rsidP="00D63376">
      <w:pPr>
        <w:pStyle w:val="B1"/>
      </w:pPr>
      <w:r>
        <w:t>a</w:t>
      </w:r>
      <w:r w:rsidRPr="00B36F7E">
        <w:t>)</w:t>
      </w:r>
      <w:r w:rsidRPr="00B36F7E">
        <w:tab/>
      </w:r>
      <w:r>
        <w:t xml:space="preserve">if </w:t>
      </w:r>
      <w:r w:rsidRPr="00B36F7E">
        <w:t xml:space="preserve">the </w:t>
      </w:r>
      <w:r>
        <w:t>R</w:t>
      </w:r>
      <w:r w:rsidRPr="00B36F7E">
        <w:t xml:space="preserve">equested NSSAI IE only includes </w:t>
      </w:r>
      <w:r>
        <w:t xml:space="preserve">the </w:t>
      </w:r>
      <w:r w:rsidRPr="00B36F7E">
        <w:t>S-NSSAI</w:t>
      </w:r>
      <w:r>
        <w:t>(</w:t>
      </w:r>
      <w:r w:rsidRPr="00B36F7E">
        <w:t>s</w:t>
      </w:r>
      <w:r>
        <w:t>):</w:t>
      </w:r>
    </w:p>
    <w:p w14:paraId="3BCDC979" w14:textId="77777777" w:rsidR="00D63376" w:rsidRDefault="00D63376" w:rsidP="00D63376">
      <w:pPr>
        <w:pStyle w:val="B2"/>
      </w:pPr>
      <w:r>
        <w:t>1)</w:t>
      </w:r>
      <w:r>
        <w:tab/>
        <w:t xml:space="preserve">which are </w:t>
      </w:r>
      <w:r w:rsidRPr="00B36F7E">
        <w:t>subject to network slice-specific authentication and authorization</w:t>
      </w:r>
      <w:r>
        <w:t>; and</w:t>
      </w:r>
    </w:p>
    <w:p w14:paraId="60B6F8C7" w14:textId="77777777" w:rsidR="00D63376" w:rsidRDefault="00D63376" w:rsidP="00D63376">
      <w:pPr>
        <w:pStyle w:val="B2"/>
      </w:pPr>
      <w:r>
        <w:t>2</w:t>
      </w:r>
      <w:r w:rsidRPr="00B36F7E">
        <w:t>)</w:t>
      </w:r>
      <w:r w:rsidRPr="00B36F7E">
        <w:tab/>
      </w:r>
      <w:r>
        <w:t>for</w:t>
      </w:r>
      <w:r w:rsidRPr="00B36F7E">
        <w:t xml:space="preserve"> </w:t>
      </w:r>
      <w:r>
        <w:t xml:space="preserve">which </w:t>
      </w:r>
      <w:r w:rsidRPr="00614F31">
        <w:t>the</w:t>
      </w:r>
      <w:r w:rsidRPr="00B36F7E">
        <w:t xml:space="preserve"> network slice-specific authentication and authorization</w:t>
      </w:r>
      <w:r>
        <w:t xml:space="preserve"> procedure</w:t>
      </w:r>
      <w:r w:rsidRPr="00B36F7E">
        <w:t xml:space="preserve"> </w:t>
      </w:r>
      <w:r w:rsidRPr="00614F31">
        <w:t>ha</w:t>
      </w:r>
      <w:r>
        <w:t>s</w:t>
      </w:r>
      <w:r w:rsidRPr="00614F31">
        <w:t xml:space="preserve"> </w:t>
      </w:r>
      <w:r>
        <w:t xml:space="preserve">not </w:t>
      </w:r>
      <w:r w:rsidRPr="00614F31">
        <w:t xml:space="preserve">been </w:t>
      </w:r>
      <w:r>
        <w:t>initiat</w:t>
      </w:r>
      <w:r w:rsidRPr="00614F31">
        <w:t>ed</w:t>
      </w:r>
      <w:r>
        <w:t>;</w:t>
      </w:r>
      <w:r w:rsidRPr="00B36F7E">
        <w:t xml:space="preserve"> </w:t>
      </w:r>
    </w:p>
    <w:p w14:paraId="6672D19E" w14:textId="77777777" w:rsidR="00D63376" w:rsidRPr="00B36F7E" w:rsidRDefault="00D63376" w:rsidP="00D63376">
      <w:pPr>
        <w:pStyle w:val="B1"/>
      </w:pPr>
      <w:r w:rsidRPr="00B36F7E">
        <w:t xml:space="preserve">the AMF </w:t>
      </w:r>
      <w:r w:rsidRPr="00E24B9B">
        <w:t>shal</w:t>
      </w:r>
      <w:r>
        <w:t xml:space="preserve">l </w:t>
      </w:r>
      <w:r w:rsidRPr="00B36F7E">
        <w:t xml:space="preserve">in the REGISTRATION ACCEPT message include: </w:t>
      </w:r>
    </w:p>
    <w:p w14:paraId="5DE086BE" w14:textId="77777777" w:rsidR="00D63376" w:rsidRPr="00B36F7E" w:rsidRDefault="00D63376" w:rsidP="00D63376">
      <w:pPr>
        <w:pStyle w:val="B2"/>
      </w:pPr>
      <w:r w:rsidRPr="00B36F7E">
        <w:t>1)</w:t>
      </w:r>
      <w:r w:rsidRPr="00B36F7E">
        <w:tab/>
        <w:t xml:space="preserve">the </w:t>
      </w:r>
      <w:r w:rsidRPr="00B36F7E">
        <w:rPr>
          <w:rFonts w:eastAsia="Malgun Gothic"/>
        </w:rPr>
        <w:t>"</w:t>
      </w:r>
      <w:r>
        <w:t>NSSAA to be performed</w:t>
      </w:r>
      <w:r w:rsidRPr="00B36F7E">
        <w:rPr>
          <w:rFonts w:eastAsia="Malgun Gothic"/>
        </w:rPr>
        <w:t>"</w:t>
      </w:r>
      <w:r w:rsidRPr="00B36F7E">
        <w:t xml:space="preserve"> </w:t>
      </w:r>
      <w:r>
        <w:t xml:space="preserve">indicator in the </w:t>
      </w:r>
      <w:r w:rsidRPr="00B36F7E">
        <w:t xml:space="preserve">5GS registration result </w:t>
      </w:r>
      <w:r>
        <w:t xml:space="preserve">IE set </w:t>
      </w:r>
      <w:r w:rsidRPr="00B36F7E">
        <w:t xml:space="preserve">to indicate </w:t>
      </w:r>
      <w:r w:rsidRPr="007274BF">
        <w:t>whether</w:t>
      </w:r>
      <w:r>
        <w:t xml:space="preserve"> </w:t>
      </w:r>
      <w:r w:rsidRPr="007274BF">
        <w:t>network slice-specific authentication and authorization procedure will be performed by the network</w:t>
      </w:r>
      <w:r w:rsidRPr="00B36F7E">
        <w:t xml:space="preserve">; </w:t>
      </w:r>
      <w:r>
        <w:t>and</w:t>
      </w:r>
    </w:p>
    <w:p w14:paraId="099E19E4" w14:textId="5EC57CBE" w:rsidR="00D63376" w:rsidRPr="00B36F7E" w:rsidRDefault="00D63376" w:rsidP="00D63376">
      <w:pPr>
        <w:pStyle w:val="B2"/>
      </w:pPr>
      <w:r w:rsidRPr="00B36F7E">
        <w:t>2)</w:t>
      </w:r>
      <w:r w:rsidRPr="00B36F7E">
        <w:tab/>
      </w:r>
      <w:proofErr w:type="gramStart"/>
      <w:r>
        <w:t>pending</w:t>
      </w:r>
      <w:proofErr w:type="gramEnd"/>
      <w:r>
        <w:t xml:space="preserve"> </w:t>
      </w:r>
      <w:r w:rsidRPr="009042D4">
        <w:t xml:space="preserve">NSSAI </w:t>
      </w:r>
      <w:r>
        <w:t xml:space="preserve">containing one or more S-NSSAIs for which </w:t>
      </w:r>
      <w:r w:rsidRPr="009042D4">
        <w:t>network slice</w:t>
      </w:r>
      <w:r>
        <w:t>-</w:t>
      </w:r>
      <w:r w:rsidRPr="009042D4">
        <w:t>specific authentication and authorization</w:t>
      </w:r>
      <w:r>
        <w:t xml:space="preserve"> will be performed</w:t>
      </w:r>
      <w:r w:rsidRPr="00B36F7E">
        <w:t xml:space="preserve">; </w:t>
      </w:r>
      <w:r>
        <w:t>or</w:t>
      </w:r>
    </w:p>
    <w:p w14:paraId="115404C4" w14:textId="77777777" w:rsidR="00D63376" w:rsidRPr="00B36F7E" w:rsidRDefault="00D63376" w:rsidP="00D63376">
      <w:pPr>
        <w:pStyle w:val="B1"/>
      </w:pPr>
      <w:r>
        <w:t>b</w:t>
      </w:r>
      <w:r w:rsidRPr="00B36F7E">
        <w:t>)</w:t>
      </w:r>
      <w:r w:rsidRPr="00B36F7E">
        <w:tab/>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5F478AE0" w14:textId="77777777" w:rsidR="00D63376" w:rsidRPr="00B36F7E" w:rsidRDefault="00D63376" w:rsidP="00D63376">
      <w:pPr>
        <w:pStyle w:val="B2"/>
      </w:pPr>
      <w:r w:rsidRPr="00B36F7E">
        <w:t>1)</w:t>
      </w:r>
      <w:r w:rsidRPr="00B36F7E">
        <w:tab/>
        <w:t>the allowed NSSAI containing the S-NSSAI</w:t>
      </w:r>
      <w:r>
        <w:t>(</w:t>
      </w:r>
      <w:r w:rsidRPr="00B36F7E">
        <w:t>s</w:t>
      </w:r>
      <w:r>
        <w:t>)</w:t>
      </w:r>
      <w:r w:rsidRPr="00B36F7E">
        <w:t xml:space="preserve"> or the mapped S-NSSAI</w:t>
      </w:r>
      <w:r>
        <w:t>(</w:t>
      </w:r>
      <w:r w:rsidRPr="00B36F7E">
        <w:t>s</w:t>
      </w:r>
      <w:r>
        <w:t>), if any:</w:t>
      </w:r>
    </w:p>
    <w:p w14:paraId="56A78BA4" w14:textId="77777777" w:rsidR="00D63376" w:rsidRDefault="00D63376" w:rsidP="00D63376">
      <w:pPr>
        <w:pStyle w:val="B3"/>
      </w:pPr>
      <w:proofErr w:type="spellStart"/>
      <w:r>
        <w:t>i</w:t>
      </w:r>
      <w:proofErr w:type="spellEnd"/>
      <w:r>
        <w:t>)</w:t>
      </w:r>
      <w:r>
        <w:tab/>
        <w:t>which are not subject to network slice-specific authentication and authorization and are allowed by the AMF; or</w:t>
      </w:r>
    </w:p>
    <w:p w14:paraId="74A4EB5E" w14:textId="77777777" w:rsidR="00D63376" w:rsidRDefault="00D63376" w:rsidP="00D63376">
      <w:pPr>
        <w:pStyle w:val="B3"/>
      </w:pPr>
      <w:r>
        <w:t>ii)</w:t>
      </w:r>
      <w:r>
        <w:tab/>
        <w:t>for which the network slice-specific authentication and authorization has been successfully performed; and</w:t>
      </w:r>
    </w:p>
    <w:p w14:paraId="75E6585A" w14:textId="77777777" w:rsidR="00D63376" w:rsidRPr="00B36F7E" w:rsidRDefault="00D63376" w:rsidP="00D63376">
      <w:pPr>
        <w:pStyle w:val="B2"/>
        <w:rPr>
          <w:lang w:eastAsia="zh-CN"/>
        </w:rPr>
      </w:pPr>
      <w:r>
        <w:rPr>
          <w:rFonts w:hint="eastAsia"/>
          <w:lang w:eastAsia="zh-CN"/>
        </w:rPr>
        <w:t>2)</w:t>
      </w:r>
      <w:r>
        <w:rPr>
          <w:rFonts w:hint="eastAsia"/>
          <w:lang w:eastAsia="zh-CN"/>
        </w:rPr>
        <w:tab/>
        <w:t xml:space="preserve">optionally, </w:t>
      </w:r>
      <w:r w:rsidRPr="00B36F7E">
        <w:t xml:space="preserve">the </w:t>
      </w:r>
      <w:r>
        <w:rPr>
          <w:rFonts w:hint="eastAsia"/>
          <w:lang w:eastAsia="zh-CN"/>
        </w:rPr>
        <w:t>rejected</w:t>
      </w:r>
      <w:r w:rsidRPr="00B36F7E">
        <w:t xml:space="preserve"> NSSAI</w:t>
      </w:r>
      <w:r>
        <w:rPr>
          <w:rFonts w:hint="eastAsia"/>
          <w:lang w:eastAsia="zh-CN"/>
        </w:rPr>
        <w:t xml:space="preserve"> </w:t>
      </w:r>
      <w:r w:rsidRPr="004D7E07">
        <w:t xml:space="preserve">due to the failed or revoked </w:t>
      </w:r>
      <w:r>
        <w:rPr>
          <w:rFonts w:hint="eastAsia"/>
          <w:lang w:eastAsia="zh-CN"/>
        </w:rPr>
        <w:t>NSSAA; and</w:t>
      </w:r>
    </w:p>
    <w:p w14:paraId="20D8616B" w14:textId="594F7770" w:rsidR="00D63376" w:rsidRPr="00B36F7E" w:rsidRDefault="00D63376" w:rsidP="00D63376">
      <w:pPr>
        <w:pStyle w:val="B2"/>
      </w:pPr>
      <w:r>
        <w:t>3</w:t>
      </w:r>
      <w:r w:rsidRPr="00B36F7E">
        <w:t>)</w:t>
      </w:r>
      <w:r w:rsidRPr="00B36F7E">
        <w:tab/>
      </w:r>
      <w:proofErr w:type="gramStart"/>
      <w:r>
        <w:t>pending</w:t>
      </w:r>
      <w:proofErr w:type="gramEnd"/>
      <w:r>
        <w:t xml:space="preserve"> </w:t>
      </w:r>
      <w:r w:rsidRPr="009042D4">
        <w:t xml:space="preserve">NSSAI </w:t>
      </w:r>
      <w:r>
        <w:t xml:space="preserve">containing one or more S-NSSAIs for which </w:t>
      </w:r>
      <w:r w:rsidRPr="009042D4">
        <w:t>network slice</w:t>
      </w:r>
      <w:r>
        <w:t>-</w:t>
      </w:r>
      <w:r w:rsidRPr="009042D4">
        <w:t>specific authentication and authorization</w:t>
      </w:r>
      <w:r>
        <w:t xml:space="preserve"> will be performed, if any.</w:t>
      </w:r>
    </w:p>
    <w:p w14:paraId="281E0EEE" w14:textId="77777777" w:rsidR="00D63376" w:rsidRDefault="00D63376" w:rsidP="00D63376">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242F77C3" w14:textId="77777777" w:rsidR="00D63376" w:rsidRDefault="00D63376" w:rsidP="00D63376">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 xml:space="preserve">allowed; and </w:t>
      </w:r>
    </w:p>
    <w:p w14:paraId="4C122943" w14:textId="77777777" w:rsidR="00D63376" w:rsidRDefault="00D63376" w:rsidP="00D63376">
      <w:pPr>
        <w:pStyle w:val="B1"/>
        <w:rPr>
          <w:rFonts w:eastAsia="Malgun Gothic"/>
        </w:rPr>
      </w:pPr>
      <w:r>
        <w:rPr>
          <w:rFonts w:eastAsia="Malgun Gothic"/>
        </w:rPr>
        <w:t>b)</w:t>
      </w:r>
      <w:r>
        <w:rPr>
          <w:rFonts w:eastAsia="Malgun Gothic"/>
        </w:rPr>
        <w:tab/>
        <w:t xml:space="preserve">all </w:t>
      </w:r>
      <w:r>
        <w:rPr>
          <w:rFonts w:hint="eastAsia"/>
          <w:lang w:eastAsia="zh-CN"/>
        </w:rPr>
        <w:t>subscribed S-NSSAIs</w:t>
      </w:r>
      <w:r>
        <w:rPr>
          <w:lang w:eastAsia="zh-CN"/>
        </w:rPr>
        <w:t xml:space="preserve"> marked as default</w:t>
      </w:r>
      <w:r>
        <w:rPr>
          <w:rFonts w:eastAsia="Malgun Gothic"/>
        </w:rPr>
        <w:t xml:space="preserve"> are </w:t>
      </w:r>
      <w:r w:rsidRPr="00D45B11">
        <w:t>subject to network slice-specific authentication and authorization</w:t>
      </w:r>
      <w:r>
        <w:rPr>
          <w:rFonts w:eastAsia="Malgun Gothic"/>
        </w:rPr>
        <w:t>;</w:t>
      </w:r>
    </w:p>
    <w:p w14:paraId="6FC5DCBC" w14:textId="77777777" w:rsidR="00D63376" w:rsidRPr="00AE2BAC" w:rsidRDefault="00D63376" w:rsidP="00D63376">
      <w:pPr>
        <w:rPr>
          <w:rFonts w:eastAsia="Malgun Gothic"/>
        </w:rPr>
      </w:pPr>
      <w:r w:rsidRPr="00AE2BAC">
        <w:rPr>
          <w:rFonts w:eastAsia="Malgun Gothic"/>
        </w:rPr>
        <w:t xml:space="preserve">the AMF shall in the REGISTRATION ACCEPT message include: </w:t>
      </w:r>
    </w:p>
    <w:p w14:paraId="14B1F9A2" w14:textId="77777777" w:rsidR="00D63376" w:rsidRDefault="00D63376" w:rsidP="00D63376">
      <w:pPr>
        <w:pStyle w:val="B1"/>
        <w:rPr>
          <w:rFonts w:eastAsia="Malgun Gothic"/>
        </w:rPr>
      </w:pPr>
      <w:r>
        <w:rPr>
          <w:rFonts w:eastAsia="Malgun Gothic"/>
        </w:rPr>
        <w:t>a</w:t>
      </w:r>
      <w:r w:rsidRPr="00AE2BAC">
        <w:rPr>
          <w:rFonts w:eastAsia="Malgun Gothic"/>
        </w:rPr>
        <w:t>)</w:t>
      </w:r>
      <w:r w:rsidRPr="00AE2BAC">
        <w:rPr>
          <w:rFonts w:eastAsia="Malgun Gothic"/>
        </w:rPr>
        <w:tab/>
      </w:r>
      <w:r w:rsidRPr="00B36F7E">
        <w:rPr>
          <w:rFonts w:eastAsia="Malgun Gothic"/>
        </w:rPr>
        <w:t>the "</w:t>
      </w:r>
      <w:r>
        <w:t>NSSAA to be performed</w:t>
      </w:r>
      <w:r w:rsidRPr="00B36F7E">
        <w:rPr>
          <w:rFonts w:eastAsia="Malgun Gothic"/>
        </w:rPr>
        <w:t>"</w:t>
      </w:r>
      <w:r w:rsidRPr="00B36F7E">
        <w:t xml:space="preserve"> </w:t>
      </w:r>
      <w:r>
        <w:t xml:space="preserve">indicator in the </w:t>
      </w:r>
      <w:r w:rsidRPr="00B36F7E">
        <w:t xml:space="preserve">5GS registration result </w:t>
      </w:r>
      <w:r>
        <w:t xml:space="preserve">IE </w:t>
      </w:r>
      <w:r w:rsidRPr="00B36F7E">
        <w:t xml:space="preserve">to indicate </w:t>
      </w:r>
      <w:r w:rsidRPr="00AE2BAC">
        <w:t>whether network slice-specific authentication and authorization procedure will be performed by the network</w:t>
      </w:r>
      <w:r w:rsidRPr="00B36F7E">
        <w:rPr>
          <w:rFonts w:eastAsia="Malgun Gothic"/>
        </w:rPr>
        <w:t>;</w:t>
      </w:r>
      <w:r>
        <w:rPr>
          <w:rFonts w:eastAsia="Malgun Gothic"/>
        </w:rPr>
        <w:t xml:space="preserve"> and</w:t>
      </w:r>
    </w:p>
    <w:p w14:paraId="0AC26D88" w14:textId="58A5EB89" w:rsidR="00D63376" w:rsidRPr="004F6D96" w:rsidRDefault="00D63376" w:rsidP="00D63376">
      <w:pPr>
        <w:pStyle w:val="B1"/>
        <w:rPr>
          <w:rFonts w:eastAsia="Malgun Gothic"/>
        </w:rPr>
      </w:pPr>
      <w:r>
        <w:rPr>
          <w:rFonts w:eastAsia="Malgun Gothic"/>
        </w:rPr>
        <w:t>b</w:t>
      </w:r>
      <w:r w:rsidRPr="00AE2BAC">
        <w:rPr>
          <w:rFonts w:eastAsia="Malgun Gothic"/>
        </w:rPr>
        <w:t>)</w:t>
      </w:r>
      <w:r w:rsidRPr="00AE2BAC">
        <w:rPr>
          <w:rFonts w:eastAsia="Malgun Gothic"/>
        </w:rPr>
        <w:tab/>
      </w:r>
      <w:proofErr w:type="gramStart"/>
      <w:r>
        <w:rPr>
          <w:rFonts w:eastAsia="Malgun Gothic"/>
        </w:rPr>
        <w:t>pending</w:t>
      </w:r>
      <w:proofErr w:type="gramEnd"/>
      <w:r w:rsidRPr="009042D4">
        <w:t xml:space="preserve"> NSSAI </w:t>
      </w:r>
      <w:r>
        <w:t xml:space="preserve">containing one or more subscribed S-NSSAIs marked as default for which </w:t>
      </w:r>
      <w:r w:rsidRPr="009042D4">
        <w:t>network slice</w:t>
      </w:r>
      <w:r>
        <w:t>-</w:t>
      </w:r>
      <w:r w:rsidRPr="009042D4">
        <w:t>specific authentication and authorization</w:t>
      </w:r>
      <w:r>
        <w:t xml:space="preserve"> will be performed.</w:t>
      </w:r>
    </w:p>
    <w:p w14:paraId="5FF0BE4A" w14:textId="77777777" w:rsidR="00D63376" w:rsidRDefault="00D63376" w:rsidP="00D63376">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31C10C74" w14:textId="77777777" w:rsidR="00D63376" w:rsidRDefault="00D63376" w:rsidP="00D63376">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 xml:space="preserve">allowed; and </w:t>
      </w:r>
    </w:p>
    <w:p w14:paraId="56078360" w14:textId="77777777" w:rsidR="00D63376" w:rsidRDefault="00D63376" w:rsidP="00D63376">
      <w:pPr>
        <w:pStyle w:val="B1"/>
        <w:rPr>
          <w:rFonts w:eastAsia="Malgun Gothic"/>
        </w:rPr>
      </w:pPr>
      <w:r>
        <w:rPr>
          <w:rFonts w:eastAsia="Malgun Gothic"/>
        </w:rPr>
        <w:t>b)</w:t>
      </w:r>
      <w:r>
        <w:rPr>
          <w:rFonts w:eastAsia="Malgun Gothic"/>
        </w:rPr>
        <w:tab/>
        <w:t xml:space="preserve">one or more </w:t>
      </w:r>
      <w:r>
        <w:rPr>
          <w:rFonts w:hint="eastAsia"/>
          <w:lang w:eastAsia="zh-CN"/>
        </w:rPr>
        <w:t>subscribed S-NSSAIs</w:t>
      </w:r>
      <w:r>
        <w:rPr>
          <w:lang w:eastAsia="zh-CN"/>
        </w:rPr>
        <w:t xml:space="preserve"> marked as default</w:t>
      </w:r>
      <w:r>
        <w:rPr>
          <w:rFonts w:eastAsia="Malgun Gothic"/>
        </w:rPr>
        <w:t xml:space="preserve"> are not </w:t>
      </w:r>
      <w:r w:rsidRPr="00D45B11">
        <w:t>subject to network slice-specific authentication and authorization</w:t>
      </w:r>
      <w:r>
        <w:rPr>
          <w:rFonts w:eastAsia="Malgun Gothic"/>
        </w:rPr>
        <w:t>;</w:t>
      </w:r>
    </w:p>
    <w:p w14:paraId="7947CD6B" w14:textId="77777777" w:rsidR="00D63376" w:rsidRPr="00AE2BAC" w:rsidRDefault="00D63376" w:rsidP="00D63376">
      <w:pPr>
        <w:rPr>
          <w:rFonts w:eastAsia="Malgun Gothic"/>
        </w:rPr>
      </w:pPr>
      <w:r w:rsidRPr="00AE2BAC">
        <w:rPr>
          <w:rFonts w:eastAsia="Malgun Gothic"/>
        </w:rPr>
        <w:t>the AMF shall in the REGISTRATION ACCEPT message include:</w:t>
      </w:r>
    </w:p>
    <w:p w14:paraId="52A07004" w14:textId="7049DD87" w:rsidR="00D63376" w:rsidRDefault="00D63376" w:rsidP="00D63376">
      <w:pPr>
        <w:pStyle w:val="B1"/>
        <w:rPr>
          <w:rFonts w:eastAsia="Malgun Gothic"/>
        </w:rPr>
      </w:pPr>
      <w:r>
        <w:rPr>
          <w:rFonts w:eastAsia="Malgun Gothic"/>
        </w:rPr>
        <w:lastRenderedPageBreak/>
        <w:t>a</w:t>
      </w:r>
      <w:r w:rsidRPr="00AE2BAC">
        <w:rPr>
          <w:rFonts w:eastAsia="Malgun Gothic"/>
        </w:rPr>
        <w:t>)</w:t>
      </w:r>
      <w:r w:rsidRPr="00AE2BAC">
        <w:rPr>
          <w:rFonts w:eastAsia="Malgun Gothic"/>
        </w:rPr>
        <w:tab/>
      </w:r>
      <w:r>
        <w:t>pending</w:t>
      </w:r>
      <w:r w:rsidRPr="009042D4">
        <w:t xml:space="preserve"> NSSAI </w:t>
      </w:r>
      <w:r>
        <w:t xml:space="preserve">containing one or more subscribed S-NSSAIs marked as default </w:t>
      </w:r>
      <w:ins w:id="47" w:author="Huawei-SL" w:date="2020-03-31T11:09:00Z">
        <w:r w:rsidR="00A20301">
          <w:t xml:space="preserve">for </w:t>
        </w:r>
      </w:ins>
      <w:r>
        <w:t xml:space="preserve">which </w:t>
      </w:r>
      <w:del w:id="48" w:author="Huawei-SL" w:date="2020-03-31T11:09:00Z">
        <w:r w:rsidDel="00A20301">
          <w:delText xml:space="preserve">are subject to </w:delText>
        </w:r>
      </w:del>
      <w:r w:rsidRPr="009042D4">
        <w:t>network slice</w:t>
      </w:r>
      <w:r>
        <w:t>-</w:t>
      </w:r>
      <w:r w:rsidRPr="009042D4">
        <w:t>specific authentication and authorization</w:t>
      </w:r>
      <w:ins w:id="49" w:author="Huawei-SL" w:date="2020-03-31T11:10:00Z">
        <w:r w:rsidR="00A20301" w:rsidRPr="00A20301">
          <w:t xml:space="preserve"> </w:t>
        </w:r>
        <w:r w:rsidR="00A20301">
          <w:t>will be performed</w:t>
        </w:r>
      </w:ins>
      <w:r>
        <w:t>, if any</w:t>
      </w:r>
      <w:r w:rsidRPr="00B36F7E">
        <w:t>; and</w:t>
      </w:r>
    </w:p>
    <w:p w14:paraId="6FF623E4" w14:textId="77777777" w:rsidR="00D63376" w:rsidRPr="00946FC5" w:rsidRDefault="00D63376" w:rsidP="00D63376">
      <w:pPr>
        <w:pStyle w:val="B1"/>
        <w:rPr>
          <w:rFonts w:eastAsia="Malgun Gothic"/>
        </w:rPr>
      </w:pPr>
      <w:r>
        <w:rPr>
          <w:rFonts w:eastAsia="Malgun Gothic"/>
        </w:rPr>
        <w:t>b)</w:t>
      </w:r>
      <w:r>
        <w:rPr>
          <w:rFonts w:eastAsia="Malgun Gothic"/>
        </w:rPr>
        <w:tab/>
        <w:t>allowed NSSAI containing one or more subscribed S-NSSAIs marked as default which are not subject to network slice-specific authentication and authorization</w:t>
      </w:r>
      <w:ins w:id="50" w:author="Huawei-SL" w:date="2020-03-31T11:10:00Z">
        <w:r w:rsidR="00A20301" w:rsidRPr="00A20301">
          <w:rPr>
            <w:rFonts w:eastAsia="Malgun Gothic"/>
          </w:rPr>
          <w:t xml:space="preserve"> </w:t>
        </w:r>
        <w:r w:rsidR="00A20301">
          <w:rPr>
            <w:rFonts w:eastAsia="Malgun Gothic"/>
          </w:rPr>
          <w:t xml:space="preserve">or for which </w:t>
        </w:r>
        <w:r w:rsidR="00A20301">
          <w:t>the network slice-specific authentication and authorization has been successfully performed</w:t>
        </w:r>
      </w:ins>
      <w:r>
        <w:rPr>
          <w:rFonts w:eastAsia="Malgun Gothic"/>
        </w:rPr>
        <w:t>.</w:t>
      </w:r>
    </w:p>
    <w:p w14:paraId="50CBC4E2" w14:textId="77777777" w:rsidR="00D63376" w:rsidRPr="0083064D" w:rsidRDefault="00D63376" w:rsidP="00D63376">
      <w:pPr>
        <w:pStyle w:val="EditorsNote"/>
      </w:pPr>
      <w:r w:rsidRPr="0083064D">
        <w:t xml:space="preserve">Editor’s </w:t>
      </w:r>
      <w:r>
        <w:t>n</w:t>
      </w:r>
      <w:r w:rsidRPr="0083064D">
        <w:t>ote:</w:t>
      </w:r>
      <w:r w:rsidRPr="00AE2BAC">
        <w:rPr>
          <w:rFonts w:eastAsia="Malgun Gothic"/>
        </w:rPr>
        <w:tab/>
      </w:r>
      <w:r w:rsidRPr="0083064D">
        <w:t>How to secure that a UE does not wait indefinitely for completion of the network slice-specific authentication and authorization is FFS.</w:t>
      </w:r>
    </w:p>
    <w:p w14:paraId="344CF109" w14:textId="77777777" w:rsidR="00D63376" w:rsidRDefault="00D63376" w:rsidP="00D63376">
      <w:r>
        <w:t xml:space="preserve">The AMF may include a new </w:t>
      </w:r>
      <w:r w:rsidRPr="00D738B9">
        <w:t xml:space="preserve">configured NSSAI </w:t>
      </w:r>
      <w:r>
        <w:t>for the current PLMN in the REGISTRATION ACCEPT message if:</w:t>
      </w:r>
    </w:p>
    <w:p w14:paraId="06C7C56F" w14:textId="77777777" w:rsidR="00D63376" w:rsidRDefault="00D63376" w:rsidP="00D63376">
      <w:pPr>
        <w:pStyle w:val="B1"/>
      </w:pPr>
      <w:r>
        <w:t>a)</w:t>
      </w:r>
      <w:r>
        <w:tab/>
        <w:t xml:space="preserve">the REGISTRATION REQUEST message did not include a </w:t>
      </w:r>
      <w:r w:rsidRPr="00707781">
        <w:t>requested NSSAI</w:t>
      </w:r>
      <w:r>
        <w:t>;</w:t>
      </w:r>
    </w:p>
    <w:p w14:paraId="38EDDAAA" w14:textId="77777777" w:rsidR="00D63376" w:rsidRDefault="00D63376" w:rsidP="00D63376">
      <w:pPr>
        <w:pStyle w:val="B1"/>
      </w:pPr>
      <w:r>
        <w:t>b)</w:t>
      </w:r>
      <w:r>
        <w:tab/>
      </w:r>
      <w:r w:rsidRPr="00707781">
        <w:t>the REGISTRATION REQUEST message</w:t>
      </w:r>
      <w:r>
        <w:t xml:space="preserve"> included a requested NSSAI containing an </w:t>
      </w:r>
      <w:r w:rsidRPr="00707781">
        <w:t xml:space="preserve">S-NSSAI </w:t>
      </w:r>
      <w:r>
        <w:t>that is not valid in the serving PLMN;</w:t>
      </w:r>
    </w:p>
    <w:p w14:paraId="17EA6D19" w14:textId="77777777" w:rsidR="00D63376" w:rsidRDefault="00D63376" w:rsidP="00D63376">
      <w:pPr>
        <w:pStyle w:val="B1"/>
      </w:pPr>
      <w:r>
        <w:t>c)</w:t>
      </w:r>
      <w:r>
        <w:tab/>
      </w:r>
      <w:r w:rsidRPr="005617D3">
        <w:t>the REGISTRATION REQUEST message include</w:t>
      </w:r>
      <w:r>
        <w:t>d a requested NSSAI containing an S-NSSAI with incorrect mapping information to an S-NSSAI</w:t>
      </w:r>
      <w:r w:rsidRPr="005617D3">
        <w:t xml:space="preserve"> of the HPLMN</w:t>
      </w:r>
      <w:r>
        <w:t>;</w:t>
      </w:r>
    </w:p>
    <w:p w14:paraId="17681A8C" w14:textId="77777777" w:rsidR="00D63376" w:rsidRDefault="00D63376" w:rsidP="00D63376">
      <w:pPr>
        <w:pStyle w:val="B1"/>
      </w:pPr>
      <w:r>
        <w:t>d)</w:t>
      </w:r>
      <w:r>
        <w:tab/>
      </w:r>
      <w:r w:rsidRPr="00707781">
        <w:t>the REGISTRATION REQUEST message</w:t>
      </w:r>
      <w:r>
        <w:t xml:space="preserve"> included the </w:t>
      </w:r>
      <w:r w:rsidRPr="00E82030">
        <w:t xml:space="preserve">Network slicing indication IE </w:t>
      </w:r>
      <w:r>
        <w:t>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 or</w:t>
      </w:r>
    </w:p>
    <w:p w14:paraId="0FCF24C2" w14:textId="77777777" w:rsidR="00D63376" w:rsidRDefault="00D63376" w:rsidP="00D63376">
      <w:pPr>
        <w:pStyle w:val="B1"/>
      </w:pPr>
      <w:r>
        <w:t>e)</w:t>
      </w:r>
      <w:r>
        <w:tab/>
        <w:t>the REGISTRATION REQUEST message included the requested mapped NSSAI.</w:t>
      </w:r>
    </w:p>
    <w:p w14:paraId="18C1ED49" w14:textId="77777777" w:rsidR="00D63376" w:rsidRDefault="00D63376" w:rsidP="00D63376">
      <w:r>
        <w:t xml:space="preserve">If a new </w:t>
      </w:r>
      <w:r w:rsidRPr="00D738B9">
        <w:t xml:space="preserve">configured NSSAI for the current PLMN </w:t>
      </w:r>
      <w:r>
        <w:t>is included, the AMF shall also</w:t>
      </w:r>
      <w:r w:rsidRPr="00D738B9">
        <w:t xml:space="preserve"> include the </w:t>
      </w:r>
      <w:r>
        <w:t xml:space="preserve">mapped S-NSSAI(s) for the </w:t>
      </w:r>
      <w:r w:rsidRPr="00D738B9">
        <w:t xml:space="preserve">configured NSSAI for the current PLMN </w:t>
      </w:r>
      <w:r>
        <w:t xml:space="preserve">if available in the REGISTRATION ACCEPT message. </w:t>
      </w:r>
      <w:r w:rsidRPr="00353AEE">
        <w:t xml:space="preserve">In this case the AMF shall start timer T3550 and enter state 5GMM-COMMON-PROCEDURE-INITIATED as described in </w:t>
      </w:r>
      <w:proofErr w:type="spellStart"/>
      <w:r w:rsidRPr="00353AEE">
        <w:t>subclause</w:t>
      </w:r>
      <w:proofErr w:type="spellEnd"/>
      <w:r>
        <w:t> </w:t>
      </w:r>
      <w:r w:rsidRPr="00353AEE">
        <w:t>5.1.3.2.3.3.</w:t>
      </w:r>
    </w:p>
    <w:p w14:paraId="62B8D5F2" w14:textId="77777777" w:rsidR="00D63376" w:rsidRPr="00353AEE" w:rsidRDefault="00D63376" w:rsidP="00D63376">
      <w:r>
        <w:t>The AMF shall include</w:t>
      </w:r>
      <w:r w:rsidRPr="00891E63">
        <w:t xml:space="preserve"> </w:t>
      </w:r>
      <w:r>
        <w:t>the N</w:t>
      </w:r>
      <w:r w:rsidRPr="00CF1037">
        <w:t xml:space="preserve">etwork slicing indication </w:t>
      </w:r>
      <w:r>
        <w:t>IE with the Network slicing subscription change indication set to "Network slicing subscription changed" in the REGISTRATION ACCEPT message if the UDM has indicated</w:t>
      </w:r>
      <w:r w:rsidRPr="009E0DE1">
        <w:t xml:space="preserve"> that the subscription data for network slicing has changed. </w:t>
      </w:r>
      <w:r w:rsidRPr="00353AEE">
        <w:t xml:space="preserve">In this case the AMF shall start timer T3550 and enter state 5GMM-COMMON-PROCEDURE-INITIATED as described in </w:t>
      </w:r>
      <w:proofErr w:type="spellStart"/>
      <w:r w:rsidRPr="00353AEE">
        <w:t>subclause</w:t>
      </w:r>
      <w:proofErr w:type="spellEnd"/>
      <w:r>
        <w:t> </w:t>
      </w:r>
      <w:r w:rsidRPr="00353AEE">
        <w:t>5.1.3.2.3.3.</w:t>
      </w:r>
    </w:p>
    <w:p w14:paraId="67F4893E" w14:textId="77777777" w:rsidR="00D63376" w:rsidRDefault="00D63376" w:rsidP="00D63376">
      <w:r>
        <w:t>If the S-NSSAI(s) associated with the existing PDU session(s) of the UE is not included</w:t>
      </w:r>
      <w:r w:rsidRPr="00D04324">
        <w:t xml:space="preserve"> in the </w:t>
      </w:r>
      <w:r>
        <w:t>r</w:t>
      </w:r>
      <w:r w:rsidRPr="00D04324">
        <w:t>equested NSSAI</w:t>
      </w:r>
      <w:r>
        <w:t xml:space="preserve"> of the REGISTRATION REQUEST message, </w:t>
      </w:r>
      <w:r>
        <w:rPr>
          <w:rFonts w:hint="eastAsia"/>
        </w:rPr>
        <w:t>t</w:t>
      </w:r>
      <w:r w:rsidRPr="003168A2">
        <w:rPr>
          <w:rFonts w:hint="eastAsia"/>
        </w:rPr>
        <w:t xml:space="preserve">he </w:t>
      </w:r>
      <w:r>
        <w:t>AMF shall</w:t>
      </w:r>
      <w:r>
        <w:rPr>
          <w:rFonts w:hint="eastAsia"/>
        </w:rPr>
        <w:t xml:space="preserve"> </w:t>
      </w:r>
      <w:r>
        <w:t>perform a local release</w:t>
      </w:r>
      <w:r>
        <w:rPr>
          <w:rFonts w:hint="eastAsia"/>
        </w:rPr>
        <w:t xml:space="preserve"> </w:t>
      </w:r>
      <w:r>
        <w:t xml:space="preserve">of </w:t>
      </w:r>
      <w:r>
        <w:rPr>
          <w:rFonts w:hint="eastAsia"/>
        </w:rPr>
        <w:t>the</w:t>
      </w:r>
      <w:r w:rsidRPr="003168A2">
        <w:rPr>
          <w:rFonts w:hint="eastAsia"/>
        </w:rPr>
        <w:t xml:space="preserve"> </w:t>
      </w:r>
      <w:r>
        <w:rPr>
          <w:rFonts w:hint="eastAsia"/>
        </w:rPr>
        <w:t>PDU session</w:t>
      </w:r>
      <w:r w:rsidRPr="003168A2">
        <w:t>(</w:t>
      </w:r>
      <w:r w:rsidRPr="003168A2">
        <w:rPr>
          <w:rFonts w:hint="eastAsia"/>
        </w:rPr>
        <w:t>s</w:t>
      </w:r>
      <w:r w:rsidRPr="003168A2">
        <w:t>)</w:t>
      </w:r>
      <w:r>
        <w:rPr>
          <w:rFonts w:hint="eastAsia"/>
        </w:rPr>
        <w:t xml:space="preserve"> </w:t>
      </w:r>
      <w:r>
        <w:t>associated with the S-NSSAI(s) and shall request the SMF to perform a local release of those PDU session(s)</w:t>
      </w:r>
      <w:r>
        <w:rPr>
          <w:rFonts w:hint="eastAsia"/>
        </w:rPr>
        <w:t>.</w:t>
      </w:r>
    </w:p>
    <w:p w14:paraId="2B41F1AE" w14:textId="77777777" w:rsidR="00D63376" w:rsidRPr="000337C2" w:rsidRDefault="00D63376" w:rsidP="00D63376">
      <w:r w:rsidRPr="000337C2">
        <w:t xml:space="preserve">The UE receiving the </w:t>
      </w:r>
      <w:r>
        <w:t>pending</w:t>
      </w:r>
      <w:r w:rsidRPr="000337C2">
        <w:t xml:space="preserve"> NSSAI in the REGISTRATION ACCEPT message shall store the S-NSSAI</w:t>
      </w:r>
      <w:ins w:id="51" w:author="Huawei-SL" w:date="2020-03-31T11:11:00Z">
        <w:r w:rsidR="00FF0ED1">
          <w:t>(s)</w:t>
        </w:r>
        <w:r w:rsidR="00FF0ED1" w:rsidRPr="006A0F1B">
          <w:t xml:space="preserve"> in the pending NSSAI as specified in </w:t>
        </w:r>
        <w:proofErr w:type="spellStart"/>
        <w:r w:rsidR="00FF0ED1" w:rsidRPr="006A0F1B">
          <w:t>subclause</w:t>
        </w:r>
        <w:proofErr w:type="spellEnd"/>
        <w:r w:rsidR="00FF0ED1">
          <w:t> </w:t>
        </w:r>
        <w:r w:rsidR="00FF0ED1" w:rsidRPr="006A0F1B">
          <w:t>4.6.2.2</w:t>
        </w:r>
        <w:r w:rsidR="00FF0ED1" w:rsidRPr="000337C2">
          <w:t>.</w:t>
        </w:r>
      </w:ins>
      <w:r w:rsidRPr="000337C2">
        <w:t>.</w:t>
      </w:r>
    </w:p>
    <w:p w14:paraId="1BE1781B" w14:textId="77777777" w:rsidR="00D63376" w:rsidRDefault="00D63376" w:rsidP="00D63376">
      <w:r>
        <w:rPr>
          <w:rFonts w:hint="eastAsia"/>
        </w:rPr>
        <w:t xml:space="preserve">The UE receiving the </w:t>
      </w:r>
      <w:r>
        <w:t>rejected NSSAI</w:t>
      </w:r>
      <w:r>
        <w:rPr>
          <w:rFonts w:hint="eastAsia"/>
        </w:rPr>
        <w:t xml:space="preserve"> in the </w:t>
      </w:r>
      <w:r>
        <w:t>REGISTRATION</w:t>
      </w:r>
      <w:r w:rsidRPr="00EE56E5">
        <w:t xml:space="preserve"> ACCEPT</w:t>
      </w:r>
      <w:r>
        <w:rPr>
          <w:rFonts w:hint="eastAsia"/>
        </w:rPr>
        <w:t xml:space="preserve"> message takes the following actions based on the </w:t>
      </w:r>
      <w:r>
        <w:t>rejection cause</w:t>
      </w:r>
      <w:r>
        <w:rPr>
          <w:rFonts w:hint="eastAsia"/>
        </w:rPr>
        <w:t xml:space="preserve"> in the </w:t>
      </w:r>
      <w:r>
        <w:t>rejected S-NSSAI(s)</w:t>
      </w:r>
      <w:r>
        <w:rPr>
          <w:rFonts w:hint="eastAsia"/>
        </w:rPr>
        <w:t>:</w:t>
      </w:r>
    </w:p>
    <w:p w14:paraId="33C959C2" w14:textId="77777777" w:rsidR="00D63376" w:rsidRPr="003168A2" w:rsidRDefault="00D63376" w:rsidP="00D63376">
      <w:pPr>
        <w:pStyle w:val="B1"/>
      </w:pPr>
      <w:r w:rsidRPr="00AB5C0F">
        <w:t>"S</w:t>
      </w:r>
      <w:r>
        <w:rPr>
          <w:rFonts w:hint="eastAsia"/>
        </w:rPr>
        <w:t>-NSSAI</w:t>
      </w:r>
      <w:r w:rsidRPr="00AB5C0F">
        <w:t xml:space="preserve"> not available</w:t>
      </w:r>
      <w:r>
        <w:t xml:space="preserve"> in the current PLMN</w:t>
      </w:r>
      <w:r w:rsidRPr="00035957">
        <w:t xml:space="preserve"> or SNPN</w:t>
      </w:r>
      <w:r w:rsidRPr="00AB5C0F">
        <w:t>"</w:t>
      </w:r>
    </w:p>
    <w:p w14:paraId="4E8538EC" w14:textId="77777777" w:rsidR="00D63376" w:rsidRDefault="00D63376" w:rsidP="00D63376">
      <w:pPr>
        <w:pStyle w:val="B1"/>
      </w:pPr>
      <w:r w:rsidRPr="003168A2">
        <w:tab/>
      </w:r>
      <w:r>
        <w:t>The</w:t>
      </w:r>
      <w:r w:rsidRPr="003168A2">
        <w:t xml:space="preserve"> UE shall </w:t>
      </w:r>
      <w:r>
        <w:t xml:space="preserve">add the rejected S-NSSAI(s) in the rejected NSSAI for the current PLMN as specified in </w:t>
      </w:r>
      <w:proofErr w:type="spellStart"/>
      <w:r>
        <w:t>subclause</w:t>
      </w:r>
      <w:proofErr w:type="spellEnd"/>
      <w:r>
        <w:t xml:space="preserve"> 4.6.2.2 and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w:t>
      </w:r>
      <w:r w:rsidRPr="003168A2">
        <w:t>until switching off the UE</w:t>
      </w:r>
      <w:r>
        <w:t xml:space="preserve">, </w:t>
      </w:r>
      <w:r w:rsidRPr="003168A2">
        <w:t>the UICC containing the USIM is removed</w:t>
      </w:r>
      <w:r>
        <w:t>, the</w:t>
      </w:r>
      <w:r w:rsidRPr="00435F63">
        <w:t xml:space="preserve"> entry of the "list of subscriber data" with the SNPN identity of the current SNPN is updated</w:t>
      </w:r>
      <w:r w:rsidRPr="00035957">
        <w:t>,</w:t>
      </w:r>
      <w:r>
        <w:t xml:space="preserve"> or the rejected S-NSSAI(s) are removed or deleted as described in </w:t>
      </w:r>
      <w:proofErr w:type="spellStart"/>
      <w:r>
        <w:t>subclause</w:t>
      </w:r>
      <w:proofErr w:type="spellEnd"/>
      <w:r>
        <w:t> 4.6.2.2</w:t>
      </w:r>
      <w:r w:rsidRPr="003168A2">
        <w:t>.</w:t>
      </w:r>
    </w:p>
    <w:p w14:paraId="67E5A094" w14:textId="77777777" w:rsidR="00D63376" w:rsidRDefault="00D63376" w:rsidP="00D63376">
      <w:pPr>
        <w:pStyle w:val="B1"/>
      </w:pPr>
      <w:r w:rsidRPr="00AB5C0F">
        <w:t>"S</w:t>
      </w:r>
      <w:r>
        <w:rPr>
          <w:rFonts w:hint="eastAsia"/>
        </w:rPr>
        <w:t>-NSSAI</w:t>
      </w:r>
      <w:r w:rsidRPr="00AB5C0F">
        <w:t xml:space="preserve"> not available</w:t>
      </w:r>
      <w:r>
        <w:t xml:space="preserve"> in the current registration area</w:t>
      </w:r>
      <w:r w:rsidRPr="00AB5C0F">
        <w:t>"</w:t>
      </w:r>
    </w:p>
    <w:p w14:paraId="6F4E4EB7" w14:textId="77777777" w:rsidR="00D63376" w:rsidRDefault="00D63376" w:rsidP="00D63376">
      <w:pPr>
        <w:pStyle w:val="B1"/>
      </w:pPr>
      <w:r w:rsidRPr="003168A2">
        <w:tab/>
      </w:r>
      <w:r>
        <w:t>The</w:t>
      </w:r>
      <w:r w:rsidRPr="003168A2">
        <w:t xml:space="preserve"> UE shall </w:t>
      </w:r>
      <w:r w:rsidRPr="00AC6FED">
        <w:t xml:space="preserve">add the rejected S-NSSAI(s) in the rejected NSSAI for </w:t>
      </w:r>
      <w:r>
        <w:t xml:space="preserve">the current </w:t>
      </w:r>
      <w:r w:rsidRPr="009654EB">
        <w:rPr>
          <w:rFonts w:hint="eastAsia"/>
        </w:rPr>
        <w:t>registration</w:t>
      </w:r>
      <w:r w:rsidRPr="009654EB">
        <w:t xml:space="preserve"> area </w:t>
      </w:r>
      <w:r>
        <w:t xml:space="preserve">as specified in </w:t>
      </w:r>
      <w:proofErr w:type="spellStart"/>
      <w:r>
        <w:t>subclause</w:t>
      </w:r>
      <w:proofErr w:type="spellEnd"/>
      <w:r>
        <w:t xml:space="preserve"> 4.6.2.2 </w:t>
      </w:r>
      <w:r w:rsidRPr="00AC6FED">
        <w:t xml:space="preserve">and </w:t>
      </w:r>
      <w:r>
        <w:t xml:space="preserve">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the</w:t>
      </w:r>
      <w:r w:rsidRPr="00435F63">
        <w:t xml:space="preserve"> entry of the "list of subscriber data" with the SNPN identity of the current SNPN is updated</w:t>
      </w:r>
      <w:r w:rsidRPr="00035957">
        <w:t>,</w:t>
      </w:r>
      <w:r>
        <w:t xml:space="preserve"> or the rejected S-NSSAI(s) are removed or deleted as described in </w:t>
      </w:r>
      <w:proofErr w:type="spellStart"/>
      <w:r>
        <w:t>subclause</w:t>
      </w:r>
      <w:proofErr w:type="spellEnd"/>
      <w:r>
        <w:t> 4.6.2.2</w:t>
      </w:r>
      <w:r w:rsidRPr="003168A2">
        <w:t>.</w:t>
      </w:r>
    </w:p>
    <w:p w14:paraId="2A2EB379" w14:textId="77777777" w:rsidR="00D63376" w:rsidRDefault="00D63376" w:rsidP="00D63376">
      <w:pPr>
        <w:pStyle w:val="B1"/>
      </w:pPr>
      <w:r w:rsidRPr="00AB5C0F">
        <w:t>"S</w:t>
      </w:r>
      <w:r>
        <w:rPr>
          <w:rFonts w:hint="eastAsia"/>
        </w:rPr>
        <w:t>-NSSAI</w:t>
      </w:r>
      <w:r w:rsidRPr="00AB5C0F">
        <w:t xml:space="preserve"> not available</w:t>
      </w:r>
      <w:r>
        <w:t xml:space="preserve"> </w:t>
      </w:r>
      <w:r w:rsidRPr="004D7E07">
        <w:t>due to the failed or revoked network slice</w:t>
      </w:r>
      <w:r>
        <w:t>-</w:t>
      </w:r>
      <w:r w:rsidRPr="004D7E07">
        <w:t xml:space="preserve">specific </w:t>
      </w:r>
      <w:r>
        <w:t>authentication and authorization</w:t>
      </w:r>
      <w:r w:rsidRPr="00AB5C0F">
        <w:t>"</w:t>
      </w:r>
    </w:p>
    <w:p w14:paraId="5CA7FF7F" w14:textId="77777777" w:rsidR="00D63376" w:rsidRPr="00B90668" w:rsidRDefault="00D63376" w:rsidP="00D63376">
      <w:pPr>
        <w:pStyle w:val="B1"/>
        <w:rPr>
          <w:lang w:eastAsia="zh-CN"/>
        </w:rPr>
      </w:pPr>
      <w:r>
        <w:rPr>
          <w:rFonts w:hint="eastAsia"/>
          <w:lang w:eastAsia="zh-CN"/>
        </w:rPr>
        <w:tab/>
      </w:r>
      <w:r w:rsidRPr="0083064D">
        <w:t xml:space="preserve">The UE shall </w:t>
      </w:r>
      <w:r w:rsidRPr="0083064D">
        <w:rPr>
          <w:rFonts w:hint="eastAsia"/>
        </w:rPr>
        <w:t>store</w:t>
      </w:r>
      <w:r w:rsidRPr="0083064D">
        <w:t xml:space="preserve"> the rejected S-NSSAI(s) in the rejected NSSAI </w:t>
      </w:r>
      <w:r w:rsidRPr="0083064D">
        <w:rPr>
          <w:rFonts w:hint="eastAsia"/>
        </w:rPr>
        <w:t>due to</w:t>
      </w:r>
      <w:r w:rsidRPr="0083064D">
        <w:t xml:space="preserve"> </w:t>
      </w:r>
      <w:r w:rsidRPr="0083064D">
        <w:rPr>
          <w:rFonts w:hint="eastAsia"/>
        </w:rPr>
        <w:t xml:space="preserve">the </w:t>
      </w:r>
      <w:r w:rsidRPr="0083064D">
        <w:t xml:space="preserve">failed or revoked </w:t>
      </w:r>
      <w:r>
        <w:rPr>
          <w:rFonts w:hint="eastAsia"/>
          <w:lang w:eastAsia="zh-CN"/>
        </w:rPr>
        <w:t xml:space="preserve">NSSAA as specified in </w:t>
      </w:r>
      <w:proofErr w:type="spellStart"/>
      <w:r>
        <w:t>subclause</w:t>
      </w:r>
      <w:proofErr w:type="spellEnd"/>
      <w:r>
        <w:t> 4.6.2.2</w:t>
      </w:r>
      <w:r w:rsidRPr="0083064D">
        <w:t>.</w:t>
      </w:r>
    </w:p>
    <w:p w14:paraId="3401A379" w14:textId="77777777" w:rsidR="00D63376" w:rsidRPr="002C41D6" w:rsidRDefault="00D63376" w:rsidP="00D63376">
      <w:pPr>
        <w:rPr>
          <w:lang w:eastAsia="zh-CN"/>
        </w:rPr>
      </w:pPr>
      <w:r w:rsidRPr="002C41D6">
        <w:lastRenderedPageBreak/>
        <w:t xml:space="preserve">If </w:t>
      </w:r>
      <w:r w:rsidRPr="002C41D6">
        <w:rPr>
          <w:rFonts w:eastAsia="Malgun Gothic"/>
        </w:rPr>
        <w:t xml:space="preserve">the </w:t>
      </w:r>
      <w:r w:rsidRPr="002C41D6">
        <w:t xml:space="preserve">UE </w:t>
      </w:r>
      <w:r w:rsidRPr="002C41D6">
        <w:rPr>
          <w:rFonts w:eastAsia="Malgun Gothic"/>
        </w:rPr>
        <w:t xml:space="preserve">set </w:t>
      </w:r>
      <w:r w:rsidRPr="002C41D6">
        <w:t>the NSSAA bit in the 5GMM capability IE to "Network slice-specific authentication and authorization not supported", an</w:t>
      </w:r>
      <w:r w:rsidRPr="002C41D6">
        <w:rPr>
          <w:lang w:eastAsia="zh-CN"/>
        </w:rPr>
        <w:t>d:</w:t>
      </w:r>
    </w:p>
    <w:p w14:paraId="3DE927DB" w14:textId="77777777" w:rsidR="00D63376" w:rsidRDefault="00D63376" w:rsidP="00D63376">
      <w:pPr>
        <w:pStyle w:val="B1"/>
        <w:rPr>
          <w:rFonts w:eastAsia="Malgun Gothic"/>
        </w:rPr>
      </w:pPr>
      <w:r>
        <w:t>a</w:t>
      </w:r>
      <w:r w:rsidRPr="00B36F7E">
        <w:t>)</w:t>
      </w:r>
      <w:r w:rsidRPr="00B36F7E">
        <w:tab/>
      </w:r>
      <w:r>
        <w:t xml:space="preserve">if </w:t>
      </w:r>
      <w:r w:rsidRPr="00B36F7E">
        <w:t xml:space="preserve">the </w:t>
      </w:r>
      <w:r>
        <w:t>R</w:t>
      </w:r>
      <w:r w:rsidRPr="00B36F7E">
        <w:t xml:space="preserve">equested NSSAI IE only includes </w:t>
      </w:r>
      <w:r>
        <w:t xml:space="preserve">the </w:t>
      </w:r>
      <w:r w:rsidRPr="00B36F7E">
        <w:t>S-NSSAI</w:t>
      </w:r>
      <w:r>
        <w:t>(</w:t>
      </w:r>
      <w:r w:rsidRPr="00B36F7E">
        <w:t>s</w:t>
      </w:r>
      <w:r>
        <w:t>)</w:t>
      </w:r>
      <w:r w:rsidRPr="00B36F7E">
        <w:t xml:space="preserve"> subject to network slice-specific authentication and authorizatio</w:t>
      </w:r>
      <w:r>
        <w:t>n</w:t>
      </w:r>
      <w:r w:rsidRPr="00832B87">
        <w:t xml:space="preserve"> </w:t>
      </w:r>
      <w:r>
        <w:t>and one or more subscribed S-NSSAIs (containing one or more S-NSSAIs each of which may be associated with a new S-NSSAI) marked as default are available</w:t>
      </w:r>
      <w:r w:rsidRPr="00B36F7E">
        <w:t xml:space="preserve">, the AMF </w:t>
      </w:r>
      <w:r w:rsidRPr="00E24B9B">
        <w:t>shall</w:t>
      </w:r>
      <w:r>
        <w:t xml:space="preserve"> </w:t>
      </w:r>
      <w:r w:rsidRPr="00B36F7E">
        <w:t>in the REGISTRATION ACCEPT message include</w:t>
      </w:r>
      <w:r>
        <w:rPr>
          <w:rFonts w:eastAsia="Malgun Gothic"/>
        </w:rPr>
        <w:t>:</w:t>
      </w:r>
    </w:p>
    <w:p w14:paraId="34AAE0AA" w14:textId="77777777" w:rsidR="00D63376" w:rsidRPr="00B36F7E" w:rsidRDefault="00D63376" w:rsidP="00D63376">
      <w:pPr>
        <w:pStyle w:val="B2"/>
      </w:pPr>
      <w:r w:rsidRPr="00B36F7E">
        <w:t>1)</w:t>
      </w:r>
      <w:r w:rsidRPr="00B36F7E">
        <w:tab/>
        <w:t>the allowed NSSAI containing</w:t>
      </w:r>
      <w:r w:rsidRPr="00832B87">
        <w:t xml:space="preserve"> </w:t>
      </w:r>
      <w:r>
        <w:t>the subscribed S-NSSAIs marked as default S-NSSAI(s); and</w:t>
      </w:r>
    </w:p>
    <w:p w14:paraId="1A79A703" w14:textId="77777777" w:rsidR="00D63376" w:rsidRPr="00B36F7E" w:rsidRDefault="00D63376" w:rsidP="00D63376">
      <w:pPr>
        <w:pStyle w:val="B2"/>
      </w:pPr>
      <w:r w:rsidRPr="00B36F7E">
        <w:t>2)</w:t>
      </w:r>
      <w:r w:rsidRPr="00B36F7E">
        <w:tab/>
      </w:r>
      <w:r>
        <w:rPr>
          <w:rFonts w:eastAsia="Malgun Gothic"/>
        </w:rPr>
        <w:t>the r</w:t>
      </w:r>
      <w:r w:rsidRPr="00AE693D">
        <w:rPr>
          <w:lang w:eastAsia="zh-CN"/>
        </w:rPr>
        <w:t>ejected NSSAI contain</w:t>
      </w:r>
      <w:r>
        <w:rPr>
          <w:lang w:eastAsia="zh-CN"/>
        </w:rPr>
        <w:t>ing</w:t>
      </w:r>
      <w:r w:rsidRPr="00AE693D">
        <w:rPr>
          <w:lang w:eastAsia="zh-CN"/>
        </w:rPr>
        <w:t xml:space="preserve"> 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or</w:t>
      </w:r>
    </w:p>
    <w:p w14:paraId="4808DBFB" w14:textId="77777777" w:rsidR="00D63376" w:rsidRPr="00B36F7E" w:rsidRDefault="00D63376" w:rsidP="00D63376">
      <w:pPr>
        <w:pStyle w:val="B1"/>
      </w:pPr>
      <w:r>
        <w:t>b</w:t>
      </w:r>
      <w:r w:rsidRPr="00B36F7E">
        <w:t>)</w:t>
      </w:r>
      <w:r w:rsidRPr="00B36F7E">
        <w:tab/>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16EC0760" w14:textId="77777777" w:rsidR="00D63376" w:rsidRPr="00B36F7E" w:rsidRDefault="00D63376" w:rsidP="00D63376">
      <w:pPr>
        <w:pStyle w:val="B2"/>
      </w:pPr>
      <w:r w:rsidRPr="00B36F7E">
        <w:t>1)</w:t>
      </w:r>
      <w:r w:rsidRPr="00B36F7E">
        <w:tab/>
        <w:t>the allowed NSSAI containing the S-NSSAI</w:t>
      </w:r>
      <w:r>
        <w:t>(</w:t>
      </w:r>
      <w:r w:rsidRPr="00B36F7E">
        <w:t>s</w:t>
      </w:r>
      <w:r>
        <w:t>)</w:t>
      </w:r>
      <w:r w:rsidRPr="00B36F7E">
        <w:t xml:space="preserve"> or the mapped S-NSSAI</w:t>
      </w:r>
      <w:r>
        <w:t>(</w:t>
      </w:r>
      <w:r w:rsidRPr="00B36F7E">
        <w:t>s</w:t>
      </w:r>
      <w:r>
        <w:t>)</w:t>
      </w:r>
      <w:r w:rsidRPr="00B36F7E">
        <w:t xml:space="preserve"> which are not subject to network slice-specific authentication and authorization</w:t>
      </w:r>
      <w:r>
        <w:t>; and</w:t>
      </w:r>
    </w:p>
    <w:p w14:paraId="77E3A385" w14:textId="77777777" w:rsidR="00D63376" w:rsidRDefault="00D63376" w:rsidP="00D63376">
      <w:pPr>
        <w:pStyle w:val="B2"/>
        <w:rPr>
          <w:lang w:eastAsia="zh-CN"/>
        </w:rPr>
      </w:pPr>
      <w:r w:rsidRPr="00B36F7E">
        <w:t>2)</w:t>
      </w:r>
      <w:r w:rsidRPr="00B36F7E">
        <w:tab/>
      </w:r>
      <w:r>
        <w:rPr>
          <w:rFonts w:eastAsia="Malgun Gothic"/>
        </w:rPr>
        <w:t>the r</w:t>
      </w:r>
      <w:r w:rsidRPr="00AE693D">
        <w:rPr>
          <w:lang w:eastAsia="zh-CN"/>
        </w:rPr>
        <w:t>ejected NSSAI contain</w:t>
      </w:r>
      <w:r>
        <w:rPr>
          <w:lang w:eastAsia="zh-CN"/>
        </w:rPr>
        <w:t>ing:</w:t>
      </w:r>
    </w:p>
    <w:p w14:paraId="7305279D" w14:textId="77777777" w:rsidR="00D63376" w:rsidRDefault="00D63376" w:rsidP="00D63376">
      <w:pPr>
        <w:pStyle w:val="B3"/>
        <w:rPr>
          <w:lang w:eastAsia="ko-KR"/>
        </w:rPr>
      </w:pPr>
      <w:proofErr w:type="spellStart"/>
      <w:r>
        <w:t>i</w:t>
      </w:r>
      <w:proofErr w:type="spellEnd"/>
      <w:r w:rsidRPr="001344AD">
        <w:t>)</w:t>
      </w:r>
      <w:r w:rsidRPr="001344AD">
        <w:tab/>
      </w:r>
      <w:r w:rsidRPr="00AE693D">
        <w:rPr>
          <w:lang w:eastAsia="zh-CN"/>
        </w:rPr>
        <w:t>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xml:space="preserve">"; and </w:t>
      </w:r>
    </w:p>
    <w:p w14:paraId="27CDAD72" w14:textId="77777777" w:rsidR="00D63376" w:rsidRPr="00B36F7E" w:rsidRDefault="00D63376" w:rsidP="00D63376">
      <w:pPr>
        <w:pStyle w:val="B3"/>
      </w:pPr>
      <w:r>
        <w:t>ii</w:t>
      </w:r>
      <w:r w:rsidRPr="001344AD">
        <w:t>)</w:t>
      </w:r>
      <w:r w:rsidRPr="001344AD">
        <w:tab/>
      </w:r>
      <w:r>
        <w:rPr>
          <w:lang w:eastAsia="ko-KR"/>
        </w:rPr>
        <w:t xml:space="preserve">the </w:t>
      </w:r>
      <w:r>
        <w:t>S-NSSAI(s)</w:t>
      </w:r>
      <w:r>
        <w:rPr>
          <w:rFonts w:hint="eastAsia"/>
        </w:rPr>
        <w:t xml:space="preserve"> which was included in the </w:t>
      </w:r>
      <w:r>
        <w:t xml:space="preserve">requested </w:t>
      </w:r>
      <w:r>
        <w:rPr>
          <w:rFonts w:hint="eastAsia"/>
        </w:rPr>
        <w:t>NSSAI but rejected by the network</w:t>
      </w:r>
      <w:r>
        <w:t xml:space="preserve"> associated with </w:t>
      </w:r>
      <w:r w:rsidRPr="00AE693D">
        <w:rPr>
          <w:lang w:eastAsia="zh-CN"/>
        </w:rPr>
        <w:t xml:space="preserve">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t xml:space="preserve"> or </w:t>
      </w:r>
      <w:r w:rsidRPr="00AE693D">
        <w:rPr>
          <w:lang w:eastAsia="zh-CN"/>
        </w:rPr>
        <w:t>the rejection cause indicating</w:t>
      </w:r>
      <w:r w:rsidRPr="00AB5C0F">
        <w:t xml:space="preserve"> </w:t>
      </w:r>
      <w:r>
        <w:t>"</w:t>
      </w:r>
      <w:r w:rsidRPr="00AB5C0F">
        <w:t>S</w:t>
      </w:r>
      <w:r>
        <w:rPr>
          <w:rFonts w:hint="eastAsia"/>
        </w:rPr>
        <w:t>-NSSAI</w:t>
      </w:r>
      <w:r w:rsidRPr="00AB5C0F">
        <w:t xml:space="preserve"> not available</w:t>
      </w:r>
      <w:r>
        <w:t xml:space="preserve"> in the current registration area", if any</w:t>
      </w:r>
      <w:r>
        <w:rPr>
          <w:lang w:eastAsia="ko-KR"/>
        </w:rPr>
        <w:t>.</w:t>
      </w:r>
    </w:p>
    <w:p w14:paraId="1883A830" w14:textId="77777777" w:rsidR="00D63376" w:rsidRDefault="00D63376" w:rsidP="00D63376">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 if</w:t>
      </w:r>
      <w:r w:rsidRPr="00151F3E">
        <w:rPr>
          <w:rFonts w:eastAsia="Malgun Gothic"/>
        </w:rPr>
        <w:t xml:space="preserve"> </w:t>
      </w:r>
      <w:r w:rsidRPr="00EC7ED2">
        <w:rPr>
          <w:rFonts w:eastAsia="Malgun Gothic"/>
        </w:rPr>
        <w:t>the UE does not indicate support for network slice-specific authentication and authorization, and</w:t>
      </w:r>
      <w:r>
        <w:t>:</w:t>
      </w:r>
    </w:p>
    <w:p w14:paraId="0DD7EEA4" w14:textId="77777777" w:rsidR="00D63376" w:rsidRDefault="00D63376" w:rsidP="00D63376">
      <w:pPr>
        <w:pStyle w:val="B1"/>
      </w:pPr>
      <w:r>
        <w:t>a)</w:t>
      </w:r>
      <w:r>
        <w:tab/>
        <w:t>the UE is not in NB-N1 mode; and</w:t>
      </w:r>
    </w:p>
    <w:p w14:paraId="2FEABBB5" w14:textId="77777777" w:rsidR="00D63376" w:rsidRDefault="00D63376" w:rsidP="00D63376">
      <w:pPr>
        <w:pStyle w:val="B1"/>
      </w:pPr>
      <w:r>
        <w:t>b)</w:t>
      </w:r>
      <w:r>
        <w:tab/>
        <w:t>if:</w:t>
      </w:r>
    </w:p>
    <w:p w14:paraId="5B2FD616" w14:textId="77777777" w:rsidR="00D63376" w:rsidRDefault="00D63376" w:rsidP="00D63376">
      <w:pPr>
        <w:pStyle w:val="B2"/>
        <w:rPr>
          <w:lang w:eastAsia="zh-CN"/>
        </w:rPr>
      </w:pPr>
      <w:r>
        <w:t>1)</w:t>
      </w:r>
      <w:r>
        <w:tab/>
        <w:t>the UE did not include the requested NSSAI in the REGISTRATION REQUEST message; or</w:t>
      </w:r>
    </w:p>
    <w:p w14:paraId="5534E0D5" w14:textId="77777777" w:rsidR="00D63376" w:rsidRDefault="00D63376" w:rsidP="00D63376">
      <w:pPr>
        <w:pStyle w:val="B2"/>
      </w:pPr>
      <w:r>
        <w:rPr>
          <w:lang w:eastAsia="zh-CN"/>
        </w:rPr>
        <w:t>2)</w:t>
      </w:r>
      <w:r>
        <w:rPr>
          <w:lang w:eastAsia="zh-CN"/>
        </w:rPr>
        <w:tab/>
      </w:r>
      <w:r>
        <w:rPr>
          <w:rFonts w:hint="eastAsia"/>
          <w:lang w:eastAsia="zh-CN"/>
        </w:rPr>
        <w:t xml:space="preserve">none of the </w:t>
      </w:r>
      <w:r>
        <w:rPr>
          <w:lang w:eastAsia="zh-CN"/>
        </w:rPr>
        <w:t xml:space="preserve">S-NSSAIs in the </w:t>
      </w:r>
      <w:r>
        <w:rPr>
          <w:rFonts w:hint="eastAsia"/>
          <w:lang w:eastAsia="zh-CN"/>
        </w:rPr>
        <w:t xml:space="preserve">requested NSSAI </w:t>
      </w:r>
      <w:r>
        <w:t>in the REGISTRATION REQUEST message</w:t>
      </w:r>
      <w:r>
        <w:rPr>
          <w:rFonts w:hint="eastAsia"/>
          <w:lang w:eastAsia="zh-CN"/>
        </w:rPr>
        <w:t xml:space="preserve"> are </w:t>
      </w:r>
      <w:r>
        <w:rPr>
          <w:lang w:eastAsia="zh-CN"/>
        </w:rPr>
        <w:t>allowed;</w:t>
      </w:r>
    </w:p>
    <w:p w14:paraId="68A23939" w14:textId="77777777" w:rsidR="00D63376" w:rsidRDefault="00D63376" w:rsidP="00D63376">
      <w:r>
        <w:t>and one or more subscribed S-NSSAIs marked as default which are not subject to network slice-specific authentication and authorization are available, the AMF shall put the subscribed S-NSSAIs marked as default S-NSSAIs in the allowed NSSAI of the REGISTRATION ACCEPT message.</w:t>
      </w:r>
      <w:r w:rsidRPr="00C36530">
        <w:rPr>
          <w:lang w:eastAsia="ko-KR"/>
        </w:rPr>
        <w:t xml:space="preserve"> </w:t>
      </w:r>
      <w:r w:rsidRPr="00BD20F7">
        <w:rPr>
          <w:lang w:eastAsia="ko-KR"/>
        </w:rPr>
        <w:t xml:space="preserve">The </w:t>
      </w:r>
      <w:r>
        <w:rPr>
          <w:lang w:eastAsia="ko-KR"/>
        </w:rPr>
        <w:t xml:space="preserve">AMF shall determine a </w:t>
      </w:r>
      <w:r>
        <w:rPr>
          <w:rFonts w:hint="eastAsia"/>
          <w:lang w:eastAsia="ko-KR"/>
        </w:rPr>
        <w:t>r</w:t>
      </w:r>
      <w:r>
        <w:rPr>
          <w:lang w:eastAsia="ko-KR"/>
        </w:rPr>
        <w:t xml:space="preserve">egistration </w:t>
      </w:r>
      <w:r>
        <w:rPr>
          <w:rFonts w:hint="eastAsia"/>
          <w:lang w:eastAsia="ko-KR"/>
        </w:rPr>
        <w:t>a</w:t>
      </w:r>
      <w:r w:rsidRPr="00BD20F7">
        <w:rPr>
          <w:lang w:eastAsia="ko-KR"/>
        </w:rPr>
        <w:t xml:space="preserve">rea such that all S-NSSAIs of the </w:t>
      </w:r>
      <w:r>
        <w:rPr>
          <w:rFonts w:hint="eastAsia"/>
          <w:lang w:eastAsia="ko-KR"/>
        </w:rPr>
        <w:t>a</w:t>
      </w:r>
      <w:r w:rsidRPr="00BD20F7">
        <w:rPr>
          <w:lang w:eastAsia="ko-KR"/>
        </w:rPr>
        <w:t>llo</w:t>
      </w:r>
      <w:r>
        <w:rPr>
          <w:lang w:eastAsia="ko-KR"/>
        </w:rPr>
        <w:t xml:space="preserve">wed NSSAI are available in </w:t>
      </w:r>
      <w:r w:rsidRPr="00BD20F7">
        <w:rPr>
          <w:lang w:eastAsia="ko-KR"/>
        </w:rPr>
        <w:t xml:space="preserve">the </w:t>
      </w:r>
      <w:r>
        <w:rPr>
          <w:rFonts w:hint="eastAsia"/>
          <w:lang w:eastAsia="ko-KR"/>
        </w:rPr>
        <w:t>r</w:t>
      </w:r>
      <w:r>
        <w:rPr>
          <w:lang w:eastAsia="ko-KR"/>
        </w:rPr>
        <w:t xml:space="preserve">egistration </w:t>
      </w:r>
      <w:r>
        <w:rPr>
          <w:rFonts w:hint="eastAsia"/>
          <w:lang w:eastAsia="ko-KR"/>
        </w:rPr>
        <w:t>a</w:t>
      </w:r>
      <w:r>
        <w:rPr>
          <w:lang w:eastAsia="ko-KR"/>
        </w:rPr>
        <w:t>rea.</w:t>
      </w:r>
    </w:p>
    <w:p w14:paraId="327A247D" w14:textId="77777777" w:rsidR="00D63376" w:rsidRPr="00996903" w:rsidRDefault="00D63376" w:rsidP="00D63376">
      <w:pPr>
        <w:rPr>
          <w:rFonts w:eastAsia="Malgun Gothic"/>
        </w:rPr>
      </w:pPr>
      <w:r>
        <w:t xml:space="preserve">During a registration procedure for mobility and periodic registration update </w:t>
      </w:r>
      <w:r>
        <w:rPr>
          <w:rFonts w:eastAsia="Malgun Gothic"/>
        </w:rPr>
        <w:t xml:space="preserve">for which the </w:t>
      </w:r>
      <w:r>
        <w:t>5G</w:t>
      </w:r>
      <w:r w:rsidRPr="003168A2">
        <w:t xml:space="preserve">S </w:t>
      </w:r>
      <w:r>
        <w:t>r</w:t>
      </w:r>
      <w:r w:rsidRPr="00FC2F45">
        <w:t>egistration type</w:t>
      </w:r>
      <w:r w:rsidRPr="003168A2">
        <w:t xml:space="preserve"> IE</w:t>
      </w:r>
      <w:r>
        <w:t xml:space="preserve"> indicates:</w:t>
      </w:r>
    </w:p>
    <w:p w14:paraId="12D68EA7" w14:textId="77777777" w:rsidR="00D63376" w:rsidRDefault="00D63376" w:rsidP="00D63376">
      <w:pPr>
        <w:pStyle w:val="B1"/>
        <w:rPr>
          <w:rFonts w:eastAsia="Malgun Gothic"/>
        </w:rPr>
      </w:pPr>
      <w:r>
        <w:t>a)</w:t>
      </w:r>
      <w:r>
        <w:tab/>
      </w:r>
      <w:r w:rsidRPr="003168A2">
        <w:t>"</w:t>
      </w:r>
      <w:r w:rsidRPr="005F7EB0">
        <w:t>periodic registration updating</w:t>
      </w:r>
      <w:r w:rsidRPr="003168A2">
        <w:t>"</w:t>
      </w:r>
      <w:r>
        <w:t>; or</w:t>
      </w:r>
    </w:p>
    <w:p w14:paraId="4C2B5BD5" w14:textId="77777777" w:rsidR="00D63376" w:rsidRDefault="00D63376" w:rsidP="00D63376">
      <w:pPr>
        <w:pStyle w:val="B1"/>
      </w:pPr>
      <w:r>
        <w:t>b)</w:t>
      </w:r>
      <w:r>
        <w:tab/>
      </w:r>
      <w:r w:rsidRPr="003168A2">
        <w:t>"</w:t>
      </w:r>
      <w:r w:rsidRPr="005F7EB0">
        <w:t>mobility registration updating</w:t>
      </w:r>
      <w:r w:rsidRPr="003168A2">
        <w:t>"</w:t>
      </w:r>
      <w:r>
        <w:t xml:space="preserve"> and the UE is in NB-N1 mode;</w:t>
      </w:r>
    </w:p>
    <w:p w14:paraId="366ED8F0" w14:textId="77777777" w:rsidR="00D63376" w:rsidRDefault="00D63376" w:rsidP="00D63376">
      <w:r>
        <w:t>the AMF may provide a new allowed NSSAI to the UE in the REGISTRATION ACCEPT message.</w:t>
      </w:r>
    </w:p>
    <w:p w14:paraId="558551DE" w14:textId="77777777" w:rsidR="00D63376" w:rsidRPr="00F41928" w:rsidRDefault="00D63376" w:rsidP="00D63376">
      <w:pPr>
        <w:rPr>
          <w:rFonts w:eastAsia="Malgun Gothic"/>
        </w:rPr>
      </w:pPr>
      <w:r w:rsidRPr="00F80336">
        <w:rPr>
          <w:rFonts w:eastAsia="Malgun Gothic"/>
        </w:rPr>
        <w:t>I</w:t>
      </w:r>
      <w:r w:rsidRPr="00F80336">
        <w:rPr>
          <w:rFonts w:eastAsia="Malgun Gothic" w:hint="eastAsia"/>
        </w:rPr>
        <w:t xml:space="preserve">f </w:t>
      </w:r>
      <w:r>
        <w:rPr>
          <w:rFonts w:eastAsia="Malgun Gothic"/>
        </w:rPr>
        <w:t>the REGISTRATION ACCEPT message contains the N</w:t>
      </w:r>
      <w:r w:rsidRPr="00CF1037">
        <w:rPr>
          <w:rFonts w:eastAsia="Malgun Gothic"/>
        </w:rPr>
        <w:t xml:space="preserve">etwork slicing indication </w:t>
      </w:r>
      <w:r>
        <w:rPr>
          <w:rFonts w:eastAsia="Malgun Gothic"/>
        </w:rPr>
        <w:t xml:space="preserve">IE </w:t>
      </w:r>
      <w:r>
        <w:t>with the Network slicing subscription change indication set to "Network slicing subscription changed"</w:t>
      </w:r>
      <w:r>
        <w:rPr>
          <w:rFonts w:eastAsia="Malgun Gothic"/>
        </w:rPr>
        <w:t>,</w:t>
      </w:r>
      <w:r w:rsidRPr="00250EE0">
        <w:t xml:space="preserve"> </w:t>
      </w:r>
      <w:r>
        <w:t xml:space="preserve">the UE shall delete the network slicing information </w:t>
      </w:r>
      <w:r w:rsidRPr="00250EE0">
        <w:t>for each and every P</w:t>
      </w:r>
      <w:r>
        <w:t xml:space="preserve">LMN except for the current PLMN as specified in </w:t>
      </w:r>
      <w:proofErr w:type="spellStart"/>
      <w:r>
        <w:t>subclause</w:t>
      </w:r>
      <w:proofErr w:type="spellEnd"/>
      <w:r>
        <w:t> </w:t>
      </w:r>
      <w:r w:rsidRPr="00250EE0">
        <w:t>4.6.2.2.</w:t>
      </w:r>
    </w:p>
    <w:p w14:paraId="76A293F4" w14:textId="77777777" w:rsidR="00D63376" w:rsidRDefault="00D63376" w:rsidP="00D63376">
      <w:pPr>
        <w:rPr>
          <w:rFonts w:eastAsia="Malgun Gothic"/>
        </w:rPr>
      </w:pPr>
      <w:r>
        <w:t xml:space="preserve">If the REGISTRATION ACCEPT message contains the allowed NSSAI, then the UE shall store the included allowed NSSAI together with the PLMN identity of the registered PLMN and the registration area as specified in </w:t>
      </w:r>
      <w:proofErr w:type="spellStart"/>
      <w:r>
        <w:t>subclause</w:t>
      </w:r>
      <w:proofErr w:type="spellEnd"/>
      <w:r>
        <w:t> 4.6.2.2.</w:t>
      </w:r>
    </w:p>
    <w:p w14:paraId="5612DD78" w14:textId="77777777" w:rsidR="00D63376" w:rsidRPr="00CA4AA5" w:rsidRDefault="00D63376" w:rsidP="00D63376">
      <w:r w:rsidRPr="00CA4AA5">
        <w:t>With respect to each of the PDU session(s) active in the UE, if the allowed NSSAI contain</w:t>
      </w:r>
      <w:r>
        <w:t>s neither</w:t>
      </w:r>
      <w:r w:rsidRPr="00CA4AA5">
        <w:t>:</w:t>
      </w:r>
    </w:p>
    <w:p w14:paraId="2CC718BD" w14:textId="77777777" w:rsidR="00D63376" w:rsidRPr="00CA4AA5" w:rsidRDefault="00D63376" w:rsidP="00D63376">
      <w:pPr>
        <w:pStyle w:val="B1"/>
      </w:pPr>
      <w:r>
        <w:rPr>
          <w:rFonts w:eastAsia="Malgun Gothic"/>
        </w:rPr>
        <w:t>a</w:t>
      </w:r>
      <w:r w:rsidRPr="00CA4AA5">
        <w:rPr>
          <w:rFonts w:eastAsia="Malgun Gothic"/>
        </w:rPr>
        <w:t>)</w:t>
      </w:r>
      <w:r w:rsidRPr="00CA4AA5">
        <w:tab/>
        <w:t xml:space="preserve">an S-NSSAI matching to the S-NSSAI </w:t>
      </w:r>
      <w:r>
        <w:t>of the PDU session</w:t>
      </w:r>
      <w:r w:rsidRPr="00CA4AA5">
        <w:t>;</w:t>
      </w:r>
      <w:r>
        <w:t xml:space="preserve"> nor</w:t>
      </w:r>
    </w:p>
    <w:p w14:paraId="6D0CE3D3" w14:textId="77777777" w:rsidR="00D63376" w:rsidRDefault="00D63376" w:rsidP="00D63376">
      <w:pPr>
        <w:pStyle w:val="B1"/>
      </w:pPr>
      <w:r>
        <w:t>b</w:t>
      </w:r>
      <w:r w:rsidRPr="00CA4AA5">
        <w:t>)</w:t>
      </w:r>
      <w:r w:rsidRPr="00CA4AA5">
        <w:tab/>
        <w:t xml:space="preserve">a mapped S-NSSAI matching to the mapped S-NSSAI </w:t>
      </w:r>
      <w:r>
        <w:t>of the PDU session</w:t>
      </w:r>
      <w:r w:rsidRPr="00CA4AA5">
        <w:t>;</w:t>
      </w:r>
    </w:p>
    <w:p w14:paraId="228CF557" w14:textId="77777777" w:rsidR="00D63376" w:rsidRDefault="00D63376" w:rsidP="00D63376">
      <w:r>
        <w:rPr>
          <w:rFonts w:eastAsia="Malgun Gothic"/>
        </w:rPr>
        <w:lastRenderedPageBreak/>
        <w:t>t</w:t>
      </w:r>
      <w:r w:rsidRPr="00A3558A">
        <w:rPr>
          <w:rFonts w:eastAsia="Malgun Gothic"/>
        </w:rPr>
        <w:t xml:space="preserve">he UE shall </w:t>
      </w:r>
      <w:r>
        <w:rPr>
          <w:rFonts w:eastAsia="Malgun Gothic"/>
        </w:rPr>
        <w:t>perform a local release</w:t>
      </w:r>
      <w:r w:rsidRPr="00A3558A">
        <w:rPr>
          <w:rFonts w:eastAsia="Malgun Gothic"/>
        </w:rPr>
        <w:t xml:space="preserve"> </w:t>
      </w:r>
      <w:r>
        <w:rPr>
          <w:rFonts w:eastAsia="Malgun Gothic"/>
        </w:rPr>
        <w:t>of all such</w:t>
      </w:r>
      <w:r w:rsidRPr="00A3558A">
        <w:rPr>
          <w:rFonts w:eastAsia="Malgun Gothic"/>
        </w:rPr>
        <w:t xml:space="preserve"> PDU session</w:t>
      </w:r>
      <w:r>
        <w:rPr>
          <w:rFonts w:eastAsia="Malgun Gothic"/>
        </w:rPr>
        <w:t>s except for an emergency PDU session, if any</w:t>
      </w:r>
      <w:r w:rsidRPr="00A3558A">
        <w:rPr>
          <w:rFonts w:eastAsia="Malgun Gothic"/>
        </w:rPr>
        <w:t>.</w:t>
      </w:r>
    </w:p>
    <w:p w14:paraId="14ACBC70" w14:textId="77777777" w:rsidR="00D63376" w:rsidRDefault="00D63376" w:rsidP="00D63376">
      <w:r w:rsidRPr="00CA4AA5">
        <w:t>For each of the PDU session(s) active in the UE, if the allowed NSSAI contains</w:t>
      </w:r>
      <w:r>
        <w:t xml:space="preserve"> </w:t>
      </w:r>
      <w:r w:rsidRPr="00CA4AA5">
        <w:t xml:space="preserve">a mapped S-NSSAI matching to the mapped S-NSSAI </w:t>
      </w:r>
      <w:r>
        <w:t>of the PDU session</w:t>
      </w:r>
      <w:r w:rsidRPr="00CA4AA5">
        <w:t xml:space="preserve">, the UE shall locally update the S-NSSAI associated with the PDU session to the </w:t>
      </w:r>
      <w:r>
        <w:t xml:space="preserve">corresponding </w:t>
      </w:r>
      <w:r w:rsidRPr="00CA4AA5">
        <w:t>S-NSSAI received in the allowed NSSAI.</w:t>
      </w:r>
    </w:p>
    <w:p w14:paraId="41C5C025" w14:textId="77777777" w:rsidR="00D63376" w:rsidRDefault="00D63376" w:rsidP="00D63376">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w:t>
      </w:r>
      <w:r>
        <w:rPr>
          <w:rFonts w:eastAsia="Malgun Gothic"/>
        </w:rPr>
        <w:t>a configured</w:t>
      </w:r>
      <w:r>
        <w:rPr>
          <w:rFonts w:eastAsia="Malgun Gothic" w:hint="eastAsia"/>
        </w:rPr>
        <w:t xml:space="preserve"> NSSAI</w:t>
      </w:r>
      <w:r>
        <w:rPr>
          <w:rFonts w:eastAsia="Malgun Gothic"/>
        </w:rPr>
        <w:t xml:space="preserve"> IE with a new configured NSSAI for the current PLMN and optionally the </w:t>
      </w:r>
      <w:r>
        <w:t xml:space="preserve">mapped S-NSSAI(s) for the configured NSSAI for the current PLMN, the UE shall store the contents of the configured NSSAI IE as specified in </w:t>
      </w:r>
      <w:proofErr w:type="spellStart"/>
      <w:r>
        <w:t>subclause</w:t>
      </w:r>
      <w:proofErr w:type="spellEnd"/>
      <w:r>
        <w:t> 4.6.2.2.</w:t>
      </w:r>
    </w:p>
    <w:p w14:paraId="5A6932C4" w14:textId="77777777" w:rsidR="00D63376" w:rsidRDefault="00D63376" w:rsidP="00D63376">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message:</w:t>
      </w:r>
    </w:p>
    <w:p w14:paraId="10CD758D" w14:textId="77777777" w:rsidR="00D63376" w:rsidRDefault="00D63376" w:rsidP="00D63376">
      <w:pPr>
        <w:pStyle w:val="B1"/>
      </w:pPr>
      <w:r>
        <w:t>a)</w:t>
      </w:r>
      <w:r>
        <w:tab/>
      </w:r>
      <w:r>
        <w:rPr>
          <w:rFonts w:eastAsia="Malgun Gothic"/>
        </w:rPr>
        <w:t>includes</w:t>
      </w:r>
      <w:r>
        <w:t xml:space="preserve"> the 5GS </w:t>
      </w:r>
      <w:r w:rsidRPr="00B36F7E">
        <w:rPr>
          <w:rFonts w:eastAsia="Malgun Gothic"/>
        </w:rPr>
        <w:t>"</w:t>
      </w:r>
      <w:r>
        <w:t>NSSAA to be performed</w:t>
      </w:r>
      <w:r w:rsidRPr="00B36F7E">
        <w:rPr>
          <w:rFonts w:eastAsia="Malgun Gothic"/>
        </w:rPr>
        <w:t>"</w:t>
      </w:r>
      <w:r w:rsidRPr="00B36F7E">
        <w:t xml:space="preserve"> </w:t>
      </w:r>
      <w:r>
        <w:t xml:space="preserve">indicator in the </w:t>
      </w:r>
      <w:r w:rsidRPr="00B36F7E">
        <w:t xml:space="preserve">5GS registration result </w:t>
      </w:r>
      <w:r>
        <w:t>IE;</w:t>
      </w:r>
    </w:p>
    <w:p w14:paraId="35236EBA" w14:textId="77777777" w:rsidR="00D63376" w:rsidRDefault="00D63376" w:rsidP="00D63376">
      <w:pPr>
        <w:pStyle w:val="B1"/>
      </w:pPr>
      <w:r>
        <w:t>b)</w:t>
      </w:r>
      <w:r>
        <w:tab/>
      </w:r>
      <w:r>
        <w:rPr>
          <w:rFonts w:eastAsia="Malgun Gothic"/>
        </w:rPr>
        <w:t>includes</w:t>
      </w:r>
      <w:r>
        <w:t xml:space="preserve"> a pending NSSAI; and</w:t>
      </w:r>
    </w:p>
    <w:p w14:paraId="2B5B9A82" w14:textId="77777777" w:rsidR="00D63376" w:rsidRDefault="00D63376" w:rsidP="00D63376">
      <w:pPr>
        <w:pStyle w:val="B1"/>
      </w:pPr>
      <w:r>
        <w:t>c)</w:t>
      </w:r>
      <w:r>
        <w:tab/>
        <w:t>does not include an allowed NSSAI;</w:t>
      </w:r>
    </w:p>
    <w:p w14:paraId="744324E5" w14:textId="77777777" w:rsidR="00D63376" w:rsidRDefault="00D63376" w:rsidP="00D63376">
      <w:r>
        <w:t>the UE:</w:t>
      </w:r>
    </w:p>
    <w:p w14:paraId="4EEB63D2" w14:textId="77777777" w:rsidR="00D63376" w:rsidRDefault="00D63376" w:rsidP="00D63376">
      <w:pPr>
        <w:pStyle w:val="B1"/>
      </w:pPr>
      <w:r>
        <w:t>a)</w:t>
      </w:r>
      <w:r>
        <w:tab/>
      </w:r>
      <w:r w:rsidRPr="008A70C0">
        <w:t xml:space="preserve">shall not perform </w:t>
      </w:r>
      <w:r w:rsidRPr="008A70C0">
        <w:rPr>
          <w:rFonts w:hint="eastAsia"/>
        </w:rPr>
        <w:t xml:space="preserve">the </w:t>
      </w:r>
      <w:r>
        <w:t xml:space="preserve">registration procedure for </w:t>
      </w:r>
      <w:r w:rsidRPr="008A70C0">
        <w:t xml:space="preserve">mobility </w:t>
      </w:r>
      <w:r>
        <w:t xml:space="preserve">and </w:t>
      </w:r>
      <w:r w:rsidRPr="008A70C0">
        <w:t>registration update</w:t>
      </w:r>
      <w:r w:rsidRPr="008A70C0">
        <w:rPr>
          <w:rFonts w:hint="eastAsia"/>
        </w:rPr>
        <w:t xml:space="preserve"> with </w:t>
      </w:r>
      <w:r>
        <w:t>the Uplink data status IE except for emergency services or for</w:t>
      </w:r>
      <w:r w:rsidRPr="00931316">
        <w:t xml:space="preserve"> </w:t>
      </w:r>
      <w:r>
        <w:t xml:space="preserve">high priority </w:t>
      </w:r>
      <w:r w:rsidRPr="00644AD7">
        <w:t>access</w:t>
      </w:r>
      <w:r>
        <w:t>;</w:t>
      </w:r>
    </w:p>
    <w:p w14:paraId="3761483B" w14:textId="77777777" w:rsidR="00D63376" w:rsidRDefault="00D63376" w:rsidP="00D63376">
      <w:pPr>
        <w:pStyle w:val="B1"/>
      </w:pPr>
      <w:r>
        <w:t>b)</w:t>
      </w:r>
      <w:r>
        <w:tab/>
      </w:r>
      <w:r w:rsidRPr="008A70C0">
        <w:t>shall not initiate a service request procedure except for emergency services</w:t>
      </w:r>
      <w:r>
        <w:t xml:space="preserve">, high priority </w:t>
      </w:r>
      <w:r w:rsidRPr="00644AD7">
        <w:t>access</w:t>
      </w:r>
      <w:r>
        <w:t xml:space="preserve"> or for </w:t>
      </w:r>
      <w:r w:rsidRPr="008A70C0">
        <w:t>responding to paging</w:t>
      </w:r>
      <w:r>
        <w:t xml:space="preserve"> or notification over non-3GPP access;</w:t>
      </w:r>
    </w:p>
    <w:p w14:paraId="2A1CCA37" w14:textId="77777777" w:rsidR="00D63376" w:rsidRDefault="00D63376" w:rsidP="00D63376">
      <w:pPr>
        <w:pStyle w:val="B1"/>
      </w:pPr>
      <w:r>
        <w:t>c)</w:t>
      </w:r>
      <w:r>
        <w:tab/>
        <w:t xml:space="preserve">shall not initiate a 5GSM procedure except for emergency services, high priority </w:t>
      </w:r>
      <w:r w:rsidRPr="00644AD7">
        <w:t>access</w:t>
      </w:r>
      <w:r>
        <w:t>,</w:t>
      </w:r>
      <w:r w:rsidRPr="00EE31F1">
        <w:t xml:space="preserve"> indicating a change of 3GPP PS data off UE status</w:t>
      </w:r>
      <w:r>
        <w:t xml:space="preserve">, </w:t>
      </w:r>
      <w:r w:rsidRPr="00E038EF">
        <w:t>or to request the release of a PDU session</w:t>
      </w:r>
      <w:r>
        <w:t>; and</w:t>
      </w:r>
    </w:p>
    <w:p w14:paraId="2D865E19" w14:textId="77777777" w:rsidR="00D63376" w:rsidRPr="00215B69" w:rsidRDefault="00D63376" w:rsidP="00D63376">
      <w:pPr>
        <w:pStyle w:val="B1"/>
        <w:rPr>
          <w:rFonts w:eastAsia="Times New Roman"/>
        </w:rPr>
      </w:pPr>
      <w:r>
        <w:t>d)</w:t>
      </w:r>
      <w:r>
        <w:tab/>
      </w:r>
      <w:r w:rsidRPr="00011212">
        <w:t xml:space="preserve">shall not initiate the NAS transport procedure to send a </w:t>
      </w:r>
      <w:proofErr w:type="spellStart"/>
      <w:r w:rsidRPr="00011212">
        <w:t>CIoT</w:t>
      </w:r>
      <w:proofErr w:type="spellEnd"/>
      <w:r w:rsidRPr="00011212">
        <w:t xml:space="preserve"> user data container except for sending user data that is related to an exceptional event</w:t>
      </w:r>
      <w:r>
        <w:t>.</w:t>
      </w:r>
    </w:p>
    <w:p w14:paraId="16D4AED0" w14:textId="77777777" w:rsidR="00D63376" w:rsidRPr="00175B72" w:rsidRDefault="00D63376" w:rsidP="00D63376">
      <w:pPr>
        <w:rPr>
          <w:rFonts w:eastAsia="Malgun Gothic"/>
        </w:rPr>
      </w:pPr>
      <w:r>
        <w:t>until the UE receives an allowed NSSAI.</w:t>
      </w:r>
    </w:p>
    <w:p w14:paraId="78433135" w14:textId="77777777" w:rsidR="00D63376" w:rsidRPr="0083064D" w:rsidRDefault="00D63376" w:rsidP="00D63376">
      <w:pPr>
        <w:rPr>
          <w:rFonts w:eastAsia="Malgun Gothic"/>
        </w:rPr>
      </w:pPr>
      <w:r>
        <w:rPr>
          <w:rFonts w:eastAsia="Malgun Gothic"/>
        </w:rPr>
        <w:t xml:space="preserve">During a </w:t>
      </w:r>
      <w:r>
        <w:t>registration procedure for mobility and periodic registration update</w:t>
      </w:r>
      <w:r>
        <w:rPr>
          <w:rFonts w:eastAsia="Malgun Gothic"/>
        </w:rPr>
        <w:t xml:space="preserve"> for which the </w:t>
      </w:r>
      <w:r>
        <w:t>5G</w:t>
      </w:r>
      <w:r w:rsidRPr="003168A2">
        <w:t xml:space="preserve">S </w:t>
      </w:r>
      <w:r>
        <w:t>r</w:t>
      </w:r>
      <w:r w:rsidRPr="00FC2F45">
        <w:t>egistration type</w:t>
      </w:r>
      <w:r w:rsidRPr="003168A2">
        <w:t xml:space="preserve"> IE</w:t>
      </w:r>
      <w:r>
        <w:t xml:space="preserve"> indicates:</w:t>
      </w:r>
    </w:p>
    <w:p w14:paraId="44C3C1AE" w14:textId="77777777" w:rsidR="00D63376" w:rsidRDefault="00D63376" w:rsidP="00D63376">
      <w:pPr>
        <w:pStyle w:val="B1"/>
        <w:rPr>
          <w:rFonts w:eastAsia="Malgun Gothic"/>
        </w:rPr>
      </w:pPr>
      <w:r>
        <w:t>a)</w:t>
      </w:r>
      <w:r>
        <w:tab/>
      </w:r>
      <w:r w:rsidRPr="003168A2">
        <w:t>"</w:t>
      </w:r>
      <w:r w:rsidRPr="005F7EB0">
        <w:t>periodic registration updating</w:t>
      </w:r>
      <w:r w:rsidRPr="003168A2">
        <w:t>"</w:t>
      </w:r>
      <w:r>
        <w:t>; or</w:t>
      </w:r>
    </w:p>
    <w:p w14:paraId="24E9FAC4" w14:textId="77777777" w:rsidR="00D63376" w:rsidRDefault="00D63376" w:rsidP="00D63376">
      <w:pPr>
        <w:pStyle w:val="B1"/>
      </w:pPr>
      <w:r>
        <w:t>b)</w:t>
      </w:r>
      <w:r>
        <w:tab/>
      </w:r>
      <w:r w:rsidRPr="003168A2">
        <w:t>"</w:t>
      </w:r>
      <w:r w:rsidRPr="005F7EB0">
        <w:t>mobility registration updating</w:t>
      </w:r>
      <w:r w:rsidRPr="003168A2">
        <w:t>"</w:t>
      </w:r>
      <w:r>
        <w:t xml:space="preserve"> and the UE is in NB-N1 mode;</w:t>
      </w:r>
    </w:p>
    <w:p w14:paraId="3F4600C7" w14:textId="77777777" w:rsidR="00D63376" w:rsidRPr="00175B72" w:rsidRDefault="00D63376" w:rsidP="00D63376">
      <w:pPr>
        <w:rPr>
          <w:rFonts w:eastAsia="Malgun Gothic"/>
        </w:rPr>
      </w:pPr>
      <w:r>
        <w:t>if the</w:t>
      </w:r>
      <w:r>
        <w:rPr>
          <w:rFonts w:eastAsia="Malgun Gothic"/>
        </w:rPr>
        <w:t xml:space="preserve"> REGISTRATION ACCEPT message does not contain an allowed NSSAI, the UE considers the previously received allowed NSSAI as valid.</w:t>
      </w:r>
    </w:p>
    <w:p w14:paraId="7B98A862" w14:textId="77777777" w:rsidR="00D63376" w:rsidRDefault="00D63376" w:rsidP="00D63376">
      <w:r w:rsidRPr="003168A2">
        <w:t>I</w:t>
      </w:r>
      <w:r w:rsidRPr="003168A2">
        <w:rPr>
          <w:rFonts w:hint="eastAsia"/>
        </w:rPr>
        <w:t xml:space="preserve">f the </w:t>
      </w:r>
      <w:r>
        <w:t>U</w:t>
      </w:r>
      <w:r>
        <w:rPr>
          <w:rFonts w:hint="eastAsia"/>
        </w:rPr>
        <w:t>plink data status IE</w:t>
      </w:r>
      <w:r w:rsidRPr="003168A2">
        <w:rPr>
          <w:rFonts w:hint="eastAsia"/>
        </w:rPr>
        <w:t xml:space="preserve"> is included in the </w:t>
      </w:r>
      <w:r>
        <w:rPr>
          <w:rFonts w:hint="eastAsia"/>
        </w:rPr>
        <w:t>REGISTRATION</w:t>
      </w:r>
      <w:r w:rsidRPr="003168A2">
        <w:t xml:space="preserve"> REQUEST message</w:t>
      </w:r>
      <w:r>
        <w:t>:</w:t>
      </w:r>
    </w:p>
    <w:p w14:paraId="2A80AC7E" w14:textId="77777777" w:rsidR="00D63376" w:rsidRDefault="00D63376" w:rsidP="00D63376">
      <w:pPr>
        <w:pStyle w:val="B1"/>
        <w:rPr>
          <w:lang w:eastAsia="ko-KR"/>
        </w:rPr>
      </w:pPr>
      <w:r>
        <w:rPr>
          <w:lang w:eastAsia="ko-KR"/>
        </w:rPr>
        <w:t>a)</w:t>
      </w:r>
      <w:r>
        <w:rPr>
          <w:lang w:eastAsia="ko-KR"/>
        </w:rPr>
        <w:tab/>
        <w:t>if the AMF determines that the UE is in non-allowed area or is not in allowed area, and the PDU session(s) indicated by the U</w:t>
      </w:r>
      <w:r>
        <w:rPr>
          <w:rFonts w:hint="eastAsia"/>
          <w:lang w:eastAsia="ko-KR"/>
        </w:rPr>
        <w:t>plink data status IE</w:t>
      </w:r>
      <w:r>
        <w:rPr>
          <w:lang w:eastAsia="ko-KR"/>
        </w:rPr>
        <w:t xml:space="preserve"> is non-emergency PDU session(s) or the UE i</w:t>
      </w:r>
      <w:r>
        <w:rPr>
          <w:rFonts w:hint="eastAsia"/>
          <w:lang w:eastAsia="ko-KR"/>
        </w:rPr>
        <w:t xml:space="preserve">s </w:t>
      </w:r>
      <w:r>
        <w:rPr>
          <w:lang w:eastAsia="ko-KR"/>
        </w:rPr>
        <w:t xml:space="preserve">not </w:t>
      </w:r>
      <w:r w:rsidRPr="00ED26A8">
        <w:rPr>
          <w:lang w:eastAsia="ko-KR"/>
        </w:rPr>
        <w:t xml:space="preserve">configured </w:t>
      </w:r>
      <w:r w:rsidRPr="001F3660">
        <w:rPr>
          <w:lang w:eastAsia="ko-KR"/>
        </w:rPr>
        <w:t>for high priority access</w:t>
      </w:r>
      <w:r w:rsidRPr="00ED26A8">
        <w:rPr>
          <w:lang w:eastAsia="ko-KR"/>
        </w:rPr>
        <w:t xml:space="preserve"> in selected PLMN</w:t>
      </w:r>
      <w:r>
        <w:rPr>
          <w:lang w:eastAsia="ko-KR"/>
        </w:rPr>
        <w:t xml:space="preserve">, the AMF shall </w:t>
      </w:r>
      <w:r w:rsidRPr="00C77507">
        <w:t xml:space="preserve">include the PDU session reactivation result IE in the </w:t>
      </w:r>
      <w:r>
        <w:t>REGISTRATION</w:t>
      </w:r>
      <w:r w:rsidRPr="00C77507">
        <w:t xml:space="preserve"> ACCEPT message</w:t>
      </w:r>
      <w:r>
        <w:t xml:space="preserve"> indicating that user-plane resources for the corresponding PDU session(s) cannot be re-established, and shall </w:t>
      </w:r>
      <w:r w:rsidRPr="00C77507">
        <w:rPr>
          <w:lang w:eastAsia="ko-KR"/>
        </w:rPr>
        <w:t>include the PDU session reactivation result error cause IE</w:t>
      </w:r>
      <w:r>
        <w:rPr>
          <w:lang w:eastAsia="ko-KR"/>
        </w:rPr>
        <w:t xml:space="preserve"> with the 5GMM cause set to #28 "Restricted service area";</w:t>
      </w:r>
    </w:p>
    <w:p w14:paraId="25661F0A" w14:textId="77777777" w:rsidR="00D63376" w:rsidRDefault="00D63376" w:rsidP="00D63376">
      <w:pPr>
        <w:pStyle w:val="B1"/>
      </w:pPr>
      <w:r>
        <w:rPr>
          <w:lang w:eastAsia="ko-KR"/>
        </w:rPr>
        <w:t>b)</w:t>
      </w:r>
      <w:r>
        <w:rPr>
          <w:lang w:eastAsia="ko-KR"/>
        </w:rPr>
        <w:tab/>
        <w:t xml:space="preserve">otherwise, </w:t>
      </w:r>
      <w:r w:rsidRPr="003168A2">
        <w:t>t</w:t>
      </w:r>
      <w:r w:rsidRPr="003168A2">
        <w:rPr>
          <w:rFonts w:hint="eastAsia"/>
        </w:rPr>
        <w:t xml:space="preserve">he </w:t>
      </w:r>
      <w:r>
        <w:rPr>
          <w:rFonts w:hint="eastAsia"/>
        </w:rPr>
        <w:t>AMF</w:t>
      </w:r>
      <w:r w:rsidRPr="003168A2">
        <w:rPr>
          <w:rFonts w:hint="eastAsia"/>
        </w:rPr>
        <w:t xml:space="preserve"> shall</w:t>
      </w:r>
      <w:r>
        <w:rPr>
          <w:rFonts w:hint="eastAsia"/>
        </w:rPr>
        <w:t>:</w:t>
      </w:r>
    </w:p>
    <w:p w14:paraId="59C17E20" w14:textId="77777777" w:rsidR="00D63376" w:rsidRDefault="00D63376" w:rsidP="00D63376">
      <w:pPr>
        <w:pStyle w:val="B2"/>
      </w:pPr>
      <w:r>
        <w:rPr>
          <w:lang w:eastAsia="ko-KR"/>
        </w:rPr>
        <w:t>1)</w:t>
      </w:r>
      <w:r>
        <w:rPr>
          <w:rFonts w:hint="eastAsia"/>
          <w:lang w:eastAsia="ko-KR"/>
        </w:rPr>
        <w:tab/>
      </w:r>
      <w:r>
        <w:rPr>
          <w:rFonts w:hint="eastAsia"/>
        </w:rPr>
        <w:t>indicate the SMF to</w:t>
      </w:r>
      <w:r w:rsidRPr="003168A2">
        <w:rPr>
          <w:rFonts w:hint="eastAsia"/>
        </w:rPr>
        <w:t xml:space="preserve"> </w:t>
      </w:r>
      <w:r w:rsidRPr="003168A2">
        <w:t>re-</w:t>
      </w:r>
      <w:r>
        <w:t>establish</w:t>
      </w:r>
      <w:r w:rsidRPr="003168A2">
        <w:t xml:space="preserve"> the </w:t>
      </w:r>
      <w:r>
        <w:rPr>
          <w:rFonts w:hint="eastAsia"/>
        </w:rPr>
        <w:t>user</w:t>
      </w:r>
      <w:r>
        <w:t>-</w:t>
      </w:r>
      <w:r>
        <w:rPr>
          <w:rFonts w:hint="eastAsia"/>
        </w:rPr>
        <w:t xml:space="preserve">plane </w:t>
      </w:r>
      <w:r>
        <w:t xml:space="preserve">resources </w:t>
      </w:r>
      <w:r w:rsidRPr="003168A2">
        <w:t xml:space="preserve">for </w:t>
      </w:r>
      <w:r>
        <w:rPr>
          <w:rFonts w:hint="eastAsia"/>
        </w:rPr>
        <w:t>the corresponding</w:t>
      </w:r>
      <w:r w:rsidRPr="003168A2">
        <w:rPr>
          <w:rFonts w:hint="eastAsia"/>
        </w:rPr>
        <w:t xml:space="preserve"> </w:t>
      </w:r>
      <w:r>
        <w:rPr>
          <w:rFonts w:hint="eastAsia"/>
        </w:rPr>
        <w:t>PDU session;</w:t>
      </w:r>
    </w:p>
    <w:p w14:paraId="6F107401" w14:textId="77777777" w:rsidR="00D63376" w:rsidRDefault="00D63376" w:rsidP="00D63376">
      <w:pPr>
        <w:pStyle w:val="B2"/>
      </w:pPr>
      <w:r>
        <w:rPr>
          <w:lang w:eastAsia="ko-KR"/>
        </w:rPr>
        <w:t>2)</w:t>
      </w:r>
      <w:r>
        <w:rPr>
          <w:rFonts w:hint="eastAsia"/>
          <w:lang w:eastAsia="ko-KR"/>
        </w:rPr>
        <w:tab/>
      </w:r>
      <w:r>
        <w:rPr>
          <w:rFonts w:hint="eastAsia"/>
        </w:rPr>
        <w:t xml:space="preserve">include </w:t>
      </w:r>
      <w:r>
        <w:t>PDU session reactivation result IE</w:t>
      </w:r>
      <w:r w:rsidRPr="00523F97">
        <w:t xml:space="preserve"> in the REGISTRATION ACCEPT message</w:t>
      </w:r>
      <w:r>
        <w:rPr>
          <w:rFonts w:hint="eastAsia"/>
        </w:rPr>
        <w:t xml:space="preserve"> to indicate the </w:t>
      </w:r>
      <w:r>
        <w:t xml:space="preserve">user-plane resources </w:t>
      </w:r>
      <w:r>
        <w:rPr>
          <w:rFonts w:hint="eastAsia"/>
        </w:rPr>
        <w:t>re</w:t>
      </w:r>
      <w:r>
        <w:t xml:space="preserve">-establishment </w:t>
      </w:r>
      <w:r>
        <w:rPr>
          <w:rFonts w:hint="eastAsia"/>
        </w:rPr>
        <w:t xml:space="preserve">result of </w:t>
      </w:r>
      <w:r>
        <w:t>the PDU sessions for which the UE requested to re-establish the user-plane resources; and</w:t>
      </w:r>
    </w:p>
    <w:p w14:paraId="653F3728" w14:textId="77777777" w:rsidR="00D63376" w:rsidRPr="002D5176" w:rsidRDefault="00D63376" w:rsidP="00D63376">
      <w:pPr>
        <w:pStyle w:val="B2"/>
      </w:pPr>
      <w:r>
        <w:t>3</w:t>
      </w:r>
      <w:r w:rsidRPr="002D5176">
        <w:t>)</w:t>
      </w:r>
      <w:r w:rsidRPr="002D5176">
        <w:tab/>
        <w:t>determine the UE presence in LADN service area and forward the UE presence in LADN service area towards the SMF, if the corresponding PDU session is a PDU session for LADN.</w:t>
      </w:r>
    </w:p>
    <w:p w14:paraId="4533EFD8" w14:textId="77777777" w:rsidR="00D63376" w:rsidRPr="000C4AE8" w:rsidRDefault="00D63376" w:rsidP="00D63376">
      <w:r w:rsidRPr="003168A2">
        <w:t>I</w:t>
      </w:r>
      <w:r w:rsidRPr="003168A2">
        <w:rPr>
          <w:rFonts w:hint="eastAsia"/>
        </w:rPr>
        <w:t xml:space="preserve">f the </w:t>
      </w:r>
      <w:r>
        <w:t>U</w:t>
      </w:r>
      <w:r>
        <w:rPr>
          <w:rFonts w:hint="eastAsia"/>
        </w:rPr>
        <w:t>plink data status IE</w:t>
      </w:r>
      <w:r w:rsidRPr="003168A2">
        <w:rPr>
          <w:rFonts w:hint="eastAsia"/>
        </w:rPr>
        <w:t xml:space="preserve"> is </w:t>
      </w:r>
      <w:r>
        <w:rPr>
          <w:rFonts w:hint="eastAsia"/>
        </w:rPr>
        <w:t xml:space="preserve">not </w:t>
      </w:r>
      <w:r w:rsidRPr="003168A2">
        <w:rPr>
          <w:rFonts w:hint="eastAsia"/>
        </w:rPr>
        <w:t xml:space="preserve">included in the </w:t>
      </w:r>
      <w:r>
        <w:rPr>
          <w:rFonts w:hint="eastAsia"/>
        </w:rPr>
        <w:t>REGISTRATION</w:t>
      </w:r>
      <w:r w:rsidRPr="003168A2">
        <w:t xml:space="preserve"> REQUEST message</w:t>
      </w:r>
      <w:r>
        <w:rPr>
          <w:rFonts w:hint="eastAsia"/>
          <w:lang w:eastAsia="zh-CN"/>
        </w:rPr>
        <w:t xml:space="preserve"> and the </w:t>
      </w:r>
      <w:r w:rsidRPr="00B03C3E">
        <w:rPr>
          <w:lang w:eastAsia="zh-CN"/>
        </w:rPr>
        <w:t>REGISTRATION REQUEST message</w:t>
      </w:r>
      <w:r w:rsidRPr="001A58E4">
        <w:rPr>
          <w:rFonts w:hint="eastAsia"/>
          <w:lang w:eastAsia="zh-CN"/>
        </w:rPr>
        <w:t xml:space="preserve"> is sent for the trigger d) in </w:t>
      </w:r>
      <w:proofErr w:type="spellStart"/>
      <w:r w:rsidRPr="001A58E4">
        <w:rPr>
          <w:rFonts w:hint="eastAsia"/>
          <w:lang w:eastAsia="zh-CN"/>
        </w:rPr>
        <w:t>subclause</w:t>
      </w:r>
      <w:proofErr w:type="spellEnd"/>
      <w:r w:rsidRPr="001A58E4">
        <w:rPr>
          <w:lang w:val="en-US" w:eastAsia="zh-CN"/>
        </w:rPr>
        <w:t> </w:t>
      </w:r>
      <w:r w:rsidRPr="001A58E4">
        <w:rPr>
          <w:lang w:eastAsia="zh-CN"/>
        </w:rPr>
        <w:t>5.5.1.3.2</w:t>
      </w:r>
      <w:r w:rsidRPr="003168A2">
        <w:t>,</w:t>
      </w:r>
      <w:r w:rsidRPr="003168A2">
        <w:rPr>
          <w:rFonts w:hint="eastAsia"/>
        </w:rPr>
        <w:t xml:space="preserve"> </w:t>
      </w:r>
      <w:r w:rsidRPr="003168A2">
        <w:t>t</w:t>
      </w:r>
      <w:r w:rsidRPr="003168A2">
        <w:rPr>
          <w:rFonts w:hint="eastAsia"/>
        </w:rPr>
        <w:t xml:space="preserve">he </w:t>
      </w:r>
      <w:r>
        <w:rPr>
          <w:rFonts w:hint="eastAsia"/>
        </w:rPr>
        <w:t>AMF</w:t>
      </w:r>
      <w:r w:rsidRPr="003168A2">
        <w:rPr>
          <w:rFonts w:hint="eastAsia"/>
        </w:rPr>
        <w:t xml:space="preserve"> </w:t>
      </w:r>
      <w:r>
        <w:rPr>
          <w:rFonts w:hint="eastAsia"/>
        </w:rPr>
        <w:t>may indicate the SMF to</w:t>
      </w:r>
      <w:r w:rsidRPr="003168A2">
        <w:rPr>
          <w:rFonts w:hint="eastAsia"/>
        </w:rPr>
        <w:t xml:space="preserve"> </w:t>
      </w:r>
      <w:r w:rsidRPr="003168A2">
        <w:t>re-</w:t>
      </w:r>
      <w:r>
        <w:t>establish</w:t>
      </w:r>
      <w:r w:rsidRPr="003168A2">
        <w:t xml:space="preserve"> the </w:t>
      </w:r>
      <w:r>
        <w:rPr>
          <w:rFonts w:hint="eastAsia"/>
        </w:rPr>
        <w:t>user</w:t>
      </w:r>
      <w:r>
        <w:t>-</w:t>
      </w:r>
      <w:r>
        <w:rPr>
          <w:rFonts w:hint="eastAsia"/>
        </w:rPr>
        <w:t xml:space="preserve">plane </w:t>
      </w:r>
      <w:r>
        <w:t xml:space="preserve">resources </w:t>
      </w:r>
      <w:r w:rsidRPr="003168A2">
        <w:t xml:space="preserve">for </w:t>
      </w:r>
      <w:r>
        <w:rPr>
          <w:rFonts w:hint="eastAsia"/>
        </w:rPr>
        <w:t>the PDU session</w:t>
      </w:r>
      <w:r w:rsidRPr="003168A2">
        <w:rPr>
          <w:rFonts w:hint="eastAsia"/>
        </w:rPr>
        <w:t>s.</w:t>
      </w:r>
    </w:p>
    <w:p w14:paraId="74850409" w14:textId="77777777" w:rsidR="00D63376" w:rsidRDefault="00D63376" w:rsidP="00D63376">
      <w:r w:rsidRPr="003168A2">
        <w:lastRenderedPageBreak/>
        <w:t>If a</w:t>
      </w:r>
      <w:r>
        <w:rPr>
          <w:rFonts w:hint="eastAsia"/>
        </w:rPr>
        <w:t xml:space="preserve"> PDU session</w:t>
      </w:r>
      <w:r w:rsidRPr="003168A2">
        <w:rPr>
          <w:rFonts w:hint="eastAsia"/>
        </w:rPr>
        <w:t xml:space="preserve"> status </w:t>
      </w:r>
      <w:r w:rsidRPr="003168A2">
        <w:t xml:space="preserve">IE is included in the </w:t>
      </w:r>
      <w:r>
        <w:rPr>
          <w:rFonts w:hint="eastAsia"/>
        </w:rPr>
        <w:t>REGISTRATION</w:t>
      </w:r>
      <w:r w:rsidRPr="003168A2">
        <w:t xml:space="preserve"> REQUEST message, the </w:t>
      </w:r>
      <w:r>
        <w:rPr>
          <w:rFonts w:hint="eastAsia"/>
        </w:rPr>
        <w:t>AMF</w:t>
      </w:r>
      <w:r w:rsidRPr="003168A2">
        <w:t xml:space="preserve"> shall</w:t>
      </w:r>
      <w:r>
        <w:rPr>
          <w:rFonts w:hint="eastAsia"/>
        </w:rPr>
        <w:t>:</w:t>
      </w:r>
    </w:p>
    <w:p w14:paraId="2DF8D3EB" w14:textId="77777777" w:rsidR="00D63376" w:rsidRDefault="00D63376" w:rsidP="00D63376">
      <w:pPr>
        <w:pStyle w:val="B1"/>
      </w:pPr>
      <w:r>
        <w:rPr>
          <w:lang w:eastAsia="ko-KR"/>
        </w:rPr>
        <w:t>a)</w:t>
      </w:r>
      <w:r>
        <w:rPr>
          <w:rFonts w:hint="eastAsia"/>
          <w:lang w:eastAsia="ko-KR"/>
        </w:rPr>
        <w:tab/>
      </w:r>
      <w:r>
        <w:rPr>
          <w:lang w:eastAsia="ko-KR"/>
        </w:rPr>
        <w:t xml:space="preserve">perform a local </w:t>
      </w:r>
      <w:r>
        <w:rPr>
          <w:rFonts w:hint="eastAsia"/>
        </w:rPr>
        <w:t>release</w:t>
      </w:r>
      <w:r w:rsidRPr="003168A2">
        <w:t xml:space="preserve"> </w:t>
      </w:r>
      <w:r>
        <w:t xml:space="preserve">of </w:t>
      </w:r>
      <w:r w:rsidRPr="003168A2">
        <w:t xml:space="preserve">all those </w:t>
      </w:r>
      <w:r>
        <w:rPr>
          <w:rFonts w:hint="eastAsia"/>
        </w:rPr>
        <w:t>PDU session</w:t>
      </w:r>
      <w:r w:rsidRPr="003168A2">
        <w:t xml:space="preserve"> which are </w:t>
      </w:r>
      <w:r>
        <w:t xml:space="preserve">in </w:t>
      </w:r>
      <w:r>
        <w:rPr>
          <w:rFonts w:hint="eastAsia"/>
        </w:rPr>
        <w:t>5G</w:t>
      </w:r>
      <w:r w:rsidRPr="003168A2">
        <w:t xml:space="preserve">SM </w:t>
      </w:r>
      <w:r w:rsidRPr="00920BE4">
        <w:t xml:space="preserve">state </w:t>
      </w:r>
      <w:r>
        <w:rPr>
          <w:rFonts w:hint="eastAsia"/>
        </w:rPr>
        <w:t>PDU SESSION</w:t>
      </w:r>
      <w:r w:rsidRPr="00A64A7D">
        <w:t xml:space="preserve"> ACTIVE </w:t>
      </w:r>
      <w:r w:rsidRPr="003168A2">
        <w:t xml:space="preserve">on the </w:t>
      </w:r>
      <w:r>
        <w:rPr>
          <w:rFonts w:hint="eastAsia"/>
        </w:rPr>
        <w:t>AMF</w:t>
      </w:r>
      <w:r w:rsidRPr="003168A2">
        <w:t xml:space="preserve"> side</w:t>
      </w:r>
      <w:r>
        <w:t xml:space="preserve"> associated with the access type the </w:t>
      </w:r>
      <w:r>
        <w:rPr>
          <w:rFonts w:hint="eastAsia"/>
        </w:rPr>
        <w:t>REGISTRATION</w:t>
      </w:r>
      <w:r w:rsidRPr="003168A2">
        <w:t xml:space="preserve"> REQUEST message</w:t>
      </w:r>
      <w:r>
        <w:t xml:space="preserve"> is sent over</w:t>
      </w:r>
      <w:r w:rsidRPr="003168A2">
        <w:t xml:space="preserve">, but are indicated by the </w:t>
      </w:r>
      <w:r w:rsidRPr="003168A2">
        <w:rPr>
          <w:rFonts w:hint="eastAsia"/>
        </w:rPr>
        <w:t>UE</w:t>
      </w:r>
      <w:r w:rsidRPr="003168A2">
        <w:t xml:space="preserve"> as being</w:t>
      </w:r>
      <w:r w:rsidRPr="00A64A7D">
        <w:t xml:space="preserve"> in </w:t>
      </w:r>
      <w:r>
        <w:rPr>
          <w:rFonts w:hint="eastAsia"/>
        </w:rPr>
        <w:t>5G</w:t>
      </w:r>
      <w:r>
        <w:t xml:space="preserve">SM state </w:t>
      </w:r>
      <w:r>
        <w:rPr>
          <w:rFonts w:hint="eastAsia"/>
        </w:rPr>
        <w:t>PDU SESSION</w:t>
      </w:r>
      <w:r w:rsidRPr="00A64A7D">
        <w:t xml:space="preserve"> INACTIVE</w:t>
      </w:r>
      <w:r>
        <w:rPr>
          <w:rFonts w:hint="eastAsia"/>
        </w:rPr>
        <w:t>; and</w:t>
      </w:r>
    </w:p>
    <w:p w14:paraId="3DE6A195" w14:textId="77777777" w:rsidR="00D63376" w:rsidRPr="008837E1" w:rsidRDefault="00D63376" w:rsidP="00D63376">
      <w:pPr>
        <w:pStyle w:val="B1"/>
        <w:rPr>
          <w:noProof/>
        </w:rPr>
      </w:pPr>
      <w:r>
        <w:rPr>
          <w:lang w:eastAsia="ko-KR"/>
        </w:rPr>
        <w:t>b)</w:t>
      </w:r>
      <w:r>
        <w:rPr>
          <w:rFonts w:hint="eastAsia"/>
          <w:lang w:eastAsia="ko-KR"/>
        </w:rPr>
        <w:tab/>
      </w:r>
      <w:r>
        <w:t>inclu</w:t>
      </w:r>
      <w:r>
        <w:rPr>
          <w:rFonts w:hint="eastAsia"/>
        </w:rPr>
        <w:t xml:space="preserve">de a PDU session status IE in the REGISTRATION ACCEPT message to indicate which PDU sessions </w:t>
      </w:r>
      <w:r>
        <w:t xml:space="preserve">associated with the access type the </w:t>
      </w:r>
      <w:r>
        <w:rPr>
          <w:rFonts w:hint="eastAsia"/>
        </w:rPr>
        <w:t>REGISTRATION</w:t>
      </w:r>
      <w:r w:rsidRPr="003168A2">
        <w:t xml:space="preserve"> REQUEST message</w:t>
      </w:r>
      <w:r>
        <w:t xml:space="preserve"> is sent over</w:t>
      </w:r>
      <w:r>
        <w:rPr>
          <w:rFonts w:hint="eastAsia"/>
        </w:rPr>
        <w:t xml:space="preserve"> are active in the AMF.</w:t>
      </w:r>
    </w:p>
    <w:p w14:paraId="53D1A858" w14:textId="77777777" w:rsidR="00D63376" w:rsidRDefault="00D63376" w:rsidP="00D63376">
      <w:r>
        <w:t>If the Allowed PDU session status IE is included in the REGISTRATION REQUEST message, the AMF shall:</w:t>
      </w:r>
    </w:p>
    <w:p w14:paraId="2D34224B" w14:textId="77777777" w:rsidR="00D63376" w:rsidRDefault="00D63376" w:rsidP="00D63376">
      <w:pPr>
        <w:pStyle w:val="B1"/>
      </w:pPr>
      <w:r>
        <w:t>a)</w:t>
      </w:r>
      <w:r>
        <w:tab/>
      </w:r>
      <w:r>
        <w:rPr>
          <w:lang w:eastAsia="ko-KR"/>
        </w:rPr>
        <w:t xml:space="preserve">for a 5GSM message from each SMF that has indicated pending downlink signalling only, </w:t>
      </w:r>
      <w:r w:rsidRPr="004A73DC">
        <w:rPr>
          <w:lang w:eastAsia="ko-KR"/>
        </w:rPr>
        <w:t xml:space="preserve">forward the </w:t>
      </w:r>
      <w:r>
        <w:rPr>
          <w:lang w:eastAsia="ko-KR"/>
        </w:rPr>
        <w:t>received</w:t>
      </w:r>
      <w:r w:rsidRPr="004A73DC">
        <w:rPr>
          <w:lang w:eastAsia="ko-KR"/>
        </w:rPr>
        <w:t xml:space="preserve"> 5GSM message </w:t>
      </w:r>
      <w:r>
        <w:rPr>
          <w:lang w:eastAsia="ko-KR"/>
        </w:rPr>
        <w:t xml:space="preserve">via 3GPP access </w:t>
      </w:r>
      <w:r w:rsidRPr="004A73DC">
        <w:rPr>
          <w:lang w:eastAsia="ko-KR"/>
        </w:rPr>
        <w:t>to the UE after the REGISTRATION ACCEPT message is sent</w:t>
      </w:r>
      <w:r>
        <w:rPr>
          <w:lang w:eastAsia="ko-KR"/>
        </w:rPr>
        <w:t>;</w:t>
      </w:r>
    </w:p>
    <w:p w14:paraId="4414676B" w14:textId="77777777" w:rsidR="00D63376" w:rsidRDefault="00D63376" w:rsidP="00D63376">
      <w:pPr>
        <w:pStyle w:val="B1"/>
      </w:pPr>
      <w:r>
        <w:t>b)</w:t>
      </w:r>
      <w:r>
        <w:tab/>
      </w:r>
      <w:r>
        <w:rPr>
          <w:lang w:eastAsia="ko-KR"/>
        </w:rPr>
        <w:t>for each SMF that has indicated pending downlink data only:</w:t>
      </w:r>
    </w:p>
    <w:p w14:paraId="5DD05B58" w14:textId="77777777" w:rsidR="00D63376" w:rsidRDefault="00D63376" w:rsidP="00D63376">
      <w:pPr>
        <w:pStyle w:val="B2"/>
        <w:rPr>
          <w:lang w:eastAsia="ko-KR"/>
        </w:rPr>
      </w:pPr>
      <w:r>
        <w:rPr>
          <w:rFonts w:hint="eastAsia"/>
          <w:lang w:eastAsia="ko-KR"/>
        </w:rPr>
        <w:t>1)</w:t>
      </w:r>
      <w:r>
        <w:rPr>
          <w:lang w:eastAsia="ko-KR"/>
        </w:rPr>
        <w:tab/>
      </w:r>
      <w:r w:rsidRPr="00345771">
        <w:rPr>
          <w:lang w:eastAsia="ko-KR"/>
        </w:rPr>
        <w:t xml:space="preserve">notify the SMF </w:t>
      </w:r>
      <w:r>
        <w:rPr>
          <w:lang w:eastAsia="ko-KR"/>
        </w:rPr>
        <w:t xml:space="preserve">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cannot be performed if</w:t>
      </w:r>
      <w:r>
        <w:rPr>
          <w:lang w:eastAsia="ko-KR"/>
        </w:rPr>
        <w:t xml:space="preserve"> 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not indicated in the Allowed PDU session status IE</w:t>
      </w:r>
      <w:r>
        <w:rPr>
          <w:lang w:eastAsia="ko-KR"/>
        </w:rPr>
        <w:t>; and</w:t>
      </w:r>
    </w:p>
    <w:p w14:paraId="1D4D3941" w14:textId="77777777" w:rsidR="00D63376" w:rsidRDefault="00D63376" w:rsidP="00D63376">
      <w:pPr>
        <w:pStyle w:val="B2"/>
        <w:rPr>
          <w:lang w:eastAsia="ko-KR"/>
        </w:rPr>
      </w:pPr>
      <w:r>
        <w:rPr>
          <w:lang w:eastAsia="ko-KR"/>
        </w:rPr>
        <w:t>2)</w:t>
      </w:r>
      <w:r>
        <w:rPr>
          <w:lang w:eastAsia="ko-KR"/>
        </w:rPr>
        <w:tab/>
        <w:t xml:space="preserve">notify the SMF 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 be performed if</w:t>
      </w:r>
      <w:r>
        <w:rPr>
          <w:lang w:eastAsia="ko-KR"/>
        </w:rPr>
        <w:t xml:space="preserve"> </w:t>
      </w:r>
      <w:r w:rsidRPr="00346C99">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indicated in the Allowed PDU session status IE</w:t>
      </w:r>
      <w:r>
        <w:rPr>
          <w:lang w:eastAsia="ko-KR"/>
        </w:rPr>
        <w:t>.</w:t>
      </w:r>
    </w:p>
    <w:p w14:paraId="369A36E0" w14:textId="77777777" w:rsidR="00D63376" w:rsidRDefault="00D63376" w:rsidP="00D63376">
      <w:pPr>
        <w:pStyle w:val="B1"/>
      </w:pPr>
      <w:r>
        <w:t>c)</w:t>
      </w:r>
      <w:r>
        <w:tab/>
      </w:r>
      <w:r>
        <w:rPr>
          <w:lang w:eastAsia="ko-KR"/>
        </w:rPr>
        <w:t>for each SMF that have indicated pending downlink signalling and data:</w:t>
      </w:r>
    </w:p>
    <w:p w14:paraId="5537F50F" w14:textId="77777777" w:rsidR="00D63376" w:rsidRDefault="00D63376" w:rsidP="00D63376">
      <w:pPr>
        <w:pStyle w:val="B2"/>
        <w:rPr>
          <w:lang w:eastAsia="ko-KR"/>
        </w:rPr>
      </w:pPr>
      <w:r>
        <w:t>1)</w:t>
      </w:r>
      <w:r>
        <w:tab/>
      </w:r>
      <w:r w:rsidRPr="00345771">
        <w:rPr>
          <w:lang w:eastAsia="ko-KR"/>
        </w:rPr>
        <w:t xml:space="preserve">notify the SMF </w:t>
      </w:r>
      <w:r>
        <w:rPr>
          <w:lang w:eastAsia="ko-KR"/>
        </w:rPr>
        <w:t xml:space="preserve">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cannot be performed if </w:t>
      </w:r>
      <w:r>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not indicated in the Allowed PDU session status IE</w:t>
      </w:r>
      <w:r>
        <w:rPr>
          <w:lang w:eastAsia="ko-KR"/>
        </w:rPr>
        <w:t>;</w:t>
      </w:r>
    </w:p>
    <w:p w14:paraId="5EC11770" w14:textId="77777777" w:rsidR="00D63376" w:rsidRDefault="00D63376" w:rsidP="00D63376">
      <w:pPr>
        <w:pStyle w:val="B2"/>
        <w:rPr>
          <w:lang w:eastAsia="ko-KR"/>
        </w:rPr>
      </w:pPr>
      <w:r>
        <w:rPr>
          <w:lang w:eastAsia="ko-KR"/>
        </w:rPr>
        <w:t>2)</w:t>
      </w:r>
      <w:r>
        <w:rPr>
          <w:lang w:eastAsia="ko-KR"/>
        </w:rPr>
        <w:tab/>
        <w:t xml:space="preserve">notify the SMF 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 be performed if </w:t>
      </w:r>
      <w:r w:rsidRPr="00346C99">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indicated in the Allowed PDU session status IE</w:t>
      </w:r>
      <w:r>
        <w:rPr>
          <w:lang w:eastAsia="ko-KR"/>
        </w:rPr>
        <w:t>; and</w:t>
      </w:r>
    </w:p>
    <w:p w14:paraId="30AD1F78" w14:textId="77777777" w:rsidR="00D63376" w:rsidRDefault="00D63376" w:rsidP="00D63376">
      <w:pPr>
        <w:pStyle w:val="B2"/>
      </w:pPr>
      <w:r>
        <w:rPr>
          <w:lang w:eastAsia="ko-KR"/>
        </w:rPr>
        <w:t>3)</w:t>
      </w:r>
      <w:r>
        <w:rPr>
          <w:lang w:eastAsia="ko-KR"/>
        </w:rPr>
        <w:tab/>
        <w:t xml:space="preserve">discard the received 5GSM message for PDU session(s) </w:t>
      </w:r>
      <w:r w:rsidRPr="00164A54">
        <w:rPr>
          <w:lang w:eastAsia="ko-KR"/>
        </w:rPr>
        <w:t>associated with non-3GPP access</w:t>
      </w:r>
      <w:r>
        <w:rPr>
          <w:lang w:eastAsia="ko-KR"/>
        </w:rPr>
        <w:t>; and</w:t>
      </w:r>
    </w:p>
    <w:p w14:paraId="7C9D1B20" w14:textId="77777777" w:rsidR="00D63376" w:rsidRDefault="00D63376" w:rsidP="00D63376">
      <w:pPr>
        <w:pStyle w:val="B1"/>
      </w:pPr>
      <w:r>
        <w:t>d)</w:t>
      </w:r>
      <w:r>
        <w:tab/>
      </w:r>
      <w:r w:rsidRPr="00670366">
        <w:rPr>
          <w:rFonts w:hint="eastAsia"/>
        </w:rPr>
        <w:t xml:space="preserve">include </w:t>
      </w:r>
      <w:r w:rsidRPr="00670366">
        <w:t>the PDU session reactivation result IE</w:t>
      </w:r>
      <w:r w:rsidRPr="00F70911">
        <w:rPr>
          <w:rFonts w:hint="eastAsia"/>
        </w:rPr>
        <w:t xml:space="preserve"> </w:t>
      </w:r>
      <w:r w:rsidRPr="00F70911">
        <w:t xml:space="preserve">in the </w:t>
      </w:r>
      <w:r>
        <w:t>REGISTRATION ACCEPT</w:t>
      </w:r>
      <w:r w:rsidRPr="00F70911">
        <w:t xml:space="preserve"> message </w:t>
      </w:r>
      <w:r>
        <w:t xml:space="preserve">to indicate the successfully </w:t>
      </w:r>
      <w:r w:rsidRPr="00AE599E">
        <w:t>re</w:t>
      </w:r>
      <w:r>
        <w:t>-established</w:t>
      </w:r>
      <w:r w:rsidRPr="00AE599E">
        <w:t xml:space="preserve"> </w:t>
      </w:r>
      <w:r w:rsidRPr="00F953D9">
        <w:t xml:space="preserve">user-plane resources for the corresponding </w:t>
      </w:r>
      <w:r w:rsidRPr="00AE599E">
        <w:t>PDU session</w:t>
      </w:r>
      <w:r>
        <w:t>s, if any.</w:t>
      </w:r>
    </w:p>
    <w:p w14:paraId="3226A757" w14:textId="77777777" w:rsidR="00D63376" w:rsidRPr="007B4263" w:rsidRDefault="00D63376" w:rsidP="00D63376">
      <w:r>
        <w:t xml:space="preserve">If </w:t>
      </w:r>
      <w:r w:rsidRPr="00670366">
        <w:t>the PDU session reactivation result IE</w:t>
      </w:r>
      <w:r>
        <w:t xml:space="preserve"> is included in the </w:t>
      </w:r>
      <w:r w:rsidRPr="00992884">
        <w:t>REGISTRATION ACCEPT message</w:t>
      </w:r>
      <w:r>
        <w:t xml:space="preserve"> indicating that the user-plane resources have been successfully reactivated for a PDU session that was requested by the UE in the Allowed PDU session status IE, the UE considers the corresponding PDU session to be associated with the 3GPP access. If the user-plane resources of a PDU session have been successfully reactivated over the 3GPP access, the AMF and SMF update the associated access type of the corresponding PDU session.</w:t>
      </w:r>
    </w:p>
    <w:p w14:paraId="0FEE933E" w14:textId="77777777" w:rsidR="00D63376" w:rsidRDefault="00D63376" w:rsidP="00D63376">
      <w:r>
        <w:t xml:space="preserve">If an EPS bearer context status IE is included in the REGISTRATION REQUEST message, the AMF handles the received EPS bearer context status IE as specified in </w:t>
      </w:r>
      <w:r w:rsidRPr="00701D4C">
        <w:t>3GPP TS 23.502 [9]</w:t>
      </w:r>
      <w:r>
        <w:rPr>
          <w:lang w:eastAsia="ko-KR"/>
        </w:rPr>
        <w:t>.</w:t>
      </w:r>
    </w:p>
    <w:p w14:paraId="4E9374CF" w14:textId="77777777" w:rsidR="00D63376" w:rsidRDefault="00D63376" w:rsidP="00D63376">
      <w:r>
        <w:t xml:space="preserve">If the EPS bearer context status information is generated for the UE during the inter-system change </w:t>
      </w:r>
      <w:r>
        <w:rPr>
          <w:rFonts w:hint="eastAsia"/>
        </w:rPr>
        <w:t>from S1 mode to N1 mode</w:t>
      </w:r>
      <w:r w:rsidRPr="00D71AD2">
        <w:t xml:space="preserve"> </w:t>
      </w:r>
      <w:r>
        <w:t xml:space="preserve">as specified in </w:t>
      </w:r>
      <w:r w:rsidRPr="00701D4C">
        <w:t>3GPP TS 23.502 [9]</w:t>
      </w:r>
      <w:r w:rsidRPr="00693CEE">
        <w:t xml:space="preserve"> </w:t>
      </w:r>
      <w:r>
        <w:t>and the AMF supports N26 interface, the AMF shall include an EPS bearer context status IE in the REGISTRATION ACCEPT message to indicate the UE which mapped EPS bearer contexts are active in the network.</w:t>
      </w:r>
    </w:p>
    <w:p w14:paraId="09F50763" w14:textId="77777777" w:rsidR="00D63376" w:rsidRDefault="00D63376" w:rsidP="00D63376">
      <w:r>
        <w:t xml:space="preserve">If the user-plane resources cannot be established for a PDU session, the AMF shall </w:t>
      </w:r>
      <w:r w:rsidRPr="00C77507">
        <w:t xml:space="preserve">include the PDU session reactivation result IE in the </w:t>
      </w:r>
      <w:r>
        <w:t>REGISTRATION</w:t>
      </w:r>
      <w:r w:rsidRPr="00C77507">
        <w:t xml:space="preserve"> ACCEPT message</w:t>
      </w:r>
      <w:r>
        <w:t xml:space="preserve"> indicating that user-plane resources for the corresponding PDU session cannot be re-established, and:</w:t>
      </w:r>
    </w:p>
    <w:p w14:paraId="182920CE" w14:textId="77777777" w:rsidR="00D63376" w:rsidRDefault="00D63376" w:rsidP="00D63376">
      <w:pPr>
        <w:pStyle w:val="B1"/>
        <w:rPr>
          <w:lang w:eastAsia="zh-CN"/>
        </w:rPr>
      </w:pPr>
      <w:r>
        <w:t>a)</w:t>
      </w:r>
      <w:r>
        <w:tab/>
        <w:t>if the user-plane resources cannot be established because</w:t>
      </w:r>
      <w:r w:rsidRPr="002D5176">
        <w:t xml:space="preserve"> the SMF indicated to the AMF that the UE is located out</w:t>
      </w:r>
      <w:r>
        <w:t xml:space="preserve"> of</w:t>
      </w:r>
      <w:r w:rsidRPr="002D5176">
        <w:t xml:space="preserve"> the LADN service area</w:t>
      </w:r>
      <w:r>
        <w:t xml:space="preserve"> (see 3GPP TS 29.502 [20A]), the AMF</w:t>
      </w:r>
      <w:r w:rsidRPr="00301A9A">
        <w:rPr>
          <w:lang w:eastAsia="zh-CN"/>
        </w:rPr>
        <w:t xml:space="preserve"> </w:t>
      </w:r>
      <w:r>
        <w:t xml:space="preserve">shall </w:t>
      </w:r>
      <w:r w:rsidRPr="00C77507">
        <w:t>include the PDU session reactivation result error cause IE</w:t>
      </w:r>
      <w:r>
        <w:t xml:space="preserve"> with the 5GMM cause set to</w:t>
      </w:r>
      <w:r w:rsidRPr="00301A9A">
        <w:rPr>
          <w:lang w:eastAsia="zh-CN"/>
        </w:rPr>
        <w:t xml:space="preserve"> #</w:t>
      </w:r>
      <w:r>
        <w:rPr>
          <w:lang w:eastAsia="zh-CN"/>
        </w:rPr>
        <w:t>43</w:t>
      </w:r>
      <w:r w:rsidRPr="00301A9A">
        <w:rPr>
          <w:lang w:eastAsia="zh-CN"/>
        </w:rPr>
        <w:t xml:space="preserve"> "</w:t>
      </w:r>
      <w:r>
        <w:rPr>
          <w:lang w:eastAsia="zh-CN"/>
        </w:rPr>
        <w:t>LADN not available";</w:t>
      </w:r>
    </w:p>
    <w:p w14:paraId="7CDC4F61" w14:textId="77777777" w:rsidR="00D63376" w:rsidRDefault="00D63376" w:rsidP="00D63376">
      <w:pPr>
        <w:pStyle w:val="B1"/>
        <w:rPr>
          <w:lang w:eastAsia="zh-CN"/>
        </w:rPr>
      </w:pPr>
      <w:r>
        <w:rPr>
          <w:lang w:eastAsia="zh-CN"/>
        </w:rPr>
        <w:t>b)</w:t>
      </w:r>
      <w:r>
        <w:rPr>
          <w:lang w:eastAsia="zh-CN"/>
        </w:rPr>
        <w:tab/>
      </w:r>
      <w:r>
        <w:t>if the user-plane resources cannot be established because the SMF indicated to the AMF that only prioritized services are allowed (see 3GPP TS 29.502 [20A]),</w:t>
      </w:r>
      <w:r>
        <w:rPr>
          <w:lang w:eastAsia="zh-CN"/>
        </w:rPr>
        <w:t xml:space="preserve"> </w:t>
      </w:r>
      <w:r>
        <w:t>the AMF</w:t>
      </w:r>
      <w:r w:rsidRPr="00301A9A">
        <w:rPr>
          <w:lang w:eastAsia="zh-CN"/>
        </w:rPr>
        <w:t xml:space="preserve"> </w:t>
      </w:r>
      <w:r>
        <w:t xml:space="preserve">shall </w:t>
      </w:r>
      <w:r w:rsidRPr="00C77507">
        <w:t>include the PDU session reactivation result error cause IE</w:t>
      </w:r>
      <w:r>
        <w:t xml:space="preserve"> with the 5GMM cause set to</w:t>
      </w:r>
      <w:r>
        <w:rPr>
          <w:lang w:eastAsia="zh-CN"/>
        </w:rPr>
        <w:t xml:space="preserve"> #28 "</w:t>
      </w:r>
      <w:r>
        <w:rPr>
          <w:lang w:val="en-US" w:eastAsia="zh-CN"/>
        </w:rPr>
        <w:t>restricted service area</w:t>
      </w:r>
      <w:r>
        <w:rPr>
          <w:lang w:eastAsia="zh-CN"/>
        </w:rPr>
        <w:t>"</w:t>
      </w:r>
    </w:p>
    <w:p w14:paraId="2ADE468F" w14:textId="77777777" w:rsidR="00D63376" w:rsidRDefault="00D63376" w:rsidP="00D63376">
      <w:pPr>
        <w:pStyle w:val="B1"/>
      </w:pPr>
      <w:r>
        <w:lastRenderedPageBreak/>
        <w:t>c)</w:t>
      </w:r>
      <w:r>
        <w:tab/>
        <w:t xml:space="preserve">if the user-plane resources cannot be established because the SMF indicated to the AMF that the </w:t>
      </w:r>
      <w:r>
        <w:rPr>
          <w:lang w:val="en-US" w:eastAsia="zh-CN"/>
        </w:rPr>
        <w:t>resource is not available in the UPF (see 3GPP TS 29.502 [20A]),</w:t>
      </w:r>
      <w:r>
        <w:t xml:space="preserve"> the AMF</w:t>
      </w:r>
      <w:r w:rsidRPr="00301A9A">
        <w:rPr>
          <w:lang w:eastAsia="zh-CN"/>
        </w:rPr>
        <w:t xml:space="preserve"> </w:t>
      </w:r>
      <w:r>
        <w:t xml:space="preserve">shall </w:t>
      </w:r>
      <w:r w:rsidRPr="00C77507">
        <w:t>include the PDU session reactivation result error cause IE</w:t>
      </w:r>
      <w:r>
        <w:t xml:space="preserve"> with the 5GMM cause set to #92 "insufficient user-plane resources for the PDU session"; or</w:t>
      </w:r>
    </w:p>
    <w:p w14:paraId="2C459B6A" w14:textId="77777777" w:rsidR="00D63376" w:rsidRDefault="00D63376" w:rsidP="00D63376">
      <w:pPr>
        <w:pStyle w:val="B1"/>
      </w:pPr>
      <w:r>
        <w:t>d)</w:t>
      </w:r>
      <w:r>
        <w:tab/>
        <w:t xml:space="preserve">otherwise, </w:t>
      </w:r>
      <w:r w:rsidRPr="00992884">
        <w:t xml:space="preserve">the AMF may include the </w:t>
      </w:r>
      <w:r w:rsidRPr="00FD70FA">
        <w:t>PDU session reactivation result error cause IE to indicate the cause of failure to re-</w:t>
      </w:r>
      <w:r>
        <w:t>establish</w:t>
      </w:r>
      <w:r w:rsidRPr="00FD70FA">
        <w:t xml:space="preserve"> the user</w:t>
      </w:r>
      <w:r>
        <w:t>-</w:t>
      </w:r>
      <w:r w:rsidRPr="00FD70FA">
        <w:t>plane resources</w:t>
      </w:r>
      <w:r>
        <w:t>.</w:t>
      </w:r>
    </w:p>
    <w:p w14:paraId="05680595" w14:textId="77777777" w:rsidR="00D63376" w:rsidRPr="0073466E" w:rsidRDefault="00D63376" w:rsidP="00D63376">
      <w:pPr>
        <w:pStyle w:val="NO"/>
        <w:rPr>
          <w:lang w:val="en-US"/>
        </w:rPr>
      </w:pPr>
      <w:r>
        <w:t>NOTE 5:</w:t>
      </w:r>
      <w:r>
        <w:rPr>
          <w:lang w:val="en-US"/>
        </w:rPr>
        <w:tab/>
        <w:t xml:space="preserve">It is up to UE implementation when to re-send a request for user-plane re-establishment for the associated PDU session after receiving a </w:t>
      </w:r>
      <w:r w:rsidRPr="00C77507">
        <w:t>PDU session reactivation result error cause IE</w:t>
      </w:r>
      <w:r>
        <w:t xml:space="preserve"> with a 5GMM cause set to #92 "insufficient user-plane resources for the PDU session"</w:t>
      </w:r>
      <w:r>
        <w:rPr>
          <w:lang w:val="en-US"/>
        </w:rPr>
        <w:t>.</w:t>
      </w:r>
    </w:p>
    <w:p w14:paraId="02AAD0F7" w14:textId="77777777" w:rsidR="00D63376" w:rsidRDefault="00D63376" w:rsidP="00D63376">
      <w:r w:rsidRPr="003168A2">
        <w:t xml:space="preserve">If </w:t>
      </w:r>
      <w:r>
        <w:t>the AMF needs to initiate PDU session status synchronization the AMF shall include a PDU session status IE in the REGISTRATION ACCEPT message to indicate the UE which PDU sessions are active in the AMF.</w:t>
      </w:r>
    </w:p>
    <w:p w14:paraId="6E1F512B" w14:textId="77777777" w:rsidR="00D63376" w:rsidRDefault="00D63376" w:rsidP="00D63376">
      <w:r>
        <w:t xml:space="preserve">The AMF may include the LADN information IE in the REGISTRATION ACCEPT message as described in </w:t>
      </w:r>
      <w:proofErr w:type="spellStart"/>
      <w:r>
        <w:t>subclause</w:t>
      </w:r>
      <w:proofErr w:type="spellEnd"/>
      <w:r>
        <w:t> 5.5.1.2.4.</w:t>
      </w:r>
      <w:r w:rsidRPr="00B11206">
        <w:t xml:space="preserve"> The UE, upon receiving the REGISTRATION ACCEPT message with the LADN information</w:t>
      </w:r>
      <w:r>
        <w:t xml:space="preserve"> IE</w:t>
      </w:r>
      <w:r w:rsidRPr="00B11206">
        <w:t>, shall delete its old LADN information (if any) and store the received new LADN information.</w:t>
      </w:r>
    </w:p>
    <w:p w14:paraId="4279DCBA" w14:textId="77777777" w:rsidR="00D63376" w:rsidRPr="00AF2A45" w:rsidRDefault="00D63376" w:rsidP="00D63376">
      <w:r w:rsidRPr="00AF2A45">
        <w:t xml:space="preserve">If the AMF does not include the LADN information </w:t>
      </w:r>
      <w:r>
        <w:t xml:space="preserve">IE </w:t>
      </w:r>
      <w:r w:rsidRPr="00AF2A45">
        <w:t xml:space="preserve">in the REGISTATION ACCEPT message during </w:t>
      </w:r>
      <w:r>
        <w:t xml:space="preserve">registration procedure for </w:t>
      </w:r>
      <w:r w:rsidRPr="00AF2A45">
        <w:t xml:space="preserve">mobility </w:t>
      </w:r>
      <w:r>
        <w:t xml:space="preserve">and </w:t>
      </w:r>
      <w:r w:rsidRPr="00AF2A45">
        <w:t>registration update, the UE shall delete its old LADN information.</w:t>
      </w:r>
    </w:p>
    <w:p w14:paraId="5815B0F2" w14:textId="77777777" w:rsidR="00D63376" w:rsidRDefault="00D63376" w:rsidP="00D63376">
      <w:pPr>
        <w:rPr>
          <w:noProof/>
          <w:lang w:val="en-US"/>
        </w:rPr>
      </w:pPr>
      <w:r>
        <w:rPr>
          <w:noProof/>
          <w:lang w:val="en-US"/>
        </w:rPr>
        <w:t>If the PDU session status IE is included in the REGISTRATION ACCEPT message, t</w:t>
      </w:r>
      <w:r>
        <w:rPr>
          <w:rFonts w:hint="eastAsia"/>
          <w:noProof/>
          <w:lang w:val="en-US"/>
        </w:rPr>
        <w:t xml:space="preserve">he UE shall </w:t>
      </w:r>
      <w:r>
        <w:rPr>
          <w:noProof/>
          <w:lang w:val="en-US"/>
        </w:rPr>
        <w:t xml:space="preserve">perform a local </w:t>
      </w:r>
      <w:r>
        <w:rPr>
          <w:rFonts w:hint="eastAsia"/>
        </w:rPr>
        <w:t>release</w:t>
      </w:r>
      <w:r w:rsidRPr="003168A2">
        <w:t xml:space="preserve"> </w:t>
      </w:r>
      <w:r>
        <w:t xml:space="preserve">of </w:t>
      </w:r>
      <w:r w:rsidRPr="003168A2">
        <w:t xml:space="preserve">all those </w:t>
      </w:r>
      <w:r>
        <w:rPr>
          <w:rFonts w:hint="eastAsia"/>
        </w:rPr>
        <w:t>PDU session</w:t>
      </w:r>
      <w:r w:rsidRPr="003168A2">
        <w:t xml:space="preserve">s </w:t>
      </w:r>
      <w:r w:rsidRPr="00C02E7B">
        <w:rPr>
          <w:lang w:eastAsia="zh-CN"/>
        </w:rPr>
        <w:t>associated with the access type the REGISTRATION ACCEPT message is sent over</w:t>
      </w:r>
      <w:r>
        <w:rPr>
          <w:lang w:eastAsia="zh-CN"/>
        </w:rPr>
        <w:t xml:space="preserve"> </w:t>
      </w:r>
      <w:r w:rsidRPr="003168A2">
        <w:t xml:space="preserve">which are </w:t>
      </w:r>
      <w:r>
        <w:t xml:space="preserve">in </w:t>
      </w:r>
      <w:r>
        <w:rPr>
          <w:rFonts w:hint="eastAsia"/>
        </w:rPr>
        <w:t>5G</w:t>
      </w:r>
      <w:r w:rsidRPr="003168A2">
        <w:t xml:space="preserve">SM </w:t>
      </w:r>
      <w:r w:rsidRPr="00920BE4">
        <w:t xml:space="preserve">state </w:t>
      </w:r>
      <w:r>
        <w:rPr>
          <w:rFonts w:hint="eastAsia"/>
        </w:rPr>
        <w:t>PDU SESSION</w:t>
      </w:r>
      <w:r w:rsidRPr="00A64A7D">
        <w:t xml:space="preserve"> ACTIVE </w:t>
      </w:r>
      <w:r w:rsidRPr="003168A2">
        <w:t xml:space="preserve">on the </w:t>
      </w:r>
      <w:r>
        <w:rPr>
          <w:rFonts w:hint="eastAsia"/>
        </w:rPr>
        <w:t>UE</w:t>
      </w:r>
      <w:r w:rsidRPr="003168A2">
        <w:t xml:space="preserve"> side, but are indicated by the </w:t>
      </w:r>
      <w:r>
        <w:rPr>
          <w:rFonts w:hint="eastAsia"/>
        </w:rPr>
        <w:t>AMF</w:t>
      </w:r>
      <w:r w:rsidRPr="003168A2">
        <w:t xml:space="preserve"> as being</w:t>
      </w:r>
      <w:r w:rsidRPr="00A64A7D">
        <w:t xml:space="preserve"> in </w:t>
      </w:r>
      <w:r>
        <w:rPr>
          <w:rFonts w:hint="eastAsia"/>
        </w:rPr>
        <w:t>5G</w:t>
      </w:r>
      <w:r>
        <w:t xml:space="preserve">SM state </w:t>
      </w:r>
      <w:r>
        <w:rPr>
          <w:rFonts w:hint="eastAsia"/>
        </w:rPr>
        <w:t>PDU SESSION</w:t>
      </w:r>
      <w:r w:rsidRPr="00A64A7D">
        <w:t xml:space="preserve"> INACTIVE</w:t>
      </w:r>
      <w:r>
        <w:rPr>
          <w:rFonts w:hint="eastAsia"/>
        </w:rPr>
        <w:t>.</w:t>
      </w:r>
    </w:p>
    <w:p w14:paraId="53322AE6" w14:textId="77777777" w:rsidR="00D63376" w:rsidRDefault="00D63376" w:rsidP="00D63376">
      <w:r w:rsidRPr="003168A2">
        <w:t>If</w:t>
      </w:r>
      <w:r>
        <w:t>:</w:t>
      </w:r>
      <w:r w:rsidRPr="003168A2">
        <w:t xml:space="preserve"> </w:t>
      </w:r>
    </w:p>
    <w:p w14:paraId="46A4A47A" w14:textId="77777777" w:rsidR="00D63376" w:rsidRDefault="00D63376" w:rsidP="00D63376">
      <w:pPr>
        <w:pStyle w:val="B1"/>
      </w:pPr>
      <w:r>
        <w:rPr>
          <w:rFonts w:eastAsia="Malgun Gothic"/>
        </w:rPr>
        <w:t>a)</w:t>
      </w:r>
      <w:r>
        <w:rPr>
          <w:rFonts w:eastAsia="Malgun Gothic"/>
        </w:rPr>
        <w:tab/>
        <w:t xml:space="preserve">the UE included </w:t>
      </w:r>
      <w:r w:rsidRPr="003168A2">
        <w:t>a</w:t>
      </w:r>
      <w:r>
        <w:rPr>
          <w:rFonts w:hint="eastAsia"/>
        </w:rPr>
        <w:t xml:space="preserve"> PDU session</w:t>
      </w:r>
      <w:r w:rsidRPr="003168A2">
        <w:rPr>
          <w:rFonts w:hint="eastAsia"/>
        </w:rPr>
        <w:t xml:space="preserve"> status </w:t>
      </w:r>
      <w:r w:rsidRPr="003168A2">
        <w:t xml:space="preserve">IE in the </w:t>
      </w:r>
      <w:r>
        <w:rPr>
          <w:rFonts w:hint="eastAsia"/>
        </w:rPr>
        <w:t>REGISTRATION</w:t>
      </w:r>
      <w:r w:rsidRPr="003168A2">
        <w:t xml:space="preserve"> REQUEST message</w:t>
      </w:r>
      <w:r>
        <w:t>;</w:t>
      </w:r>
    </w:p>
    <w:p w14:paraId="3546BDE1" w14:textId="77777777" w:rsidR="00D63376" w:rsidRDefault="00D63376" w:rsidP="00D63376">
      <w:pPr>
        <w:pStyle w:val="B1"/>
      </w:pPr>
      <w:r>
        <w:rPr>
          <w:rFonts w:eastAsia="Malgun Gothic"/>
        </w:rPr>
        <w:t>b)</w:t>
      </w:r>
      <w:r>
        <w:rPr>
          <w:rFonts w:eastAsia="Malgun Gothic"/>
        </w:rPr>
        <w:tab/>
      </w:r>
      <w:r>
        <w:t xml:space="preserve">the UE is </w:t>
      </w:r>
      <w:r w:rsidRPr="00596156">
        <w:t>operating in the single-registration mode</w:t>
      </w:r>
      <w:r>
        <w:t xml:space="preserve">; </w:t>
      </w:r>
    </w:p>
    <w:p w14:paraId="75EF273E" w14:textId="77777777" w:rsidR="00D63376" w:rsidRDefault="00D63376" w:rsidP="00D63376">
      <w:pPr>
        <w:pStyle w:val="B1"/>
      </w:pPr>
      <w:r>
        <w:rPr>
          <w:rFonts w:eastAsia="Malgun Gothic"/>
        </w:rPr>
        <w:t>c)</w:t>
      </w:r>
      <w:r>
        <w:rPr>
          <w:rFonts w:eastAsia="Malgun Gothic"/>
        </w:rPr>
        <w:tab/>
      </w:r>
      <w:r>
        <w:t>the UE is performing inter-system change from S1 mode to N1 mode in 5GMM-IDLE mode;</w:t>
      </w:r>
      <w:r w:rsidRPr="003168A2">
        <w:t xml:space="preserve"> </w:t>
      </w:r>
      <w:r>
        <w:t>and</w:t>
      </w:r>
    </w:p>
    <w:p w14:paraId="72C172CD" w14:textId="77777777" w:rsidR="00D63376" w:rsidRDefault="00D63376" w:rsidP="00D63376">
      <w:pPr>
        <w:pStyle w:val="B1"/>
      </w:pPr>
      <w:r>
        <w:rPr>
          <w:rFonts w:eastAsia="Malgun Gothic"/>
        </w:rPr>
        <w:t>d)</w:t>
      </w:r>
      <w:r>
        <w:rPr>
          <w:rFonts w:eastAsia="Malgun Gothic"/>
        </w:rPr>
        <w:tab/>
      </w:r>
      <w:r>
        <w:t>the UE has received the</w:t>
      </w:r>
      <w:r w:rsidRPr="00654075">
        <w:t xml:space="preserve"> </w:t>
      </w:r>
      <w:r>
        <w:t xml:space="preserve">IWK N26 bit </w:t>
      </w:r>
      <w:r>
        <w:rPr>
          <w:rFonts w:eastAsia="Malgun Gothic"/>
        </w:rPr>
        <w:t>set to "</w:t>
      </w:r>
      <w:r>
        <w:t>interworking without N26 interface supported</w:t>
      </w:r>
      <w:r>
        <w:rPr>
          <w:rFonts w:eastAsia="Malgun Gothic"/>
        </w:rPr>
        <w:t>"</w:t>
      </w:r>
      <w:r>
        <w:t>;</w:t>
      </w:r>
    </w:p>
    <w:p w14:paraId="025E174A" w14:textId="77777777" w:rsidR="00D63376" w:rsidRPr="002E411E" w:rsidRDefault="00D63376" w:rsidP="00D63376">
      <w:pPr>
        <w:rPr>
          <w:noProof/>
        </w:rPr>
      </w:pPr>
      <w:r w:rsidRPr="003168A2">
        <w:t xml:space="preserve">the </w:t>
      </w:r>
      <w:r>
        <w:t>UE shall ignore the PDU session status IE if received</w:t>
      </w:r>
      <w:r w:rsidRPr="00641A1D">
        <w:rPr>
          <w:rFonts w:eastAsia="Malgun Gothic"/>
        </w:rPr>
        <w:t xml:space="preserve"> </w:t>
      </w:r>
      <w:r>
        <w:rPr>
          <w:rFonts w:eastAsia="Malgun Gothic"/>
        </w:rPr>
        <w:t>in the</w:t>
      </w:r>
      <w:r w:rsidRPr="00654075">
        <w:rPr>
          <w:rFonts w:hint="eastAsia"/>
        </w:rPr>
        <w:t xml:space="preserve"> </w:t>
      </w:r>
      <w:r>
        <w:rPr>
          <w:rFonts w:hint="eastAsia"/>
        </w:rPr>
        <w:t>REGISTRATION ACCEPT message</w:t>
      </w:r>
      <w:r>
        <w:t>.</w:t>
      </w:r>
    </w:p>
    <w:p w14:paraId="6EB02C40" w14:textId="77777777" w:rsidR="00D63376" w:rsidRDefault="00D63376" w:rsidP="00D63376">
      <w:pPr>
        <w:rPr>
          <w:noProof/>
          <w:lang w:val="en-US"/>
        </w:rPr>
      </w:pPr>
      <w:r>
        <w:rPr>
          <w:noProof/>
          <w:lang w:val="en-US"/>
        </w:rPr>
        <w:t xml:space="preserve">If the </w:t>
      </w:r>
      <w:r>
        <w:t>EPS bearer context status</w:t>
      </w:r>
      <w:r>
        <w:rPr>
          <w:noProof/>
          <w:lang w:val="en-US"/>
        </w:rPr>
        <w:t xml:space="preserve"> IE is included in the REGISTRATION ACCEPT message, t</w:t>
      </w:r>
      <w:r>
        <w:rPr>
          <w:rFonts w:hint="eastAsia"/>
          <w:noProof/>
          <w:lang w:val="en-US"/>
        </w:rPr>
        <w:t>he UE shall</w:t>
      </w:r>
      <w:r>
        <w:t xml:space="preserve"> locally delete all those </w:t>
      </w:r>
      <w:proofErr w:type="spellStart"/>
      <w:r>
        <w:t>QoS</w:t>
      </w:r>
      <w:proofErr w:type="spellEnd"/>
      <w:r>
        <w:t xml:space="preserve"> flow descriptions and all associated </w:t>
      </w:r>
      <w:proofErr w:type="spellStart"/>
      <w:r>
        <w:t>QoS</w:t>
      </w:r>
      <w:proofErr w:type="spellEnd"/>
      <w:r>
        <w:t xml:space="preserve"> rules, if any, which are associated with inactive EPS bearer contexts as indicated by the AMF</w:t>
      </w:r>
      <w:r w:rsidRPr="00CC0C94">
        <w:t xml:space="preserve"> </w:t>
      </w:r>
      <w:r>
        <w:t>in the EPS bearer context status</w:t>
      </w:r>
      <w:r>
        <w:rPr>
          <w:noProof/>
          <w:lang w:val="en-US"/>
        </w:rPr>
        <w:t xml:space="preserve"> IE</w:t>
      </w:r>
      <w:r>
        <w:rPr>
          <w:rFonts w:hint="eastAsia"/>
        </w:rPr>
        <w:t>.</w:t>
      </w:r>
    </w:p>
    <w:p w14:paraId="779E8032" w14:textId="77777777" w:rsidR="00D63376" w:rsidRDefault="00D63376" w:rsidP="00D63376">
      <w:pPr>
        <w:rPr>
          <w:rFonts w:eastAsia="Malgun Gothic"/>
        </w:rPr>
      </w:pPr>
      <w:r>
        <w:rPr>
          <w:rFonts w:eastAsia="Malgun Gothic"/>
        </w:rPr>
        <w:t xml:space="preserve">If the UE included S1 mode supported indication in the REGISTRATION REQUEST message, the AMF supporting inter-system change with EPS shall set the </w:t>
      </w:r>
      <w:r>
        <w:t>IWK N26 bit</w:t>
      </w:r>
      <w:r>
        <w:rPr>
          <w:rFonts w:eastAsia="Malgun Gothic"/>
        </w:rPr>
        <w:t xml:space="preserve"> to either:</w:t>
      </w:r>
    </w:p>
    <w:p w14:paraId="16A8F321" w14:textId="77777777" w:rsidR="00D63376" w:rsidRDefault="00D63376" w:rsidP="00D63376">
      <w:pPr>
        <w:pStyle w:val="B1"/>
        <w:rPr>
          <w:rFonts w:eastAsia="Malgun Gothic"/>
        </w:rPr>
      </w:pPr>
      <w:r>
        <w:rPr>
          <w:rFonts w:eastAsia="Malgun Gothic"/>
        </w:rPr>
        <w:t>a)</w:t>
      </w:r>
      <w:r>
        <w:rPr>
          <w:rFonts w:eastAsia="Malgun Gothic"/>
        </w:rPr>
        <w:tab/>
        <w:t>"</w:t>
      </w:r>
      <w:r>
        <w:t xml:space="preserve">interworking without N26 </w:t>
      </w:r>
      <w:r>
        <w:rPr>
          <w:rFonts w:eastAsia="Malgun Gothic"/>
        </w:rPr>
        <w:t>interface</w:t>
      </w:r>
      <w:r>
        <w:t xml:space="preserve"> not supported</w:t>
      </w:r>
      <w:r>
        <w:rPr>
          <w:rFonts w:eastAsia="Malgun Gothic"/>
        </w:rPr>
        <w:t>" if the AMF supports N26 interface; or</w:t>
      </w:r>
    </w:p>
    <w:p w14:paraId="6A84014B" w14:textId="77777777" w:rsidR="00D63376" w:rsidRPr="00F701D3" w:rsidRDefault="00D63376" w:rsidP="00D63376">
      <w:pPr>
        <w:pStyle w:val="B1"/>
        <w:rPr>
          <w:rFonts w:eastAsia="Malgun Gothic"/>
        </w:rPr>
      </w:pPr>
      <w:r>
        <w:rPr>
          <w:rFonts w:eastAsia="Malgun Gothic"/>
        </w:rPr>
        <w:t>b)</w:t>
      </w:r>
      <w:r>
        <w:rPr>
          <w:rFonts w:eastAsia="Malgun Gothic"/>
        </w:rPr>
        <w:tab/>
        <w:t>"</w:t>
      </w:r>
      <w:r>
        <w:t xml:space="preserve">interworking without N26 </w:t>
      </w:r>
      <w:r>
        <w:rPr>
          <w:rFonts w:eastAsia="Malgun Gothic"/>
        </w:rPr>
        <w:t>interface</w:t>
      </w:r>
      <w:r>
        <w:t xml:space="preserve"> supported</w:t>
      </w:r>
      <w:r>
        <w:rPr>
          <w:rFonts w:eastAsia="Malgun Gothic"/>
        </w:rPr>
        <w:t>" if the AMF does not support N26 interface</w:t>
      </w:r>
    </w:p>
    <w:p w14:paraId="65327EF3" w14:textId="77777777" w:rsidR="00D63376" w:rsidRDefault="00D63376" w:rsidP="00D63376">
      <w:pPr>
        <w:rPr>
          <w:lang w:eastAsia="ko-KR"/>
        </w:rPr>
      </w:pPr>
      <w:r>
        <w:rPr>
          <w:lang w:eastAsia="ko-KR"/>
        </w:rPr>
        <w:t>i</w:t>
      </w:r>
      <w:r>
        <w:rPr>
          <w:rFonts w:hint="eastAsia"/>
          <w:lang w:eastAsia="ko-KR"/>
        </w:rPr>
        <w:t xml:space="preserve">n </w:t>
      </w:r>
      <w:r>
        <w:rPr>
          <w:lang w:eastAsia="ko-KR"/>
        </w:rPr>
        <w:t>the 5GS network feature support IE in the REGISTRATION ACCEPT message.</w:t>
      </w:r>
    </w:p>
    <w:p w14:paraId="5D3D0EE9" w14:textId="77777777" w:rsidR="00D63376" w:rsidRDefault="00D63376" w:rsidP="00D63376">
      <w:pPr>
        <w:rPr>
          <w:rFonts w:eastAsia="Malgun Gothic"/>
        </w:rPr>
      </w:pPr>
      <w:r>
        <w:rPr>
          <w:rFonts w:eastAsia="Malgun Gothic"/>
        </w:rPr>
        <w:t>The UE supporting</w:t>
      </w:r>
      <w:r w:rsidRPr="004E7197">
        <w:rPr>
          <w:rFonts w:eastAsia="Malgun Gothic"/>
        </w:rPr>
        <w:t xml:space="preserve"> S1 mode </w:t>
      </w:r>
      <w:r>
        <w:rPr>
          <w:rFonts w:eastAsia="Malgun Gothic"/>
        </w:rPr>
        <w:t>shall operate in the mode for inter-system interworking with EPS as follows:</w:t>
      </w:r>
    </w:p>
    <w:p w14:paraId="0A71EA4C" w14:textId="77777777" w:rsidR="00D63376" w:rsidRDefault="00D63376" w:rsidP="00D63376">
      <w:pPr>
        <w:pStyle w:val="B1"/>
        <w:rPr>
          <w:rFonts w:eastAsia="Malgun Gothic"/>
        </w:rPr>
      </w:pPr>
      <w:r>
        <w:rPr>
          <w:rFonts w:eastAsia="Malgun Gothic"/>
        </w:rPr>
        <w:t>a)</w:t>
      </w:r>
      <w:r>
        <w:rPr>
          <w:rFonts w:eastAsia="Malgun Gothic"/>
        </w:rPr>
        <w:tab/>
        <w:t xml:space="preserve">if the </w:t>
      </w:r>
      <w:r>
        <w:t>IWK N26 bit in the 5GS network feature support IE</w:t>
      </w:r>
      <w:r>
        <w:rPr>
          <w:rFonts w:eastAsia="Malgun Gothic"/>
        </w:rPr>
        <w:t xml:space="preserve"> is set to "</w:t>
      </w:r>
      <w:r>
        <w:t>interworking without N26 interface not supported</w:t>
      </w:r>
      <w:r>
        <w:rPr>
          <w:rFonts w:eastAsia="Malgun Gothic"/>
        </w:rPr>
        <w:t>", the UE shall operate in single-registration mode;</w:t>
      </w:r>
    </w:p>
    <w:p w14:paraId="4F361D6E" w14:textId="77777777" w:rsidR="00D63376" w:rsidRDefault="00D63376" w:rsidP="00D63376">
      <w:pPr>
        <w:pStyle w:val="B1"/>
        <w:rPr>
          <w:rFonts w:eastAsia="Malgun Gothic"/>
        </w:rPr>
      </w:pPr>
      <w:r>
        <w:rPr>
          <w:rFonts w:eastAsia="Malgun Gothic"/>
        </w:rPr>
        <w:t>b)</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w:t>
      </w:r>
      <w:r w:rsidRPr="00753EE3">
        <w:rPr>
          <w:rFonts w:eastAsia="Malgun Gothic"/>
        </w:rPr>
        <w:t xml:space="preserve"> the UE supports dual-registration mode</w:t>
      </w:r>
      <w:r>
        <w:rPr>
          <w:rFonts w:eastAsia="Malgun Gothic"/>
        </w:rPr>
        <w:t>, the UE may operate in dual-registration mode; or</w:t>
      </w:r>
    </w:p>
    <w:p w14:paraId="6A13EB29" w14:textId="77777777" w:rsidR="00D63376" w:rsidRPr="00604BBA" w:rsidRDefault="00D63376" w:rsidP="00D63376">
      <w:pPr>
        <w:pStyle w:val="NO"/>
        <w:rPr>
          <w:rFonts w:eastAsia="Malgun Gothic"/>
        </w:rPr>
      </w:pPr>
      <w:r>
        <w:rPr>
          <w:rFonts w:eastAsia="Malgun Gothic"/>
        </w:rPr>
        <w:t>NOTE 6:</w:t>
      </w:r>
      <w:r>
        <w:rPr>
          <w:rFonts w:eastAsia="Malgun Gothic"/>
        </w:rPr>
        <w:tab/>
        <w:t>The registration mode used by the UE is implementation dependent.</w:t>
      </w:r>
    </w:p>
    <w:p w14:paraId="19317ACF" w14:textId="77777777" w:rsidR="00D63376" w:rsidRDefault="00D63376" w:rsidP="00D63376">
      <w:pPr>
        <w:pStyle w:val="B1"/>
        <w:rPr>
          <w:rFonts w:eastAsia="Malgun Gothic"/>
        </w:rPr>
      </w:pPr>
      <w:r>
        <w:rPr>
          <w:rFonts w:eastAsia="Malgun Gothic"/>
        </w:rPr>
        <w:t>c)</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xml:space="preserve">" and </w:t>
      </w:r>
      <w:r w:rsidRPr="00753EE3">
        <w:rPr>
          <w:rFonts w:eastAsia="Malgun Gothic"/>
        </w:rPr>
        <w:t xml:space="preserve">the UE </w:t>
      </w:r>
      <w:r>
        <w:rPr>
          <w:rFonts w:eastAsia="Malgun Gothic"/>
        </w:rPr>
        <w:t>only supports single</w:t>
      </w:r>
      <w:r w:rsidRPr="00753EE3">
        <w:rPr>
          <w:rFonts w:eastAsia="Malgun Gothic"/>
        </w:rPr>
        <w:t>-registration mode</w:t>
      </w:r>
      <w:r>
        <w:rPr>
          <w:rFonts w:eastAsia="Malgun Gothic"/>
        </w:rPr>
        <w:t>, the UE shall operate in single-registration mode.</w:t>
      </w:r>
    </w:p>
    <w:p w14:paraId="1A4114CB" w14:textId="77777777" w:rsidR="00D63376" w:rsidRDefault="00D63376" w:rsidP="00D63376">
      <w:pPr>
        <w:rPr>
          <w:rFonts w:eastAsia="Malgun Gothic"/>
        </w:rPr>
      </w:pPr>
      <w:r>
        <w:rPr>
          <w:rFonts w:eastAsia="Malgun Gothic"/>
        </w:rPr>
        <w:t xml:space="preserve">The UE shall treat the received </w:t>
      </w:r>
      <w:r>
        <w:rPr>
          <w:lang w:val="en-US" w:eastAsia="zh-CN"/>
        </w:rPr>
        <w:t>i</w:t>
      </w:r>
      <w:r w:rsidRPr="0041724D">
        <w:rPr>
          <w:lang w:val="en-US" w:eastAsia="zh-CN"/>
        </w:rPr>
        <w:t>nterworking without N26</w:t>
      </w:r>
      <w:r>
        <w:rPr>
          <w:lang w:val="en-US" w:eastAsia="zh-CN"/>
        </w:rPr>
        <w:t xml:space="preserve"> interface</w:t>
      </w:r>
      <w:r w:rsidRPr="0041724D">
        <w:rPr>
          <w:lang w:val="en-US" w:eastAsia="zh-CN"/>
        </w:rPr>
        <w:t xml:space="preserve"> indicator</w:t>
      </w:r>
      <w:r>
        <w:rPr>
          <w:rFonts w:eastAsia="Malgun Gothic"/>
        </w:rPr>
        <w:t xml:space="preserve"> for inter-system change with EPS as valid in the entire PLMN and its equivalent PLMN(s).</w:t>
      </w:r>
    </w:p>
    <w:p w14:paraId="4DC76F0F" w14:textId="77777777" w:rsidR="00D63376" w:rsidRDefault="00D63376" w:rsidP="00D63376">
      <w:pPr>
        <w:rPr>
          <w:lang w:eastAsia="ja-JP"/>
        </w:rPr>
      </w:pPr>
      <w:r w:rsidRPr="00FE320E">
        <w:lastRenderedPageBreak/>
        <w:t xml:space="preserve">The network informs the </w:t>
      </w:r>
      <w:r>
        <w:t>UE</w:t>
      </w:r>
      <w:r w:rsidRPr="00FE320E">
        <w:t xml:space="preserve"> about the support of specific features, such as </w:t>
      </w:r>
      <w:r>
        <w:t>IMS voice over PS session</w:t>
      </w:r>
      <w:r>
        <w:rPr>
          <w:rFonts w:hint="eastAsia"/>
        </w:rPr>
        <w:t>,</w:t>
      </w:r>
      <w:r>
        <w:t xml:space="preserve"> location services (5G-LCS),</w:t>
      </w:r>
      <w:r w:rsidRPr="00C97ECD">
        <w:t xml:space="preserve"> </w:t>
      </w:r>
      <w:r>
        <w:t>emergency services,</w:t>
      </w:r>
      <w:r>
        <w:rPr>
          <w:lang w:eastAsia="ja-JP"/>
        </w:rPr>
        <w:t xml:space="preserve"> emergency services </w:t>
      </w:r>
      <w:proofErr w:type="spellStart"/>
      <w:r>
        <w:rPr>
          <w:lang w:eastAsia="ja-JP"/>
        </w:rPr>
        <w:t>fallback</w:t>
      </w:r>
      <w:proofErr w:type="spellEnd"/>
      <w:r>
        <w:rPr>
          <w:lang w:eastAsia="ja-JP"/>
        </w:rPr>
        <w:t xml:space="preserve"> and ATSSS,</w:t>
      </w:r>
      <w:r w:rsidRPr="00FE320E">
        <w:t xml:space="preserve"> in the </w:t>
      </w:r>
      <w:r>
        <w:t>5GS n</w:t>
      </w:r>
      <w:r w:rsidRPr="008C4E1F">
        <w:t xml:space="preserve">etwork feature support </w:t>
      </w:r>
      <w:r>
        <w:t>i</w:t>
      </w:r>
      <w:r w:rsidRPr="008C4E1F">
        <w:t xml:space="preserve">nformation </w:t>
      </w:r>
      <w:r>
        <w:t>e</w:t>
      </w:r>
      <w:r w:rsidRPr="008C4E1F">
        <w:t xml:space="preserve">lement. </w:t>
      </w:r>
      <w:r>
        <w:t xml:space="preserve">In a UE </w:t>
      </w:r>
      <w:r>
        <w:rPr>
          <w:lang w:eastAsia="ja-JP"/>
        </w:rPr>
        <w:t>with IMS voice over PS session capability, the IMS v</w:t>
      </w:r>
      <w:r>
        <w:t>oice over PS session</w:t>
      </w:r>
      <w:r>
        <w:rPr>
          <w:lang w:eastAsia="ja-JP"/>
        </w:rPr>
        <w:t xml:space="preserve"> indicator,</w:t>
      </w:r>
      <w:r w:rsidRPr="00C97ECD">
        <w:t xml:space="preserve"> </w:t>
      </w:r>
      <w:r>
        <w:t>Emergency services</w:t>
      </w:r>
      <w:r w:rsidRPr="00974810">
        <w:rPr>
          <w:lang w:eastAsia="ja-JP"/>
        </w:rPr>
        <w:t xml:space="preserve"> </w:t>
      </w:r>
      <w:r>
        <w:rPr>
          <w:lang w:eastAsia="ja-JP"/>
        </w:rPr>
        <w:t xml:space="preserve">support indicator and Emergency services </w:t>
      </w:r>
      <w:proofErr w:type="spellStart"/>
      <w:r>
        <w:rPr>
          <w:lang w:eastAsia="ja-JP"/>
        </w:rPr>
        <w:t>fallback</w:t>
      </w:r>
      <w:proofErr w:type="spellEnd"/>
      <w:r>
        <w:rPr>
          <w:lang w:eastAsia="ja-JP"/>
        </w:rPr>
        <w:t xml:space="preserve"> indicator shall be provided to the upper layers. The upper layers take the IMS v</w:t>
      </w:r>
      <w:r>
        <w:t>oice over PS session</w:t>
      </w:r>
      <w:r>
        <w:rPr>
          <w:lang w:eastAsia="ja-JP"/>
        </w:rPr>
        <w:t xml:space="preserve"> indicator into account when selecting the access domain for voice sessions or calls.</w:t>
      </w:r>
      <w:r w:rsidRPr="007D2B7B">
        <w:t xml:space="preserve"> </w:t>
      </w:r>
      <w:r>
        <w:t xml:space="preserve">When initiating an emergency call, the </w:t>
      </w:r>
      <w:r>
        <w:rPr>
          <w:lang w:eastAsia="ja-JP"/>
        </w:rPr>
        <w:t>upper layers take the IMS v</w:t>
      </w:r>
      <w:r>
        <w:t>oice over PS session</w:t>
      </w:r>
      <w:r>
        <w:rPr>
          <w:lang w:eastAsia="ja-JP"/>
        </w:rPr>
        <w:t xml:space="preserve"> indicator, E</w:t>
      </w:r>
      <w:r>
        <w:t xml:space="preserve">mergency services support </w:t>
      </w:r>
      <w:r>
        <w:rPr>
          <w:lang w:eastAsia="ja-JP"/>
        </w:rPr>
        <w:t xml:space="preserve">indicator and Emergency services </w:t>
      </w:r>
      <w:proofErr w:type="spellStart"/>
      <w:r>
        <w:rPr>
          <w:lang w:eastAsia="ja-JP"/>
        </w:rPr>
        <w:t>fallback</w:t>
      </w:r>
      <w:proofErr w:type="spellEnd"/>
      <w:r>
        <w:rPr>
          <w:lang w:eastAsia="ja-JP"/>
        </w:rPr>
        <w:t xml:space="preserve"> indicator</w:t>
      </w:r>
      <w:r>
        <w:t xml:space="preserve"> into account for </w:t>
      </w:r>
      <w:r>
        <w:rPr>
          <w:lang w:eastAsia="ja-JP"/>
        </w:rPr>
        <w:t>the access domain selection</w:t>
      </w:r>
      <w:r>
        <w:t>.</w:t>
      </w:r>
      <w:r>
        <w:rPr>
          <w:lang w:eastAsia="ja-JP"/>
        </w:rPr>
        <w:t xml:space="preserve"> When the UE determines via the IMS voice over PS session indicator that the network does not support IMS voice over PS sessions in N1 mode, then the UE shall not perform a local release of any </w:t>
      </w:r>
      <w:r w:rsidRPr="00A74DA3">
        <w:t xml:space="preserve">persistent </w:t>
      </w:r>
      <w:r>
        <w:rPr>
          <w:lang w:eastAsia="ja-JP"/>
        </w:rPr>
        <w:t>PDU session</w:t>
      </w:r>
      <w:r w:rsidRPr="001C16F0">
        <w:rPr>
          <w:lang w:eastAsia="ja-JP"/>
        </w:rPr>
        <w:t xml:space="preserve"> </w:t>
      </w:r>
      <w:r>
        <w:rPr>
          <w:lang w:eastAsia="ja-JP"/>
        </w:rPr>
        <w:t xml:space="preserve">if the AMF does not indicate that the PDU session is in 5GSM state PDU SESSION INACTIVE via the PDU session status IE. </w:t>
      </w:r>
      <w:r>
        <w:t>When the UE determines via the E</w:t>
      </w:r>
      <w:r>
        <w:rPr>
          <w:lang w:eastAsia="ja-JP"/>
        </w:rPr>
        <w:t xml:space="preserve">mergency services support </w:t>
      </w:r>
      <w:r>
        <w:t xml:space="preserve">indicator that the network does not support emergency services in N1 mode, then the UE shall not perform a local </w:t>
      </w:r>
      <w:r>
        <w:rPr>
          <w:lang w:eastAsia="ja-JP"/>
        </w:rPr>
        <w:t>release</w:t>
      </w:r>
      <w:r>
        <w:t xml:space="preserve"> of any emergency PDU session if </w:t>
      </w:r>
      <w:r>
        <w:rPr>
          <w:lang w:eastAsia="ja-JP"/>
        </w:rPr>
        <w:t>user-plane resources associated with that emergency PDU session are established</w:t>
      </w:r>
      <w:r w:rsidRPr="001C16F0">
        <w:rPr>
          <w:lang w:eastAsia="ja-JP"/>
        </w:rPr>
        <w:t xml:space="preserve"> </w:t>
      </w:r>
      <w:r>
        <w:rPr>
          <w:lang w:eastAsia="ja-JP"/>
        </w:rPr>
        <w:t>if the AMF does not indicate that the PDU session is in 5GSM state PDU SESSION INACTIVE via the PDU session status IE</w:t>
      </w:r>
      <w:r>
        <w:t>.</w:t>
      </w:r>
      <w:r w:rsidRPr="00A70894">
        <w:rPr>
          <w:rFonts w:hint="eastAsia"/>
          <w:lang w:eastAsia="ja-JP"/>
        </w:rPr>
        <w:t xml:space="preserve"> </w:t>
      </w:r>
      <w:r w:rsidRPr="00CC0C94">
        <w:rPr>
          <w:rFonts w:hint="eastAsia"/>
          <w:lang w:eastAsia="ja-JP"/>
        </w:rPr>
        <w:t xml:space="preserve">In a UE with LCS capability, </w:t>
      </w:r>
      <w:r>
        <w:rPr>
          <w:rFonts w:hint="eastAsia"/>
          <w:lang w:eastAsia="ja-JP"/>
        </w:rPr>
        <w:t>location services indicators (5G</w:t>
      </w:r>
      <w:r w:rsidRPr="00CC0C94">
        <w:rPr>
          <w:rFonts w:hint="eastAsia"/>
          <w:lang w:eastAsia="ja-JP"/>
        </w:rPr>
        <w:t>-LCS) shall be provided to the upper layers</w:t>
      </w:r>
      <w:r>
        <w:rPr>
          <w:lang w:eastAsia="ja-JP"/>
        </w:rPr>
        <w:t>. In a UE with the capability for ATSSS, the network support for ATSSS shall be provided to the upper layers.</w:t>
      </w:r>
    </w:p>
    <w:p w14:paraId="76FC7EF1" w14:textId="77777777" w:rsidR="00D63376" w:rsidRDefault="00D63376" w:rsidP="00D63376">
      <w:r>
        <w:t>The AMF shall set the EMF bit in the 5GS network feature support IE to:</w:t>
      </w:r>
    </w:p>
    <w:p w14:paraId="4F9EE45A" w14:textId="77777777" w:rsidR="00D63376" w:rsidRDefault="00D63376" w:rsidP="00D63376">
      <w:pPr>
        <w:pStyle w:val="B1"/>
      </w:pPr>
      <w:r>
        <w:t>a)</w:t>
      </w:r>
      <w:r>
        <w:tab/>
        <w:t>"</w:t>
      </w:r>
      <w:r w:rsidRPr="00060918">
        <w:t xml:space="preserve">Emergency services </w:t>
      </w:r>
      <w:proofErr w:type="spellStart"/>
      <w:r w:rsidRPr="00060918">
        <w:t>fallback</w:t>
      </w:r>
      <w:proofErr w:type="spellEnd"/>
      <w:r w:rsidRPr="00060918">
        <w:t xml:space="preserve"> supported in NR connected to 5GC</w:t>
      </w:r>
      <w:r>
        <w:t xml:space="preserve">N and E-UTRA connected to 5GCN" if the network supports the emergency services </w:t>
      </w:r>
      <w:proofErr w:type="spellStart"/>
      <w:r>
        <w:t>fallback</w:t>
      </w:r>
      <w:proofErr w:type="spellEnd"/>
      <w:r>
        <w:t xml:space="preserve"> procedure when the UE is in an NR cell connected to 5GCN or an E-UTRA cell connected to 5GCN;</w:t>
      </w:r>
    </w:p>
    <w:p w14:paraId="1DAB33D4" w14:textId="77777777" w:rsidR="00D63376" w:rsidRDefault="00D63376" w:rsidP="00D63376">
      <w:pPr>
        <w:pStyle w:val="B1"/>
      </w:pPr>
      <w:r>
        <w:t>b)</w:t>
      </w:r>
      <w:r>
        <w:tab/>
        <w:t>"</w:t>
      </w:r>
      <w:r w:rsidRPr="00060918">
        <w:t xml:space="preserve">Emergency services </w:t>
      </w:r>
      <w:proofErr w:type="spellStart"/>
      <w:r w:rsidRPr="00060918">
        <w:t>fallback</w:t>
      </w:r>
      <w:proofErr w:type="spellEnd"/>
      <w:r w:rsidRPr="00060918">
        <w:t xml:space="preserve"> supported in NR connected to 5GC</w:t>
      </w:r>
      <w:r>
        <w:t xml:space="preserve">N only" if the network supports the emergency services </w:t>
      </w:r>
      <w:proofErr w:type="spellStart"/>
      <w:r>
        <w:t>fallback</w:t>
      </w:r>
      <w:proofErr w:type="spellEnd"/>
      <w:r>
        <w:t xml:space="preserve"> procedure when the UE is in an NR cell connected to 5GCN and does not support the emergency services </w:t>
      </w:r>
      <w:proofErr w:type="spellStart"/>
      <w:r>
        <w:t>fallback</w:t>
      </w:r>
      <w:proofErr w:type="spellEnd"/>
      <w:r>
        <w:t xml:space="preserve"> procedure when the UE is in an E-UTRA cell connected to 5GCN;</w:t>
      </w:r>
    </w:p>
    <w:p w14:paraId="4BF00B68" w14:textId="77777777" w:rsidR="00D63376" w:rsidRDefault="00D63376" w:rsidP="00D63376">
      <w:pPr>
        <w:pStyle w:val="B1"/>
      </w:pPr>
      <w:r>
        <w:t>c)</w:t>
      </w:r>
      <w:r>
        <w:tab/>
        <w:t xml:space="preserve">"Emergency services </w:t>
      </w:r>
      <w:proofErr w:type="spellStart"/>
      <w:r>
        <w:t>fallback</w:t>
      </w:r>
      <w:proofErr w:type="spellEnd"/>
      <w:r>
        <w:t xml:space="preserve"> supported in E-UTRA connected to 5GCN only" if the network supports the emergency services </w:t>
      </w:r>
      <w:proofErr w:type="spellStart"/>
      <w:r>
        <w:t>fallback</w:t>
      </w:r>
      <w:proofErr w:type="spellEnd"/>
      <w:r>
        <w:t xml:space="preserve"> procedure when the UE is in an E-UTRA cell connected to 5GCN and does not support the emergency services </w:t>
      </w:r>
      <w:proofErr w:type="spellStart"/>
      <w:r>
        <w:t>fallback</w:t>
      </w:r>
      <w:proofErr w:type="spellEnd"/>
      <w:r>
        <w:t xml:space="preserve"> procedure when the UE is in an NR cell connected to 5GCN; or</w:t>
      </w:r>
    </w:p>
    <w:p w14:paraId="52F261E2" w14:textId="77777777" w:rsidR="00D63376" w:rsidRDefault="00D63376" w:rsidP="00D63376">
      <w:pPr>
        <w:pStyle w:val="B1"/>
      </w:pPr>
      <w:r>
        <w:t>d)</w:t>
      </w:r>
      <w:r>
        <w:tab/>
        <w:t xml:space="preserve">"Emergency services </w:t>
      </w:r>
      <w:proofErr w:type="spellStart"/>
      <w:r>
        <w:t>fallback</w:t>
      </w:r>
      <w:proofErr w:type="spellEnd"/>
      <w:r>
        <w:t xml:space="preserve"> not supported" if network does not support the emergency services </w:t>
      </w:r>
      <w:proofErr w:type="spellStart"/>
      <w:r>
        <w:t>fallback</w:t>
      </w:r>
      <w:proofErr w:type="spellEnd"/>
      <w:r>
        <w:t xml:space="preserve"> procedure when the UE is in any cell connected to 5GCN.</w:t>
      </w:r>
    </w:p>
    <w:p w14:paraId="37A1F16B" w14:textId="77777777" w:rsidR="00D63376" w:rsidRDefault="00D63376" w:rsidP="00D63376">
      <w:pPr>
        <w:pStyle w:val="NO"/>
      </w:pPr>
      <w:r>
        <w:rPr>
          <w:rFonts w:eastAsia="Malgun Gothic"/>
        </w:rPr>
        <w:t>NOTE</w:t>
      </w:r>
      <w:r>
        <w:t> 7</w:t>
      </w:r>
      <w:r>
        <w:rPr>
          <w:rFonts w:eastAsia="Malgun Gothic"/>
        </w:rPr>
        <w:t>:</w:t>
      </w:r>
      <w:r>
        <w:rPr>
          <w:rFonts w:eastAsia="Malgun Gothic"/>
        </w:rPr>
        <w:tab/>
      </w:r>
      <w:r>
        <w:t xml:space="preserve">If the emergency services are supported in neither the EPS nor the 5GS homogeneously, based on operator policy, the AMF will set the EMF bit in the 5GS network feature support IE to "Emergency services </w:t>
      </w:r>
      <w:proofErr w:type="spellStart"/>
      <w:r>
        <w:t>fallback</w:t>
      </w:r>
      <w:proofErr w:type="spellEnd"/>
      <w:r>
        <w:t xml:space="preserve"> not supported".</w:t>
      </w:r>
    </w:p>
    <w:p w14:paraId="5AB7794D" w14:textId="77777777" w:rsidR="00D63376" w:rsidRDefault="00D63376" w:rsidP="00D63376">
      <w:pPr>
        <w:pStyle w:val="NO"/>
      </w:pPr>
      <w:r>
        <w:rPr>
          <w:rFonts w:eastAsia="Malgun Gothic"/>
        </w:rPr>
        <w:t>NOTE</w:t>
      </w:r>
      <w:r>
        <w:t> 8</w:t>
      </w:r>
      <w:r>
        <w:rPr>
          <w:rFonts w:eastAsia="Malgun Gothic"/>
        </w:rPr>
        <w:t>:</w:t>
      </w:r>
      <w:r>
        <w:rPr>
          <w:rFonts w:eastAsia="Malgun Gothic"/>
        </w:rPr>
        <w:tab/>
        <w:t xml:space="preserve">Even though the AMF's support of emergency services </w:t>
      </w:r>
      <w:proofErr w:type="spellStart"/>
      <w:r>
        <w:rPr>
          <w:rFonts w:eastAsia="Malgun Gothic"/>
        </w:rPr>
        <w:t>fallback</w:t>
      </w:r>
      <w:proofErr w:type="spellEnd"/>
      <w:r>
        <w:rPr>
          <w:rFonts w:eastAsia="Malgun Gothic"/>
        </w:rPr>
        <w:t xml:space="preserve"> is indicated per RAT, t</w:t>
      </w:r>
      <w:r w:rsidRPr="008A36A8">
        <w:t xml:space="preserve">he UE's support of emergency services </w:t>
      </w:r>
      <w:proofErr w:type="spellStart"/>
      <w:r w:rsidRPr="008A36A8">
        <w:t>fallback</w:t>
      </w:r>
      <w:proofErr w:type="spellEnd"/>
      <w:r w:rsidRPr="008A36A8">
        <w:t xml:space="preserve"> </w:t>
      </w:r>
      <w:r>
        <w:t>is not</w:t>
      </w:r>
      <w:r w:rsidRPr="008A36A8">
        <w:t xml:space="preserve"> per RAT</w:t>
      </w:r>
      <w:r>
        <w:t>, i.e.</w:t>
      </w:r>
      <w:r w:rsidRPr="008A36A8">
        <w:t xml:space="preserve"> the UE's support of emergency services </w:t>
      </w:r>
      <w:proofErr w:type="spellStart"/>
      <w:r w:rsidRPr="008A36A8">
        <w:t>fallback</w:t>
      </w:r>
      <w:proofErr w:type="spellEnd"/>
      <w:r w:rsidRPr="008A36A8">
        <w:t xml:space="preserve"> is the same for both NR connected to 5GCN and E-UTRA connected to 5GCN</w:t>
      </w:r>
      <w:r>
        <w:t>.</w:t>
      </w:r>
    </w:p>
    <w:p w14:paraId="4BB55A3C" w14:textId="77777777" w:rsidR="00D63376" w:rsidRDefault="00D63376" w:rsidP="00D63376">
      <w:r>
        <w:t>If the UE is not operating in SNPN access mode:</w:t>
      </w:r>
    </w:p>
    <w:p w14:paraId="075392C8" w14:textId="77777777" w:rsidR="00D63376" w:rsidRDefault="00D63376" w:rsidP="00D63376">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RPLMN or equivalent PLMN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14:paraId="2C32B41C" w14:textId="77777777" w:rsidR="00D63376" w:rsidRPr="000C47DD" w:rsidRDefault="00D63376" w:rsidP="00D63376">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w:t>
      </w:r>
      <w:proofErr w:type="spellStart"/>
      <w:r>
        <w:t>subclause</w:t>
      </w:r>
      <w:proofErr w:type="spellEnd"/>
      <w:r>
        <w:t xml:space="preserve"> 4.5.2, in all NG-RAN of the registered PLMN and its equivalent PLMNs.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 non-equivalent PLMN. Access identity 1 is only applicable while the UE is in N1 mode;</w:t>
      </w:r>
    </w:p>
    <w:p w14:paraId="30346B84" w14:textId="77777777" w:rsidR="00D63376" w:rsidRDefault="00D63376" w:rsidP="00D63376">
      <w:pPr>
        <w:pStyle w:val="B1"/>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rsidRPr="003E6AD5">
        <w:t xml:space="preserve"> </w:t>
      </w:r>
      <w:r>
        <w:t>no longer act as a UE with access identity 1 configured for MPS</w:t>
      </w:r>
      <w:r w:rsidRPr="008601E3">
        <w:t xml:space="preserve"> </w:t>
      </w:r>
      <w:r w:rsidRPr="000E1B64">
        <w:t xml:space="preserve">as described in </w:t>
      </w:r>
      <w:proofErr w:type="spellStart"/>
      <w:r w:rsidRPr="000E1B64">
        <w:t>subclause</w:t>
      </w:r>
      <w:proofErr w:type="spellEnd"/>
      <w:r w:rsidRPr="000E1B64">
        <w:t> 4.5.2</w:t>
      </w:r>
      <w:r>
        <w:t xml:space="preserve"> </w:t>
      </w:r>
      <w:r w:rsidRPr="005F7EB0">
        <w:rPr>
          <w:noProof/>
        </w:rPr>
        <w:t>unless the USIM contains a valid configuration for access identity 1 in RPLMN or equivalent PLMN</w:t>
      </w:r>
      <w:r>
        <w:t>. In the UE, the ongoing active PDU sessions are not affected by the change of the MPS indicator bit;</w:t>
      </w:r>
    </w:p>
    <w:p w14:paraId="660D7C85" w14:textId="77777777" w:rsidR="00D63376" w:rsidRDefault="00D63376" w:rsidP="00D63376">
      <w:pPr>
        <w:pStyle w:val="B1"/>
      </w:pPr>
      <w:r>
        <w:lastRenderedPageBreak/>
        <w:t>d)</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RPLMN or equivalent PLMN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w:t>
      </w:r>
    </w:p>
    <w:p w14:paraId="2E6EE4CA" w14:textId="77777777" w:rsidR="00D63376" w:rsidRPr="000C47DD" w:rsidRDefault="00D63376" w:rsidP="00D63376">
      <w:pPr>
        <w:pStyle w:val="B1"/>
      </w:pPr>
      <w:r>
        <w:t>e)</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w:t>
      </w:r>
      <w:proofErr w:type="spellStart"/>
      <w:r>
        <w:t>subclause</w:t>
      </w:r>
      <w:proofErr w:type="spellEnd"/>
      <w:r>
        <w:t xml:space="preserve"> 4.5.2, in all NG-RAN of the registered PLMN and its equivalent PLMNs.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 non-equivalent PLMN. Access identity 2 is only applicable while the UE is in N1 mode; and</w:t>
      </w:r>
    </w:p>
    <w:p w14:paraId="6F4BF77D" w14:textId="77777777" w:rsidR="00D63376" w:rsidRDefault="00D63376" w:rsidP="00D63376">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rsidRPr="003E6AD5">
        <w:t xml:space="preserve"> </w:t>
      </w:r>
      <w:r>
        <w:t>no longer act as a UE with access identity 2 configured for MCS</w:t>
      </w:r>
      <w:r w:rsidRPr="008601E3">
        <w:t xml:space="preserve"> </w:t>
      </w:r>
      <w:r w:rsidRPr="000E1B64">
        <w:t xml:space="preserve">as described in </w:t>
      </w:r>
      <w:proofErr w:type="spellStart"/>
      <w:r w:rsidRPr="000E1B64">
        <w:t>subclause</w:t>
      </w:r>
      <w:proofErr w:type="spellEnd"/>
      <w:r w:rsidRPr="000E1B64">
        <w:t> 4.5.2</w:t>
      </w:r>
      <w:r>
        <w:t xml:space="preserve"> </w:t>
      </w:r>
      <w:r w:rsidRPr="005F7EB0">
        <w:rPr>
          <w:noProof/>
        </w:rPr>
        <w:t xml:space="preserve">unless the USIM contains a valid configuration for access identity </w:t>
      </w:r>
      <w:r>
        <w:rPr>
          <w:noProof/>
        </w:rPr>
        <w:t>2</w:t>
      </w:r>
      <w:r w:rsidRPr="005F7EB0">
        <w:rPr>
          <w:noProof/>
        </w:rPr>
        <w:t xml:space="preserve"> in RPLMN or equivalent PLMN</w:t>
      </w:r>
      <w:r>
        <w:t>. In the UE, the ongoing active PDU sessions are not affected by the change of the MCS indicator bit.</w:t>
      </w:r>
    </w:p>
    <w:p w14:paraId="50627C02" w14:textId="77777777" w:rsidR="00D63376" w:rsidRDefault="00D63376" w:rsidP="00D63376">
      <w:pPr>
        <w:rPr>
          <w:noProof/>
        </w:rPr>
      </w:pPr>
      <w:r w:rsidRPr="00CC0C94">
        <w:t xml:space="preserve">If the UE </w:t>
      </w:r>
      <w:r>
        <w:t>indicates</w:t>
      </w:r>
      <w:r w:rsidRPr="00CC0C94">
        <w:t xml:space="preserve"> support for restriction on use of enhanced coverage in the </w:t>
      </w:r>
      <w:r>
        <w:t>REGISTRATION</w:t>
      </w:r>
      <w:r w:rsidRPr="00CC0C94">
        <w:t xml:space="preserve"> REQUEST message</w:t>
      </w:r>
      <w:r>
        <w:t xml:space="preserve"> and</w:t>
      </w:r>
      <w:r w:rsidRPr="00CC0C94">
        <w:t xml:space="preserve"> </w:t>
      </w:r>
      <w:r>
        <w:t xml:space="preserve">the AMF decides </w:t>
      </w:r>
      <w:r w:rsidRPr="00CC0C94">
        <w:t>to restrict the use of enhanced coverage for the UE</w:t>
      </w:r>
      <w:r>
        <w:t>, then the AMF</w:t>
      </w:r>
      <w:r w:rsidRPr="00CC0C94">
        <w:t xml:space="preserve"> shall set the </w:t>
      </w:r>
      <w:proofErr w:type="spellStart"/>
      <w:r w:rsidRPr="00CC0C94">
        <w:t>RestrictEC</w:t>
      </w:r>
      <w:proofErr w:type="spellEnd"/>
      <w:r w:rsidRPr="00CC0C94">
        <w:t xml:space="preserve"> bit to "Use of enhanced coverage is restricted" in the </w:t>
      </w:r>
      <w:r>
        <w:rPr>
          <w:lang w:eastAsia="ko-KR"/>
        </w:rPr>
        <w:t>5GS network feature support IE in the REGISTRATION ACCEPT message</w:t>
      </w:r>
      <w:r w:rsidRPr="00CC0C94">
        <w:t>.</w:t>
      </w:r>
    </w:p>
    <w:p w14:paraId="6D3C2D78" w14:textId="77777777" w:rsidR="00D63376" w:rsidRDefault="00D63376" w:rsidP="00D63376">
      <w:r>
        <w:t>If the UE is operating in SNPN access mode:</w:t>
      </w:r>
    </w:p>
    <w:p w14:paraId="38A93F24" w14:textId="77777777" w:rsidR="00D63376" w:rsidRDefault="00D63376" w:rsidP="00D63376">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RSNPN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14:paraId="4FE82D4E" w14:textId="77777777" w:rsidR="00D63376" w:rsidRPr="000C47DD" w:rsidRDefault="00D63376" w:rsidP="00D63376">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w:t>
      </w:r>
      <w:proofErr w:type="spellStart"/>
      <w:r>
        <w:t>subclause</w:t>
      </w:r>
      <w:proofErr w:type="spellEnd"/>
      <w:r>
        <w:t xml:space="preserve"> 4.5.2A, in all NG-RAN of the registered SNPN.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another SNPN. Access identity 1 is only applicable while the UE is in N1 mode;</w:t>
      </w:r>
    </w:p>
    <w:p w14:paraId="191EF263" w14:textId="77777777" w:rsidR="00D63376" w:rsidRDefault="00D63376" w:rsidP="00D63376">
      <w:pPr>
        <w:pStyle w:val="B1"/>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rsidRPr="003E6AD5">
        <w:t xml:space="preserve"> </w:t>
      </w:r>
      <w:r>
        <w:t>no longer act as a UE with access identity 1 configured for MPS</w:t>
      </w:r>
      <w:r w:rsidRPr="008601E3">
        <w:t xml:space="preserve"> </w:t>
      </w:r>
      <w:r w:rsidRPr="000E1B64">
        <w:t xml:space="preserve">as described in </w:t>
      </w:r>
      <w:proofErr w:type="spellStart"/>
      <w:r w:rsidRPr="000E1B64">
        <w:t>subclause</w:t>
      </w:r>
      <w:proofErr w:type="spellEnd"/>
      <w:r w:rsidRPr="000E1B64">
        <w:t> 4.5.2</w:t>
      </w:r>
      <w:r>
        <w:t xml:space="preserve">A </w:t>
      </w:r>
      <w:r w:rsidRPr="005F7EB0">
        <w:rPr>
          <w:noProof/>
        </w:rPr>
        <w:t xml:space="preserve">unless the </w:t>
      </w:r>
      <w:r>
        <w:rPr>
          <w:noProof/>
        </w:rPr>
        <w:t xml:space="preserve">unified access control configuration in </w:t>
      </w:r>
      <w:r>
        <w:t xml:space="preserve">the </w:t>
      </w:r>
      <w:r w:rsidRPr="002C7F92">
        <w:t>"</w:t>
      </w:r>
      <w:r>
        <w:t>list of subscriber data</w:t>
      </w:r>
      <w:r w:rsidRPr="002C7F92">
        <w:t>"</w:t>
      </w:r>
      <w:r>
        <w:t xml:space="preserve"> stored in the ME (see </w:t>
      </w:r>
      <w:r w:rsidRPr="002C7F92">
        <w:t>3GPP TS 23.122 [5]</w:t>
      </w:r>
      <w:r>
        <w:t>)</w:t>
      </w:r>
      <w:r w:rsidRPr="002C7F92">
        <w:t xml:space="preserve"> indicates the UE is configured for access identity </w:t>
      </w:r>
      <w:r>
        <w:t>1 in the RSNPN. In the UE, the ongoing active PDU sessions are not affected by the change of the MPS indicator bit;</w:t>
      </w:r>
    </w:p>
    <w:p w14:paraId="53458CC4" w14:textId="77777777" w:rsidR="00D63376" w:rsidRDefault="00D63376" w:rsidP="00D63376">
      <w:pPr>
        <w:pStyle w:val="B1"/>
      </w:pPr>
      <w:r>
        <w:t>d)</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RSNPN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w:t>
      </w:r>
    </w:p>
    <w:p w14:paraId="2E361C03" w14:textId="77777777" w:rsidR="00D63376" w:rsidRPr="000C47DD" w:rsidRDefault="00D63376" w:rsidP="00D63376">
      <w:pPr>
        <w:pStyle w:val="B1"/>
      </w:pPr>
      <w:r>
        <w:t>e)</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w:t>
      </w:r>
      <w:proofErr w:type="spellStart"/>
      <w:r>
        <w:t>subclause</w:t>
      </w:r>
      <w:proofErr w:type="spellEnd"/>
      <w:r>
        <w:t xml:space="preserve"> 4.5.2A, in all NG-RAN of the registered SNPN.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another SNPN. Access identity 2 is only applicable while the UE is in N1 mode; and</w:t>
      </w:r>
    </w:p>
    <w:p w14:paraId="6CDD6CA3" w14:textId="77777777" w:rsidR="00D63376" w:rsidRDefault="00D63376" w:rsidP="00D63376">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rsidRPr="003E6AD5">
        <w:t xml:space="preserve"> </w:t>
      </w:r>
      <w:r>
        <w:t>no longer act as a UE with access identity 2 configured for MCS</w:t>
      </w:r>
      <w:r w:rsidRPr="008601E3">
        <w:t xml:space="preserve"> </w:t>
      </w:r>
      <w:r w:rsidRPr="000E1B64">
        <w:t xml:space="preserve">as described in </w:t>
      </w:r>
      <w:proofErr w:type="spellStart"/>
      <w:r w:rsidRPr="000E1B64">
        <w:t>subclause</w:t>
      </w:r>
      <w:proofErr w:type="spellEnd"/>
      <w:r w:rsidRPr="000E1B64">
        <w:t> 4.5.2</w:t>
      </w:r>
      <w:r>
        <w:t xml:space="preserve">A </w:t>
      </w:r>
      <w:r w:rsidRPr="005F7EB0">
        <w:rPr>
          <w:noProof/>
        </w:rPr>
        <w:t xml:space="preserve">unless the </w:t>
      </w:r>
      <w:r>
        <w:rPr>
          <w:noProof/>
        </w:rPr>
        <w:t xml:space="preserve">unified access control configuration in </w:t>
      </w:r>
      <w:r>
        <w:t xml:space="preserve">the </w:t>
      </w:r>
      <w:r w:rsidRPr="002C7F92">
        <w:t>"</w:t>
      </w:r>
      <w:r>
        <w:t>list of subscriber data</w:t>
      </w:r>
      <w:r w:rsidRPr="002C7F92">
        <w:t>"</w:t>
      </w:r>
      <w:r>
        <w:t xml:space="preserve"> stored in the ME (see </w:t>
      </w:r>
      <w:r w:rsidRPr="002C7F92">
        <w:t>3GPP TS 23.122 [5]</w:t>
      </w:r>
      <w:r>
        <w:t>)</w:t>
      </w:r>
      <w:r w:rsidRPr="002C7F92">
        <w:t xml:space="preserve"> indicates the UE is configured for access identity </w:t>
      </w:r>
      <w:r>
        <w:t>2 in the RSNPN. In the UE, the ongoing active PDU sessions are not affected by the change of the MCS indicator bit.</w:t>
      </w:r>
    </w:p>
    <w:p w14:paraId="059DA959" w14:textId="77777777" w:rsidR="00D63376" w:rsidRPr="00722419" w:rsidRDefault="00D63376" w:rsidP="00D63376">
      <w:pPr>
        <w:rPr>
          <w:noProof/>
        </w:rPr>
      </w:pPr>
      <w:r>
        <w:rPr>
          <w:rFonts w:hint="eastAsia"/>
          <w:noProof/>
        </w:rPr>
        <w:lastRenderedPageBreak/>
        <w:t xml:space="preserve">If </w:t>
      </w:r>
      <w:r w:rsidRPr="00FE320E">
        <w:t xml:space="preserve">the </w:t>
      </w:r>
      <w:r>
        <w:rPr>
          <w:rFonts w:hint="eastAsia"/>
        </w:rPr>
        <w:t>UE</w:t>
      </w:r>
      <w:r w:rsidRPr="00FE320E">
        <w:t xml:space="preserve"> has </w:t>
      </w:r>
      <w:r>
        <w:t>set the F</w:t>
      </w:r>
      <w:r w:rsidRPr="00FE320E">
        <w:t xml:space="preserve">ollow-on request </w:t>
      </w:r>
      <w:r>
        <w:t xml:space="preserve">indicator to </w:t>
      </w:r>
      <w:r>
        <w:rPr>
          <w:lang w:eastAsia="ja-JP"/>
        </w:rPr>
        <w:t>"</w:t>
      </w:r>
      <w:r>
        <w:t>F</w:t>
      </w:r>
      <w:r w:rsidRPr="008B0E36">
        <w:t>ollow-on request pending</w:t>
      </w:r>
      <w:r>
        <w:rPr>
          <w:lang w:eastAsia="ja-JP"/>
        </w:rPr>
        <w:t>"</w:t>
      </w:r>
      <w:r w:rsidRPr="00FE320E">
        <w:t xml:space="preserve"> in </w:t>
      </w:r>
      <w:r>
        <w:t xml:space="preserve">the </w:t>
      </w:r>
      <w:r>
        <w:rPr>
          <w:rFonts w:hint="eastAsia"/>
        </w:rPr>
        <w:t>REGISTRATION</w:t>
      </w:r>
      <w:r w:rsidRPr="00FE320E">
        <w:t xml:space="preserve"> REQUEST message</w:t>
      </w:r>
      <w:r>
        <w:rPr>
          <w:rFonts w:hint="eastAsia"/>
        </w:rPr>
        <w:t>,</w:t>
      </w:r>
      <w:r w:rsidRPr="00353C22">
        <w:t xml:space="preserve"> </w:t>
      </w:r>
      <w:r>
        <w:t>or the network has</w:t>
      </w:r>
      <w:r>
        <w:rPr>
          <w:lang w:eastAsia="ko-KR"/>
        </w:rPr>
        <w:t xml:space="preserve"> </w:t>
      </w:r>
      <w:r>
        <w:t>downlink signalling pending,</w:t>
      </w:r>
      <w:r>
        <w:rPr>
          <w:rFonts w:hint="eastAsia"/>
        </w:rPr>
        <w:t xml:space="preserve"> the AMF shall not </w:t>
      </w:r>
      <w:r>
        <w:t xml:space="preserve">immediately release the NAS signalling connection </w:t>
      </w:r>
      <w:r w:rsidRPr="003168A2">
        <w:t xml:space="preserve">after the completion of the </w:t>
      </w:r>
      <w:r>
        <w:rPr>
          <w:rFonts w:hint="eastAsia"/>
        </w:rPr>
        <w:t>registration</w:t>
      </w:r>
      <w:r w:rsidRPr="003168A2">
        <w:t xml:space="preserve"> procedure</w:t>
      </w:r>
      <w:r>
        <w:rPr>
          <w:rFonts w:hint="eastAsia"/>
        </w:rPr>
        <w:t>.</w:t>
      </w:r>
    </w:p>
    <w:p w14:paraId="0C765FD3" w14:textId="77777777" w:rsidR="00D63376" w:rsidRDefault="00D63376" w:rsidP="00D63376">
      <w:pPr>
        <w:rPr>
          <w:lang w:eastAsia="ko-KR"/>
        </w:rPr>
      </w:pPr>
      <w:r>
        <w:rPr>
          <w:rFonts w:hint="eastAsia"/>
          <w:lang w:eastAsia="ko-KR"/>
        </w:rPr>
        <w:t>If</w:t>
      </w:r>
      <w:r>
        <w:rPr>
          <w:lang w:eastAsia="ko-KR"/>
        </w:rPr>
        <w:t xml:space="preserve"> the UE </w:t>
      </w:r>
      <w:r>
        <w:t>is authorized to use V2X communication over PC5 reference point based on</w:t>
      </w:r>
      <w:r>
        <w:rPr>
          <w:lang w:eastAsia="ko-KR"/>
        </w:rPr>
        <w:t>:</w:t>
      </w:r>
    </w:p>
    <w:p w14:paraId="3446E6BD" w14:textId="77777777" w:rsidR="00D63376" w:rsidRDefault="00D63376" w:rsidP="00D63376">
      <w:pPr>
        <w:pStyle w:val="B1"/>
      </w:pPr>
      <w:r>
        <w:t>a)</w:t>
      </w:r>
      <w:r>
        <w:tab/>
        <w:t>at least one of the following bits in the 5GMM capability IE of the REGISTRATION REQUEST message set by the UE, or already stored in the 5GMM context in the AMF during the previous registration procedure as follows:</w:t>
      </w:r>
    </w:p>
    <w:p w14:paraId="1F0EA645" w14:textId="77777777" w:rsidR="00D63376" w:rsidRDefault="00D63376" w:rsidP="00D63376">
      <w:pPr>
        <w:pStyle w:val="B2"/>
      </w:pPr>
      <w:r>
        <w:t>1)</w:t>
      </w:r>
      <w:r>
        <w:tab/>
        <w:t xml:space="preserve">the </w:t>
      </w:r>
      <w:r w:rsidRPr="00CC0C94">
        <w:t>V2X</w:t>
      </w:r>
      <w:r>
        <w:t>CE</w:t>
      </w:r>
      <w:r w:rsidRPr="00CC0C94">
        <w:t xml:space="preserve">PC5 </w:t>
      </w:r>
      <w:r>
        <w:t xml:space="preserve">bit </w:t>
      </w:r>
      <w:r w:rsidRPr="00CC0C94">
        <w:t xml:space="preserve">to "V2X communication over </w:t>
      </w:r>
      <w:r>
        <w:t>E-UTRA-</w:t>
      </w:r>
      <w:r w:rsidRPr="00CC0C94">
        <w:t>PC5 supported"</w:t>
      </w:r>
      <w:r>
        <w:t>; or</w:t>
      </w:r>
    </w:p>
    <w:p w14:paraId="100D7518" w14:textId="77777777" w:rsidR="00D63376" w:rsidRDefault="00D63376" w:rsidP="00D63376">
      <w:pPr>
        <w:pStyle w:val="B2"/>
      </w:pPr>
      <w:r>
        <w:t>2)</w:t>
      </w:r>
      <w:r>
        <w:tab/>
      </w:r>
      <w:r w:rsidRPr="00CC0C94">
        <w:t>the V2X</w:t>
      </w:r>
      <w:r>
        <w:t>CN</w:t>
      </w:r>
      <w:r w:rsidRPr="00CC0C94">
        <w:t xml:space="preserve">PC5 </w:t>
      </w:r>
      <w:r>
        <w:t xml:space="preserve">bit </w:t>
      </w:r>
      <w:r w:rsidRPr="00CC0C94">
        <w:t xml:space="preserve">to "V2X communication over </w:t>
      </w:r>
      <w:r>
        <w:t>NR-</w:t>
      </w:r>
      <w:r w:rsidRPr="00CC0C94">
        <w:t>PC5 supported"</w:t>
      </w:r>
      <w:r>
        <w:t>; and</w:t>
      </w:r>
    </w:p>
    <w:p w14:paraId="6F51CCE4" w14:textId="77777777" w:rsidR="00D63376" w:rsidRDefault="00D63376" w:rsidP="00D63376">
      <w:pPr>
        <w:pStyle w:val="B1"/>
        <w:rPr>
          <w:noProof/>
          <w:lang w:eastAsia="ko-KR"/>
        </w:rPr>
      </w:pPr>
      <w:r>
        <w:rPr>
          <w:noProof/>
        </w:rPr>
        <w:t>b)</w:t>
      </w:r>
      <w:r>
        <w:rPr>
          <w:noProof/>
        </w:rPr>
        <w:tab/>
      </w:r>
      <w:r>
        <w:t xml:space="preserve">the </w:t>
      </w:r>
      <w:r w:rsidRPr="00804956">
        <w:t>user</w:t>
      </w:r>
      <w:r>
        <w:t>'</w:t>
      </w:r>
      <w:r w:rsidRPr="00804956">
        <w:t>s subscription context obtained from the UDM</w:t>
      </w:r>
      <w:r w:rsidRPr="004F2272">
        <w:t xml:space="preserve"> </w:t>
      </w:r>
      <w:r w:rsidRPr="00490934">
        <w:t xml:space="preserve">as defined in </w:t>
      </w:r>
      <w:r w:rsidRPr="002C7F92">
        <w:t>3GPP </w:t>
      </w:r>
      <w:r w:rsidRPr="00490934">
        <w:t>TS</w:t>
      </w:r>
      <w:r>
        <w:t> </w:t>
      </w:r>
      <w:r w:rsidRPr="00490934">
        <w:t>23.</w:t>
      </w:r>
      <w:r>
        <w:t>287 </w:t>
      </w:r>
      <w:r w:rsidRPr="00490934">
        <w:t>[</w:t>
      </w:r>
      <w:r>
        <w:t>6C</w:t>
      </w:r>
      <w:r w:rsidRPr="00490934">
        <w:t>]</w:t>
      </w:r>
      <w:r>
        <w:rPr>
          <w:lang w:eastAsia="zh-CN"/>
        </w:rPr>
        <w:t>;</w:t>
      </w:r>
    </w:p>
    <w:p w14:paraId="302E495B" w14:textId="77777777" w:rsidR="00D63376" w:rsidRDefault="00D63376" w:rsidP="00D63376">
      <w:pPr>
        <w:rPr>
          <w:lang w:eastAsia="ko-KR"/>
        </w:rPr>
      </w:pPr>
      <w:r w:rsidRPr="000F597B">
        <w:rPr>
          <w:lang w:eastAsia="ko-KR"/>
        </w:rPr>
        <w:t>the AMF sh</w:t>
      </w:r>
      <w:r>
        <w:rPr>
          <w:lang w:eastAsia="ko-KR"/>
        </w:rPr>
        <w:t>ould</w:t>
      </w:r>
      <w:r w:rsidRPr="000F597B">
        <w:rPr>
          <w:lang w:eastAsia="ko-KR"/>
        </w:rPr>
        <w:t xml:space="preserve"> not immediately release the NAS signalling connection after the completion of the registration procedure.</w:t>
      </w:r>
    </w:p>
    <w:p w14:paraId="7AC0EBB7" w14:textId="77777777" w:rsidR="00D63376" w:rsidRDefault="00D63376" w:rsidP="00D63376">
      <w:pPr>
        <w:rPr>
          <w:lang w:eastAsia="zh-CN"/>
        </w:rPr>
      </w:pPr>
      <w:r w:rsidRPr="008B7AC6">
        <w:t>I</w:t>
      </w:r>
      <w:r>
        <w:t xml:space="preserve">f </w:t>
      </w:r>
      <w:r w:rsidRPr="008B7AC6">
        <w:t>the</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DRX parameter</w:t>
      </w:r>
      <w:r>
        <w:rPr>
          <w:rFonts w:hint="eastAsia"/>
          <w:lang w:eastAsia="zh-CN"/>
        </w:rPr>
        <w:t xml:space="preserve">s IE based on </w:t>
      </w:r>
      <w:r>
        <w:t>the received</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561FCC82" w14:textId="77777777" w:rsidR="00D63376" w:rsidRPr="00216B0A" w:rsidRDefault="00D63376" w:rsidP="00D63376">
      <w:pPr>
        <w:rPr>
          <w:noProof/>
        </w:rPr>
      </w:pPr>
      <w:r w:rsidRPr="00CC0C94">
        <w:t xml:space="preserve">The </w:t>
      </w:r>
      <w:r>
        <w:t>AMF</w:t>
      </w:r>
      <w:r w:rsidRPr="00CC0C94">
        <w:t xml:space="preserve"> shall include the </w:t>
      </w:r>
      <w:r>
        <w:t>Negotiated e</w:t>
      </w:r>
      <w:r w:rsidRPr="00CC0C94">
        <w:t xml:space="preserve">xtended DRX parameters IE in the </w:t>
      </w:r>
      <w:r>
        <w:t>REGISTRATION</w:t>
      </w:r>
      <w:r w:rsidRPr="00CC0C94">
        <w:t xml:space="preserve"> ACCEPT message only if the </w:t>
      </w:r>
      <w:r>
        <w:t>Requested e</w:t>
      </w:r>
      <w:r w:rsidRPr="00CC0C94">
        <w:t xml:space="preserve">xtended DRX parameters IE was included in the </w:t>
      </w:r>
      <w:r>
        <w:t>REGISTRATION</w:t>
      </w:r>
      <w:r w:rsidRPr="00CC0C94">
        <w:t xml:space="preserve"> REQUEST message, and the </w:t>
      </w:r>
      <w:r>
        <w:t>AMF</w:t>
      </w:r>
      <w:r w:rsidRPr="00CC0C94">
        <w:t xml:space="preserve"> supports and accepts the use of </w:t>
      </w:r>
      <w:proofErr w:type="spellStart"/>
      <w:r w:rsidRPr="00CC0C94">
        <w:t>eDRX</w:t>
      </w:r>
      <w:proofErr w:type="spellEnd"/>
      <w:r w:rsidRPr="00CC0C94">
        <w:t>.</w:t>
      </w:r>
      <w:r>
        <w:t xml:space="preserve"> </w:t>
      </w:r>
      <w:r>
        <w:rPr>
          <w:rFonts w:hint="eastAsia"/>
          <w:lang w:eastAsia="zh-CN"/>
        </w:rPr>
        <w:t xml:space="preserve">The AMF may set the </w:t>
      </w:r>
      <w:r>
        <w:t>Negotiated e</w:t>
      </w:r>
      <w:r w:rsidRPr="00CC0C94">
        <w:t xml:space="preserve">xtended </w:t>
      </w:r>
      <w:r>
        <w:t>DRX parameter</w:t>
      </w:r>
      <w:r>
        <w:rPr>
          <w:rFonts w:hint="eastAsia"/>
          <w:lang w:eastAsia="zh-CN"/>
        </w:rPr>
        <w:t xml:space="preserve">s IE based on </w:t>
      </w:r>
      <w:r>
        <w:t>the received</w:t>
      </w:r>
      <w:r>
        <w:rPr>
          <w:rFonts w:hint="eastAsia"/>
          <w:lang w:eastAsia="zh-CN"/>
        </w:rPr>
        <w:t xml:space="preserve"> Requested</w:t>
      </w:r>
      <w:r w:rsidRPr="008B7AC6">
        <w:t xml:space="preserve"> </w:t>
      </w:r>
      <w:r>
        <w:t>e</w:t>
      </w:r>
      <w:r w:rsidRPr="00CC0C94">
        <w:t xml:space="preserve">xtended </w:t>
      </w:r>
      <w:r w:rsidRPr="008B7AC6">
        <w:t xml:space="preserve">DRX </w:t>
      </w:r>
      <w:r>
        <w:t>p</w:t>
      </w:r>
      <w:r w:rsidRPr="008B7AC6">
        <w:t>arameter</w:t>
      </w:r>
      <w:r>
        <w:rPr>
          <w:rFonts w:hint="eastAsia"/>
          <w:lang w:eastAsia="zh-CN"/>
        </w:rPr>
        <w:t>s</w:t>
      </w:r>
      <w:r w:rsidRPr="008B7AC6">
        <w:t xml:space="preserve"> IE</w:t>
      </w:r>
      <w:r>
        <w:t xml:space="preserve">, </w:t>
      </w:r>
      <w:r>
        <w:rPr>
          <w:rFonts w:hint="eastAsia"/>
          <w:lang w:eastAsia="zh-CN"/>
        </w:rPr>
        <w:t>operator policy</w:t>
      </w:r>
      <w:r>
        <w:rPr>
          <w:lang w:eastAsia="zh-CN"/>
        </w:rPr>
        <w:t>, and the</w:t>
      </w:r>
      <w:r w:rsidRPr="002E0C5E">
        <w:t xml:space="preserve"> </w:t>
      </w:r>
      <w:r w:rsidRPr="00804956">
        <w:t>user</w:t>
      </w:r>
      <w:r>
        <w:t>'</w:t>
      </w:r>
      <w:r w:rsidRPr="00804956">
        <w:t>s subscription context obtained from the UDM</w:t>
      </w:r>
      <w:r>
        <w:rPr>
          <w:rFonts w:hint="eastAsia"/>
          <w:lang w:eastAsia="zh-CN"/>
        </w:rPr>
        <w:t xml:space="preserve"> if available</w:t>
      </w:r>
      <w:r w:rsidRPr="00CC0C94">
        <w:t>.</w:t>
      </w:r>
    </w:p>
    <w:p w14:paraId="1CF568FA" w14:textId="77777777" w:rsidR="00D63376" w:rsidRDefault="00D63376" w:rsidP="00D63376">
      <w:pPr>
        <w:rPr>
          <w:rFonts w:eastAsia="Malgun Gothic"/>
        </w:rPr>
      </w:pPr>
      <w:r w:rsidRPr="00D04EF2">
        <w:rPr>
          <w:rFonts w:hint="eastAsia"/>
        </w:rPr>
        <w:t>If the UE</w:t>
      </w:r>
      <w:r>
        <w:t xml:space="preserve"> included in</w:t>
      </w:r>
      <w:r w:rsidRPr="00D04EF2">
        <w:t xml:space="preserve"> the REGISTRATION REQUEST message</w:t>
      </w:r>
      <w:r>
        <w:t xml:space="preserve"> the UE status information IE with the EMM registration status set to "UE is in EMM-REGISTERED state" and the AMF does not support N26 interface, the AMF shall operate as described in </w:t>
      </w:r>
      <w:proofErr w:type="spellStart"/>
      <w:r>
        <w:t>subclause</w:t>
      </w:r>
      <w:proofErr w:type="spellEnd"/>
      <w:r>
        <w:t> 5.5.1.2.4</w:t>
      </w:r>
      <w:r>
        <w:rPr>
          <w:rFonts w:eastAsia="Malgun Gothic"/>
        </w:rPr>
        <w:t>.</w:t>
      </w:r>
    </w:p>
    <w:p w14:paraId="0DC8F8D1" w14:textId="77777777" w:rsidR="00D63376" w:rsidRDefault="00D63376" w:rsidP="00D63376">
      <w:pPr>
        <w:rPr>
          <w:rFonts w:eastAsia="Malgun Gothic"/>
        </w:rPr>
      </w:pPr>
      <w:r w:rsidRPr="00454836">
        <w:t>If the UE has indicated support fo</w:t>
      </w:r>
      <w:r>
        <w:t>r service gap control in the REGISTRATION REQUEST message</w:t>
      </w:r>
      <w:r w:rsidRPr="00454836">
        <w:t xml:space="preserve">, a service gap time value is available in the </w:t>
      </w:r>
      <w:r>
        <w:t>5G</w:t>
      </w:r>
      <w:r w:rsidRPr="00454836">
        <w:t xml:space="preserve">MM context, the </w:t>
      </w:r>
      <w:r>
        <w:t>AMF</w:t>
      </w:r>
      <w:r w:rsidRPr="00454836">
        <w:t xml:space="preserve"> may include the </w:t>
      </w:r>
      <w:r w:rsidRPr="00716A32">
        <w:t>T3447</w:t>
      </w:r>
      <w:r w:rsidRPr="00454836">
        <w:t xml:space="preserve"> value IE set to the service gap time value in the </w:t>
      </w:r>
      <w:r>
        <w:t xml:space="preserve">REGISTRATION </w:t>
      </w:r>
      <w:r w:rsidRPr="00454836">
        <w:t>ACCEPT message.</w:t>
      </w:r>
    </w:p>
    <w:p w14:paraId="71FE3407" w14:textId="77777777" w:rsidR="00D63376" w:rsidRDefault="00D63376" w:rsidP="00D63376">
      <w:r w:rsidRPr="00CC0C94">
        <w:t>If the UE requests ciphering keys for ciphered broadcast assistance data in the</w:t>
      </w:r>
      <w:r>
        <w:t xml:space="preserve"> REGISTRATION</w:t>
      </w:r>
      <w:r w:rsidRPr="00CC0C94">
        <w:t xml:space="preserve"> REQUEST message and the </w:t>
      </w:r>
      <w:r>
        <w:t>AMF</w:t>
      </w:r>
      <w:r w:rsidRPr="00CC0C94">
        <w:t xml:space="preserve"> has valid ciphering key data applicable to the UE's subscription</w:t>
      </w:r>
      <w:r>
        <w:t xml:space="preserve"> and current tracking area</w:t>
      </w:r>
      <w:r w:rsidRPr="00CC0C94">
        <w:t xml:space="preserve">, then the </w:t>
      </w:r>
      <w:r>
        <w:t>AMF</w:t>
      </w:r>
      <w:r w:rsidRPr="00CC0C94">
        <w:t xml:space="preserve"> shall include the ciphering key data in the Ciphering key data IE of the</w:t>
      </w:r>
      <w:r>
        <w:t xml:space="preserve"> REGISTRATION</w:t>
      </w:r>
      <w:r w:rsidRPr="00CC0C94">
        <w:t xml:space="preserve"> ACCEPT message.</w:t>
      </w:r>
    </w:p>
    <w:p w14:paraId="401EE309" w14:textId="77777777" w:rsidR="00D63376" w:rsidRPr="00CC0C94" w:rsidRDefault="00D63376" w:rsidP="00D63376">
      <w:r>
        <w:t xml:space="preserve">If the UE supports WUS assistance information and the AMF supports and accepts the use of WUS assistance information for the UE, </w:t>
      </w:r>
      <w:r w:rsidRPr="00CC0C94">
        <w:t xml:space="preserve">then the </w:t>
      </w:r>
      <w:r>
        <w:t>AMF</w:t>
      </w:r>
      <w:r w:rsidRPr="00CC0C94">
        <w:t xml:space="preserve"> </w:t>
      </w:r>
      <w:r>
        <w:t xml:space="preserve">shall determine </w:t>
      </w:r>
      <w:r w:rsidRPr="00CC0C94">
        <w:t xml:space="preserve">the </w:t>
      </w:r>
      <w:r>
        <w:t xml:space="preserve">negotiated </w:t>
      </w:r>
      <w:r w:rsidRPr="002376F7">
        <w:t xml:space="preserve">UE </w:t>
      </w:r>
      <w:r>
        <w:t xml:space="preserve">paging probability information for the UE, store it in </w:t>
      </w:r>
      <w:r w:rsidRPr="00CC0C94">
        <w:t xml:space="preserve">the </w:t>
      </w:r>
      <w:r>
        <w:t>5G</w:t>
      </w:r>
      <w:r w:rsidRPr="00CC0C94">
        <w:t>MM context</w:t>
      </w:r>
      <w:r>
        <w:t xml:space="preserve"> of the UE, and include it in the Negotiated </w:t>
      </w:r>
      <w:r w:rsidRPr="002376F7">
        <w:t>WUS assistance information</w:t>
      </w:r>
      <w:r w:rsidRPr="00CC0C94">
        <w:t xml:space="preserve"> IE</w:t>
      </w:r>
      <w:r>
        <w:t xml:space="preserve"> in </w:t>
      </w:r>
      <w:r w:rsidRPr="00CC0C94">
        <w:t xml:space="preserve">the </w:t>
      </w:r>
      <w:r>
        <w:t>REGISTRATION</w:t>
      </w:r>
      <w:r w:rsidRPr="00CC0C94">
        <w:t xml:space="preserve"> ACCEPT message</w:t>
      </w:r>
      <w:r>
        <w:t>.</w:t>
      </w:r>
      <w:r w:rsidRPr="00375A93">
        <w:t xml:space="preserve"> </w:t>
      </w:r>
      <w:r>
        <w:t>The AMF may</w:t>
      </w:r>
      <w:r w:rsidRPr="00CC0C94">
        <w:t xml:space="preserve"> consider the </w:t>
      </w:r>
      <w:r w:rsidRPr="002376F7">
        <w:t xml:space="preserve">UE </w:t>
      </w:r>
      <w:r>
        <w:t xml:space="preserve">paging probability information received in the Requested </w:t>
      </w:r>
      <w:r w:rsidRPr="002376F7">
        <w:t>WUS assistance information</w:t>
      </w:r>
      <w:r w:rsidRPr="00CC0C94">
        <w:t xml:space="preserve"> IE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7BF898B9" w14:textId="77777777" w:rsidR="00D63376" w:rsidRDefault="00D63376" w:rsidP="00D63376">
      <w:pPr>
        <w:pStyle w:val="NO"/>
      </w:pPr>
      <w:r w:rsidRPr="00CC0C94">
        <w:t>NOTE </w:t>
      </w:r>
      <w:r>
        <w:t>9</w:t>
      </w:r>
      <w:r w:rsidRPr="00CC0C94">
        <w:t>:</w:t>
      </w:r>
      <w:r w:rsidRPr="00CC0C94">
        <w:tab/>
        <w:t xml:space="preserve">Besides the </w:t>
      </w:r>
      <w:r w:rsidRPr="002376F7">
        <w:t xml:space="preserve">UE </w:t>
      </w:r>
      <w:r>
        <w:t>paging probability information</w:t>
      </w:r>
      <w:r w:rsidRPr="00CC0C94">
        <w:t xml:space="preserve"> requested by the UE, the </w:t>
      </w:r>
      <w:r>
        <w:t>AMF</w:t>
      </w:r>
      <w:r w:rsidRPr="00CC0C94">
        <w:t xml:space="preserve"> can take </w:t>
      </w:r>
      <w:r>
        <w:t>local configuration or previous statistical information for the UE</w:t>
      </w:r>
      <w:r w:rsidRPr="00CC0C94">
        <w:t xml:space="preserve"> into account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0B07E3DA" w14:textId="77777777" w:rsidR="00D63376" w:rsidRDefault="00D63376" w:rsidP="00D63376">
      <w:pPr>
        <w:rPr>
          <w:lang w:eastAsia="zh-CN"/>
        </w:rPr>
      </w:pPr>
      <w:r>
        <w:t>If due to regional subscription restrictions or access restrictions the UE is not allowed to access the TA or due to CAG restrictions the UE is not allowed access the cell</w:t>
      </w:r>
      <w:r>
        <w:rPr>
          <w:rFonts w:hint="eastAsia"/>
          <w:noProof/>
          <w:lang w:eastAsia="zh-CN"/>
        </w:rPr>
        <w:t>,</w:t>
      </w:r>
      <w:r>
        <w:rPr>
          <w:rFonts w:hint="eastAsia"/>
        </w:rPr>
        <w:t xml:space="preserve"> </w:t>
      </w:r>
      <w:r>
        <w:rPr>
          <w:rFonts w:hint="eastAsia"/>
          <w:lang w:eastAsia="zh-CN"/>
        </w:rPr>
        <w:t xml:space="preserve">but </w:t>
      </w:r>
      <w:r>
        <w:rPr>
          <w:lang w:eastAsia="zh-CN"/>
        </w:rPr>
        <w:t>the UE</w:t>
      </w:r>
      <w:r>
        <w:rPr>
          <w:rFonts w:hint="eastAsia"/>
          <w:lang w:eastAsia="zh-CN"/>
        </w:rPr>
        <w:t xml:space="preserve"> has a</w:t>
      </w:r>
      <w:r>
        <w:rPr>
          <w:lang w:eastAsia="zh-CN"/>
        </w:rPr>
        <w:t>n emergency</w:t>
      </w:r>
      <w:r>
        <w:rPr>
          <w:rFonts w:hint="eastAsia"/>
          <w:lang w:eastAsia="zh-CN"/>
        </w:rPr>
        <w:t xml:space="preserve"> PD</w:t>
      </w:r>
      <w:r>
        <w:rPr>
          <w:lang w:eastAsia="zh-CN"/>
        </w:rPr>
        <w:t>U session</w:t>
      </w:r>
      <w:r>
        <w:rPr>
          <w:rFonts w:hint="eastAsia"/>
          <w:lang w:eastAsia="zh-CN"/>
        </w:rPr>
        <w:t xml:space="preserve"> established</w:t>
      </w:r>
      <w:r w:rsidRPr="004E4401">
        <w:t>, the</w:t>
      </w:r>
      <w:r>
        <w:rPr>
          <w:rFonts w:hint="eastAsia"/>
          <w:lang w:eastAsia="zh-CN"/>
        </w:rPr>
        <w:t xml:space="preserve"> </w:t>
      </w:r>
      <w:r>
        <w:t>AMF</w:t>
      </w:r>
      <w:r w:rsidRPr="004E4401">
        <w:t xml:space="preserve"> </w:t>
      </w:r>
      <w:r>
        <w:rPr>
          <w:rFonts w:hint="eastAsia"/>
          <w:lang w:eastAsia="zh-CN"/>
        </w:rPr>
        <w:t xml:space="preserve">may </w:t>
      </w:r>
      <w:r w:rsidRPr="004E4401">
        <w:t xml:space="preserve">accept the </w:t>
      </w:r>
      <w:r>
        <w:t>REGISTRATION</w:t>
      </w:r>
      <w:r w:rsidRPr="003168A2">
        <w:t xml:space="preserve"> REQUEST</w:t>
      </w:r>
      <w:r w:rsidRPr="004E4401">
        <w:t xml:space="preserve"> </w:t>
      </w:r>
      <w:r>
        <w:rPr>
          <w:rFonts w:hint="eastAsia"/>
          <w:lang w:eastAsia="zh-CN"/>
        </w:rPr>
        <w:t xml:space="preserve">message </w:t>
      </w:r>
      <w:r w:rsidRPr="004E4401">
        <w:t xml:space="preserve">and </w:t>
      </w:r>
      <w:r>
        <w:t>indicate to the SMF</w:t>
      </w:r>
      <w:r>
        <w:rPr>
          <w:lang w:eastAsia="zh-CN"/>
        </w:rPr>
        <w:t xml:space="preserve"> to</w:t>
      </w:r>
      <w:r>
        <w:rPr>
          <w:rFonts w:hint="eastAsia"/>
          <w:lang w:eastAsia="zh-CN"/>
        </w:rPr>
        <w:t xml:space="preserve"> </w:t>
      </w:r>
      <w:r>
        <w:rPr>
          <w:lang w:eastAsia="zh-CN"/>
        </w:rPr>
        <w:t>perform a local release of</w:t>
      </w:r>
      <w:r>
        <w:rPr>
          <w:rFonts w:hint="eastAsia"/>
          <w:lang w:eastAsia="zh-CN"/>
        </w:rPr>
        <w:t xml:space="preserve"> all non-emergency </w:t>
      </w:r>
      <w:r>
        <w:rPr>
          <w:lang w:eastAsia="zh-CN"/>
        </w:rPr>
        <w:t>PDU session</w:t>
      </w:r>
      <w:r>
        <w:rPr>
          <w:rFonts w:hint="eastAsia"/>
          <w:lang w:eastAsia="zh-CN"/>
        </w:rPr>
        <w:t>s</w:t>
      </w:r>
      <w:r>
        <w:rPr>
          <w:lang w:eastAsia="zh-CN"/>
        </w:rPr>
        <w:t xml:space="preserve"> (associated with 3GPP access if it is due to CAG restrictions)</w:t>
      </w:r>
      <w:r>
        <w:rPr>
          <w:rFonts w:hint="eastAsia"/>
          <w:lang w:eastAsia="zh-CN"/>
        </w:rPr>
        <w:t xml:space="preserve"> and informs the UE via the </w:t>
      </w:r>
      <w:r>
        <w:t>PDU session</w:t>
      </w:r>
      <w:r w:rsidRPr="003168A2">
        <w:t xml:space="preserve"> </w:t>
      </w:r>
      <w:r w:rsidRPr="003168A2">
        <w:rPr>
          <w:rFonts w:hint="eastAsia"/>
        </w:rPr>
        <w:t xml:space="preserve">status </w:t>
      </w:r>
      <w:r w:rsidRPr="003168A2">
        <w:t xml:space="preserve">IE in the </w:t>
      </w:r>
      <w:r>
        <w:t>REGISTRATION</w:t>
      </w:r>
      <w:r w:rsidRPr="003168A2">
        <w:t xml:space="preserve"> ACCEPT message</w:t>
      </w:r>
      <w:r>
        <w:rPr>
          <w:rFonts w:hint="eastAsia"/>
          <w:lang w:eastAsia="zh-CN"/>
        </w:rPr>
        <w:t xml:space="preserve">. The </w:t>
      </w:r>
      <w:r>
        <w:rPr>
          <w:lang w:eastAsia="zh-CN"/>
        </w:rPr>
        <w:t xml:space="preserve">AMF shall not indicate to the SMF to release the </w:t>
      </w:r>
      <w:r>
        <w:rPr>
          <w:rFonts w:hint="eastAsia"/>
          <w:lang w:eastAsia="zh-CN"/>
        </w:rPr>
        <w:t xml:space="preserve">emergency </w:t>
      </w:r>
      <w:r>
        <w:rPr>
          <w:lang w:eastAsia="zh-CN"/>
        </w:rPr>
        <w:t>PDU session</w:t>
      </w:r>
      <w:r>
        <w:rPr>
          <w:rFonts w:hint="eastAsia"/>
          <w:lang w:eastAsia="zh-CN"/>
        </w:rPr>
        <w:t xml:space="preserve">. </w:t>
      </w:r>
      <w:r>
        <w:rPr>
          <w:lang w:eastAsia="zh-CN"/>
        </w:rPr>
        <w:t>The network shall behave as if the UE is registered for emergency services.</w:t>
      </w:r>
    </w:p>
    <w:p w14:paraId="48BCD260" w14:textId="77777777" w:rsidR="00D63376" w:rsidRDefault="00D63376" w:rsidP="00D63376">
      <w:pPr>
        <w:rPr>
          <w:lang w:eastAsia="zh-CN"/>
        </w:rPr>
      </w:pPr>
      <w:r>
        <w:t>If the</w:t>
      </w:r>
      <w:r w:rsidRPr="008F3473">
        <w:t xml:space="preserve"> REGISTRATION ACCEPT message</w:t>
      </w:r>
      <w:r>
        <w:t xml:space="preserve"> includes </w:t>
      </w:r>
      <w:r>
        <w:rPr>
          <w:lang w:eastAsia="ko-KR"/>
        </w:rPr>
        <w:t>the</w:t>
      </w:r>
      <w:r w:rsidRPr="00C77507">
        <w:rPr>
          <w:lang w:eastAsia="ko-KR"/>
        </w:rPr>
        <w:t xml:space="preserve"> PDU session reactivation result error cause IE</w:t>
      </w:r>
      <w:r>
        <w:rPr>
          <w:lang w:eastAsia="ko-KR"/>
        </w:rPr>
        <w:t xml:space="preserve"> with the 5GMM cause set to #28 "Restricted service area", the UE </w:t>
      </w:r>
      <w:r>
        <w:t xml:space="preserve">shall enter the state </w:t>
      </w:r>
      <w:r w:rsidRPr="00235482">
        <w:t>5GMM-REGISTERED.NON-ALLOWED-SERVICE</w:t>
      </w:r>
      <w:r>
        <w:t xml:space="preserve"> and</w:t>
      </w:r>
      <w:r w:rsidRPr="00AA6289">
        <w:t xml:space="preserve"> </w:t>
      </w:r>
      <w:r>
        <w:t xml:space="preserve">behave as specified in </w:t>
      </w:r>
      <w:proofErr w:type="spellStart"/>
      <w:r>
        <w:t>subclause</w:t>
      </w:r>
      <w:proofErr w:type="spellEnd"/>
      <w:r>
        <w:t> 5.3.5</w:t>
      </w:r>
      <w:r w:rsidRPr="00AA6289">
        <w:t>.</w:t>
      </w:r>
    </w:p>
    <w:p w14:paraId="0EDF7EDA" w14:textId="77777777" w:rsidR="00D63376" w:rsidRDefault="00D63376" w:rsidP="00D63376">
      <w:r>
        <w:t>If</w:t>
      </w:r>
      <w:r w:rsidRPr="003B390F">
        <w:t xml:space="preserve"> </w:t>
      </w:r>
      <w:r w:rsidRPr="00556784">
        <w:t xml:space="preserve">the </w:t>
      </w:r>
      <w:r w:rsidRPr="00556784">
        <w:rPr>
          <w:rFonts w:eastAsia="Arial"/>
        </w:rPr>
        <w:t>REGISTRATION</w:t>
      </w:r>
      <w:r w:rsidRPr="00556784">
        <w:t xml:space="preserve"> ACCEPT message includes the </w:t>
      </w:r>
      <w:r>
        <w:t>SOR transparent container</w:t>
      </w:r>
      <w:r w:rsidRPr="00556784">
        <w:t xml:space="preserve"> IE and</w:t>
      </w:r>
      <w:r>
        <w:t>:</w:t>
      </w:r>
    </w:p>
    <w:p w14:paraId="2F1219BC" w14:textId="77777777" w:rsidR="00D63376" w:rsidRDefault="00D63376" w:rsidP="00D63376">
      <w:pPr>
        <w:pStyle w:val="B1"/>
      </w:pPr>
      <w:r>
        <w:lastRenderedPageBreak/>
        <w:t>a)</w:t>
      </w:r>
      <w:r>
        <w:tab/>
      </w:r>
      <w:r w:rsidRPr="00556784">
        <w:rPr>
          <w:rFonts w:eastAsia="Arial"/>
        </w:rPr>
        <w:t xml:space="preserve">the </w:t>
      </w:r>
      <w:r>
        <w:rPr>
          <w:rFonts w:eastAsia="Arial"/>
        </w:rPr>
        <w:t>SOR transparent container</w:t>
      </w:r>
      <w:r w:rsidRPr="00556784">
        <w:rPr>
          <w:rFonts w:eastAsia="Arial"/>
        </w:rPr>
        <w:t xml:space="preserve"> IE</w:t>
      </w:r>
      <w:r>
        <w:t xml:space="preserve"> does not </w:t>
      </w:r>
      <w:r w:rsidRPr="0039774E">
        <w:t>successfully pass the integrity check</w:t>
      </w:r>
      <w:r>
        <w:t xml:space="preserve"> (see </w:t>
      </w:r>
      <w:r w:rsidRPr="00B06824">
        <w:t>3GPP</w:t>
      </w:r>
      <w:r>
        <w:t> </w:t>
      </w:r>
      <w:r w:rsidRPr="00B06824">
        <w:t>TS</w:t>
      </w:r>
      <w:r>
        <w:t> 33.501 [24]); and</w:t>
      </w:r>
    </w:p>
    <w:p w14:paraId="6471FF09" w14:textId="77777777" w:rsidR="00D63376" w:rsidRDefault="00D63376" w:rsidP="00D63376">
      <w:pPr>
        <w:pStyle w:val="B1"/>
      </w:pPr>
      <w:r>
        <w:rPr>
          <w:noProof/>
        </w:rPr>
        <w:t>b)</w:t>
      </w:r>
      <w:r>
        <w:rPr>
          <w:noProof/>
        </w:rPr>
        <w:tab/>
      </w:r>
      <w:r>
        <w:rPr>
          <w:noProof/>
          <w:lang w:eastAsia="ko-KR"/>
        </w:rPr>
        <w:t xml:space="preserve">if the UE </w:t>
      </w:r>
      <w:r>
        <w:t xml:space="preserve">attempts obtaining service on another </w:t>
      </w:r>
      <w:r w:rsidRPr="001A3D63">
        <w:t>PLMNs</w:t>
      </w:r>
      <w:r>
        <w:t xml:space="preserve">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C</w:t>
      </w:r>
      <w:r>
        <w:t>;</w:t>
      </w:r>
    </w:p>
    <w:p w14:paraId="0451EFE3" w14:textId="77777777" w:rsidR="00D63376" w:rsidRDefault="00D63376" w:rsidP="00D63376">
      <w:r>
        <w:t xml:space="preserve">then the UE </w:t>
      </w:r>
      <w:r w:rsidRPr="0031782E">
        <w:t>shall release locally the established NAS signalling connection</w:t>
      </w:r>
      <w:r w:rsidRPr="000A1DF9">
        <w:t xml:space="preserve"> </w:t>
      </w:r>
      <w:r>
        <w:t>after sending a REGISTRATION COMPLETE message</w:t>
      </w:r>
      <w:r>
        <w:rPr>
          <w:noProof/>
          <w:lang w:eastAsia="ko-KR"/>
        </w:rPr>
        <w:t>.</w:t>
      </w:r>
    </w:p>
    <w:p w14:paraId="566C955B" w14:textId="77777777" w:rsidR="00D63376" w:rsidRPr="003B390F" w:rsidRDefault="00D63376" w:rsidP="00D63376">
      <w:r w:rsidRPr="003B390F">
        <w:t xml:space="preserve">If the </w:t>
      </w:r>
      <w:r w:rsidRPr="003B390F">
        <w:rPr>
          <w:rFonts w:eastAsia="Arial"/>
        </w:rPr>
        <w:t>REGISTRATION</w:t>
      </w:r>
      <w:r w:rsidRPr="003B390F">
        <w:t xml:space="preserve"> ACCEPT message include</w:t>
      </w:r>
      <w:r>
        <w:t>s</w:t>
      </w:r>
      <w:r w:rsidRPr="003B390F">
        <w:t xml:space="preserve"> the </w:t>
      </w:r>
      <w:r>
        <w:t>SOR transparent container</w:t>
      </w:r>
      <w:r w:rsidRPr="003B390F">
        <w:t xml:space="preserve"> IE</w:t>
      </w:r>
      <w:r>
        <w:t xml:space="preserve"> and the</w:t>
      </w:r>
      <w:r w:rsidRPr="00DB5903">
        <w:t xml:space="preserve"> </w:t>
      </w:r>
      <w:r>
        <w:t>SOR transparent container</w:t>
      </w:r>
      <w:r w:rsidRPr="00A23127">
        <w:t xml:space="preserve"> </w:t>
      </w:r>
      <w:r>
        <w:t xml:space="preserve">IE </w:t>
      </w:r>
      <w:r w:rsidRPr="0039774E">
        <w:t>successfully passe</w:t>
      </w:r>
      <w:r>
        <w:t>s</w:t>
      </w:r>
      <w:r w:rsidRPr="0039774E">
        <w:t xml:space="preserve"> the integrity check</w:t>
      </w:r>
      <w:r>
        <w:t xml:space="preserve"> (see </w:t>
      </w:r>
      <w:r w:rsidRPr="00B06824">
        <w:t>3GPP</w:t>
      </w:r>
      <w:r>
        <w:t> </w:t>
      </w:r>
      <w:r w:rsidRPr="00B06824">
        <w:t>TS</w:t>
      </w:r>
      <w:r>
        <w:t> 33.501 [24])</w:t>
      </w:r>
      <w:r w:rsidRPr="003B390F">
        <w:t>:</w:t>
      </w:r>
    </w:p>
    <w:p w14:paraId="1EAA9F40" w14:textId="77777777" w:rsidR="00D63376" w:rsidRPr="003B390F" w:rsidRDefault="00D63376" w:rsidP="00D63376">
      <w:pPr>
        <w:pStyle w:val="B1"/>
        <w:rPr>
          <w:noProof/>
        </w:rPr>
      </w:pPr>
      <w:r>
        <w:rPr>
          <w:noProof/>
        </w:rPr>
        <w:t>a</w:t>
      </w:r>
      <w:r w:rsidRPr="003B390F">
        <w:rPr>
          <w:noProof/>
        </w:rPr>
        <w:t>)</w:t>
      </w:r>
      <w:r w:rsidRPr="003B390F">
        <w:rPr>
          <w:noProof/>
        </w:rPr>
        <w:tab/>
        <w:t>the UE 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rPr>
          <w:noProof/>
          <w:lang w:eastAsia="ko-KR"/>
        </w:rPr>
        <w:t xml:space="preserve"> and</w:t>
      </w:r>
    </w:p>
    <w:p w14:paraId="12AC0FE7" w14:textId="77777777" w:rsidR="00D63376" w:rsidRPr="003B390F" w:rsidRDefault="00D63376" w:rsidP="00D63376">
      <w:pPr>
        <w:pStyle w:val="B1"/>
        <w:rPr>
          <w:noProof/>
          <w:lang w:eastAsia="ko-KR"/>
        </w:rPr>
      </w:pPr>
      <w:r>
        <w:rPr>
          <w:noProof/>
        </w:rPr>
        <w:t>b</w:t>
      </w:r>
      <w:r w:rsidRPr="003B390F">
        <w:rPr>
          <w:noProof/>
        </w:rPr>
        <w:t>)</w:t>
      </w:r>
      <w:r w:rsidRPr="003B390F">
        <w:rPr>
          <w:noProof/>
        </w:rPr>
        <w:tab/>
      </w:r>
      <w:r>
        <w:rPr>
          <w:noProof/>
          <w:lang w:eastAsia="ko-KR"/>
        </w:rPr>
        <w:t xml:space="preserve">if the registration procedure is performed over 3GPP access and the UE </w:t>
      </w:r>
      <w:r>
        <w:t xml:space="preserve">attempts obtaining service on another </w:t>
      </w:r>
      <w:r w:rsidRPr="001A3D63">
        <w:t>PLMNs</w:t>
      </w:r>
      <w:r>
        <w:t xml:space="preserve">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 xml:space="preserve">C </w:t>
      </w:r>
      <w:r>
        <w:t>then the UE may</w:t>
      </w:r>
      <w:r w:rsidRPr="0031782E">
        <w:t xml:space="preserve"> release </w:t>
      </w:r>
      <w:r>
        <w:t xml:space="preserve">locally </w:t>
      </w:r>
      <w:r w:rsidRPr="0031782E">
        <w:t>the established NAS signalling connection</w:t>
      </w:r>
      <w:r w:rsidRPr="00F03174">
        <w:t xml:space="preserve"> </w:t>
      </w:r>
      <w:r>
        <w:t>after sending a REGISTRATION COMPLETE message. Otherwise the UE shall send a REGISTRATION COMPLETE message</w:t>
      </w:r>
      <w:r w:rsidRPr="00F03174">
        <w:t xml:space="preserve"> </w:t>
      </w:r>
      <w:r>
        <w:t>and</w:t>
      </w:r>
      <w:r w:rsidRPr="008A0267">
        <w:rPr>
          <w:noProof/>
        </w:rPr>
        <w:t xml:space="preserve"> </w:t>
      </w:r>
      <w:r w:rsidRPr="000863B1">
        <w:rPr>
          <w:noProof/>
        </w:rPr>
        <w:t>not release the current N1 NAS signalling connection locally</w:t>
      </w:r>
      <w:r>
        <w:t>.</w:t>
      </w:r>
      <w:r w:rsidRPr="000D1769">
        <w:rPr>
          <w:noProof/>
        </w:rPr>
        <w:t xml:space="preserve"> </w:t>
      </w:r>
      <w:r>
        <w:rPr>
          <w:noProof/>
        </w:rPr>
        <w:t>I</w:t>
      </w:r>
      <w:r w:rsidRPr="006310B8">
        <w:rPr>
          <w:noProof/>
        </w:rPr>
        <w:t xml:space="preserve">f </w:t>
      </w:r>
      <w:r>
        <w:rPr>
          <w:noProof/>
        </w:rPr>
        <w:t>an</w:t>
      </w:r>
      <w:r w:rsidRPr="006310B8">
        <w:rPr>
          <w:noProof/>
        </w:rPr>
        <w:t xml:space="preserve"> </w:t>
      </w:r>
      <w:r>
        <w:t>acknowledgement is requested in the SOR transparent container</w:t>
      </w:r>
      <w:r w:rsidRPr="00A23127">
        <w:t xml:space="preserve"> </w:t>
      </w:r>
      <w:r>
        <w:t>IE of the REGISTRATION ACCEPT message,</w:t>
      </w:r>
      <w:r w:rsidRPr="00604C1E">
        <w:t xml:space="preserve"> </w:t>
      </w:r>
      <w:r>
        <w:t>the UE acknowledgement is included in the SOR transparent container</w:t>
      </w:r>
      <w:r w:rsidRPr="00A23127">
        <w:t xml:space="preserve"> </w:t>
      </w:r>
      <w:r>
        <w:t>IE of the REGISTRATION COMPLETE message.</w:t>
      </w:r>
    </w:p>
    <w:p w14:paraId="6DEAC67D" w14:textId="77777777" w:rsidR="00D63376" w:rsidRDefault="00D63376" w:rsidP="00D63376">
      <w:pPr>
        <w:rPr>
          <w:noProof/>
          <w:lang w:eastAsia="ko-KR"/>
        </w:rPr>
      </w:pPr>
      <w:r>
        <w:rPr>
          <w:noProof/>
          <w:lang w:eastAsia="ko-KR"/>
        </w:rPr>
        <w:t xml:space="preserve">If the SOR transparent container IE </w:t>
      </w:r>
      <w:r w:rsidRPr="0039774E">
        <w:t>successfully passe</w:t>
      </w:r>
      <w:r>
        <w:t>s</w:t>
      </w:r>
      <w:r w:rsidRPr="0039774E">
        <w:t xml:space="preserve"> the integrity check</w:t>
      </w:r>
      <w:r>
        <w:t xml:space="preserve"> (see </w:t>
      </w:r>
      <w:r w:rsidRPr="00B06824">
        <w:t>3GPP</w:t>
      </w:r>
      <w:r>
        <w:t> </w:t>
      </w:r>
      <w:r w:rsidRPr="00B06824">
        <w:t>TS</w:t>
      </w:r>
      <w:r>
        <w:t xml:space="preserve"> 33.501 [24]), </w:t>
      </w:r>
      <w:r>
        <w:rPr>
          <w:noProof/>
          <w:lang w:eastAsia="ko-KR"/>
        </w:rPr>
        <w:t xml:space="preserve">indicates </w:t>
      </w:r>
      <w:r w:rsidRPr="00D40D4F">
        <w:t>list of preferred PLMN/access technology combinations</w:t>
      </w:r>
      <w:r>
        <w:t xml:space="preserve"> is provided and the list type </w:t>
      </w:r>
      <w:r>
        <w:rPr>
          <w:noProof/>
          <w:lang w:eastAsia="ko-KR"/>
        </w:rPr>
        <w:t>indicates:</w:t>
      </w:r>
    </w:p>
    <w:p w14:paraId="62CDA4BE" w14:textId="77777777" w:rsidR="00D63376" w:rsidRDefault="00D63376" w:rsidP="00D63376">
      <w:pPr>
        <w:pStyle w:val="B1"/>
      </w:pPr>
      <w:r>
        <w:rPr>
          <w:noProof/>
          <w:lang w:eastAsia="ko-KR"/>
        </w:rPr>
        <w:t>a)</w:t>
      </w:r>
      <w:r>
        <w:rPr>
          <w:noProof/>
          <w:lang w:eastAsia="ko-KR"/>
        </w:rPr>
        <w:tab/>
      </w:r>
      <w:r>
        <w:t>"</w:t>
      </w:r>
      <w:r>
        <w:rPr>
          <w:lang w:val="es-ES"/>
        </w:rPr>
        <w:t xml:space="preserve">PLMN ID and </w:t>
      </w:r>
      <w:proofErr w:type="spellStart"/>
      <w:r>
        <w:rPr>
          <w:lang w:val="es-ES"/>
        </w:rPr>
        <w:t>access</w:t>
      </w:r>
      <w:proofErr w:type="spellEnd"/>
      <w:r>
        <w:rPr>
          <w:lang w:val="es-ES"/>
        </w:rPr>
        <w:t xml:space="preserve"> </w:t>
      </w:r>
      <w:proofErr w:type="spellStart"/>
      <w:r>
        <w:rPr>
          <w:lang w:val="es-ES"/>
        </w:rPr>
        <w:t>technology</w:t>
      </w:r>
      <w:proofErr w:type="spellEnd"/>
      <w:r>
        <w:rPr>
          <w:lang w:val="es-ES"/>
        </w:rPr>
        <w:t xml:space="preserve"> </w:t>
      </w:r>
      <w:proofErr w:type="spellStart"/>
      <w:r>
        <w:rPr>
          <w:lang w:val="es-ES"/>
        </w:rPr>
        <w:t>list</w:t>
      </w:r>
      <w:proofErr w:type="spellEnd"/>
      <w:r>
        <w:t xml:space="preserve">", then the ME shall </w:t>
      </w:r>
      <w:r w:rsidRPr="0045564C">
        <w:rPr>
          <w:noProof/>
        </w:rPr>
        <w:t xml:space="preserve">replace the highest priority entries in the "Operator Controlled PLMN Selector with Access Technology" list stored in the </w:t>
      </w:r>
      <w:r>
        <w:rPr>
          <w:noProof/>
        </w:rPr>
        <w:t>M</w:t>
      </w:r>
      <w:r w:rsidRPr="0045564C">
        <w:rPr>
          <w:noProof/>
        </w:rPr>
        <w:t>E</w:t>
      </w:r>
      <w:r>
        <w:rPr>
          <w:noProof/>
        </w:rPr>
        <w:t xml:space="preserve"> </w:t>
      </w:r>
      <w:r w:rsidRPr="00A7420B">
        <w:rPr>
          <w:noProof/>
        </w:rPr>
        <w:t xml:space="preserve">and </w:t>
      </w:r>
      <w:r w:rsidRPr="003B390F">
        <w:rPr>
          <w:noProof/>
        </w:rPr>
        <w:t>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t>; or</w:t>
      </w:r>
    </w:p>
    <w:p w14:paraId="0635E644" w14:textId="77777777" w:rsidR="00D63376" w:rsidRDefault="00D63376" w:rsidP="00D63376">
      <w:pPr>
        <w:pStyle w:val="B1"/>
        <w:rPr>
          <w:noProof/>
          <w:lang w:eastAsia="ko-KR"/>
        </w:rPr>
      </w:pPr>
      <w:r>
        <w:rPr>
          <w:noProof/>
          <w:lang w:eastAsia="ko-KR"/>
        </w:rPr>
        <w:t>b)</w:t>
      </w:r>
      <w:r>
        <w:rPr>
          <w:noProof/>
          <w:lang w:eastAsia="ko-KR"/>
        </w:rPr>
        <w:tab/>
      </w:r>
      <w:r>
        <w:t xml:space="preserve">"secured packet", then the ME shall behave as if a SMS is received with </w:t>
      </w:r>
      <w:r w:rsidRPr="007869CE">
        <w:t xml:space="preserve">protocol identifier </w:t>
      </w:r>
      <w:r>
        <w:t>set to</w:t>
      </w:r>
      <w:r w:rsidRPr="007869CE">
        <w:t xml:space="preserve"> SIM data download</w:t>
      </w:r>
      <w:r>
        <w:t xml:space="preserve">, data coding scheme set to class 2 message and SMS payload as secured packet contents of SOR transparent container IE. The SMS payload is forwarded to UICC as specified in </w:t>
      </w:r>
      <w:r w:rsidRPr="002D232D">
        <w:t>3GPP TS 23.</w:t>
      </w:r>
      <w:r>
        <w:t>040</w:t>
      </w:r>
      <w:r w:rsidRPr="002D232D">
        <w:t> [</w:t>
      </w:r>
      <w:r>
        <w:t>4A</w:t>
      </w:r>
      <w:r w:rsidRPr="002D232D">
        <w:t>]</w:t>
      </w:r>
      <w:r>
        <w:t xml:space="preserve"> and the ME </w:t>
      </w:r>
      <w:r w:rsidRPr="003B390F">
        <w:rPr>
          <w:noProof/>
        </w:rPr>
        <w:t>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t>.</w:t>
      </w:r>
    </w:p>
    <w:p w14:paraId="5CCF7EFD" w14:textId="77777777" w:rsidR="00D63376" w:rsidRPr="001344AD" w:rsidRDefault="00D63376" w:rsidP="00D63376">
      <w:r w:rsidRPr="001344AD">
        <w:t xml:space="preserve">If required by operator policy, the AMF shall include the NSSAI inclusion mode IE in the REGISTRATION ACCEPT message (see </w:t>
      </w:r>
      <w:r>
        <w:t>table 4.6.2.3</w:t>
      </w:r>
      <w:r w:rsidRPr="003F0D01">
        <w:t>.1</w:t>
      </w:r>
      <w:r>
        <w:t xml:space="preserve"> of </w:t>
      </w:r>
      <w:proofErr w:type="spellStart"/>
      <w:r>
        <w:t>subclause</w:t>
      </w:r>
      <w:proofErr w:type="spellEnd"/>
      <w:r>
        <w:t> 4.6.2.3</w:t>
      </w:r>
      <w:r w:rsidRPr="001344AD">
        <w:t>). Upon receipt of the REGISTRA</w:t>
      </w:r>
      <w:r>
        <w:t>T</w:t>
      </w:r>
      <w:r w:rsidRPr="001344AD">
        <w:t>ION ACCEPT message:</w:t>
      </w:r>
    </w:p>
    <w:p w14:paraId="1F47AA45" w14:textId="77777777" w:rsidR="00D63376" w:rsidRPr="001344AD" w:rsidRDefault="00D63376" w:rsidP="00D63376">
      <w:pPr>
        <w:pStyle w:val="B1"/>
      </w:pPr>
      <w:r w:rsidRPr="001344AD">
        <w:t>a)</w:t>
      </w:r>
      <w:r w:rsidRPr="001344AD">
        <w:tab/>
        <w:t>if the message includes the NSSAI inclusion mode IE, the UE shall operate in the NSSAI inclusion mode indicated in the NSSAI inclusion mode IE</w:t>
      </w:r>
      <w:r>
        <w:t xml:space="preserve"> over the current access</w:t>
      </w:r>
      <w:r w:rsidRPr="001344AD">
        <w:t xml:space="preserve"> </w:t>
      </w:r>
      <w:r>
        <w:t>within the current PLMN and its equivalent PLMN(s)</w:t>
      </w:r>
      <w:r>
        <w:rPr>
          <w:rFonts w:hint="eastAsia"/>
          <w:lang w:eastAsia="zh-CN"/>
        </w:rPr>
        <w:t xml:space="preserve">, if any, </w:t>
      </w:r>
      <w:r>
        <w:t xml:space="preserve">in the </w:t>
      </w:r>
      <w:r>
        <w:rPr>
          <w:rFonts w:hint="eastAsia"/>
          <w:lang w:eastAsia="zh-CN"/>
        </w:rPr>
        <w:t xml:space="preserve">current </w:t>
      </w:r>
      <w:r>
        <w:t>registration a</w:t>
      </w:r>
      <w:r w:rsidRPr="00AA78AF">
        <w:t>rea</w:t>
      </w:r>
      <w:r w:rsidRPr="001344AD">
        <w:t>; or</w:t>
      </w:r>
    </w:p>
    <w:p w14:paraId="1B5BE44C" w14:textId="77777777" w:rsidR="00D63376" w:rsidRDefault="00D63376" w:rsidP="00D63376">
      <w:pPr>
        <w:pStyle w:val="B1"/>
      </w:pPr>
      <w:r w:rsidRPr="001344AD">
        <w:t>b)</w:t>
      </w:r>
      <w:r w:rsidRPr="001344AD">
        <w:tab/>
        <w:t>otherwise if</w:t>
      </w:r>
      <w:r>
        <w:t>:</w:t>
      </w:r>
    </w:p>
    <w:p w14:paraId="2F51F92C" w14:textId="77777777" w:rsidR="00D63376" w:rsidRDefault="00D63376" w:rsidP="00D63376">
      <w:pPr>
        <w:pStyle w:val="B2"/>
      </w:pPr>
      <w:r>
        <w:t>1)</w:t>
      </w:r>
      <w:r>
        <w:tab/>
        <w:t>the UE has NSSAI inclusion mode for the current PLMN and access type stored in the UE, the UE shall operate in the stored NSSAI inclusion mode; or</w:t>
      </w:r>
    </w:p>
    <w:p w14:paraId="76D0E459" w14:textId="77777777" w:rsidR="00D63376" w:rsidRPr="001344AD" w:rsidRDefault="00D63376" w:rsidP="00D63376">
      <w:pPr>
        <w:pStyle w:val="B2"/>
      </w:pPr>
      <w:r>
        <w:t>2)</w:t>
      </w:r>
      <w:r>
        <w:tab/>
        <w:t>the UE does not have NSSAI inclusion mode for the current PLMN and the access type stored in the UE and if</w:t>
      </w:r>
      <w:r w:rsidRPr="001344AD">
        <w:t xml:space="preserve"> the UE is performing the registration procedure over:</w:t>
      </w:r>
    </w:p>
    <w:p w14:paraId="46D52298" w14:textId="77777777" w:rsidR="00D63376" w:rsidRPr="001344AD" w:rsidRDefault="00D63376" w:rsidP="00D63376">
      <w:pPr>
        <w:pStyle w:val="B3"/>
      </w:pPr>
      <w:proofErr w:type="spellStart"/>
      <w:r>
        <w:t>i</w:t>
      </w:r>
      <w:proofErr w:type="spellEnd"/>
      <w:r w:rsidRPr="001344AD">
        <w:t>)</w:t>
      </w:r>
      <w:r w:rsidRPr="001344AD">
        <w:tab/>
        <w:t>3GPP access, the UE shall operate in NSSAI inclusion mode </w:t>
      </w:r>
      <w:r>
        <w:t>D</w:t>
      </w:r>
      <w:r w:rsidRPr="001344AD">
        <w:t xml:space="preserve"> </w:t>
      </w:r>
      <w:r>
        <w:t xml:space="preserve">in the current PLMN and </w:t>
      </w:r>
      <w:r>
        <w:rPr>
          <w:rFonts w:hint="eastAsia"/>
          <w:lang w:eastAsia="zh-CN"/>
        </w:rPr>
        <w:t xml:space="preserve">the current </w:t>
      </w:r>
      <w:r>
        <w:t>access type</w:t>
      </w:r>
      <w:r w:rsidRPr="001344AD">
        <w:t>; or</w:t>
      </w:r>
    </w:p>
    <w:p w14:paraId="799CE939" w14:textId="77777777" w:rsidR="00D63376" w:rsidRPr="001344AD" w:rsidRDefault="00D63376" w:rsidP="00D63376">
      <w:pPr>
        <w:pStyle w:val="B3"/>
      </w:pPr>
      <w:r>
        <w:t>ii</w:t>
      </w:r>
      <w:r w:rsidRPr="001344AD">
        <w:t>)</w:t>
      </w:r>
      <w:r w:rsidRPr="001344AD">
        <w:tab/>
        <w:t>non-3GPP access, the UE shall operate in NSSAI inclusion mode </w:t>
      </w:r>
      <w:r>
        <w:t>C</w:t>
      </w:r>
      <w:r w:rsidRPr="001344AD">
        <w:t xml:space="preserve"> </w:t>
      </w:r>
      <w:r>
        <w:t xml:space="preserve">in the current PLMN and </w:t>
      </w:r>
      <w:r>
        <w:rPr>
          <w:rFonts w:hint="eastAsia"/>
          <w:lang w:eastAsia="zh-CN"/>
        </w:rPr>
        <w:t xml:space="preserve">the current </w:t>
      </w:r>
      <w:r>
        <w:t>access type</w:t>
      </w:r>
      <w:r w:rsidRPr="001344AD">
        <w:t>.</w:t>
      </w:r>
    </w:p>
    <w:p w14:paraId="13AC1EE7" w14:textId="77777777" w:rsidR="00D63376" w:rsidRDefault="00D63376" w:rsidP="00D63376">
      <w:pPr>
        <w:rPr>
          <w:lang w:val="en-US"/>
        </w:rPr>
      </w:pPr>
      <w:r>
        <w:t xml:space="preserve">The AMF may include </w:t>
      </w:r>
      <w:r>
        <w:rPr>
          <w:lang w:val="en-US"/>
        </w:rPr>
        <w:t>operator-defined access category definitions in the REGISTRATION ACCEPT message.</w:t>
      </w:r>
    </w:p>
    <w:p w14:paraId="4D2A4CAC" w14:textId="77777777" w:rsidR="00D63376" w:rsidRDefault="00D63376" w:rsidP="00D63376">
      <w:pPr>
        <w:rPr>
          <w:lang w:val="en-US" w:eastAsia="zh-CN"/>
        </w:rPr>
      </w:pPr>
      <w:bookmarkStart w:id="52" w:name="_Hlk526327597"/>
      <w:r w:rsidRPr="001E47F0">
        <w:rPr>
          <w:lang w:val="en-US"/>
        </w:rPr>
        <w:t xml:space="preserve">If there is a running </w:t>
      </w:r>
      <w:r w:rsidRPr="006E269A">
        <w:rPr>
          <w:lang w:val="en-US"/>
        </w:rPr>
        <w:t>T3</w:t>
      </w:r>
      <w:r w:rsidRPr="004B11B4">
        <w:rPr>
          <w:lang w:val="en-US"/>
        </w:rPr>
        <w:t>4</w:t>
      </w:r>
      <w:r w:rsidRPr="006E269A">
        <w:rPr>
          <w:lang w:val="en-US"/>
        </w:rPr>
        <w:t>47</w:t>
      </w:r>
      <w:r w:rsidRPr="001E47F0">
        <w:rPr>
          <w:lang w:val="en-US"/>
        </w:rPr>
        <w:t xml:space="preserve"> timer </w:t>
      </w:r>
      <w:r>
        <w:rPr>
          <w:lang w:val="en-US"/>
        </w:rPr>
        <w:t xml:space="preserve">in the AMF </w:t>
      </w:r>
      <w:r w:rsidRPr="001E47F0">
        <w:rPr>
          <w:lang w:val="en-US"/>
        </w:rPr>
        <w:t xml:space="preserve">and </w:t>
      </w:r>
      <w:r>
        <w:rPr>
          <w:lang w:val="en-US"/>
        </w:rPr>
        <w:t xml:space="preserve">the Uplink data status IE is included </w:t>
      </w:r>
      <w:r w:rsidRPr="00CC6FC7">
        <w:rPr>
          <w:rFonts w:eastAsia="Malgun Gothic"/>
        </w:rPr>
        <w:t xml:space="preserve">or the Follow-on request </w:t>
      </w:r>
      <w:r>
        <w:rPr>
          <w:rFonts w:eastAsia="Malgun Gothic"/>
        </w:rPr>
        <w:t>indicator</w:t>
      </w:r>
      <w:r w:rsidRPr="00CC6FC7">
        <w:rPr>
          <w:rFonts w:eastAsia="Malgun Gothic"/>
        </w:rPr>
        <w:t xml:space="preserve"> </w:t>
      </w:r>
      <w:r>
        <w:rPr>
          <w:rFonts w:eastAsia="Malgun Gothic"/>
        </w:rPr>
        <w:t xml:space="preserve">is </w:t>
      </w:r>
      <w:r w:rsidRPr="00CC6FC7">
        <w:rPr>
          <w:rFonts w:eastAsia="Malgun Gothic"/>
        </w:rPr>
        <w:t>set</w:t>
      </w:r>
      <w:r>
        <w:rPr>
          <w:rFonts w:eastAsia="Malgun Gothic"/>
        </w:rPr>
        <w:t xml:space="preserve"> to </w:t>
      </w:r>
      <w:r>
        <w:rPr>
          <w:lang w:eastAsia="ja-JP"/>
        </w:rPr>
        <w:t>"</w:t>
      </w:r>
      <w:r>
        <w:rPr>
          <w:rFonts w:eastAsia="Malgun Gothic"/>
        </w:rPr>
        <w:t>F</w:t>
      </w:r>
      <w:r w:rsidRPr="008B0E36">
        <w:rPr>
          <w:rFonts w:eastAsia="Malgun Gothic"/>
        </w:rPr>
        <w:t>ollow-on request pending</w:t>
      </w:r>
      <w:r>
        <w:rPr>
          <w:lang w:eastAsia="ja-JP"/>
        </w:rPr>
        <w:t>"</w:t>
      </w:r>
      <w:r w:rsidRPr="001E47F0">
        <w:rPr>
          <w:lang w:val="en-US"/>
        </w:rPr>
        <w:t xml:space="preserve"> in the REGISTRATION REQUEST message, the AMF shall ignore the </w:t>
      </w:r>
      <w:r w:rsidRPr="0016614A">
        <w:rPr>
          <w:lang w:val="en-US"/>
        </w:rPr>
        <w:t xml:space="preserve">Uplink data status IE </w:t>
      </w:r>
      <w:r w:rsidRPr="00351F44">
        <w:rPr>
          <w:lang w:val="en-US"/>
        </w:rPr>
        <w:t xml:space="preserve">or </w:t>
      </w:r>
      <w:r>
        <w:rPr>
          <w:lang w:val="en-US"/>
        </w:rPr>
        <w:t xml:space="preserve">that </w:t>
      </w:r>
      <w:r w:rsidRPr="00351F44">
        <w:rPr>
          <w:lang w:val="en-US"/>
        </w:rPr>
        <w:t xml:space="preserve">the Follow-on request </w:t>
      </w:r>
      <w:r>
        <w:rPr>
          <w:lang w:val="en-US"/>
        </w:rPr>
        <w:t>indicator</w:t>
      </w:r>
      <w:r w:rsidRPr="00351F44">
        <w:rPr>
          <w:lang w:val="en-US"/>
        </w:rPr>
        <w:t xml:space="preserve"> </w:t>
      </w:r>
      <w:r>
        <w:rPr>
          <w:lang w:val="en-US"/>
        </w:rPr>
        <w:t xml:space="preserve">is set to </w:t>
      </w:r>
      <w:r>
        <w:rPr>
          <w:lang w:eastAsia="ja-JP"/>
        </w:rPr>
        <w:t>"</w:t>
      </w:r>
      <w:r>
        <w:rPr>
          <w:lang w:val="en-US"/>
        </w:rPr>
        <w:t>F</w:t>
      </w:r>
      <w:r w:rsidRPr="008B0E36">
        <w:rPr>
          <w:lang w:val="en-US"/>
        </w:rPr>
        <w:t>ollow-on request pending</w:t>
      </w:r>
      <w:r>
        <w:rPr>
          <w:lang w:eastAsia="ja-JP"/>
        </w:rPr>
        <w:t>"</w:t>
      </w:r>
      <w:r>
        <w:rPr>
          <w:lang w:val="en-US"/>
        </w:rPr>
        <w:t xml:space="preserve"> </w:t>
      </w:r>
      <w:r w:rsidRPr="001E47F0">
        <w:rPr>
          <w:lang w:val="en-US"/>
        </w:rPr>
        <w:t xml:space="preserve">and proceed as if the </w:t>
      </w:r>
      <w:r w:rsidRPr="0016614A">
        <w:rPr>
          <w:lang w:val="en-US"/>
        </w:rPr>
        <w:t xml:space="preserve">Uplink data status IE </w:t>
      </w:r>
      <w:r w:rsidRPr="001E47F0">
        <w:rPr>
          <w:lang w:val="en-US"/>
        </w:rPr>
        <w:t>was not received</w:t>
      </w:r>
      <w:r>
        <w:rPr>
          <w:lang w:val="en-US"/>
        </w:rPr>
        <w:t xml:space="preserve"> </w:t>
      </w:r>
      <w:r w:rsidRPr="00351F44">
        <w:rPr>
          <w:lang w:val="en-US"/>
        </w:rPr>
        <w:t xml:space="preserve">or the Follow-on request </w:t>
      </w:r>
      <w:r>
        <w:rPr>
          <w:lang w:val="en-US"/>
        </w:rPr>
        <w:t xml:space="preserve">indicator was not set to </w:t>
      </w:r>
      <w:r>
        <w:rPr>
          <w:lang w:eastAsia="ja-JP"/>
        </w:rPr>
        <w:t>"</w:t>
      </w:r>
      <w:r>
        <w:rPr>
          <w:lang w:val="en-US"/>
        </w:rPr>
        <w:t>F</w:t>
      </w:r>
      <w:r w:rsidRPr="008B0E36">
        <w:rPr>
          <w:lang w:val="en-US"/>
        </w:rPr>
        <w:t>ollow-on request pending</w:t>
      </w:r>
      <w:r>
        <w:rPr>
          <w:lang w:eastAsia="ja-JP"/>
        </w:rPr>
        <w:t>"</w:t>
      </w:r>
      <w:r>
        <w:rPr>
          <w:rFonts w:hint="eastAsia"/>
          <w:lang w:val="en-US" w:eastAsia="zh-CN"/>
        </w:rPr>
        <w:t xml:space="preserve"> except for the following case:</w:t>
      </w:r>
    </w:p>
    <w:p w14:paraId="6ACC4AA2" w14:textId="77777777" w:rsidR="00D63376" w:rsidRDefault="00D63376" w:rsidP="00D63376">
      <w:pPr>
        <w:pStyle w:val="B1"/>
        <w:rPr>
          <w:lang w:eastAsia="zh-CN"/>
        </w:rPr>
      </w:pPr>
      <w:r>
        <w:rPr>
          <w:rFonts w:hint="eastAsia"/>
          <w:lang w:val="en-US" w:eastAsia="zh-CN"/>
        </w:rPr>
        <w:t>-</w:t>
      </w:r>
      <w:r>
        <w:rPr>
          <w:rFonts w:hint="eastAsia"/>
          <w:lang w:val="en-US" w:eastAsia="zh-CN"/>
        </w:rPr>
        <w:tab/>
      </w:r>
      <w:r>
        <w:rPr>
          <w:lang w:eastAsia="ko-KR"/>
        </w:rPr>
        <w:t>the PDU session(s) indicated by the U</w:t>
      </w:r>
      <w:r>
        <w:rPr>
          <w:rFonts w:hint="eastAsia"/>
          <w:lang w:eastAsia="ko-KR"/>
        </w:rPr>
        <w:t>plink data status IE</w:t>
      </w:r>
      <w:r>
        <w:rPr>
          <w:lang w:eastAsia="ko-KR"/>
        </w:rPr>
        <w:t xml:space="preserve"> is emergency PDU session(s)</w:t>
      </w:r>
      <w:r>
        <w:rPr>
          <w:rFonts w:hint="eastAsia"/>
          <w:lang w:eastAsia="zh-CN"/>
        </w:rPr>
        <w:t>;</w:t>
      </w:r>
    </w:p>
    <w:p w14:paraId="3A581520" w14:textId="77777777" w:rsidR="00D63376" w:rsidRDefault="00D63376" w:rsidP="00D63376">
      <w:pPr>
        <w:pStyle w:val="B1"/>
      </w:pPr>
      <w:r>
        <w:rPr>
          <w:rFonts w:hint="eastAsia"/>
          <w:lang w:eastAsia="zh-CN"/>
        </w:rPr>
        <w:t>-</w:t>
      </w:r>
      <w:r>
        <w:rPr>
          <w:rFonts w:hint="eastAsia"/>
          <w:lang w:eastAsia="zh-CN"/>
        </w:rPr>
        <w:tab/>
      </w:r>
      <w:r>
        <w:t>the UE i</w:t>
      </w:r>
      <w:r>
        <w:rPr>
          <w:rFonts w:hint="eastAsia"/>
        </w:rPr>
        <w:t xml:space="preserve">s </w:t>
      </w:r>
      <w:r w:rsidRPr="00ED26A8">
        <w:t xml:space="preserve">configured </w:t>
      </w:r>
      <w:r w:rsidRPr="001F3660">
        <w:t>for high priority access</w:t>
      </w:r>
      <w:r w:rsidRPr="00ED26A8">
        <w:t xml:space="preserve"> in selected PLMN</w:t>
      </w:r>
      <w:r>
        <w:t>;</w:t>
      </w:r>
    </w:p>
    <w:p w14:paraId="602F323B" w14:textId="77777777" w:rsidR="00D63376" w:rsidRDefault="00D63376" w:rsidP="00D63376">
      <w:pPr>
        <w:pStyle w:val="B1"/>
      </w:pPr>
      <w:r>
        <w:rPr>
          <w:rFonts w:hint="eastAsia"/>
          <w:lang w:eastAsia="zh-CN"/>
        </w:rPr>
        <w:t>-</w:t>
      </w:r>
      <w:r>
        <w:rPr>
          <w:rFonts w:hint="eastAsia"/>
          <w:lang w:eastAsia="zh-CN"/>
        </w:rPr>
        <w:tab/>
      </w:r>
      <w:r>
        <w:t xml:space="preserve">the </w:t>
      </w:r>
      <w:r w:rsidRPr="001E47F0">
        <w:rPr>
          <w:lang w:val="en-US"/>
        </w:rPr>
        <w:t>REGISTRATION REQUEST</w:t>
      </w:r>
      <w:r>
        <w:rPr>
          <w:lang w:val="en-US"/>
        </w:rPr>
        <w:t xml:space="preserve"> message is as a paging response</w:t>
      </w:r>
      <w:r>
        <w:t>; or</w:t>
      </w:r>
    </w:p>
    <w:p w14:paraId="0DA6F7D3" w14:textId="77777777" w:rsidR="00D63376" w:rsidRDefault="00D63376" w:rsidP="00D63376">
      <w:pPr>
        <w:pStyle w:val="B1"/>
        <w:rPr>
          <w:lang w:val="en-US"/>
        </w:rPr>
      </w:pPr>
      <w:r>
        <w:rPr>
          <w:rFonts w:hint="eastAsia"/>
          <w:lang w:eastAsia="zh-CN"/>
        </w:rPr>
        <w:lastRenderedPageBreak/>
        <w:t>-</w:t>
      </w:r>
      <w:r>
        <w:rPr>
          <w:rFonts w:hint="eastAsia"/>
          <w:lang w:eastAsia="zh-CN"/>
        </w:rPr>
        <w:tab/>
      </w:r>
      <w:r>
        <w:t>the UE i</w:t>
      </w:r>
      <w:r>
        <w:rPr>
          <w:rFonts w:hint="eastAsia"/>
        </w:rPr>
        <w:t xml:space="preserve">s </w:t>
      </w:r>
      <w:r>
        <w:t>establishing</w:t>
      </w:r>
      <w:r w:rsidRPr="00AC6643">
        <w:t xml:space="preserve"> an emergency PDU session or perform</w:t>
      </w:r>
      <w:r>
        <w:t>ing</w:t>
      </w:r>
      <w:r w:rsidRPr="00AC6643">
        <w:t xml:space="preserve"> emergency services </w:t>
      </w:r>
      <w:proofErr w:type="spellStart"/>
      <w:r w:rsidRPr="00AC6643">
        <w:t>fallback</w:t>
      </w:r>
      <w:proofErr w:type="spellEnd"/>
      <w:r>
        <w:t>.</w:t>
      </w:r>
    </w:p>
    <w:p w14:paraId="597E0CD4" w14:textId="77777777" w:rsidR="00D63376" w:rsidRDefault="00D63376" w:rsidP="00D63376">
      <w:pPr>
        <w:rPr>
          <w:lang w:val="en-US"/>
        </w:rPr>
      </w:pPr>
      <w:r w:rsidRPr="001D6208">
        <w:rPr>
          <w:rFonts w:hint="eastAsia"/>
        </w:rPr>
        <w:t xml:space="preserve">If the UE receives </w:t>
      </w:r>
      <w:r>
        <w:t xml:space="preserve">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delete any</w:t>
      </w:r>
      <w:r w:rsidRPr="001D6208">
        <w:rPr>
          <w:rFonts w:hint="eastAsia"/>
        </w:rPr>
        <w:t xml:space="preserve"> </w:t>
      </w:r>
      <w:r>
        <w:t xml:space="preserve">operator-defined access </w:t>
      </w:r>
      <w:r>
        <w:rPr>
          <w:lang w:val="en-US"/>
        </w:rPr>
        <w:t>category definitions</w:t>
      </w:r>
      <w:r w:rsidRPr="006A7E8B">
        <w:t xml:space="preserve"> </w:t>
      </w:r>
      <w:r>
        <w:t>stored for the RPLMN</w:t>
      </w:r>
      <w:r w:rsidRPr="001D6208">
        <w:rPr>
          <w:rFonts w:hint="eastAsia"/>
        </w:rPr>
        <w:t xml:space="preserve"> and </w:t>
      </w:r>
      <w:r>
        <w:t xml:space="preserve">shall store </w:t>
      </w:r>
      <w:r w:rsidRPr="001D6208">
        <w:rPr>
          <w:rFonts w:hint="eastAsia"/>
        </w:rPr>
        <w:t xml:space="preserve">the </w:t>
      </w:r>
      <w:r>
        <w:t>received</w:t>
      </w:r>
      <w:r w:rsidRPr="001D6208">
        <w:rPr>
          <w:rFonts w:hint="eastAsia"/>
        </w:rPr>
        <w:t xml:space="preserve"> </w:t>
      </w:r>
      <w:r>
        <w:t xml:space="preserve">operator-defined access </w:t>
      </w:r>
      <w:r>
        <w:rPr>
          <w:lang w:val="en-US"/>
        </w:rPr>
        <w:t>category definitions</w:t>
      </w:r>
      <w:r w:rsidRPr="006A7E8B">
        <w:t xml:space="preserve"> </w:t>
      </w:r>
      <w:r>
        <w:t xml:space="preserve">for the RPLMN.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 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If </w:t>
      </w:r>
      <w:r w:rsidRPr="001D6208">
        <w:rPr>
          <w:rFonts w:hint="eastAsia"/>
        </w:rPr>
        <w:t xml:space="preserve">the </w:t>
      </w:r>
      <w:r>
        <w:rPr>
          <w:lang w:val="en-US"/>
        </w:rPr>
        <w:t xml:space="preserve">REGISTRATION ACCEPT </w:t>
      </w:r>
      <w:r w:rsidRPr="001D6208">
        <w:rPr>
          <w:rFonts w:hint="eastAsia"/>
        </w:rPr>
        <w:t>message</w:t>
      </w:r>
      <w:r>
        <w:t xml:space="preserve"> does not contain the Operator-defined access </w:t>
      </w:r>
      <w:r>
        <w:rPr>
          <w:lang w:val="en-US"/>
        </w:rPr>
        <w:t xml:space="preserve">category definitions </w:t>
      </w:r>
      <w:r>
        <w:t xml:space="preserve">IE, the UE shall not delete </w:t>
      </w:r>
      <w:r w:rsidRPr="001D6208">
        <w:rPr>
          <w:rFonts w:hint="eastAsia"/>
        </w:rPr>
        <w:t xml:space="preserve">the </w:t>
      </w:r>
      <w:r>
        <w:t xml:space="preserve">operator-defined access </w:t>
      </w:r>
      <w:r>
        <w:rPr>
          <w:lang w:val="en-US"/>
        </w:rPr>
        <w:t>category definitions</w:t>
      </w:r>
      <w:r w:rsidRPr="006A7E8B">
        <w:t xml:space="preserve"> </w:t>
      </w:r>
      <w:r>
        <w:t>stored for the RPLMN</w:t>
      </w:r>
      <w:r>
        <w:rPr>
          <w:lang w:val="en-US"/>
        </w:rPr>
        <w:t>.</w:t>
      </w:r>
    </w:p>
    <w:p w14:paraId="53BEFD2D" w14:textId="77777777" w:rsidR="00D63376" w:rsidRDefault="00D63376" w:rsidP="00D63376">
      <w:r>
        <w:t>If the UE has indicated support for service gap control in the REGISTRATION REQUEST message and:</w:t>
      </w:r>
    </w:p>
    <w:p w14:paraId="61039138" w14:textId="77777777" w:rsidR="00D63376" w:rsidRDefault="00D63376" w:rsidP="00D63376">
      <w:pPr>
        <w:pStyle w:val="B1"/>
      </w:pPr>
      <w:r>
        <w:t>-</w:t>
      </w:r>
      <w:r>
        <w:tab/>
        <w:t xml:space="preserve">the REGISTRATION ACCEPT message contains the </w:t>
      </w:r>
      <w:r w:rsidRPr="004B11B4">
        <w:t>T3447</w:t>
      </w:r>
      <w:r>
        <w:t xml:space="preserve"> value IE, then the UE shall store the new </w:t>
      </w:r>
      <w:r w:rsidRPr="004B11B4">
        <w:t>T3447</w:t>
      </w:r>
      <w:r>
        <w:t xml:space="preserve"> value, erase any previous stored </w:t>
      </w:r>
      <w:r w:rsidRPr="004B11B4">
        <w:t>T3447</w:t>
      </w:r>
      <w:r>
        <w:t xml:space="preserve"> value if exists and use the new </w:t>
      </w:r>
      <w:r w:rsidRPr="004B11B4">
        <w:t>T3447</w:t>
      </w:r>
      <w:r>
        <w:t xml:space="preserve"> value with the timer </w:t>
      </w:r>
      <w:r w:rsidRPr="004B11B4">
        <w:t>T3447</w:t>
      </w:r>
      <w:r>
        <w:t xml:space="preserve"> next time it is started; or</w:t>
      </w:r>
    </w:p>
    <w:p w14:paraId="60E7046F" w14:textId="77777777" w:rsidR="00D63376" w:rsidRDefault="00D63376" w:rsidP="00D63376">
      <w:pPr>
        <w:pStyle w:val="B1"/>
      </w:pPr>
      <w:r>
        <w:t>-</w:t>
      </w:r>
      <w:r>
        <w:tab/>
        <w:t xml:space="preserve">the REGISTRATION ACCEPT message does not contain the </w:t>
      </w:r>
      <w:r w:rsidRPr="004B11B4">
        <w:t>T3447</w:t>
      </w:r>
      <w:r>
        <w:t xml:space="preserve"> value IE, then the UE shall erase any previous stored </w:t>
      </w:r>
      <w:r w:rsidRPr="004B11B4">
        <w:t>T3447</w:t>
      </w:r>
      <w:r>
        <w:t xml:space="preserve"> value if exists and stop the timer </w:t>
      </w:r>
      <w:r w:rsidRPr="004B11B4">
        <w:t>T3447</w:t>
      </w:r>
      <w:r>
        <w:t xml:space="preserve"> if running.</w:t>
      </w:r>
    </w:p>
    <w:bookmarkEnd w:id="52"/>
    <w:p w14:paraId="19A1F02A" w14:textId="77777777" w:rsidR="00D63376" w:rsidRDefault="00D63376" w:rsidP="00D63376">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A86C3E">
        <w:t>Truncated 5G-S-TMSI configuration</w:t>
      </w:r>
      <w:r w:rsidRPr="00CC0C94">
        <w:t xml:space="preserve"> IE</w:t>
      </w:r>
      <w:r w:rsidRPr="00F80336">
        <w:rPr>
          <w:rFonts w:eastAsia="Malgun Gothic" w:hint="eastAsia"/>
        </w:rPr>
        <w:t xml:space="preserve">, </w:t>
      </w:r>
      <w:r w:rsidRPr="00F80336">
        <w:rPr>
          <w:rFonts w:eastAsia="Malgun Gothic"/>
        </w:rPr>
        <w:t>then the UE shall</w:t>
      </w:r>
      <w:r w:rsidRPr="00334C0F">
        <w:rPr>
          <w:rFonts w:eastAsia="Malgun Gothic"/>
        </w:rPr>
        <w:t xml:space="preserve"> </w:t>
      </w:r>
      <w:r w:rsidRPr="00F80336">
        <w:rPr>
          <w:rFonts w:eastAsia="Malgun Gothic"/>
        </w:rPr>
        <w:t xml:space="preserve">store the included </w:t>
      </w:r>
      <w:r>
        <w:t>t</w:t>
      </w:r>
      <w:r w:rsidRPr="00A86C3E">
        <w:t>runcated 5G-S-TMSI configuration</w:t>
      </w:r>
      <w:r>
        <w:rPr>
          <w:rFonts w:eastAsia="Malgun Gothic"/>
        </w:rPr>
        <w:t>.</w:t>
      </w:r>
    </w:p>
    <w:p w14:paraId="74874CED" w14:textId="77777777" w:rsidR="00D63376" w:rsidRPr="00F80336" w:rsidRDefault="00D63376" w:rsidP="00D63376">
      <w:pPr>
        <w:pStyle w:val="NO"/>
        <w:rPr>
          <w:rFonts w:eastAsia="Malgun Gothic"/>
        </w:rPr>
      </w:pPr>
      <w:r>
        <w:t>NOTE 10: The UE provides the truncated 5G-S-TMSI configuration to the lower layers.</w:t>
      </w:r>
    </w:p>
    <w:p w14:paraId="059F1FDB" w14:textId="77777777" w:rsidR="00D63376" w:rsidRDefault="00D63376" w:rsidP="00D63376">
      <w:pPr>
        <w:rPr>
          <w:lang w:val="en-US"/>
        </w:rPr>
      </w:pPr>
      <w:r>
        <w:rPr>
          <w:lang w:val="en-US"/>
        </w:rPr>
        <w:t>If</w:t>
      </w:r>
      <w:r w:rsidRPr="002131FF">
        <w:rPr>
          <w:lang w:val="en-US"/>
        </w:rPr>
        <w:t xml:space="preserve"> </w:t>
      </w:r>
      <w:r w:rsidRPr="006279D6">
        <w:rPr>
          <w:lang w:val="en-US"/>
        </w:rPr>
        <w:t>the UE is not in NB-N1 mode</w:t>
      </w:r>
      <w:r>
        <w:rPr>
          <w:lang w:val="en-US"/>
        </w:rPr>
        <w:t xml:space="preserve">, the UE has set the RACS bit to </w:t>
      </w:r>
      <w:r w:rsidRPr="00E939C6">
        <w:t>"</w:t>
      </w:r>
      <w:r>
        <w:rPr>
          <w:lang w:val="en-US"/>
        </w:rPr>
        <w:t>RACS supported</w:t>
      </w:r>
      <w:r w:rsidRPr="00E939C6">
        <w:t>"</w:t>
      </w:r>
      <w:r>
        <w:rPr>
          <w:lang w:val="en-US"/>
        </w:rPr>
        <w:t xml:space="preserve"> in the 5GMM Capability IE of the REGISTRATION REQUEST message, and the REGISTRATION ACCEPT message includes:</w:t>
      </w:r>
    </w:p>
    <w:p w14:paraId="4495BC7F" w14:textId="77777777" w:rsidR="00D63376" w:rsidRDefault="00D63376" w:rsidP="00D63376">
      <w:pPr>
        <w:pStyle w:val="B1"/>
        <w:rPr>
          <w:lang w:val="en-US"/>
        </w:rPr>
      </w:pPr>
      <w:r>
        <w:rPr>
          <w:lang w:val="en-US"/>
        </w:rPr>
        <w:t>a)</w:t>
      </w:r>
      <w:r>
        <w:rPr>
          <w:lang w:val="en-US"/>
        </w:rPr>
        <w:tab/>
        <w:t xml:space="preserve">a UE radio capability ID deletion indication IE set to </w:t>
      </w:r>
      <w:r w:rsidRPr="00E939C6">
        <w:t>"</w:t>
      </w:r>
      <w:r>
        <w:t>Network-assigned UE radio capability IDs deletion requested</w:t>
      </w:r>
      <w:r w:rsidRPr="00E939C6">
        <w:t>"</w:t>
      </w:r>
      <w:r>
        <w:rPr>
          <w:lang w:val="en-US"/>
        </w:rPr>
        <w:t xml:space="preserve">, the UE shall delete any network-assigned UE radio capability IDs associated with the RPLMN or RSNPN stored at the UE, then the UE shall initiate a registration procedure for mobility and periodic registration update as specified in </w:t>
      </w:r>
      <w:proofErr w:type="spellStart"/>
      <w:r>
        <w:rPr>
          <w:lang w:val="en-US"/>
        </w:rPr>
        <w:t>subclause</w:t>
      </w:r>
      <w:proofErr w:type="spellEnd"/>
      <w:r w:rsidRPr="001344AD">
        <w:t> </w:t>
      </w:r>
      <w:r>
        <w:t>5.5.1.3.2; and</w:t>
      </w:r>
    </w:p>
    <w:p w14:paraId="3F6D26DC" w14:textId="77777777" w:rsidR="00D63376" w:rsidRDefault="00D63376" w:rsidP="00D63376">
      <w:pPr>
        <w:pStyle w:val="B1"/>
      </w:pPr>
      <w:r>
        <w:rPr>
          <w:lang w:val="en-US"/>
        </w:rPr>
        <w:t>b)</w:t>
      </w:r>
      <w:r>
        <w:rPr>
          <w:lang w:val="en-US"/>
        </w:rPr>
        <w:tab/>
        <w:t>a UE radio capability ID IE, the UE shall store the UE radio capability ID as specified in annex</w:t>
      </w:r>
      <w:r w:rsidRPr="001344AD">
        <w:t> </w:t>
      </w:r>
      <w:r>
        <w:rPr>
          <w:lang w:val="en-US"/>
        </w:rPr>
        <w:t>C.</w:t>
      </w:r>
    </w:p>
    <w:p w14:paraId="59788DC7" w14:textId="77777777" w:rsidR="00BF6F21" w:rsidRPr="00F759D5" w:rsidRDefault="00BF6F21" w:rsidP="00BF6F21">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End of Change * * * *</w:t>
      </w:r>
    </w:p>
    <w:p w14:paraId="00E3EC8E" w14:textId="77777777" w:rsidR="00BF6F21" w:rsidRDefault="00BF6F21">
      <w:pPr>
        <w:rPr>
          <w:noProof/>
        </w:rPr>
      </w:pPr>
    </w:p>
    <w:sectPr w:rsidR="00BF6F21"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AAC58D" w14:textId="77777777" w:rsidR="009B2C77" w:rsidRDefault="009B2C77">
      <w:r>
        <w:separator/>
      </w:r>
    </w:p>
  </w:endnote>
  <w:endnote w:type="continuationSeparator" w:id="0">
    <w:p w14:paraId="6BDF70A7" w14:textId="77777777" w:rsidR="009B2C77" w:rsidRDefault="009B2C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35BB2D" w14:textId="77777777" w:rsidR="009B2C77" w:rsidRDefault="009B2C77">
      <w:r>
        <w:separator/>
      </w:r>
    </w:p>
  </w:footnote>
  <w:footnote w:type="continuationSeparator" w:id="0">
    <w:p w14:paraId="743E9BF6" w14:textId="77777777" w:rsidR="009B2C77" w:rsidRDefault="009B2C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4B8580" w14:textId="77777777" w:rsidR="00AA2C5F" w:rsidRDefault="00AA2C5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D9CDC3" w14:textId="77777777" w:rsidR="00AA2C5F" w:rsidRDefault="00AA2C5F">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398424" w14:textId="77777777" w:rsidR="00AA2C5F" w:rsidRDefault="00AA2C5F">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E861C5" w14:textId="77777777" w:rsidR="00AA2C5F" w:rsidRDefault="00AA2C5F">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AAC5B9D"/>
    <w:multiLevelType w:val="hybridMultilevel"/>
    <w:tmpl w:val="D06C6B50"/>
    <w:lvl w:ilvl="0" w:tplc="F25EBCCE">
      <w:start w:val="1"/>
      <w:numFmt w:val="decimal"/>
      <w:lvlText w:val="(%1)"/>
      <w:lvlJc w:val="left"/>
      <w:pPr>
        <w:ind w:left="558" w:hanging="360"/>
      </w:pPr>
      <w:rPr>
        <w:rFonts w:hint="default"/>
      </w:rPr>
    </w:lvl>
    <w:lvl w:ilvl="1" w:tplc="04090019" w:tentative="1">
      <w:start w:val="1"/>
      <w:numFmt w:val="lowerLetter"/>
      <w:lvlText w:val="%2)"/>
      <w:lvlJc w:val="left"/>
      <w:pPr>
        <w:ind w:left="1038" w:hanging="420"/>
      </w:pPr>
    </w:lvl>
    <w:lvl w:ilvl="2" w:tplc="0409001B" w:tentative="1">
      <w:start w:val="1"/>
      <w:numFmt w:val="lowerRoman"/>
      <w:lvlText w:val="%3."/>
      <w:lvlJc w:val="right"/>
      <w:pPr>
        <w:ind w:left="1458" w:hanging="420"/>
      </w:pPr>
    </w:lvl>
    <w:lvl w:ilvl="3" w:tplc="0409000F" w:tentative="1">
      <w:start w:val="1"/>
      <w:numFmt w:val="decimal"/>
      <w:lvlText w:val="%4."/>
      <w:lvlJc w:val="left"/>
      <w:pPr>
        <w:ind w:left="1878" w:hanging="420"/>
      </w:pPr>
    </w:lvl>
    <w:lvl w:ilvl="4" w:tplc="04090019" w:tentative="1">
      <w:start w:val="1"/>
      <w:numFmt w:val="lowerLetter"/>
      <w:lvlText w:val="%5)"/>
      <w:lvlJc w:val="left"/>
      <w:pPr>
        <w:ind w:left="2298" w:hanging="420"/>
      </w:pPr>
    </w:lvl>
    <w:lvl w:ilvl="5" w:tplc="0409001B" w:tentative="1">
      <w:start w:val="1"/>
      <w:numFmt w:val="lowerRoman"/>
      <w:lvlText w:val="%6."/>
      <w:lvlJc w:val="right"/>
      <w:pPr>
        <w:ind w:left="2718" w:hanging="420"/>
      </w:pPr>
    </w:lvl>
    <w:lvl w:ilvl="6" w:tplc="0409000F" w:tentative="1">
      <w:start w:val="1"/>
      <w:numFmt w:val="decimal"/>
      <w:lvlText w:val="%7."/>
      <w:lvlJc w:val="left"/>
      <w:pPr>
        <w:ind w:left="3138" w:hanging="420"/>
      </w:pPr>
    </w:lvl>
    <w:lvl w:ilvl="7" w:tplc="04090019" w:tentative="1">
      <w:start w:val="1"/>
      <w:numFmt w:val="lowerLetter"/>
      <w:lvlText w:val="%8)"/>
      <w:lvlJc w:val="left"/>
      <w:pPr>
        <w:ind w:left="3558" w:hanging="420"/>
      </w:pPr>
    </w:lvl>
    <w:lvl w:ilvl="8" w:tplc="0409001B" w:tentative="1">
      <w:start w:val="1"/>
      <w:numFmt w:val="lowerRoman"/>
      <w:lvlText w:val="%9."/>
      <w:lvlJc w:val="right"/>
      <w:pPr>
        <w:ind w:left="3978" w:hanging="420"/>
      </w:pPr>
    </w:lvl>
  </w:abstractNum>
  <w:num w:numId="1">
    <w:abstractNumId w:val="0"/>
  </w:num>
  <w:numIdMacAtCleanup w:val="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SL">
    <w15:presenceInfo w15:providerId="None" w15:userId="Huawei-SL"/>
  </w15:person>
  <w15:person w15:author="Huawei-SL1">
    <w15:presenceInfo w15:providerId="None" w15:userId="Huawei-SL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C80"/>
    <w:rsid w:val="00022E4A"/>
    <w:rsid w:val="000568C5"/>
    <w:rsid w:val="00072B02"/>
    <w:rsid w:val="000740B2"/>
    <w:rsid w:val="00074F02"/>
    <w:rsid w:val="00075F86"/>
    <w:rsid w:val="000A1F6F"/>
    <w:rsid w:val="000A6394"/>
    <w:rsid w:val="000B0860"/>
    <w:rsid w:val="000B2D74"/>
    <w:rsid w:val="000B7FED"/>
    <w:rsid w:val="000C038A"/>
    <w:rsid w:val="000C2493"/>
    <w:rsid w:val="000C6464"/>
    <w:rsid w:val="000C6598"/>
    <w:rsid w:val="001104AD"/>
    <w:rsid w:val="001371E4"/>
    <w:rsid w:val="001436AD"/>
    <w:rsid w:val="00143DCF"/>
    <w:rsid w:val="00145D43"/>
    <w:rsid w:val="001503F5"/>
    <w:rsid w:val="00154CF4"/>
    <w:rsid w:val="00192C46"/>
    <w:rsid w:val="001A08B3"/>
    <w:rsid w:val="001A7B60"/>
    <w:rsid w:val="001B41F4"/>
    <w:rsid w:val="001B52F0"/>
    <w:rsid w:val="001B7A65"/>
    <w:rsid w:val="001D026C"/>
    <w:rsid w:val="001D28D3"/>
    <w:rsid w:val="001D5C79"/>
    <w:rsid w:val="001E41F3"/>
    <w:rsid w:val="00202243"/>
    <w:rsid w:val="0020341D"/>
    <w:rsid w:val="00205E78"/>
    <w:rsid w:val="002121A5"/>
    <w:rsid w:val="00227EAD"/>
    <w:rsid w:val="00254194"/>
    <w:rsid w:val="0026004D"/>
    <w:rsid w:val="002640DD"/>
    <w:rsid w:val="00275D12"/>
    <w:rsid w:val="002824C0"/>
    <w:rsid w:val="002832AB"/>
    <w:rsid w:val="00284FEB"/>
    <w:rsid w:val="002860C4"/>
    <w:rsid w:val="0029779C"/>
    <w:rsid w:val="002A1ABE"/>
    <w:rsid w:val="002B204D"/>
    <w:rsid w:val="002B42F4"/>
    <w:rsid w:val="002B5741"/>
    <w:rsid w:val="002C7DE0"/>
    <w:rsid w:val="002D783B"/>
    <w:rsid w:val="002E4742"/>
    <w:rsid w:val="002E63AC"/>
    <w:rsid w:val="002E6ADA"/>
    <w:rsid w:val="00305409"/>
    <w:rsid w:val="00311442"/>
    <w:rsid w:val="003125CE"/>
    <w:rsid w:val="00345C53"/>
    <w:rsid w:val="00350D5A"/>
    <w:rsid w:val="0036043C"/>
    <w:rsid w:val="003609EF"/>
    <w:rsid w:val="0036231A"/>
    <w:rsid w:val="003674C0"/>
    <w:rsid w:val="00374DD4"/>
    <w:rsid w:val="0039309C"/>
    <w:rsid w:val="003A737B"/>
    <w:rsid w:val="003B007A"/>
    <w:rsid w:val="003E1A36"/>
    <w:rsid w:val="003E75AC"/>
    <w:rsid w:val="00410371"/>
    <w:rsid w:val="004242F1"/>
    <w:rsid w:val="00432C59"/>
    <w:rsid w:val="00446F5B"/>
    <w:rsid w:val="004642B1"/>
    <w:rsid w:val="004713F0"/>
    <w:rsid w:val="00474564"/>
    <w:rsid w:val="00493382"/>
    <w:rsid w:val="004966A1"/>
    <w:rsid w:val="004A03FA"/>
    <w:rsid w:val="004A44A8"/>
    <w:rsid w:val="004B405A"/>
    <w:rsid w:val="004B497D"/>
    <w:rsid w:val="004B75B7"/>
    <w:rsid w:val="004C2321"/>
    <w:rsid w:val="004E1669"/>
    <w:rsid w:val="004F418F"/>
    <w:rsid w:val="00505B29"/>
    <w:rsid w:val="00507DFF"/>
    <w:rsid w:val="0051580D"/>
    <w:rsid w:val="00521CBA"/>
    <w:rsid w:val="00547111"/>
    <w:rsid w:val="00570453"/>
    <w:rsid w:val="00592D74"/>
    <w:rsid w:val="00593B11"/>
    <w:rsid w:val="005B6D5B"/>
    <w:rsid w:val="005B774E"/>
    <w:rsid w:val="005E2C44"/>
    <w:rsid w:val="00620889"/>
    <w:rsid w:val="00621188"/>
    <w:rsid w:val="00622548"/>
    <w:rsid w:val="00624550"/>
    <w:rsid w:val="006257ED"/>
    <w:rsid w:val="00653AFC"/>
    <w:rsid w:val="00695808"/>
    <w:rsid w:val="006B0687"/>
    <w:rsid w:val="006B46FB"/>
    <w:rsid w:val="006C28BE"/>
    <w:rsid w:val="006D0066"/>
    <w:rsid w:val="006D77FC"/>
    <w:rsid w:val="006E21FB"/>
    <w:rsid w:val="00707311"/>
    <w:rsid w:val="007226C7"/>
    <w:rsid w:val="00724CF7"/>
    <w:rsid w:val="00726F24"/>
    <w:rsid w:val="00740006"/>
    <w:rsid w:val="00774F1E"/>
    <w:rsid w:val="00786D69"/>
    <w:rsid w:val="00792342"/>
    <w:rsid w:val="007977A8"/>
    <w:rsid w:val="007A1BD7"/>
    <w:rsid w:val="007B3ED2"/>
    <w:rsid w:val="007B512A"/>
    <w:rsid w:val="007B70C0"/>
    <w:rsid w:val="007C135B"/>
    <w:rsid w:val="007C2097"/>
    <w:rsid w:val="007C348F"/>
    <w:rsid w:val="007D6A07"/>
    <w:rsid w:val="007E0FA0"/>
    <w:rsid w:val="007E1552"/>
    <w:rsid w:val="007F0D69"/>
    <w:rsid w:val="007F7259"/>
    <w:rsid w:val="008040A8"/>
    <w:rsid w:val="008279FA"/>
    <w:rsid w:val="00832BF5"/>
    <w:rsid w:val="00841998"/>
    <w:rsid w:val="008438B9"/>
    <w:rsid w:val="00844FC8"/>
    <w:rsid w:val="008553F8"/>
    <w:rsid w:val="00860BEB"/>
    <w:rsid w:val="008626E7"/>
    <w:rsid w:val="00870EE7"/>
    <w:rsid w:val="00877E2C"/>
    <w:rsid w:val="008863B9"/>
    <w:rsid w:val="00897DC5"/>
    <w:rsid w:val="008A45A6"/>
    <w:rsid w:val="008B0C1F"/>
    <w:rsid w:val="008B0F46"/>
    <w:rsid w:val="008B6F94"/>
    <w:rsid w:val="008F686C"/>
    <w:rsid w:val="009148DE"/>
    <w:rsid w:val="00916E6A"/>
    <w:rsid w:val="00924003"/>
    <w:rsid w:val="00941BFE"/>
    <w:rsid w:val="00941E30"/>
    <w:rsid w:val="0094382F"/>
    <w:rsid w:val="009651F3"/>
    <w:rsid w:val="009676B9"/>
    <w:rsid w:val="009777D9"/>
    <w:rsid w:val="00991B88"/>
    <w:rsid w:val="009A5753"/>
    <w:rsid w:val="009A579D"/>
    <w:rsid w:val="009B2C77"/>
    <w:rsid w:val="009C274E"/>
    <w:rsid w:val="009E3297"/>
    <w:rsid w:val="009E6C24"/>
    <w:rsid w:val="009F4DFD"/>
    <w:rsid w:val="009F734F"/>
    <w:rsid w:val="00A00BB2"/>
    <w:rsid w:val="00A20301"/>
    <w:rsid w:val="00A246B6"/>
    <w:rsid w:val="00A4798C"/>
    <w:rsid w:val="00A47E70"/>
    <w:rsid w:val="00A50CF0"/>
    <w:rsid w:val="00A542A2"/>
    <w:rsid w:val="00A652D6"/>
    <w:rsid w:val="00A72DA6"/>
    <w:rsid w:val="00A7671C"/>
    <w:rsid w:val="00A94222"/>
    <w:rsid w:val="00AA2C5F"/>
    <w:rsid w:val="00AA2CBC"/>
    <w:rsid w:val="00AB6F4C"/>
    <w:rsid w:val="00AC5820"/>
    <w:rsid w:val="00AD1CD8"/>
    <w:rsid w:val="00AE55CD"/>
    <w:rsid w:val="00B0525D"/>
    <w:rsid w:val="00B15D36"/>
    <w:rsid w:val="00B258BB"/>
    <w:rsid w:val="00B34520"/>
    <w:rsid w:val="00B562BA"/>
    <w:rsid w:val="00B67B97"/>
    <w:rsid w:val="00B81CCA"/>
    <w:rsid w:val="00B84D24"/>
    <w:rsid w:val="00B968C8"/>
    <w:rsid w:val="00BA3EC5"/>
    <w:rsid w:val="00BA51D9"/>
    <w:rsid w:val="00BB5DFC"/>
    <w:rsid w:val="00BD279D"/>
    <w:rsid w:val="00BD42E7"/>
    <w:rsid w:val="00BD6BB8"/>
    <w:rsid w:val="00BF530E"/>
    <w:rsid w:val="00BF6F21"/>
    <w:rsid w:val="00BF76B7"/>
    <w:rsid w:val="00C05ED4"/>
    <w:rsid w:val="00C259C5"/>
    <w:rsid w:val="00C6132A"/>
    <w:rsid w:val="00C66BA2"/>
    <w:rsid w:val="00C75CB0"/>
    <w:rsid w:val="00C904B0"/>
    <w:rsid w:val="00C95985"/>
    <w:rsid w:val="00CB1BCD"/>
    <w:rsid w:val="00CC2794"/>
    <w:rsid w:val="00CC4B5F"/>
    <w:rsid w:val="00CC5026"/>
    <w:rsid w:val="00CC68D0"/>
    <w:rsid w:val="00CC7DAE"/>
    <w:rsid w:val="00D03F9A"/>
    <w:rsid w:val="00D06D51"/>
    <w:rsid w:val="00D126D8"/>
    <w:rsid w:val="00D24991"/>
    <w:rsid w:val="00D32F79"/>
    <w:rsid w:val="00D45D56"/>
    <w:rsid w:val="00D50255"/>
    <w:rsid w:val="00D52546"/>
    <w:rsid w:val="00D55429"/>
    <w:rsid w:val="00D63376"/>
    <w:rsid w:val="00D66520"/>
    <w:rsid w:val="00D72C78"/>
    <w:rsid w:val="00DA3849"/>
    <w:rsid w:val="00DC000B"/>
    <w:rsid w:val="00DC706E"/>
    <w:rsid w:val="00DE34CF"/>
    <w:rsid w:val="00DF1747"/>
    <w:rsid w:val="00E04C12"/>
    <w:rsid w:val="00E13F3D"/>
    <w:rsid w:val="00E31403"/>
    <w:rsid w:val="00E34898"/>
    <w:rsid w:val="00E46D1F"/>
    <w:rsid w:val="00E66D5C"/>
    <w:rsid w:val="00E8079D"/>
    <w:rsid w:val="00EA430C"/>
    <w:rsid w:val="00EB09B7"/>
    <w:rsid w:val="00EB3C18"/>
    <w:rsid w:val="00EB5142"/>
    <w:rsid w:val="00EE7D7C"/>
    <w:rsid w:val="00EF433B"/>
    <w:rsid w:val="00F11A3F"/>
    <w:rsid w:val="00F25D98"/>
    <w:rsid w:val="00F26165"/>
    <w:rsid w:val="00F300FB"/>
    <w:rsid w:val="00F53A8E"/>
    <w:rsid w:val="00F5443B"/>
    <w:rsid w:val="00F84F6D"/>
    <w:rsid w:val="00F8526F"/>
    <w:rsid w:val="00F91E6F"/>
    <w:rsid w:val="00FB03DD"/>
    <w:rsid w:val="00FB6386"/>
    <w:rsid w:val="00FC710E"/>
    <w:rsid w:val="00FE4C1E"/>
    <w:rsid w:val="00FF0ED1"/>
    <w:rsid w:val="00FF1B54"/>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A74F78"/>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1"/>
    <w:qFormat/>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uiPriority w:val="99"/>
    <w:rsid w:val="000B7FED"/>
    <w:rPr>
      <w:color w:val="0000FF"/>
      <w:u w:val="single"/>
    </w:rPr>
  </w:style>
  <w:style w:type="character" w:styleId="ab">
    <w:name w:val="annotation reference"/>
    <w:rsid w:val="000B7FED"/>
    <w:rPr>
      <w:sz w:val="16"/>
    </w:rPr>
  </w:style>
  <w:style w:type="paragraph" w:styleId="ac">
    <w:name w:val="annotation text"/>
    <w:basedOn w:val="a"/>
    <w:link w:val="Char2"/>
    <w:rsid w:val="000B7FED"/>
  </w:style>
  <w:style w:type="character" w:styleId="ad">
    <w:name w:val="FollowedHyperlink"/>
    <w:rsid w:val="000B7FED"/>
    <w:rPr>
      <w:color w:val="800080"/>
      <w:u w:val="single"/>
    </w:rPr>
  </w:style>
  <w:style w:type="paragraph" w:styleId="ae">
    <w:name w:val="Balloon Text"/>
    <w:basedOn w:val="a"/>
    <w:link w:val="Char3"/>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rsid w:val="005E2C44"/>
    <w:pPr>
      <w:shd w:val="clear" w:color="auto" w:fill="000080"/>
    </w:pPr>
    <w:rPr>
      <w:rFonts w:ascii="Tahoma" w:hAnsi="Tahoma" w:cs="Tahoma"/>
    </w:rPr>
  </w:style>
  <w:style w:type="character" w:customStyle="1" w:styleId="B1Char1">
    <w:name w:val="B1 Char1"/>
    <w:link w:val="B1"/>
    <w:rsid w:val="00740006"/>
    <w:rPr>
      <w:rFonts w:ascii="Times New Roman" w:hAnsi="Times New Roman"/>
      <w:lang w:val="en-GB" w:eastAsia="en-US"/>
    </w:rPr>
  </w:style>
  <w:style w:type="character" w:customStyle="1" w:styleId="NOChar">
    <w:name w:val="NO Char"/>
    <w:link w:val="NO"/>
    <w:rsid w:val="00740006"/>
    <w:rPr>
      <w:rFonts w:ascii="Times New Roman" w:hAnsi="Times New Roman"/>
      <w:lang w:val="en-GB" w:eastAsia="en-US"/>
    </w:rPr>
  </w:style>
  <w:style w:type="character" w:customStyle="1" w:styleId="EXCar">
    <w:name w:val="EX Car"/>
    <w:link w:val="EX"/>
    <w:rsid w:val="00740006"/>
    <w:rPr>
      <w:rFonts w:ascii="Times New Roman" w:hAnsi="Times New Roman"/>
      <w:lang w:val="en-GB" w:eastAsia="en-US"/>
    </w:rPr>
  </w:style>
  <w:style w:type="character" w:customStyle="1" w:styleId="B2Char">
    <w:name w:val="B2 Char"/>
    <w:link w:val="B2"/>
    <w:rsid w:val="00740006"/>
    <w:rPr>
      <w:rFonts w:ascii="Times New Roman" w:hAnsi="Times New Roman"/>
      <w:lang w:val="en-GB" w:eastAsia="en-US"/>
    </w:rPr>
  </w:style>
  <w:style w:type="character" w:customStyle="1" w:styleId="NOZchn">
    <w:name w:val="NO Zchn"/>
    <w:rsid w:val="007A1BD7"/>
    <w:rPr>
      <w:lang w:val="en-GB"/>
    </w:rPr>
  </w:style>
  <w:style w:type="character" w:customStyle="1" w:styleId="B1Char">
    <w:name w:val="B1 Char"/>
    <w:locked/>
    <w:rsid w:val="007A1BD7"/>
    <w:rPr>
      <w:lang w:val="en-GB"/>
    </w:rPr>
  </w:style>
  <w:style w:type="character" w:customStyle="1" w:styleId="EditorsNoteChar">
    <w:name w:val="Editor's Note Char"/>
    <w:aliases w:val="EN Char"/>
    <w:link w:val="EditorsNote"/>
    <w:rsid w:val="007A1BD7"/>
    <w:rPr>
      <w:rFonts w:ascii="Times New Roman" w:hAnsi="Times New Roman"/>
      <w:color w:val="FF0000"/>
      <w:lang w:val="en-GB" w:eastAsia="en-US"/>
    </w:rPr>
  </w:style>
  <w:style w:type="character" w:customStyle="1" w:styleId="1Char">
    <w:name w:val="标题 1 Char"/>
    <w:link w:val="1"/>
    <w:rsid w:val="00A4798C"/>
    <w:rPr>
      <w:rFonts w:ascii="Arial" w:hAnsi="Arial"/>
      <w:sz w:val="36"/>
      <w:lang w:val="en-GB" w:eastAsia="en-US"/>
    </w:rPr>
  </w:style>
  <w:style w:type="character" w:customStyle="1" w:styleId="2Char">
    <w:name w:val="标题 2 Char"/>
    <w:link w:val="2"/>
    <w:rsid w:val="00A4798C"/>
    <w:rPr>
      <w:rFonts w:ascii="Arial" w:hAnsi="Arial"/>
      <w:sz w:val="32"/>
      <w:lang w:val="en-GB" w:eastAsia="en-US"/>
    </w:rPr>
  </w:style>
  <w:style w:type="character" w:customStyle="1" w:styleId="3Char">
    <w:name w:val="标题 3 Char"/>
    <w:link w:val="3"/>
    <w:rsid w:val="00A4798C"/>
    <w:rPr>
      <w:rFonts w:ascii="Arial" w:hAnsi="Arial"/>
      <w:sz w:val="28"/>
      <w:lang w:val="en-GB" w:eastAsia="en-US"/>
    </w:rPr>
  </w:style>
  <w:style w:type="character" w:customStyle="1" w:styleId="4Char">
    <w:name w:val="标题 4 Char"/>
    <w:link w:val="4"/>
    <w:rsid w:val="00A4798C"/>
    <w:rPr>
      <w:rFonts w:ascii="Arial" w:hAnsi="Arial"/>
      <w:sz w:val="24"/>
      <w:lang w:val="en-GB" w:eastAsia="en-US"/>
    </w:rPr>
  </w:style>
  <w:style w:type="character" w:customStyle="1" w:styleId="5Char">
    <w:name w:val="标题 5 Char"/>
    <w:link w:val="5"/>
    <w:rsid w:val="00A4798C"/>
    <w:rPr>
      <w:rFonts w:ascii="Arial" w:hAnsi="Arial"/>
      <w:sz w:val="22"/>
      <w:lang w:val="en-GB" w:eastAsia="en-US"/>
    </w:rPr>
  </w:style>
  <w:style w:type="character" w:customStyle="1" w:styleId="6Char">
    <w:name w:val="标题 6 Char"/>
    <w:link w:val="6"/>
    <w:rsid w:val="00A4798C"/>
    <w:rPr>
      <w:rFonts w:ascii="Arial" w:hAnsi="Arial"/>
      <w:lang w:val="en-GB" w:eastAsia="en-US"/>
    </w:rPr>
  </w:style>
  <w:style w:type="character" w:customStyle="1" w:styleId="7Char">
    <w:name w:val="标题 7 Char"/>
    <w:link w:val="7"/>
    <w:rsid w:val="00A4798C"/>
    <w:rPr>
      <w:rFonts w:ascii="Arial" w:hAnsi="Arial"/>
      <w:lang w:val="en-GB" w:eastAsia="en-US"/>
    </w:rPr>
  </w:style>
  <w:style w:type="character" w:customStyle="1" w:styleId="Char">
    <w:name w:val="页眉 Char"/>
    <w:link w:val="a4"/>
    <w:locked/>
    <w:rsid w:val="00A4798C"/>
    <w:rPr>
      <w:rFonts w:ascii="Arial" w:hAnsi="Arial"/>
      <w:b/>
      <w:noProof/>
      <w:sz w:val="18"/>
      <w:lang w:val="en-GB" w:eastAsia="en-US"/>
    </w:rPr>
  </w:style>
  <w:style w:type="character" w:customStyle="1" w:styleId="Char1">
    <w:name w:val="页脚 Char"/>
    <w:link w:val="a9"/>
    <w:locked/>
    <w:rsid w:val="00A4798C"/>
    <w:rPr>
      <w:rFonts w:ascii="Arial" w:hAnsi="Arial"/>
      <w:b/>
      <w:i/>
      <w:noProof/>
      <w:sz w:val="18"/>
      <w:lang w:val="en-GB" w:eastAsia="en-US"/>
    </w:rPr>
  </w:style>
  <w:style w:type="character" w:customStyle="1" w:styleId="PLChar">
    <w:name w:val="PL Char"/>
    <w:link w:val="PL"/>
    <w:locked/>
    <w:rsid w:val="00A4798C"/>
    <w:rPr>
      <w:rFonts w:ascii="Courier New" w:hAnsi="Courier New"/>
      <w:noProof/>
      <w:sz w:val="16"/>
      <w:lang w:val="en-GB" w:eastAsia="en-US"/>
    </w:rPr>
  </w:style>
  <w:style w:type="character" w:customStyle="1" w:styleId="TALChar">
    <w:name w:val="TAL Char"/>
    <w:link w:val="TAL"/>
    <w:rsid w:val="00A4798C"/>
    <w:rPr>
      <w:rFonts w:ascii="Arial" w:hAnsi="Arial"/>
      <w:sz w:val="18"/>
      <w:lang w:val="en-GB" w:eastAsia="en-US"/>
    </w:rPr>
  </w:style>
  <w:style w:type="character" w:customStyle="1" w:styleId="TACChar">
    <w:name w:val="TAC Char"/>
    <w:link w:val="TAC"/>
    <w:locked/>
    <w:rsid w:val="00A4798C"/>
    <w:rPr>
      <w:rFonts w:ascii="Arial" w:hAnsi="Arial"/>
      <w:sz w:val="18"/>
      <w:lang w:val="en-GB" w:eastAsia="en-US"/>
    </w:rPr>
  </w:style>
  <w:style w:type="character" w:customStyle="1" w:styleId="TAHCar">
    <w:name w:val="TAH Car"/>
    <w:link w:val="TAH"/>
    <w:rsid w:val="00A4798C"/>
    <w:rPr>
      <w:rFonts w:ascii="Arial" w:hAnsi="Arial"/>
      <w:b/>
      <w:sz w:val="18"/>
      <w:lang w:val="en-GB" w:eastAsia="en-US"/>
    </w:rPr>
  </w:style>
  <w:style w:type="character" w:customStyle="1" w:styleId="THChar">
    <w:name w:val="TH Char"/>
    <w:link w:val="TH"/>
    <w:rsid w:val="00A4798C"/>
    <w:rPr>
      <w:rFonts w:ascii="Arial" w:hAnsi="Arial"/>
      <w:b/>
      <w:lang w:val="en-GB" w:eastAsia="en-US"/>
    </w:rPr>
  </w:style>
  <w:style w:type="character" w:customStyle="1" w:styleId="TANChar">
    <w:name w:val="TAN Char"/>
    <w:link w:val="TAN"/>
    <w:locked/>
    <w:rsid w:val="00A4798C"/>
    <w:rPr>
      <w:rFonts w:ascii="Arial" w:hAnsi="Arial"/>
      <w:sz w:val="18"/>
      <w:lang w:val="en-GB" w:eastAsia="en-US"/>
    </w:rPr>
  </w:style>
  <w:style w:type="character" w:customStyle="1" w:styleId="TFChar">
    <w:name w:val="TF Char"/>
    <w:link w:val="TF"/>
    <w:locked/>
    <w:rsid w:val="00A4798C"/>
    <w:rPr>
      <w:rFonts w:ascii="Arial" w:hAnsi="Arial"/>
      <w:b/>
      <w:lang w:val="en-GB" w:eastAsia="en-US"/>
    </w:rPr>
  </w:style>
  <w:style w:type="paragraph" w:customStyle="1" w:styleId="TAJ">
    <w:name w:val="TAJ"/>
    <w:basedOn w:val="TH"/>
    <w:rsid w:val="00A4798C"/>
    <w:rPr>
      <w:rFonts w:eastAsia="宋体"/>
      <w:lang w:eastAsia="x-none"/>
    </w:rPr>
  </w:style>
  <w:style w:type="paragraph" w:customStyle="1" w:styleId="Guidance">
    <w:name w:val="Guidance"/>
    <w:basedOn w:val="a"/>
    <w:rsid w:val="00A4798C"/>
    <w:rPr>
      <w:rFonts w:eastAsia="宋体"/>
      <w:i/>
      <w:color w:val="0000FF"/>
    </w:rPr>
  </w:style>
  <w:style w:type="character" w:customStyle="1" w:styleId="Char3">
    <w:name w:val="批注框文本 Char"/>
    <w:link w:val="ae"/>
    <w:rsid w:val="00A4798C"/>
    <w:rPr>
      <w:rFonts w:ascii="Tahoma" w:hAnsi="Tahoma" w:cs="Tahoma"/>
      <w:sz w:val="16"/>
      <w:szCs w:val="16"/>
      <w:lang w:val="en-GB" w:eastAsia="en-US"/>
    </w:rPr>
  </w:style>
  <w:style w:type="character" w:customStyle="1" w:styleId="Char0">
    <w:name w:val="脚注文本 Char"/>
    <w:link w:val="a6"/>
    <w:rsid w:val="00A4798C"/>
    <w:rPr>
      <w:rFonts w:ascii="Times New Roman" w:hAnsi="Times New Roman"/>
      <w:sz w:val="16"/>
      <w:lang w:val="en-GB" w:eastAsia="en-US"/>
    </w:rPr>
  </w:style>
  <w:style w:type="paragraph" w:styleId="af1">
    <w:name w:val="index heading"/>
    <w:basedOn w:val="a"/>
    <w:next w:val="a"/>
    <w:rsid w:val="00A4798C"/>
    <w:pPr>
      <w:pBdr>
        <w:top w:val="single" w:sz="12" w:space="0" w:color="auto"/>
      </w:pBdr>
      <w:spacing w:before="360" w:after="240"/>
    </w:pPr>
    <w:rPr>
      <w:rFonts w:eastAsia="宋体"/>
      <w:b/>
      <w:i/>
      <w:sz w:val="26"/>
      <w:lang w:eastAsia="zh-CN"/>
    </w:rPr>
  </w:style>
  <w:style w:type="paragraph" w:customStyle="1" w:styleId="INDENT1">
    <w:name w:val="INDENT1"/>
    <w:basedOn w:val="a"/>
    <w:rsid w:val="00A4798C"/>
    <w:pPr>
      <w:ind w:left="851"/>
    </w:pPr>
    <w:rPr>
      <w:rFonts w:eastAsia="宋体"/>
      <w:lang w:eastAsia="zh-CN"/>
    </w:rPr>
  </w:style>
  <w:style w:type="paragraph" w:customStyle="1" w:styleId="INDENT2">
    <w:name w:val="INDENT2"/>
    <w:basedOn w:val="a"/>
    <w:rsid w:val="00A4798C"/>
    <w:pPr>
      <w:ind w:left="1135" w:hanging="284"/>
    </w:pPr>
    <w:rPr>
      <w:rFonts w:eastAsia="宋体"/>
      <w:lang w:eastAsia="zh-CN"/>
    </w:rPr>
  </w:style>
  <w:style w:type="paragraph" w:customStyle="1" w:styleId="INDENT3">
    <w:name w:val="INDENT3"/>
    <w:basedOn w:val="a"/>
    <w:rsid w:val="00A4798C"/>
    <w:pPr>
      <w:ind w:left="1701" w:hanging="567"/>
    </w:pPr>
    <w:rPr>
      <w:rFonts w:eastAsia="宋体"/>
      <w:lang w:eastAsia="zh-CN"/>
    </w:rPr>
  </w:style>
  <w:style w:type="paragraph" w:customStyle="1" w:styleId="FigureTitle">
    <w:name w:val="Figure_Title"/>
    <w:basedOn w:val="a"/>
    <w:next w:val="a"/>
    <w:rsid w:val="00A4798C"/>
    <w:pPr>
      <w:keepLines/>
      <w:tabs>
        <w:tab w:val="left" w:pos="794"/>
        <w:tab w:val="left" w:pos="1191"/>
        <w:tab w:val="left" w:pos="1588"/>
        <w:tab w:val="left" w:pos="1985"/>
      </w:tabs>
      <w:spacing w:before="120" w:after="480"/>
      <w:jc w:val="center"/>
    </w:pPr>
    <w:rPr>
      <w:rFonts w:eastAsia="宋体"/>
      <w:b/>
      <w:sz w:val="24"/>
      <w:lang w:eastAsia="zh-CN"/>
    </w:rPr>
  </w:style>
  <w:style w:type="paragraph" w:customStyle="1" w:styleId="CouvRecTitle">
    <w:name w:val="Couv Rec Title"/>
    <w:basedOn w:val="a"/>
    <w:rsid w:val="00A4798C"/>
    <w:pPr>
      <w:keepNext/>
      <w:keepLines/>
      <w:spacing w:before="240"/>
      <w:ind w:left="1418"/>
    </w:pPr>
    <w:rPr>
      <w:rFonts w:ascii="Arial" w:eastAsia="宋体" w:hAnsi="Arial"/>
      <w:b/>
      <w:sz w:val="36"/>
      <w:lang w:val="en-US" w:eastAsia="zh-CN"/>
    </w:rPr>
  </w:style>
  <w:style w:type="paragraph" w:styleId="af2">
    <w:name w:val="caption"/>
    <w:basedOn w:val="a"/>
    <w:next w:val="a"/>
    <w:qFormat/>
    <w:rsid w:val="00A4798C"/>
    <w:pPr>
      <w:spacing w:before="120" w:after="120"/>
    </w:pPr>
    <w:rPr>
      <w:rFonts w:eastAsia="宋体"/>
      <w:b/>
      <w:lang w:eastAsia="zh-CN"/>
    </w:rPr>
  </w:style>
  <w:style w:type="character" w:customStyle="1" w:styleId="Char5">
    <w:name w:val="文档结构图 Char"/>
    <w:link w:val="af0"/>
    <w:rsid w:val="00A4798C"/>
    <w:rPr>
      <w:rFonts w:ascii="Tahoma" w:hAnsi="Tahoma" w:cs="Tahoma"/>
      <w:shd w:val="clear" w:color="auto" w:fill="000080"/>
      <w:lang w:val="en-GB" w:eastAsia="en-US"/>
    </w:rPr>
  </w:style>
  <w:style w:type="paragraph" w:styleId="af3">
    <w:name w:val="Plain Text"/>
    <w:basedOn w:val="a"/>
    <w:link w:val="Char6"/>
    <w:rsid w:val="00A4798C"/>
    <w:rPr>
      <w:rFonts w:ascii="Courier New" w:eastAsia="Times New Roman" w:hAnsi="Courier New"/>
      <w:lang w:val="nb-NO" w:eastAsia="zh-CN"/>
    </w:rPr>
  </w:style>
  <w:style w:type="character" w:customStyle="1" w:styleId="Char6">
    <w:name w:val="纯文本 Char"/>
    <w:basedOn w:val="a0"/>
    <w:link w:val="af3"/>
    <w:rsid w:val="00A4798C"/>
    <w:rPr>
      <w:rFonts w:ascii="Courier New" w:eastAsia="Times New Roman" w:hAnsi="Courier New"/>
      <w:lang w:val="nb-NO" w:eastAsia="zh-CN"/>
    </w:rPr>
  </w:style>
  <w:style w:type="paragraph" w:styleId="af4">
    <w:name w:val="Body Text"/>
    <w:basedOn w:val="a"/>
    <w:link w:val="Char7"/>
    <w:rsid w:val="00A4798C"/>
    <w:rPr>
      <w:rFonts w:eastAsia="Times New Roman"/>
      <w:lang w:eastAsia="zh-CN"/>
    </w:rPr>
  </w:style>
  <w:style w:type="character" w:customStyle="1" w:styleId="Char7">
    <w:name w:val="正文文本 Char"/>
    <w:basedOn w:val="a0"/>
    <w:link w:val="af4"/>
    <w:rsid w:val="00A4798C"/>
    <w:rPr>
      <w:rFonts w:ascii="Times New Roman" w:eastAsia="Times New Roman" w:hAnsi="Times New Roman"/>
      <w:lang w:val="en-GB" w:eastAsia="zh-CN"/>
    </w:rPr>
  </w:style>
  <w:style w:type="character" w:customStyle="1" w:styleId="Char2">
    <w:name w:val="批注文字 Char"/>
    <w:link w:val="ac"/>
    <w:rsid w:val="00A4798C"/>
    <w:rPr>
      <w:rFonts w:ascii="Times New Roman" w:hAnsi="Times New Roman"/>
      <w:lang w:val="en-GB" w:eastAsia="en-US"/>
    </w:rPr>
  </w:style>
  <w:style w:type="paragraph" w:styleId="af5">
    <w:name w:val="List Paragraph"/>
    <w:basedOn w:val="a"/>
    <w:uiPriority w:val="34"/>
    <w:qFormat/>
    <w:rsid w:val="00A4798C"/>
    <w:pPr>
      <w:ind w:left="720"/>
      <w:contextualSpacing/>
    </w:pPr>
    <w:rPr>
      <w:rFonts w:eastAsia="宋体"/>
      <w:lang w:eastAsia="zh-CN"/>
    </w:rPr>
  </w:style>
  <w:style w:type="paragraph" w:styleId="af6">
    <w:name w:val="Revision"/>
    <w:hidden/>
    <w:uiPriority w:val="99"/>
    <w:semiHidden/>
    <w:rsid w:val="00A4798C"/>
    <w:rPr>
      <w:rFonts w:ascii="Times New Roman" w:eastAsia="宋体" w:hAnsi="Times New Roman"/>
      <w:lang w:val="en-GB" w:eastAsia="en-US"/>
    </w:rPr>
  </w:style>
  <w:style w:type="character" w:customStyle="1" w:styleId="Char4">
    <w:name w:val="批注主题 Char"/>
    <w:link w:val="af"/>
    <w:rsid w:val="00A4798C"/>
    <w:rPr>
      <w:rFonts w:ascii="Times New Roman" w:hAnsi="Times New Roman"/>
      <w:b/>
      <w:bCs/>
      <w:lang w:val="en-GB" w:eastAsia="en-US"/>
    </w:rPr>
  </w:style>
  <w:style w:type="paragraph" w:styleId="TOC">
    <w:name w:val="TOC Heading"/>
    <w:basedOn w:val="1"/>
    <w:next w:val="a"/>
    <w:uiPriority w:val="39"/>
    <w:unhideWhenUsed/>
    <w:qFormat/>
    <w:rsid w:val="00A4798C"/>
    <w:pPr>
      <w:pBdr>
        <w:top w:val="none" w:sz="0" w:space="0" w:color="auto"/>
      </w:pBdr>
      <w:spacing w:after="0" w:line="259" w:lineRule="auto"/>
      <w:ind w:left="0" w:firstLine="0"/>
      <w:outlineLvl w:val="9"/>
    </w:pPr>
    <w:rPr>
      <w:rFonts w:ascii="Cambria" w:eastAsia="宋体" w:hAnsi="Cambria"/>
      <w:color w:val="365F91"/>
      <w:sz w:val="32"/>
      <w:szCs w:val="32"/>
      <w:lang w:val="en-US"/>
    </w:rPr>
  </w:style>
  <w:style w:type="paragraph" w:customStyle="1" w:styleId="25">
    <w:name w:val="2"/>
    <w:semiHidden/>
    <w:rsid w:val="00A4798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EWChar">
    <w:name w:val="EW Char"/>
    <w:link w:val="EW"/>
    <w:locked/>
    <w:rsid w:val="00A4798C"/>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939606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9683D5-7A25-4B8E-9491-B4D3365CB0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1140</TotalTime>
  <Pages>32</Pages>
  <Words>18972</Words>
  <Characters>108141</Characters>
  <Application>Microsoft Office Word</Application>
  <DocSecurity>0</DocSecurity>
  <Lines>901</Lines>
  <Paragraphs>253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126860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Huawei-SL1</cp:lastModifiedBy>
  <cp:revision>334</cp:revision>
  <cp:lastPrinted>1899-12-31T23:00:00Z</cp:lastPrinted>
  <dcterms:created xsi:type="dcterms:W3CDTF">2018-11-05T09:14:00Z</dcterms:created>
  <dcterms:modified xsi:type="dcterms:W3CDTF">2020-04-23T06:46:00Z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(3)DhGxbY13UwGOQKL+MrWcPe3E5yzkHpjL84bGsfb8BEED9KMmVbxzZrx6BD/gfWnVh78ysROE
KePp73kG+BjSlPWfb2Yy2nOi44C+MmTuy2+1/ubQ8lS92pXNeXNaY47BN0MEGn5V8ySZ+Sx1
xz4orXAd6gM8wOTBh6kgxxgVtbYfuVa6fQgIW3Rze6yVlT9IwBaXCZzqB26adglcji7EB1it
EA+zDCf9DXTaMvuzNz</vt:lpwstr>
  </property>
  <property fmtid="{D5CDD505-2E9C-101B-9397-08002B2CF9AE}" pid="22" name="_2015_ms_pID_7253431">
    <vt:lpwstr>gjgkDyyJK41/HZJyszIKjgIG+ixsc+oXO20nyiuVomjIwOedNQague
Err9GtgHCXeBbV4XEvpHjTiUhswYxbVkclLgDrBh8DvcDPmRj37XibdqEnUuicWygc7BVGaK
j5Mn+FVUGYWWwWbmIL3B3hMBoXz3wTw0Y2gVHffMCgoW2YP/gYuBVfxfT/4ZCvSQ1w2iey5P
oTYcgfHvMNW8P18eJUiZyabik9GS4uCW/7qv</vt:lpwstr>
  </property>
  <property fmtid="{D5CDD505-2E9C-101B-9397-08002B2CF9AE}" pid="23" name="_2015_ms_pID_7253432">
    <vt:lpwstr>r/Frsnhv6pzU/OcOfW9cNF4=</vt:lpwstr>
  </property>
</Properties>
</file>