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C773A1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005C5601" w:rsidRPr="005C5601">
        <w:rPr>
          <w:b/>
          <w:noProof/>
          <w:sz w:val="24"/>
        </w:rPr>
        <w:t>C1-202645</w:t>
      </w:r>
    </w:p>
    <w:p w14:paraId="5DC21640" w14:textId="5610956F"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B2D22CB" w:rsidR="001E41F3" w:rsidRPr="00410371" w:rsidRDefault="004D0A26"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CF965CB" w:rsidR="001E41F3" w:rsidRPr="00410371" w:rsidRDefault="00B13D42" w:rsidP="00547111">
            <w:pPr>
              <w:pStyle w:val="CRCoverPage"/>
              <w:spacing w:after="0"/>
              <w:rPr>
                <w:noProof/>
              </w:rPr>
            </w:pPr>
            <w:r>
              <w:rPr>
                <w:b/>
                <w:noProof/>
                <w:sz w:val="28"/>
              </w:rPr>
              <w:t>3339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385EC97" w:rsidR="001E41F3" w:rsidRPr="00410371" w:rsidRDefault="00BC2F44" w:rsidP="00E13F3D">
            <w:pPr>
              <w:pStyle w:val="CRCoverPage"/>
              <w:spacing w:after="0"/>
              <w:jc w:val="center"/>
              <w:rPr>
                <w:b/>
                <w:noProof/>
              </w:rPr>
            </w:pPr>
            <w:r>
              <w:rPr>
                <w:b/>
                <w:noProof/>
                <w:sz w:val="28"/>
              </w:rPr>
              <w:t>2</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65F051B" w:rsidR="001E41F3" w:rsidRPr="00410371" w:rsidRDefault="004D0A26">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515BFC" w:rsidR="00F25D98" w:rsidRDefault="00C24DA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E75B5AD" w:rsidR="001E41F3" w:rsidRDefault="00081B5D">
            <w:pPr>
              <w:pStyle w:val="CRCoverPage"/>
              <w:spacing w:after="0"/>
              <w:ind w:left="100"/>
              <w:rPr>
                <w:noProof/>
              </w:rPr>
            </w:pPr>
            <w:r w:rsidRPr="00081B5D">
              <w:t xml:space="preserve">Clarification for </w:t>
            </w:r>
            <w:r w:rsidR="004734C6">
              <w:t xml:space="preserve">the </w:t>
            </w:r>
            <w:r w:rsidRPr="00081B5D">
              <w:t>use of enhanced coverage in EPS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4C0A04A" w:rsidR="001E41F3" w:rsidRDefault="00081B5D">
            <w:pPr>
              <w:pStyle w:val="CRCoverPage"/>
              <w:spacing w:after="0"/>
              <w:ind w:left="100"/>
              <w:rPr>
                <w:noProof/>
              </w:rPr>
            </w:pPr>
            <w:r>
              <w:rPr>
                <w:noProof/>
              </w:rPr>
              <w:t>Samsung</w:t>
            </w:r>
            <w:r w:rsidR="00940BB6">
              <w:rPr>
                <w:noProof/>
              </w:rPr>
              <w:t>, Huawei, HiSilicon,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05079D4" w:rsidR="001E41F3" w:rsidRDefault="00081B5D">
            <w:pPr>
              <w:pStyle w:val="CRCoverPage"/>
              <w:spacing w:after="0"/>
              <w:ind w:left="100"/>
              <w:rPr>
                <w:noProof/>
              </w:rPr>
            </w:pPr>
            <w:r>
              <w:rPr>
                <w:noProof/>
              </w:rPr>
              <w:t>TEI16</w:t>
            </w:r>
            <w:r w:rsidR="00535177">
              <w:rPr>
                <w:noProof/>
              </w:rPr>
              <w:t xml:space="preserve">, </w:t>
            </w:r>
            <w:r w:rsidR="00535177" w:rsidRPr="00535177">
              <w:rPr>
                <w:noProof/>
              </w:rPr>
              <w:t>CIoT_Ext-CT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0812867" w:rsidR="001E41F3" w:rsidRDefault="00081B5D">
            <w:pPr>
              <w:pStyle w:val="CRCoverPage"/>
              <w:spacing w:after="0"/>
              <w:ind w:left="100"/>
              <w:rPr>
                <w:noProof/>
              </w:rPr>
            </w:pPr>
            <w:r>
              <w:rPr>
                <w:noProof/>
              </w:rPr>
              <w:t>2020-04-02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356B4CD" w:rsidR="001E41F3" w:rsidRDefault="00081B5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7A8C4B4" w:rsidR="001E41F3" w:rsidRDefault="00081B5D">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FD5C677" w:rsidR="001E41F3" w:rsidRDefault="00390F64">
            <w:pPr>
              <w:pStyle w:val="CRCoverPage"/>
              <w:spacing w:after="0"/>
              <w:ind w:left="100"/>
              <w:rPr>
                <w:noProof/>
              </w:rPr>
            </w:pPr>
            <w:r>
              <w:rPr>
                <w:noProof/>
              </w:rPr>
              <w:t>The current text suggests that the UE always applies extended NAS timers for enhanced coverage. However, this should only be the case if the network has allowed the use of enhanced coverage. This condition is currently missing and should be added for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82CCC8E" w:rsidR="001E41F3" w:rsidRDefault="00390F64" w:rsidP="00390F64">
            <w:pPr>
              <w:pStyle w:val="CRCoverPage"/>
              <w:spacing w:after="0"/>
              <w:ind w:left="100"/>
              <w:rPr>
                <w:noProof/>
              </w:rPr>
            </w:pPr>
            <w:r>
              <w:rPr>
                <w:noProof/>
              </w:rPr>
              <w:t xml:space="preserve">Clarify that the UE applies extended timers if the network indicates that </w:t>
            </w:r>
            <w:r w:rsidRPr="00390F64">
              <w:rPr>
                <w:noProof/>
              </w:rPr>
              <w:t>the use of enhanced coverge is not restricted</w:t>
            </w:r>
            <w:r>
              <w:rPr>
                <w:noProof/>
              </w:rPr>
              <w:t xml:space="preserve"> or </w:t>
            </w:r>
            <w:r w:rsidRPr="00390F64">
              <w:rPr>
                <w:noProof/>
              </w:rPr>
              <w:t>CE mode B is not restricted</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656C393" w:rsidR="001E41F3" w:rsidRDefault="00390F64" w:rsidP="00390F64">
            <w:pPr>
              <w:pStyle w:val="CRCoverPage"/>
              <w:spacing w:after="0"/>
              <w:ind w:left="100"/>
              <w:rPr>
                <w:noProof/>
              </w:rPr>
            </w:pPr>
            <w:r>
              <w:rPr>
                <w:noProof/>
              </w:rPr>
              <w:t xml:space="preserve">The UE erroneously applies extended NAS timers even if the network indicates that </w:t>
            </w:r>
            <w:r w:rsidRPr="00390F64">
              <w:rPr>
                <w:noProof/>
              </w:rPr>
              <w:t>enhanced coverge is restricted</w:t>
            </w:r>
            <w:r>
              <w:rPr>
                <w:noProof/>
              </w:rPr>
              <w:t xml:space="preserve"> or </w:t>
            </w:r>
            <w:r w:rsidRPr="00390F64">
              <w:rPr>
                <w:noProof/>
              </w:rPr>
              <w:t>CE mode B is restricted</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19B7DE2" w:rsidR="001E41F3" w:rsidRDefault="004D0A26">
            <w:pPr>
              <w:pStyle w:val="CRCoverPage"/>
              <w:spacing w:after="0"/>
              <w:ind w:left="100"/>
              <w:rPr>
                <w:noProof/>
              </w:rPr>
            </w:pPr>
            <w:r>
              <w:rPr>
                <w:noProof/>
              </w:rPr>
              <w:t>4.8</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BD1E59A" w14:textId="77777777" w:rsidR="00081B5D" w:rsidRDefault="00081B5D" w:rsidP="00081B5D">
      <w:pPr>
        <w:jc w:val="center"/>
        <w:rPr>
          <w:noProof/>
        </w:rPr>
      </w:pPr>
      <w:r w:rsidRPr="00D933F5">
        <w:rPr>
          <w:noProof/>
          <w:highlight w:val="yellow"/>
        </w:rPr>
        <w:lastRenderedPageBreak/>
        <w:t>****** NEXT CHANGE ******</w:t>
      </w:r>
    </w:p>
    <w:p w14:paraId="261DBDF3" w14:textId="77777777" w:rsidR="001E41F3" w:rsidRDefault="001E41F3">
      <w:pPr>
        <w:rPr>
          <w:noProof/>
        </w:rPr>
      </w:pPr>
    </w:p>
    <w:p w14:paraId="63F1D4B4" w14:textId="77777777" w:rsidR="00081B5D" w:rsidRPr="00CC0C94" w:rsidRDefault="00081B5D" w:rsidP="00081B5D">
      <w:pPr>
        <w:pStyle w:val="Heading2"/>
        <w:rPr>
          <w:noProof/>
        </w:rPr>
      </w:pPr>
      <w:bookmarkStart w:id="3" w:name="_Toc20217791"/>
      <w:bookmarkStart w:id="4" w:name="_Toc27743675"/>
      <w:bookmarkStart w:id="5" w:name="_Toc35959246"/>
      <w:r w:rsidRPr="00CC0C94">
        <w:rPr>
          <w:noProof/>
        </w:rPr>
        <w:t>4.8</w:t>
      </w:r>
      <w:r w:rsidRPr="00CC0C94">
        <w:rPr>
          <w:noProof/>
        </w:rPr>
        <w:tab/>
      </w:r>
      <w:r w:rsidRPr="00CC0C94">
        <w:t>EPS mobility management and EPS session management in WB-S1 mode for IoT</w:t>
      </w:r>
      <w:bookmarkEnd w:id="3"/>
      <w:bookmarkEnd w:id="4"/>
      <w:bookmarkEnd w:id="5"/>
    </w:p>
    <w:p w14:paraId="4D113959" w14:textId="38466F4D" w:rsidR="002A08AD" w:rsidRDefault="002A08AD" w:rsidP="00081B5D">
      <w:pPr>
        <w:rPr>
          <w:ins w:id="6" w:author="SS2" w:date="2020-04-21T19:52:00Z"/>
        </w:rPr>
      </w:pPr>
      <w:ins w:id="7" w:author="SS2" w:date="2020-04-21T19:52:00Z">
        <w:r>
          <w:t xml:space="preserve">A UE </w:t>
        </w:r>
        <w:r>
          <w:rPr>
            <w:lang w:val="en-US"/>
          </w:rPr>
          <w:t>that supports CE mode B and operates in WB-</w:t>
        </w:r>
        <w:r>
          <w:rPr>
            <w:lang w:val="en-US"/>
          </w:rPr>
          <w:t>S</w:t>
        </w:r>
        <w:r>
          <w:rPr>
            <w:lang w:val="en-US"/>
          </w:rPr>
          <w:t>1 mode</w:t>
        </w:r>
        <w:r>
          <w:t xml:space="preserve"> shall not apply the value of the applicable NAS timer indicated in table 10.</w:t>
        </w:r>
      </w:ins>
      <w:ins w:id="8" w:author="SS2" w:date="2020-04-21T19:54:00Z">
        <w:r>
          <w:t>2</w:t>
        </w:r>
      </w:ins>
      <w:ins w:id="9" w:author="SS2" w:date="2020-04-21T19:52:00Z">
        <w:r>
          <w:t>.1</w:t>
        </w:r>
      </w:ins>
      <w:ins w:id="10" w:author="SS2" w:date="2020-04-21T19:54:00Z">
        <w:r>
          <w:t xml:space="preserve"> and table 10.3.1</w:t>
        </w:r>
      </w:ins>
      <w:ins w:id="11" w:author="SS2" w:date="2020-04-21T19:52:00Z">
        <w:r>
          <w:t xml:space="preserve"> for WB-</w:t>
        </w:r>
      </w:ins>
      <w:ins w:id="12" w:author="SS2" w:date="2020-04-21T19:55:00Z">
        <w:r>
          <w:t>S</w:t>
        </w:r>
      </w:ins>
      <w:ins w:id="13" w:author="SS2" w:date="2020-04-21T19:52:00Z">
        <w:r>
          <w:t>1/CE mode before receiving an indication from the network that the use of enhanced coverge is not restricted, or CE mode B is not restricted, as described in this subclause.</w:t>
        </w:r>
      </w:ins>
    </w:p>
    <w:p w14:paraId="066C4E5A" w14:textId="37C12783" w:rsidR="00081B5D" w:rsidRDefault="00081B5D" w:rsidP="00081B5D">
      <w:pPr>
        <w:rPr>
          <w:ins w:id="14" w:author="SS1" w:date="2020-04-02T14:52:00Z"/>
          <w:lang w:eastAsia="ja-JP"/>
        </w:rPr>
      </w:pPr>
      <w:r w:rsidRPr="00CC0C94">
        <w:t>In WB-S1 mode, a UE operating in category CE can operate in either CE mode A or CE mode B (see 3GPP TS 36.306 [44]). If a UE that supports CE mode B and operates in WB-S1 mode</w:t>
      </w:r>
      <w:ins w:id="15" w:author="SS1" w:date="2020-04-02T14:54:00Z">
        <w:r w:rsidR="00390F64">
          <w:t>,</w:t>
        </w:r>
      </w:ins>
      <w:del w:id="16" w:author="SS1" w:date="2020-04-02T14:54:00Z">
        <w:r w:rsidRPr="00CC0C94" w:rsidDel="00390F64">
          <w:delText xml:space="preserve"> and</w:delText>
        </w:r>
      </w:del>
      <w:r w:rsidRPr="00CC0C94">
        <w:t xml:space="preserve"> the UE's usage setting is not set to "voice centric" </w:t>
      </w:r>
      <w:r w:rsidRPr="00CC0C94">
        <w:rPr>
          <w:lang w:eastAsia="ja-JP"/>
        </w:rPr>
        <w:t xml:space="preserve">(see </w:t>
      </w:r>
      <w:r w:rsidRPr="00CC0C94">
        <w:t>3GPP TS 2</w:t>
      </w:r>
      <w:r w:rsidRPr="00CC0C94">
        <w:rPr>
          <w:lang w:eastAsia="zh-CN"/>
        </w:rPr>
        <w:t>3</w:t>
      </w:r>
      <w:r w:rsidRPr="00CC0C94">
        <w:t>.401 [10]</w:t>
      </w:r>
      <w:r w:rsidRPr="00CC0C94">
        <w:rPr>
          <w:lang w:eastAsia="ja-JP"/>
        </w:rPr>
        <w:t>),</w:t>
      </w:r>
      <w:ins w:id="17" w:author="SS1" w:date="2020-04-02T14:52:00Z">
        <w:r>
          <w:rPr>
            <w:lang w:eastAsia="ja-JP"/>
          </w:rPr>
          <w:t xml:space="preserve"> and</w:t>
        </w:r>
      </w:ins>
      <w:r w:rsidR="00F04116">
        <w:rPr>
          <w:lang w:eastAsia="ja-JP"/>
        </w:rPr>
        <w:t>:</w:t>
      </w:r>
    </w:p>
    <w:p w14:paraId="089E1FF0" w14:textId="77777777" w:rsidR="00081B5D" w:rsidRPr="00CC0C94" w:rsidRDefault="00081B5D" w:rsidP="00081B5D">
      <w:pPr>
        <w:pStyle w:val="B1"/>
        <w:rPr>
          <w:ins w:id="18" w:author="SS1" w:date="2020-04-02T14:52:00Z"/>
        </w:rPr>
      </w:pPr>
      <w:ins w:id="19" w:author="SS1" w:date="2020-04-02T14:52:00Z">
        <w:r>
          <w:t>a)</w:t>
        </w:r>
        <w:r w:rsidRPr="00CC0C94">
          <w:tab/>
          <w:t>the use of enhanced coverge is not restricted for the UE; or</w:t>
        </w:r>
      </w:ins>
    </w:p>
    <w:p w14:paraId="6F58FAD8" w14:textId="2645C1BB" w:rsidR="00081B5D" w:rsidRDefault="00081B5D">
      <w:pPr>
        <w:pStyle w:val="B1"/>
        <w:rPr>
          <w:ins w:id="20" w:author="SS1" w:date="2020-04-02T14:52:00Z"/>
        </w:rPr>
        <w:pPrChange w:id="21" w:author="SS1" w:date="2020-04-02T14:52:00Z">
          <w:pPr/>
        </w:pPrChange>
      </w:pPr>
      <w:ins w:id="22" w:author="SS1" w:date="2020-04-02T14:52:00Z">
        <w:r>
          <w:t>b)</w:t>
        </w:r>
        <w:r w:rsidRPr="00CC0C94">
          <w:tab/>
          <w:t>CE mode B is not restricted for the UE (see 3GPP TS </w:t>
        </w:r>
        <w:r>
          <w:t>23.401 [10]);</w:t>
        </w:r>
      </w:ins>
      <w:del w:id="23" w:author="SS1" w:date="2020-04-02T14:52:00Z">
        <w:r w:rsidRPr="00CC0C94" w:rsidDel="00081B5D">
          <w:rPr>
            <w:lang w:eastAsia="ja-JP"/>
          </w:rPr>
          <w:delText xml:space="preserve"> </w:delText>
        </w:r>
      </w:del>
    </w:p>
    <w:p w14:paraId="4F79F773" w14:textId="439C2150" w:rsidR="00081B5D" w:rsidRPr="00CC0C94" w:rsidRDefault="00081B5D" w:rsidP="00081B5D">
      <w:r w:rsidRPr="00CC0C94">
        <w:rPr>
          <w:lang w:eastAsia="ja-JP"/>
        </w:rPr>
        <w:t>the UE</w:t>
      </w:r>
      <w:r w:rsidRPr="00CC0C94">
        <w:t xml:space="preserve"> shall apply the value of the applicable NAS timer indicated in tables 10.2.1 and indicated in table 10.3.1 for WB-S1/CE mode.</w:t>
      </w:r>
    </w:p>
    <w:p w14:paraId="1516CC80" w14:textId="77777777" w:rsidR="00081B5D" w:rsidRPr="00CC0C94" w:rsidRDefault="00081B5D" w:rsidP="00081B5D">
      <w:r w:rsidRPr="00CC0C94">
        <w:t>The NAS timer value obtained is used as described in the appropriate procedure subclause of this specification. The NAS timer value shall be calculated at start of a NAS procedure, and shall not be re-calculated until the NAS procedure is completed, restarted or aborted.</w:t>
      </w:r>
    </w:p>
    <w:p w14:paraId="26AFF62F" w14:textId="77777777" w:rsidR="00081B5D" w:rsidRPr="00CC0C94" w:rsidRDefault="00081B5D" w:rsidP="00081B5D">
      <w:r w:rsidRPr="00CC0C94">
        <w:t>The support of CE mode B by a UE is indicated to the MME by lower layers and shall be stored by the MME. When an MME that supports WB-S1 mode performs NAS signaling with a UE, which supports CE mode B and operates in WB-S1 mode and the MME determines that</w:t>
      </w:r>
    </w:p>
    <w:p w14:paraId="47843EF1" w14:textId="3DF600E4" w:rsidR="00081B5D" w:rsidRPr="00CC0C94" w:rsidRDefault="00081B5D" w:rsidP="00081B5D">
      <w:pPr>
        <w:pStyle w:val="B1"/>
      </w:pPr>
      <w:del w:id="24" w:author="SS1" w:date="2020-04-02T14:52:00Z">
        <w:r w:rsidRPr="00CC0C94" w:rsidDel="00081B5D">
          <w:delText>-</w:delText>
        </w:r>
      </w:del>
      <w:ins w:id="25" w:author="SS1" w:date="2020-04-02T14:52:00Z">
        <w:r>
          <w:t>a)</w:t>
        </w:r>
      </w:ins>
      <w:r w:rsidRPr="00CC0C94">
        <w:tab/>
        <w:t>the use of enhanced coverge is not restricted for the UE; or</w:t>
      </w:r>
    </w:p>
    <w:p w14:paraId="376F8389" w14:textId="102ABD77" w:rsidR="00081B5D" w:rsidRPr="00CC0C94" w:rsidRDefault="00081B5D" w:rsidP="00081B5D">
      <w:pPr>
        <w:pStyle w:val="B1"/>
      </w:pPr>
      <w:del w:id="26" w:author="SS1" w:date="2020-04-02T14:52:00Z">
        <w:r w:rsidRPr="00CC0C94" w:rsidDel="00081B5D">
          <w:delText>-</w:delText>
        </w:r>
      </w:del>
      <w:ins w:id="27" w:author="SS1" w:date="2020-04-02T14:52:00Z">
        <w:r>
          <w:t>b)</w:t>
        </w:r>
      </w:ins>
      <w:r w:rsidRPr="00CC0C94">
        <w:tab/>
        <w:t>CE mode B is not restricted for the UE (see 3GPP TS 23.401 [10])</w:t>
      </w:r>
    </w:p>
    <w:p w14:paraId="4C15EC65" w14:textId="77777777" w:rsidR="00081B5D" w:rsidRPr="00CC0C94" w:rsidRDefault="00081B5D" w:rsidP="00081B5D">
      <w:r w:rsidRPr="00CC0C94">
        <w:t>the MME shall calculate the value of the applicable NAS timer indicated in tables 10.2.2 and indicated in table 10.3.2 for WB-S1/CE mode.</w:t>
      </w:r>
    </w:p>
    <w:p w14:paraId="001ABF6E" w14:textId="77777777" w:rsidR="00081B5D" w:rsidRPr="00CC0C94" w:rsidRDefault="00081B5D" w:rsidP="00081B5D">
      <w:r w:rsidRPr="00CC0C94">
        <w:t>The NAS timer value obtained is used as described in the appropriate procedure subclause of this specification. The NAS timer value shall be calculated at start of a NAS procedure and shall not be re-calculated until the NAS procedure is completed, restarted or aborted.</w:t>
      </w:r>
    </w:p>
    <w:p w14:paraId="59F6D65E" w14:textId="00CAE057" w:rsidR="00B3555E" w:rsidRDefault="00B3555E" w:rsidP="00B3555E">
      <w:pPr>
        <w:jc w:val="center"/>
        <w:rPr>
          <w:noProof/>
        </w:rPr>
      </w:pPr>
      <w:r w:rsidRPr="00D933F5">
        <w:rPr>
          <w:noProof/>
          <w:highlight w:val="yellow"/>
        </w:rPr>
        <w:t xml:space="preserve">****** </w:t>
      </w:r>
      <w:r>
        <w:rPr>
          <w:noProof/>
          <w:highlight w:val="yellow"/>
        </w:rPr>
        <w:t>END</w:t>
      </w:r>
      <w:r w:rsidRPr="00D933F5">
        <w:rPr>
          <w:noProof/>
          <w:highlight w:val="yellow"/>
        </w:rPr>
        <w:t xml:space="preserve"> CHANGE ******</w:t>
      </w:r>
    </w:p>
    <w:p w14:paraId="791634BB" w14:textId="77777777" w:rsidR="00081B5D" w:rsidRDefault="00081B5D">
      <w:pPr>
        <w:rPr>
          <w:noProof/>
        </w:rPr>
      </w:pPr>
    </w:p>
    <w:sectPr w:rsidR="00081B5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241A9" w14:textId="77777777" w:rsidR="005B1A23" w:rsidRDefault="005B1A23">
      <w:r>
        <w:separator/>
      </w:r>
    </w:p>
  </w:endnote>
  <w:endnote w:type="continuationSeparator" w:id="0">
    <w:p w14:paraId="143A52A3" w14:textId="77777777" w:rsidR="005B1A23" w:rsidRDefault="005B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67AFE" w14:textId="77777777" w:rsidR="005B1A23" w:rsidRDefault="005B1A23">
      <w:r>
        <w:separator/>
      </w:r>
    </w:p>
  </w:footnote>
  <w:footnote w:type="continuationSeparator" w:id="0">
    <w:p w14:paraId="1A646C70" w14:textId="77777777" w:rsidR="005B1A23" w:rsidRDefault="005B1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2">
    <w15:presenceInfo w15:providerId="None" w15:userId="SS2"/>
  </w15:person>
  <w15:person w15:author="SS1">
    <w15:presenceInfo w15:providerId="None" w15:userId="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1B5D"/>
    <w:rsid w:val="000A1F6F"/>
    <w:rsid w:val="000A6394"/>
    <w:rsid w:val="000B7FED"/>
    <w:rsid w:val="000C038A"/>
    <w:rsid w:val="000C6598"/>
    <w:rsid w:val="000D435D"/>
    <w:rsid w:val="00143DCF"/>
    <w:rsid w:val="00145D43"/>
    <w:rsid w:val="00192C46"/>
    <w:rsid w:val="001A08B3"/>
    <w:rsid w:val="001A7B60"/>
    <w:rsid w:val="001B52F0"/>
    <w:rsid w:val="001B7A65"/>
    <w:rsid w:val="001E41F3"/>
    <w:rsid w:val="00227EAD"/>
    <w:rsid w:val="0026004D"/>
    <w:rsid w:val="002640DD"/>
    <w:rsid w:val="00275D12"/>
    <w:rsid w:val="00284FEB"/>
    <w:rsid w:val="002860C4"/>
    <w:rsid w:val="002A08AD"/>
    <w:rsid w:val="002A140D"/>
    <w:rsid w:val="002A1ABE"/>
    <w:rsid w:val="002B5741"/>
    <w:rsid w:val="00305409"/>
    <w:rsid w:val="003609EF"/>
    <w:rsid w:val="0036231A"/>
    <w:rsid w:val="003674C0"/>
    <w:rsid w:val="00374DD4"/>
    <w:rsid w:val="00390F64"/>
    <w:rsid w:val="003E1A36"/>
    <w:rsid w:val="00410371"/>
    <w:rsid w:val="004242F1"/>
    <w:rsid w:val="004734C6"/>
    <w:rsid w:val="004A6835"/>
    <w:rsid w:val="004B75B7"/>
    <w:rsid w:val="004D0A26"/>
    <w:rsid w:val="004E1669"/>
    <w:rsid w:val="0051580D"/>
    <w:rsid w:val="00535177"/>
    <w:rsid w:val="00547111"/>
    <w:rsid w:val="00570453"/>
    <w:rsid w:val="00592D74"/>
    <w:rsid w:val="005B1A23"/>
    <w:rsid w:val="005C5601"/>
    <w:rsid w:val="005E2C44"/>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97F67"/>
    <w:rsid w:val="008A45A6"/>
    <w:rsid w:val="008F686C"/>
    <w:rsid w:val="009148DE"/>
    <w:rsid w:val="00940BB6"/>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AF1962"/>
    <w:rsid w:val="00B13D42"/>
    <w:rsid w:val="00B258BB"/>
    <w:rsid w:val="00B3555E"/>
    <w:rsid w:val="00B67B97"/>
    <w:rsid w:val="00B968C8"/>
    <w:rsid w:val="00BA3EC5"/>
    <w:rsid w:val="00BA51D9"/>
    <w:rsid w:val="00BB5DFC"/>
    <w:rsid w:val="00BC2F44"/>
    <w:rsid w:val="00BD279D"/>
    <w:rsid w:val="00BD6BB8"/>
    <w:rsid w:val="00C24DA4"/>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E7D7C"/>
    <w:rsid w:val="00F04116"/>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081B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1F23E-35D5-4BF1-962D-05414FE4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2</Pages>
  <Words>634</Words>
  <Characters>3617</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SS2</cp:lastModifiedBy>
  <cp:revision>29</cp:revision>
  <cp:lastPrinted>1900-01-01T04:00:00Z</cp:lastPrinted>
  <dcterms:created xsi:type="dcterms:W3CDTF">2018-11-05T09:14:00Z</dcterms:created>
  <dcterms:modified xsi:type="dcterms:W3CDTF">2020-04-21T23:55:00Z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5F9AD592AE52FD2A34633D6F9AC52DD94530A32C9F7924012D9C4B69099A2A79</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