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57" w:rsidRDefault="002118FA" w:rsidP="005910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>
        <w:rPr>
          <w:rFonts w:hint="eastAsia"/>
          <w:b/>
          <w:noProof/>
          <w:sz w:val="24"/>
          <w:lang w:eastAsia="zh-CN"/>
        </w:rPr>
        <w:t>3</w:t>
      </w:r>
      <w:r w:rsidR="00591057">
        <w:rPr>
          <w:b/>
          <w:noProof/>
          <w:sz w:val="24"/>
        </w:rPr>
        <w:t>-e</w:t>
      </w:r>
      <w:r w:rsidR="00591057">
        <w:rPr>
          <w:b/>
          <w:i/>
          <w:noProof/>
          <w:sz w:val="28"/>
        </w:rPr>
        <w:tab/>
      </w:r>
      <w:r w:rsidR="00591057" w:rsidRPr="002118FA">
        <w:rPr>
          <w:b/>
          <w:noProof/>
          <w:sz w:val="24"/>
        </w:rPr>
        <w:t>C1-20</w:t>
      </w:r>
      <w:r w:rsidR="007C200E">
        <w:rPr>
          <w:rFonts w:hint="eastAsia"/>
          <w:b/>
          <w:noProof/>
          <w:sz w:val="24"/>
          <w:lang w:eastAsia="zh-CN"/>
        </w:rPr>
        <w:t>2628</w:t>
      </w:r>
    </w:p>
    <w:p w:rsidR="00591057" w:rsidRPr="00591057" w:rsidRDefault="002118FA" w:rsidP="00591057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meeting, 16-24 April 2020</w:t>
      </w:r>
      <w:r w:rsidR="007C200E">
        <w:rPr>
          <w:rFonts w:hint="eastAsia"/>
          <w:b/>
          <w:noProof/>
          <w:sz w:val="24"/>
          <w:lang w:eastAsia="zh-CN"/>
        </w:rPr>
        <w:t xml:space="preserve">                                            </w:t>
      </w:r>
      <w:r w:rsidR="007C200E" w:rsidRPr="007C200E">
        <w:rPr>
          <w:b/>
          <w:noProof/>
          <w:sz w:val="24"/>
          <w:lang w:eastAsia="zh-CN"/>
        </w:rPr>
        <w:t>Revision of C1-202173</w:t>
      </w:r>
    </w:p>
    <w:p w:rsidR="00591057" w:rsidRDefault="00591057">
      <w:pPr>
        <w:rPr>
          <w:lang w:eastAsia="zh-CN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BA51EC">
            <w:pPr>
              <w:pStyle w:val="CRCoverPage"/>
              <w:spacing w:after="0"/>
              <w:jc w:val="right"/>
              <w:rPr>
                <w:i/>
                <w:noProof/>
                <w:lang w:eastAsia="zh-CN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  <w:r w:rsidR="00BD6BB8">
              <w:rPr>
                <w:i/>
                <w:noProof/>
                <w:sz w:val="14"/>
              </w:rPr>
              <w:t>.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0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Default="00196C27" w:rsidP="0059105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24.</w:t>
            </w:r>
            <w:r w:rsidR="00F23A90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Default="00C04121" w:rsidP="0059105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094892">
              <w:rPr>
                <w:rFonts w:hint="eastAsia"/>
                <w:b/>
                <w:noProof/>
                <w:sz w:val="28"/>
                <w:lang w:eastAsia="zh-CN"/>
              </w:rPr>
              <w:t>059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Default="00D808E6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</w:p>
        </w:tc>
        <w:tc>
          <w:tcPr>
            <w:tcW w:w="2693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Pr="00591057" w:rsidRDefault="00196C27" w:rsidP="00913C3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 w:rsidR="00F23A90">
              <w:rPr>
                <w:rFonts w:hint="eastAsia"/>
                <w:b/>
                <w:noProof/>
                <w:sz w:val="32"/>
                <w:lang w:eastAsia="zh-CN"/>
              </w:rPr>
              <w:t>6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2118FA">
              <w:rPr>
                <w:rFonts w:hint="eastAsia"/>
                <w:b/>
                <w:noProof/>
                <w:sz w:val="32"/>
                <w:lang w:eastAsia="zh-CN"/>
              </w:rPr>
              <w:t>4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D808E6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0412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13C3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425"/>
        <w:gridCol w:w="426"/>
        <w:gridCol w:w="284"/>
        <w:gridCol w:w="284"/>
        <w:gridCol w:w="141"/>
        <w:gridCol w:w="1700"/>
        <w:gridCol w:w="994"/>
        <w:gridCol w:w="142"/>
        <w:gridCol w:w="282"/>
        <w:gridCol w:w="993"/>
        <w:gridCol w:w="2127"/>
      </w:tblGrid>
      <w:tr w:rsidR="001E41F3" w:rsidTr="00981232">
        <w:tc>
          <w:tcPr>
            <w:tcW w:w="9641" w:type="dxa"/>
            <w:gridSpan w:val="1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777C9" w:rsidRDefault="00094892" w:rsidP="00134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94892">
              <w:rPr>
                <w:noProof/>
                <w:lang w:eastAsia="zh-CN"/>
              </w:rPr>
              <w:t>Updating require</w:t>
            </w:r>
            <w:r w:rsidR="009D33BB">
              <w:rPr>
                <w:noProof/>
                <w:lang w:eastAsia="zh-CN"/>
              </w:rPr>
              <w:t>ments of NSSAA for roaming scen</w:t>
            </w:r>
            <w:r w:rsidR="009D33BB">
              <w:rPr>
                <w:rFonts w:hint="eastAsia"/>
                <w:noProof/>
                <w:lang w:eastAsia="zh-CN"/>
              </w:rPr>
              <w:t>a</w:t>
            </w:r>
            <w:r w:rsidRPr="00094892">
              <w:rPr>
                <w:noProof/>
                <w:lang w:eastAsia="zh-CN"/>
              </w:rPr>
              <w:t>rios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070683" w:rsidP="009D33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D808E6">
              <w:rPr>
                <w:rFonts w:hint="eastAsia"/>
                <w:noProof/>
                <w:lang w:eastAsia="zh-CN"/>
              </w:rPr>
              <w:t>,ZTE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707E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Work item code</w:t>
            </w:r>
            <w:r w:rsidR="0051580D" w:rsidRPr="009118B5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6"/>
            <w:shd w:val="pct30" w:color="FFFF00" w:fill="auto"/>
          </w:tcPr>
          <w:p w:rsidR="003777C9" w:rsidRPr="009118B5" w:rsidRDefault="009E3D50" w:rsidP="003777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eNS</w:t>
            </w:r>
          </w:p>
        </w:tc>
        <w:tc>
          <w:tcPr>
            <w:tcW w:w="994" w:type="dxa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9118B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9118B5" w:rsidRDefault="00591057" w:rsidP="00B16B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118FA">
              <w:rPr>
                <w:noProof/>
              </w:rPr>
              <w:t>20</w:t>
            </w:r>
            <w:r w:rsidRPr="002118FA">
              <w:rPr>
                <w:rFonts w:hint="eastAsia"/>
                <w:noProof/>
                <w:lang w:eastAsia="zh-CN"/>
              </w:rPr>
              <w:t>20</w:t>
            </w:r>
            <w:r w:rsidR="004242F1" w:rsidRPr="002118FA">
              <w:rPr>
                <w:noProof/>
              </w:rPr>
              <w:t>-</w:t>
            </w:r>
            <w:r w:rsidR="002118FA" w:rsidRPr="002118FA">
              <w:rPr>
                <w:rFonts w:hint="eastAsia"/>
                <w:noProof/>
                <w:lang w:eastAsia="zh-CN"/>
              </w:rPr>
              <w:t>04</w:t>
            </w:r>
            <w:r w:rsidR="004242F1" w:rsidRPr="002118FA">
              <w:rPr>
                <w:noProof/>
              </w:rPr>
              <w:t>-</w:t>
            </w:r>
            <w:r w:rsidR="005C48CA">
              <w:rPr>
                <w:rFonts w:hint="eastAsia"/>
                <w:noProof/>
                <w:lang w:eastAsia="zh-CN"/>
              </w:rPr>
              <w:t>22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5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Pr="009118B5" w:rsidRDefault="00324760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913C39">
              <w:rPr>
                <w:noProof/>
              </w:rPr>
              <w:t>16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D138F">
              <w:rPr>
                <w:i/>
                <w:noProof/>
                <w:sz w:val="18"/>
              </w:rPr>
              <w:br/>
              <w:t>Rel-15</w:t>
            </w:r>
            <w:r w:rsidR="009D138F">
              <w:rPr>
                <w:i/>
                <w:noProof/>
                <w:sz w:val="18"/>
              </w:rPr>
              <w:tab/>
              <w:t>(Release 15)</w:t>
            </w:r>
            <w:r w:rsidR="009D138F">
              <w:rPr>
                <w:i/>
                <w:noProof/>
                <w:sz w:val="18"/>
              </w:rPr>
              <w:br/>
              <w:t>Rel-16</w:t>
            </w:r>
            <w:r w:rsidR="009D138F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81232" w:rsidTr="00981232">
        <w:tc>
          <w:tcPr>
            <w:tcW w:w="1843" w:type="dxa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1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54374" w:rsidRDefault="00324760" w:rsidP="00134D6A">
            <w:pPr>
              <w:pStyle w:val="CRCoverPage"/>
              <w:spacing w:after="0"/>
              <w:ind w:left="560"/>
              <w:rPr>
                <w:lang w:val="en-US" w:eastAsia="zh-CN"/>
              </w:rPr>
            </w:pPr>
            <w:r>
              <w:rPr>
                <w:lang w:eastAsia="zh-CN"/>
              </w:rPr>
              <w:t>If</w:t>
            </w:r>
            <w:r>
              <w:rPr>
                <w:rFonts w:hint="eastAsia"/>
                <w:lang w:eastAsia="zh-CN"/>
              </w:rPr>
              <w:t xml:space="preserve"> both VPLMN and HPLMN use </w:t>
            </w:r>
            <w:r w:rsidRPr="00DC176B">
              <w:t>non-standard S-NSSAI values</w:t>
            </w:r>
            <w:r>
              <w:rPr>
                <w:rFonts w:hint="eastAsia"/>
                <w:lang w:eastAsia="zh-CN"/>
              </w:rPr>
              <w:t>, and the S-NSSAIs of VPLMN</w:t>
            </w:r>
            <w:r w:rsidRPr="009A7B84">
              <w:t xml:space="preserve"> </w:t>
            </w:r>
            <w:r w:rsidRPr="009A7B84">
              <w:rPr>
                <w:lang w:eastAsia="zh-CN"/>
              </w:rPr>
              <w:t>are much fewer than</w:t>
            </w:r>
            <w:r w:rsidRPr="009A7B84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those of HPLMN.</w:t>
            </w:r>
            <w:r w:rsidRPr="002A76C4">
              <w:rPr>
                <w:lang w:val="en-US" w:eastAsia="zh-CN"/>
              </w:rPr>
              <w:t xml:space="preserve"> Multi</w:t>
            </w:r>
            <w:r>
              <w:rPr>
                <w:rFonts w:hint="eastAsia"/>
                <w:lang w:val="en-US" w:eastAsia="zh-CN"/>
              </w:rPr>
              <w:t xml:space="preserve"> S-NSSAIs of HPLMN</w:t>
            </w:r>
            <w:r>
              <w:rPr>
                <w:lang w:val="en-US" w:eastAsia="zh-CN"/>
              </w:rPr>
              <w:t xml:space="preserve"> to </w:t>
            </w:r>
            <w:r>
              <w:rPr>
                <w:rFonts w:hint="eastAsia"/>
                <w:lang w:val="en-US" w:eastAsia="zh-CN"/>
              </w:rPr>
              <w:t xml:space="preserve">one S-NSSAI of VPLMN mapping may </w:t>
            </w:r>
            <w:proofErr w:type="spellStart"/>
            <w:r>
              <w:rPr>
                <w:rFonts w:hint="eastAsia"/>
                <w:lang w:val="en-US" w:eastAsia="zh-CN"/>
              </w:rPr>
              <w:t>occur.</w:t>
            </w:r>
            <w:r w:rsidR="002E2F85">
              <w:rPr>
                <w:rFonts w:hint="eastAsia"/>
                <w:lang w:val="en-US" w:eastAsia="zh-CN"/>
              </w:rPr>
              <w:t>Some</w:t>
            </w:r>
            <w:proofErr w:type="spellEnd"/>
            <w:r w:rsidR="002E2F85">
              <w:rPr>
                <w:rFonts w:hint="eastAsia"/>
                <w:lang w:val="en-US" w:eastAsia="zh-CN"/>
              </w:rPr>
              <w:t xml:space="preserve"> details are given in </w:t>
            </w:r>
            <w:r w:rsidR="002E2F85" w:rsidRPr="002E2F85">
              <w:rPr>
                <w:lang w:val="en-US" w:eastAsia="zh-CN"/>
              </w:rPr>
              <w:t>C1-202172</w:t>
            </w:r>
            <w:r w:rsidR="002E2F85">
              <w:rPr>
                <w:rFonts w:hint="eastAsia"/>
                <w:lang w:val="en-US" w:eastAsia="zh-CN"/>
              </w:rPr>
              <w:t>.</w:t>
            </w:r>
          </w:p>
          <w:p w:rsidR="00324760" w:rsidRDefault="00324760" w:rsidP="00134D6A">
            <w:pPr>
              <w:pStyle w:val="CRCoverPage"/>
              <w:spacing w:after="0"/>
              <w:ind w:left="560"/>
              <w:rPr>
                <w:lang w:val="en-US" w:eastAsia="zh-CN"/>
              </w:rPr>
            </w:pPr>
          </w:p>
          <w:p w:rsidR="00324760" w:rsidRDefault="00324760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  <w:r w:rsidRPr="004C7AE4">
              <w:rPr>
                <w:rFonts w:hint="eastAsia"/>
                <w:lang w:eastAsia="zh-CN"/>
              </w:rPr>
              <w:t xml:space="preserve">According to TS 23.501 and TS 24.501, </w:t>
            </w:r>
            <w:r w:rsidRPr="004C7AE4">
              <w:rPr>
                <w:lang w:eastAsia="zh-CN"/>
              </w:rPr>
              <w:t>A serving PLMN shall perform network slice-specific authentication and authorization for the S-NSSAI(s) of the HPLMN which are subject to it based on subscription information.</w:t>
            </w:r>
          </w:p>
          <w:p w:rsidR="004C7AE4" w:rsidRPr="004C7AE4" w:rsidRDefault="004C7AE4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</w:p>
          <w:p w:rsidR="002E2F85" w:rsidRPr="002E2F85" w:rsidRDefault="002E2F85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  <w:r w:rsidRPr="002E2F85">
              <w:rPr>
                <w:rFonts w:hint="eastAsia"/>
                <w:lang w:eastAsia="zh-CN"/>
              </w:rPr>
              <w:t>The current</w:t>
            </w:r>
            <w:r w:rsidR="00795469" w:rsidRPr="002E2F85">
              <w:rPr>
                <w:rFonts w:hint="eastAsia"/>
                <w:lang w:eastAsia="zh-CN"/>
              </w:rPr>
              <w:t xml:space="preserve"> </w:t>
            </w:r>
            <w:r w:rsidR="00B44F32" w:rsidRPr="002E2F85">
              <w:rPr>
                <w:rFonts w:hint="eastAsia"/>
                <w:lang w:eastAsia="zh-CN"/>
              </w:rPr>
              <w:t>descript</w:t>
            </w:r>
            <w:r w:rsidR="00795469" w:rsidRPr="002E2F85">
              <w:rPr>
                <w:rFonts w:hint="eastAsia"/>
                <w:lang w:eastAsia="zh-CN"/>
              </w:rPr>
              <w:t>ion</w:t>
            </w:r>
            <w:r w:rsidRPr="002E2F85">
              <w:rPr>
                <w:rFonts w:hint="eastAsia"/>
                <w:lang w:eastAsia="zh-CN"/>
              </w:rPr>
              <w:t>s of NSSAA ar</w:t>
            </w:r>
            <w:r w:rsidR="009D33BB">
              <w:rPr>
                <w:rFonts w:hint="eastAsia"/>
                <w:lang w:eastAsia="zh-CN"/>
              </w:rPr>
              <w:t>e not consisted with roaming scena</w:t>
            </w:r>
            <w:r w:rsidRPr="002E2F85">
              <w:rPr>
                <w:rFonts w:hint="eastAsia"/>
                <w:lang w:eastAsia="zh-CN"/>
              </w:rPr>
              <w:t xml:space="preserve">rios. </w:t>
            </w:r>
          </w:p>
          <w:p w:rsidR="002E2F85" w:rsidRDefault="002E2F85" w:rsidP="004C7AE4">
            <w:pPr>
              <w:pStyle w:val="CRCoverPage"/>
              <w:spacing w:after="0"/>
              <w:ind w:left="560"/>
              <w:rPr>
                <w:highlight w:val="cyan"/>
                <w:lang w:eastAsia="zh-CN"/>
              </w:rPr>
            </w:pPr>
          </w:p>
          <w:p w:rsidR="000E394E" w:rsidRPr="00E80A6D" w:rsidRDefault="000E394E" w:rsidP="002E2F85">
            <w:pPr>
              <w:pStyle w:val="CRCoverPage"/>
              <w:spacing w:after="0"/>
              <w:ind w:left="560"/>
              <w:rPr>
                <w:noProof/>
                <w:lang w:eastAsia="zh-CN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A3509" w:rsidRPr="002E2F85" w:rsidRDefault="002E2F85" w:rsidP="004C7AE4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 w:rsidRPr="002E2F85">
              <w:rPr>
                <w:rFonts w:hint="eastAsia"/>
                <w:lang w:eastAsia="zh-CN"/>
              </w:rPr>
              <w:t>Update some descriptions of NSSAA</w:t>
            </w:r>
            <w:r w:rsidR="009D33BB">
              <w:rPr>
                <w:lang w:eastAsia="zh-CN"/>
              </w:rPr>
              <w:t xml:space="preserve"> in roaming scen</w:t>
            </w:r>
            <w:r w:rsidR="009D33BB">
              <w:rPr>
                <w:rFonts w:hint="eastAsia"/>
                <w:lang w:eastAsia="zh-CN"/>
              </w:rPr>
              <w:t>a</w:t>
            </w:r>
            <w:r w:rsidR="004C7AE4" w:rsidRPr="002E2F85">
              <w:rPr>
                <w:lang w:eastAsia="zh-CN"/>
              </w:rPr>
              <w:t>rios</w:t>
            </w:r>
            <w:r w:rsidR="004C7AE4" w:rsidRPr="002E2F85">
              <w:rPr>
                <w:rFonts w:hint="eastAsia"/>
                <w:lang w:eastAsia="zh-CN"/>
              </w:rPr>
              <w:t>.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Pr="002E2F85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91AB8" w:rsidRPr="002E2F85" w:rsidRDefault="000006D6" w:rsidP="00134D6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 w:rsidR="002E2F85" w:rsidRPr="002E2F85">
              <w:rPr>
                <w:rFonts w:hint="eastAsia"/>
                <w:lang w:eastAsia="zh-CN"/>
              </w:rPr>
              <w:t>ome descrip</w:t>
            </w:r>
            <w:r w:rsidR="009D33BB">
              <w:rPr>
                <w:rFonts w:hint="eastAsia"/>
                <w:lang w:eastAsia="zh-CN"/>
              </w:rPr>
              <w:t>tions for NSSAA in roaming scena</w:t>
            </w:r>
            <w:r w:rsidR="002E2F85" w:rsidRPr="002E2F85">
              <w:rPr>
                <w:rFonts w:hint="eastAsia"/>
                <w:lang w:eastAsia="zh-CN"/>
              </w:rPr>
              <w:t>rios are missing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981232" w:rsidTr="002E2F85">
        <w:trPr>
          <w:trHeight w:val="54"/>
        </w:trPr>
        <w:tc>
          <w:tcPr>
            <w:tcW w:w="2694" w:type="dxa"/>
            <w:gridSpan w:val="3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0006D6" w:rsidP="003158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4.6.1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276C75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276C75" w:rsidP="00F1717C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81232" w:rsidRPr="008863B9" w:rsidTr="00981232"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1232" w:rsidRPr="008863B9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81232" w:rsidRPr="008863B9" w:rsidRDefault="00981232" w:rsidP="003158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E1423" w:rsidRDefault="00F84135" w:rsidP="00EE142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1.</w:t>
            </w:r>
            <w:r w:rsidR="00D91C0E">
              <w:rPr>
                <w:rFonts w:hint="eastAsia"/>
                <w:noProof/>
                <w:lang w:eastAsia="zh-CN"/>
              </w:rPr>
              <w:t xml:space="preserve">Delete </w:t>
            </w:r>
            <w:r>
              <w:rPr>
                <w:rFonts w:hint="eastAsia"/>
                <w:noProof/>
                <w:lang w:eastAsia="zh-CN"/>
              </w:rPr>
              <w:t xml:space="preserve">the revisions about </w:t>
            </w:r>
            <w:r w:rsidR="00D91C0E">
              <w:rPr>
                <w:rFonts w:hint="eastAsia"/>
                <w:noProof/>
                <w:lang w:eastAsia="zh-CN"/>
              </w:rPr>
              <w:t xml:space="preserve">detailed S-NSSAI mapping </w:t>
            </w:r>
            <w:r w:rsidR="00D91C0E" w:rsidRPr="002E2F85">
              <w:rPr>
                <w:rFonts w:hint="eastAsia"/>
                <w:lang w:eastAsia="zh-CN"/>
              </w:rPr>
              <w:t>descriptions</w:t>
            </w:r>
            <w:r>
              <w:rPr>
                <w:rFonts w:hint="eastAsia"/>
                <w:lang w:eastAsia="zh-CN"/>
              </w:rPr>
              <w:t xml:space="preserve"> in 4.6</w:t>
            </w:r>
            <w:r w:rsidR="00D91C0E"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2.2.</w:t>
            </w:r>
          </w:p>
          <w:p w:rsidR="00F84135" w:rsidRPr="00F84135" w:rsidRDefault="00F84135" w:rsidP="00EE14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2.Delete the revisions to 4.6.2.4.</w:t>
            </w:r>
          </w:p>
        </w:tc>
      </w:tr>
    </w:tbl>
    <w:p w:rsidR="00981232" w:rsidRDefault="00981232" w:rsidP="00981232">
      <w:pPr>
        <w:pStyle w:val="CRCoverPage"/>
        <w:spacing w:after="0"/>
        <w:rPr>
          <w:noProof/>
          <w:sz w:val="8"/>
          <w:szCs w:val="8"/>
        </w:rPr>
      </w:pPr>
    </w:p>
    <w:p w:rsidR="00981232" w:rsidRDefault="00981232" w:rsidP="00981232">
      <w:pPr>
        <w:rPr>
          <w:noProof/>
        </w:rPr>
        <w:sectPr w:rsidR="00981232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81232" w:rsidRDefault="00D1431C" w:rsidP="00981232">
      <w:pPr>
        <w:jc w:val="center"/>
        <w:rPr>
          <w:noProof/>
          <w:lang w:eastAsia="zh-CN"/>
        </w:rPr>
      </w:pPr>
      <w:bookmarkStart w:id="2" w:name="_Toc20232392"/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D1431C" w:rsidRDefault="00D1431C" w:rsidP="00D1431C">
      <w:pPr>
        <w:pStyle w:val="3"/>
      </w:pPr>
      <w:bookmarkStart w:id="3" w:name="_Toc20232433"/>
      <w:bookmarkStart w:id="4" w:name="_Toc27746519"/>
      <w:bookmarkStart w:id="5" w:name="_Toc36212699"/>
      <w:r>
        <w:t>4.6.1</w:t>
      </w:r>
      <w:r>
        <w:tab/>
      </w:r>
      <w:r w:rsidRPr="006D3938">
        <w:t>General</w:t>
      </w:r>
      <w:bookmarkEnd w:id="3"/>
      <w:bookmarkEnd w:id="4"/>
      <w:bookmarkEnd w:id="5"/>
    </w:p>
    <w:p w:rsidR="00D1431C" w:rsidRPr="006D3938" w:rsidRDefault="00D1431C" w:rsidP="00D1431C">
      <w:r w:rsidRPr="006D3938">
        <w:t>The 5GS supports network slicing as described in 3GPP TS 23.501 [</w:t>
      </w:r>
      <w:r>
        <w:t>8</w:t>
      </w:r>
      <w:r w:rsidRPr="006D3938">
        <w:t>]. Within a PLMN</w:t>
      </w:r>
      <w:r w:rsidRPr="00DD22EC">
        <w:t xml:space="preserve"> or SNPN</w:t>
      </w:r>
      <w:r w:rsidRPr="006D3938">
        <w:t>, a network slice is identified by an S-NSSAI, which is comprised of a slice/service type (SST) and a slice differentiator (SD). Inclusion of an SD in an S-NSSAI is optional.</w:t>
      </w:r>
      <w:r w:rsidRPr="00590329">
        <w:t xml:space="preserve"> </w:t>
      </w:r>
      <w:r w:rsidRPr="006D3938">
        <w:t xml:space="preserve">A set of one or more S-NSSAIs is called the NSSAI. </w:t>
      </w:r>
      <w:r>
        <w:t xml:space="preserve">The following </w:t>
      </w:r>
      <w:r w:rsidRPr="006D3938">
        <w:t>NSSAI</w:t>
      </w:r>
      <w:r>
        <w:t>s</w:t>
      </w:r>
      <w:r w:rsidRPr="006D3938">
        <w:t xml:space="preserve"> </w:t>
      </w:r>
      <w:r>
        <w:t>are defined in</w:t>
      </w:r>
      <w:r w:rsidRPr="006D3938">
        <w:t xml:space="preserve"> 3GPP TS 23.501 [</w:t>
      </w:r>
      <w:r>
        <w:t>8</w:t>
      </w:r>
      <w:r w:rsidRPr="006D3938">
        <w:t>]:</w:t>
      </w:r>
    </w:p>
    <w:p w:rsidR="00D1431C" w:rsidRPr="006D3938" w:rsidRDefault="00D1431C" w:rsidP="00D1431C">
      <w:pPr>
        <w:pStyle w:val="B1"/>
      </w:pPr>
      <w:r>
        <w:t>a)</w:t>
      </w:r>
      <w:r w:rsidRPr="006D3938">
        <w:tab/>
      </w:r>
      <w:proofErr w:type="gramStart"/>
      <w:r w:rsidRPr="006D3938">
        <w:t>configured</w:t>
      </w:r>
      <w:proofErr w:type="gramEnd"/>
      <w:r w:rsidRPr="006D3938">
        <w:t xml:space="preserve"> NSSAI;</w:t>
      </w:r>
    </w:p>
    <w:p w:rsidR="00D1431C" w:rsidRPr="006D3938" w:rsidRDefault="00D1431C" w:rsidP="00D1431C">
      <w:pPr>
        <w:pStyle w:val="B1"/>
      </w:pPr>
      <w:r>
        <w:t>b)</w:t>
      </w:r>
      <w:r w:rsidRPr="006D3938">
        <w:tab/>
      </w:r>
      <w:proofErr w:type="gramStart"/>
      <w:r>
        <w:t>requested</w:t>
      </w:r>
      <w:proofErr w:type="gramEnd"/>
      <w:r w:rsidRPr="006D3938">
        <w:t xml:space="preserve"> NSSAI;</w:t>
      </w:r>
    </w:p>
    <w:p w:rsidR="00D1431C" w:rsidRPr="006D3938" w:rsidRDefault="00D1431C" w:rsidP="00D1431C">
      <w:pPr>
        <w:pStyle w:val="B1"/>
      </w:pPr>
      <w:r>
        <w:t>c)</w:t>
      </w:r>
      <w:r w:rsidRPr="006D3938">
        <w:tab/>
      </w:r>
      <w:proofErr w:type="gramStart"/>
      <w:r>
        <w:t>allowed</w:t>
      </w:r>
      <w:proofErr w:type="gramEnd"/>
      <w:r w:rsidRPr="006D3938">
        <w:t xml:space="preserve"> NSSAI</w:t>
      </w:r>
      <w:r>
        <w:t xml:space="preserve">; </w:t>
      </w:r>
    </w:p>
    <w:p w:rsidR="00D1431C" w:rsidRDefault="00D1431C" w:rsidP="00D1431C">
      <w:pPr>
        <w:pStyle w:val="B1"/>
      </w:pPr>
      <w:r>
        <w:t>d)</w:t>
      </w:r>
      <w:r>
        <w:tab/>
      </w:r>
      <w:proofErr w:type="gramStart"/>
      <w:r>
        <w:t>subscribed</w:t>
      </w:r>
      <w:proofErr w:type="gramEnd"/>
      <w:r>
        <w:t xml:space="preserve"> S-NSSAIs; and</w:t>
      </w:r>
    </w:p>
    <w:p w:rsidR="004C7B54" w:rsidRPr="00DA79EA" w:rsidRDefault="00D1431C" w:rsidP="00DA79EA">
      <w:pPr>
        <w:pStyle w:val="B1"/>
        <w:rPr>
          <w:lang w:val="en-US" w:eastAsia="zh-CN"/>
        </w:rPr>
      </w:pPr>
      <w:r>
        <w:t>e)</w:t>
      </w:r>
      <w:r>
        <w:rPr>
          <w:rFonts w:hint="eastAsia"/>
          <w:lang w:eastAsia="zh-CN"/>
        </w:rPr>
        <w:tab/>
      </w:r>
      <w:proofErr w:type="gramStart"/>
      <w:r>
        <w:t>pending</w:t>
      </w:r>
      <w:proofErr w:type="gramEnd"/>
      <w:r>
        <w:t xml:space="preserve"> NSSAI.</w:t>
      </w:r>
    </w:p>
    <w:p w:rsidR="00D1431C" w:rsidRPr="00D95236" w:rsidRDefault="00D1431C" w:rsidP="00D1431C">
      <w:pPr>
        <w:rPr>
          <w:lang w:val="en-US"/>
        </w:rPr>
      </w:pPr>
      <w:r>
        <w:rPr>
          <w:lang w:val="en-US"/>
        </w:rPr>
        <w:t>The following NSSAIs are defined in the present document:</w:t>
      </w:r>
    </w:p>
    <w:p w:rsidR="00D1431C" w:rsidRDefault="00D1431C" w:rsidP="00D1431C">
      <w:pPr>
        <w:pStyle w:val="B1"/>
      </w:pPr>
      <w:proofErr w:type="gramStart"/>
      <w:r>
        <w:rPr>
          <w:lang w:val="en-US"/>
        </w:rPr>
        <w:t>a</w:t>
      </w:r>
      <w:proofErr w:type="gramEnd"/>
      <w:r>
        <w:t>)</w:t>
      </w:r>
      <w:r>
        <w:tab/>
        <w:t>rejected NSSAI for the current PLMN</w:t>
      </w:r>
      <w:r w:rsidRPr="00DD22EC">
        <w:t xml:space="preserve"> or SNPN</w:t>
      </w:r>
      <w:r>
        <w:t>;</w:t>
      </w:r>
    </w:p>
    <w:p w:rsidR="00D1431C" w:rsidRDefault="00D1431C" w:rsidP="00D1431C">
      <w:pPr>
        <w:pStyle w:val="B1"/>
      </w:pPr>
      <w:r>
        <w:t>b)</w:t>
      </w:r>
      <w:r w:rsidRPr="001F7E96">
        <w:tab/>
      </w:r>
      <w:proofErr w:type="gramStart"/>
      <w:r w:rsidRPr="001F7E96">
        <w:t>rejected</w:t>
      </w:r>
      <w:proofErr w:type="gramEnd"/>
      <w:r w:rsidRPr="001F7E96">
        <w:t xml:space="preserve"> NSSAI for the current </w:t>
      </w:r>
      <w:r>
        <w:rPr>
          <w:rFonts w:hint="eastAsia"/>
        </w:rPr>
        <w:t>registration</w:t>
      </w:r>
      <w:r w:rsidRPr="006741C2">
        <w:t xml:space="preserve"> area</w:t>
      </w:r>
      <w:r>
        <w:t>; and</w:t>
      </w:r>
    </w:p>
    <w:p w:rsidR="00D1431C" w:rsidRPr="001F7E96" w:rsidRDefault="00D1431C" w:rsidP="00D1431C">
      <w:pPr>
        <w:pStyle w:val="B1"/>
      </w:pPr>
      <w:r w:rsidRPr="00CD4094">
        <w:t>c)</w:t>
      </w:r>
      <w:r w:rsidRPr="00CD4094">
        <w:rPr>
          <w:rFonts w:hint="eastAsia"/>
          <w:lang w:eastAsia="zh-CN"/>
        </w:rPr>
        <w:tab/>
      </w:r>
      <w:proofErr w:type="gramStart"/>
      <w:r w:rsidRPr="00CD4094">
        <w:t>rejected</w:t>
      </w:r>
      <w:proofErr w:type="gramEnd"/>
      <w:r w:rsidRPr="00CD4094">
        <w:t xml:space="preserve"> NSSAI for the failed or revoked NSSAA</w:t>
      </w:r>
      <w:r>
        <w:t>.</w:t>
      </w:r>
    </w:p>
    <w:p w:rsidR="00261F67" w:rsidRDefault="00261F67" w:rsidP="00D1431C">
      <w:pPr>
        <w:rPr>
          <w:ins w:id="6" w:author="cmcc" w:date="2020-04-09T15:17:00Z"/>
          <w:lang w:eastAsia="zh-CN"/>
        </w:rPr>
      </w:pPr>
      <w:ins w:id="7" w:author="cmcc" w:date="2020-04-09T15:17:00Z">
        <w:r w:rsidRPr="004F779F">
          <w:t>I</w:t>
        </w:r>
        <w:r w:rsidRPr="00261F67">
          <w:t>n roaming scenari</w:t>
        </w:r>
        <w:r w:rsidRPr="004F779F">
          <w:t>os, the</w:t>
        </w:r>
        <w:r>
          <w:rPr>
            <w:rFonts w:hint="eastAsia"/>
          </w:rPr>
          <w:t xml:space="preserve"> </w:t>
        </w:r>
        <w:r w:rsidRPr="004F779F">
          <w:t xml:space="preserve">S-NSSAI(s) </w:t>
        </w:r>
        <w:r>
          <w:rPr>
            <w:rFonts w:hint="eastAsia"/>
          </w:rPr>
          <w:t xml:space="preserve">included in the </w:t>
        </w:r>
      </w:ins>
      <w:ins w:id="8" w:author="cmcc" w:date="2020-04-09T15:18:00Z">
        <w:r w:rsidRPr="00CD4094">
          <w:t>rejected</w:t>
        </w:r>
      </w:ins>
      <w:ins w:id="9" w:author="cmcc" w:date="2020-04-09T15:17:00Z">
        <w:r>
          <w:rPr>
            <w:rFonts w:hint="eastAsia"/>
          </w:rPr>
          <w:t xml:space="preserve"> NSSAI</w:t>
        </w:r>
      </w:ins>
      <w:ins w:id="10" w:author="cmcc" w:date="2020-04-23T15:13:00Z">
        <w:r w:rsidR="006143AD">
          <w:rPr>
            <w:rFonts w:hint="eastAsia"/>
            <w:lang w:eastAsia="zh-CN"/>
          </w:rPr>
          <w:t xml:space="preserve"> </w:t>
        </w:r>
        <w:r w:rsidR="006143AD" w:rsidRPr="00CD4094">
          <w:t>for the failed or revoked NSSAA</w:t>
        </w:r>
        <w:r w:rsidR="006143AD">
          <w:rPr>
            <w:rFonts w:hint="eastAsia"/>
            <w:lang w:eastAsia="zh-CN"/>
          </w:rPr>
          <w:t xml:space="preserve"> </w:t>
        </w:r>
      </w:ins>
      <w:ins w:id="11" w:author="cmcc" w:date="2020-04-23T15:14:00Z">
        <w:r w:rsidR="006143AD" w:rsidRPr="006143AD">
          <w:rPr>
            <w:lang w:eastAsia="zh-CN"/>
          </w:rPr>
          <w:t>shall be HPLMN S-NSSAI(s)</w:t>
        </w:r>
      </w:ins>
      <w:ins w:id="12" w:author="cmcc" w:date="2020-04-09T15:23:00Z">
        <w:r w:rsidR="00D81EEA">
          <w:rPr>
            <w:rFonts w:hint="eastAsia"/>
            <w:lang w:eastAsia="zh-CN"/>
          </w:rPr>
          <w:t>.</w:t>
        </w:r>
      </w:ins>
    </w:p>
    <w:p w:rsidR="00D1431C" w:rsidRPr="006D3938" w:rsidRDefault="00D1431C" w:rsidP="00D1431C">
      <w:r w:rsidRPr="00DD22EC">
        <w:t>In case of a PLMN, a</w:t>
      </w:r>
      <w:r>
        <w:t xml:space="preserve"> serving </w:t>
      </w:r>
      <w:r w:rsidRPr="006D3938">
        <w:t>PLMN may configure a UE with the configured NSSAI per PLMN.</w:t>
      </w:r>
      <w:r>
        <w:t xml:space="preserve"> In addition, the HPLMN may configure a UE with a single default configured NSSAI and consider the default configured NSSAI as valid in a PLMN for which the UE has neither a configured NSSAI nor an allowed NSSAI.</w:t>
      </w:r>
      <w:r w:rsidRPr="00DD22EC">
        <w:t xml:space="preserve"> In case of an SNPN, the SNPN may configure a UE with a configured NSSAI applicable to the SNPN.</w:t>
      </w:r>
    </w:p>
    <w:p w:rsidR="00D1431C" w:rsidRDefault="00D1431C" w:rsidP="00D1431C">
      <w:pPr>
        <w:rPr>
          <w:noProof/>
        </w:rPr>
      </w:pPr>
      <w:r>
        <w:rPr>
          <w:noProof/>
        </w:rPr>
        <w:t xml:space="preserve">The allowed NSSAI and </w:t>
      </w:r>
      <w:r w:rsidRPr="001F7E96">
        <w:t xml:space="preserve">rejected NSSAI for the current </w:t>
      </w:r>
      <w:r>
        <w:rPr>
          <w:rFonts w:hint="eastAsia"/>
        </w:rPr>
        <w:t>registration</w:t>
      </w:r>
      <w:r w:rsidRPr="006741C2">
        <w:t xml:space="preserve"> area</w:t>
      </w:r>
      <w:r>
        <w:t xml:space="preserve"> </w:t>
      </w:r>
      <w:r>
        <w:rPr>
          <w:noProof/>
        </w:rPr>
        <w:t xml:space="preserve">are managed per access type independently, i.e. 3GPP access or non-3GPP access, and is applicable for the registration area. If the registration area contains </w:t>
      </w:r>
      <w:r>
        <w:rPr>
          <w:rFonts w:hint="eastAsia"/>
          <w:noProof/>
          <w:lang w:eastAsia="zh-CN"/>
        </w:rPr>
        <w:t>TAIs belonging to different PLMNs</w:t>
      </w:r>
      <w:r>
        <w:rPr>
          <w:noProof/>
          <w:lang w:eastAsia="zh-CN"/>
        </w:rPr>
        <w:t>, which are equivalent PLMNs, the allowed NSSAI and the rejected NSSAI for the current registration area are applicable to these PLMNs in this registration area</w:t>
      </w:r>
      <w:r>
        <w:rPr>
          <w:noProof/>
        </w:rPr>
        <w:t>.</w:t>
      </w:r>
    </w:p>
    <w:p w:rsidR="00D1431C" w:rsidRDefault="00D1431C" w:rsidP="00D1431C">
      <w:pPr>
        <w:rPr>
          <w:noProof/>
        </w:rPr>
      </w:pPr>
      <w:r>
        <w:rPr>
          <w:noProof/>
        </w:rPr>
        <w:t xml:space="preserve">The allowed NSSAI that is associated with a registration area containing </w:t>
      </w:r>
      <w:r>
        <w:rPr>
          <w:rFonts w:hint="eastAsia"/>
          <w:noProof/>
          <w:lang w:eastAsia="zh-CN"/>
        </w:rPr>
        <w:t>TAIs belonging to different PLMNs</w:t>
      </w:r>
      <w:r>
        <w:rPr>
          <w:noProof/>
          <w:lang w:eastAsia="zh-CN"/>
        </w:rPr>
        <w:t>, which are equivalent PLMNs,</w:t>
      </w:r>
      <w:r>
        <w:rPr>
          <w:noProof/>
        </w:rPr>
        <w:t xml:space="preserve"> can be used to form the requested NSSAI for any of the equivalent PLMNs when the UE is outside of the registration area where the allowed NSSAI was received.</w:t>
      </w:r>
    </w:p>
    <w:p w:rsidR="00D1431C" w:rsidRPr="00CD6D88" w:rsidRDefault="00D1431C" w:rsidP="00D1431C">
      <w:r>
        <w:t xml:space="preserve">When the </w:t>
      </w:r>
      <w:r w:rsidRPr="007423B1">
        <w:t>network slice</w:t>
      </w:r>
      <w:r>
        <w:t>-</w:t>
      </w:r>
      <w:r w:rsidRPr="007423B1">
        <w:t xml:space="preserve">specific </w:t>
      </w:r>
      <w:r w:rsidRPr="0001704B">
        <w:t>authentication</w:t>
      </w:r>
      <w:r>
        <w:t xml:space="preserve"> and authorization procedure is to be initiated for one or more S-NSSAIs </w:t>
      </w:r>
      <w:r w:rsidRPr="00AC116B">
        <w:t>in the requested NSSAI</w:t>
      </w:r>
      <w:r>
        <w:t xml:space="preserve">, these S-NSSAI(s) will be included in the pending NSSAI. When the </w:t>
      </w:r>
      <w:r w:rsidRPr="007423B1">
        <w:t>network slice</w:t>
      </w:r>
      <w:r>
        <w:t>-</w:t>
      </w:r>
      <w:r w:rsidRPr="007423B1">
        <w:t xml:space="preserve">specific </w:t>
      </w:r>
      <w:r w:rsidRPr="0001704B">
        <w:t>authentication</w:t>
      </w:r>
      <w:r>
        <w:t xml:space="preserve"> and authorization procedure is completed for an S-NSSAI that has been in the pending NSSAI, the S-NSSAI will be moved to the allowed NSSAI or rejected NSSAI depending on the outcome of the procedure and communicated to the UE. The pending</w:t>
      </w:r>
      <w:r w:rsidRPr="00CD6D88">
        <w:t xml:space="preserve"> NSSAI is managed regardless of access type</w:t>
      </w:r>
      <w:r w:rsidRPr="00980597">
        <w:t xml:space="preserve"> i.e. the </w:t>
      </w:r>
      <w:r>
        <w:t>pending</w:t>
      </w:r>
      <w:r w:rsidRPr="00980597">
        <w:t xml:space="preserve"> NSSAI is applicable to both 3GPP access and non-3GPP access even if sent over only one of the accesses</w:t>
      </w:r>
      <w:r w:rsidRPr="00CD6D88">
        <w:t>.</w:t>
      </w:r>
    </w:p>
    <w:p w:rsidR="00D1431C" w:rsidRPr="006D3938" w:rsidRDefault="00D1431C" w:rsidP="00D1431C">
      <w:r>
        <w:lastRenderedPageBreak/>
        <w:t>The rejected NSSAI for the current PLMN</w:t>
      </w:r>
      <w:r w:rsidRPr="00DD22EC">
        <w:t xml:space="preserve"> or SNPN</w:t>
      </w:r>
      <w:r>
        <w:t xml:space="preserve"> is applicable for the whole registered PLMN</w:t>
      </w:r>
      <w:r w:rsidRPr="00DD22EC">
        <w:t xml:space="preserve"> or SNPN</w:t>
      </w:r>
      <w:r>
        <w:t xml:space="preserve">. </w:t>
      </w:r>
      <w:r w:rsidRPr="004F40FE">
        <w:t>The AMF shall only send a rejected NSSAI for the current PLMN when the registration area consists of TAIs that only belong</w:t>
      </w:r>
      <w:r w:rsidRPr="00DD22EC">
        <w:t xml:space="preserve"> </w:t>
      </w:r>
      <w:r>
        <w:t xml:space="preserve">to the registered PLMN. If the UE receives a rejected NSSAI for the current PLMN, and the registration area also contains TAIs belonging to </w:t>
      </w:r>
      <w:r>
        <w:rPr>
          <w:rFonts w:hint="eastAsia"/>
          <w:noProof/>
          <w:lang w:eastAsia="zh-CN"/>
        </w:rPr>
        <w:t>different PLMNs</w:t>
      </w:r>
      <w:r>
        <w:rPr>
          <w:noProof/>
          <w:lang w:eastAsia="zh-CN"/>
        </w:rPr>
        <w:t xml:space="preserve">, the UE shall treat the received rejected NSSAI </w:t>
      </w:r>
      <w:r>
        <w:t>for the current PLMN as applicable to the whole registered PLMN</w:t>
      </w:r>
      <w:r>
        <w:rPr>
          <w:noProof/>
          <w:lang w:eastAsia="zh-CN"/>
        </w:rPr>
        <w:t>.</w:t>
      </w:r>
    </w:p>
    <w:p w:rsidR="00D1431C" w:rsidRDefault="00D1431C" w:rsidP="00D1431C">
      <w:pPr>
        <w:rPr>
          <w:noProof/>
          <w:lang w:eastAsia="zh-CN"/>
        </w:rPr>
      </w:pPr>
      <w:r w:rsidRPr="003A6834">
        <w:rPr>
          <w:noProof/>
          <w:lang w:eastAsia="zh-CN"/>
        </w:rPr>
        <w:t xml:space="preserve">The rejected NSSAI </w:t>
      </w:r>
      <w:r>
        <w:rPr>
          <w:noProof/>
          <w:lang w:eastAsia="zh-CN"/>
        </w:rPr>
        <w:t>for</w:t>
      </w:r>
      <w:r w:rsidRPr="003A6834">
        <w:rPr>
          <w:noProof/>
          <w:lang w:eastAsia="zh-CN"/>
        </w:rPr>
        <w:t xml:space="preserve"> the failed or revoked </w:t>
      </w:r>
      <w:r>
        <w:rPr>
          <w:noProof/>
          <w:lang w:eastAsia="zh-CN"/>
        </w:rPr>
        <w:t>NSSAA includes</w:t>
      </w:r>
      <w:r w:rsidRPr="003A6834">
        <w:rPr>
          <w:noProof/>
          <w:lang w:eastAsia="zh-CN"/>
        </w:rPr>
        <w:t xml:space="preserve"> one or more S-NSSAIs that have failed the network slice-specific authentication and authorization or </w:t>
      </w:r>
      <w:r>
        <w:rPr>
          <w:noProof/>
          <w:lang w:eastAsia="zh-CN"/>
        </w:rPr>
        <w:t xml:space="preserve">for which the authorization </w:t>
      </w:r>
      <w:r w:rsidRPr="003A6834">
        <w:rPr>
          <w:noProof/>
          <w:lang w:eastAsia="zh-CN"/>
        </w:rPr>
        <w:t>have been revoked, and are applicable for the whole registered PLMN or SNPN.</w:t>
      </w:r>
    </w:p>
    <w:p w:rsidR="00D1431C" w:rsidRPr="006D3938" w:rsidRDefault="00D1431C" w:rsidP="00D1431C">
      <w:pPr>
        <w:pStyle w:val="NO"/>
      </w:pPr>
      <w:r w:rsidRPr="00FD366E">
        <w:t>NOTE:</w:t>
      </w:r>
      <w:r w:rsidRPr="00FD366E">
        <w:tab/>
      </w:r>
      <w:r>
        <w:t>Based on local policies, t</w:t>
      </w:r>
      <w:r w:rsidRPr="00FD366E">
        <w:t>he UE can remove a</w:t>
      </w:r>
      <w:r>
        <w:t>n</w:t>
      </w:r>
      <w:r w:rsidRPr="00FD366E">
        <w:t xml:space="preserve"> S-NSSAI from the rejected NSSAI </w:t>
      </w:r>
      <w:r>
        <w:t xml:space="preserve">for </w:t>
      </w:r>
      <w:r w:rsidRPr="00FD366E">
        <w:t xml:space="preserve">the failed or revoked </w:t>
      </w:r>
      <w:r>
        <w:t>NSSAA</w:t>
      </w:r>
      <w:r w:rsidRPr="00FD366E">
        <w:t>.</w:t>
      </w:r>
    </w:p>
    <w:bookmarkEnd w:id="2"/>
    <w:p w:rsidR="00E60FD7" w:rsidRDefault="00E60FD7" w:rsidP="00E60FD7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E60FD7" w:rsidRPr="00E60FD7" w:rsidRDefault="00E60FD7" w:rsidP="007D2A78">
      <w:pPr>
        <w:jc w:val="center"/>
        <w:rPr>
          <w:noProof/>
          <w:highlight w:val="green"/>
          <w:lang w:eastAsia="zh-CN"/>
        </w:rPr>
      </w:pPr>
    </w:p>
    <w:sectPr w:rsidR="00E60FD7" w:rsidRPr="00E60FD7" w:rsidSect="00BF4275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FA" w:rsidRDefault="002E2CFA">
      <w:r>
        <w:separator/>
      </w:r>
    </w:p>
  </w:endnote>
  <w:endnote w:type="continuationSeparator" w:id="0">
    <w:p w:rsidR="002E2CFA" w:rsidRDefault="002E2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FA" w:rsidRDefault="002E2CFA">
      <w:r>
        <w:separator/>
      </w:r>
    </w:p>
  </w:footnote>
  <w:footnote w:type="continuationSeparator" w:id="0">
    <w:p w:rsidR="002E2CFA" w:rsidRDefault="002E2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16B4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C2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628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>
    <w:nsid w:val="49D65EC7"/>
    <w:multiLevelType w:val="hybridMultilevel"/>
    <w:tmpl w:val="253A7B6A"/>
    <w:lvl w:ilvl="0" w:tplc="55DC55A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8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29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38C2016"/>
    <w:multiLevelType w:val="hybridMultilevel"/>
    <w:tmpl w:val="1B305436"/>
    <w:lvl w:ilvl="0" w:tplc="39027F8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92A30"/>
    <w:multiLevelType w:val="hybridMultilevel"/>
    <w:tmpl w:val="068ED4A8"/>
    <w:lvl w:ilvl="0" w:tplc="8FF40A0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18"/>
  </w:num>
  <w:num w:numId="5">
    <w:abstractNumId w:val="11"/>
  </w:num>
  <w:num w:numId="6">
    <w:abstractNumId w:val="4"/>
  </w:num>
  <w:num w:numId="7">
    <w:abstractNumId w:val="33"/>
  </w:num>
  <w:num w:numId="8">
    <w:abstractNumId w:val="13"/>
  </w:num>
  <w:num w:numId="9">
    <w:abstractNumId w:val="26"/>
  </w:num>
  <w:num w:numId="10">
    <w:abstractNumId w:val="9"/>
  </w:num>
  <w:num w:numId="11">
    <w:abstractNumId w:val="28"/>
  </w:num>
  <w:num w:numId="12">
    <w:abstractNumId w:val="10"/>
  </w:num>
  <w:num w:numId="13">
    <w:abstractNumId w:val="16"/>
  </w:num>
  <w:num w:numId="14">
    <w:abstractNumId w:val="24"/>
  </w:num>
  <w:num w:numId="15">
    <w:abstractNumId w:val="12"/>
  </w:num>
  <w:num w:numId="16">
    <w:abstractNumId w:val="21"/>
  </w:num>
  <w:num w:numId="17">
    <w:abstractNumId w:val="22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2"/>
  </w:num>
  <w:num w:numId="2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19"/>
  </w:num>
  <w:num w:numId="26">
    <w:abstractNumId w:val="7"/>
  </w:num>
  <w:num w:numId="27">
    <w:abstractNumId w:val="15"/>
  </w:num>
  <w:num w:numId="28">
    <w:abstractNumId w:val="14"/>
  </w:num>
  <w:num w:numId="29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</w:num>
  <w:num w:numId="31">
    <w:abstractNumId w:val="30"/>
  </w:num>
  <w:num w:numId="32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6"/>
  </w:num>
  <w:num w:numId="36">
    <w:abstractNumId w:val="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9"/>
  </w:num>
  <w:num w:numId="40">
    <w:abstractNumId w:val="31"/>
  </w:num>
  <w:num w:numId="41">
    <w:abstractNumId w:val="34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318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6D6"/>
    <w:rsid w:val="00010159"/>
    <w:rsid w:val="00014D53"/>
    <w:rsid w:val="00022E4A"/>
    <w:rsid w:val="00023046"/>
    <w:rsid w:val="00023C69"/>
    <w:rsid w:val="000243B9"/>
    <w:rsid w:val="00027532"/>
    <w:rsid w:val="00030918"/>
    <w:rsid w:val="00042CE2"/>
    <w:rsid w:val="00044A98"/>
    <w:rsid w:val="00047E7B"/>
    <w:rsid w:val="00051488"/>
    <w:rsid w:val="0006028B"/>
    <w:rsid w:val="00060F3A"/>
    <w:rsid w:val="00070683"/>
    <w:rsid w:val="00070908"/>
    <w:rsid w:val="000720D4"/>
    <w:rsid w:val="00077F13"/>
    <w:rsid w:val="000824C3"/>
    <w:rsid w:val="00083395"/>
    <w:rsid w:val="00093309"/>
    <w:rsid w:val="00093933"/>
    <w:rsid w:val="00094892"/>
    <w:rsid w:val="000A3509"/>
    <w:rsid w:val="000A6394"/>
    <w:rsid w:val="000A74DC"/>
    <w:rsid w:val="000A7714"/>
    <w:rsid w:val="000B012E"/>
    <w:rsid w:val="000B1249"/>
    <w:rsid w:val="000C038A"/>
    <w:rsid w:val="000C6598"/>
    <w:rsid w:val="000E394E"/>
    <w:rsid w:val="000F05A3"/>
    <w:rsid w:val="000F4353"/>
    <w:rsid w:val="001017CA"/>
    <w:rsid w:val="00124BBC"/>
    <w:rsid w:val="00132ABB"/>
    <w:rsid w:val="00132C70"/>
    <w:rsid w:val="001331A8"/>
    <w:rsid w:val="00134D6A"/>
    <w:rsid w:val="00145D43"/>
    <w:rsid w:val="001469F5"/>
    <w:rsid w:val="00153F43"/>
    <w:rsid w:val="00155563"/>
    <w:rsid w:val="00187186"/>
    <w:rsid w:val="00192C46"/>
    <w:rsid w:val="00192FD0"/>
    <w:rsid w:val="00193284"/>
    <w:rsid w:val="001949AB"/>
    <w:rsid w:val="001955E7"/>
    <w:rsid w:val="00195947"/>
    <w:rsid w:val="00196C27"/>
    <w:rsid w:val="00196F5F"/>
    <w:rsid w:val="001A15C1"/>
    <w:rsid w:val="001A7B60"/>
    <w:rsid w:val="001B01D5"/>
    <w:rsid w:val="001B0EDE"/>
    <w:rsid w:val="001B34E6"/>
    <w:rsid w:val="001B7733"/>
    <w:rsid w:val="001B7A65"/>
    <w:rsid w:val="001D4138"/>
    <w:rsid w:val="001E30C7"/>
    <w:rsid w:val="001E41F3"/>
    <w:rsid w:val="00202126"/>
    <w:rsid w:val="002118FA"/>
    <w:rsid w:val="002155A3"/>
    <w:rsid w:val="00232BFD"/>
    <w:rsid w:val="0023349C"/>
    <w:rsid w:val="00235685"/>
    <w:rsid w:val="00245E79"/>
    <w:rsid w:val="00251BC6"/>
    <w:rsid w:val="002529AB"/>
    <w:rsid w:val="0026004D"/>
    <w:rsid w:val="00261F67"/>
    <w:rsid w:val="00275D12"/>
    <w:rsid w:val="00276C75"/>
    <w:rsid w:val="00283606"/>
    <w:rsid w:val="002860C4"/>
    <w:rsid w:val="00287039"/>
    <w:rsid w:val="00287F77"/>
    <w:rsid w:val="002A0FAC"/>
    <w:rsid w:val="002A5C78"/>
    <w:rsid w:val="002B4823"/>
    <w:rsid w:val="002B5741"/>
    <w:rsid w:val="002C1D91"/>
    <w:rsid w:val="002C408B"/>
    <w:rsid w:val="002D447A"/>
    <w:rsid w:val="002E0278"/>
    <w:rsid w:val="002E04F1"/>
    <w:rsid w:val="002E2CFA"/>
    <w:rsid w:val="002E2F85"/>
    <w:rsid w:val="002F1FFD"/>
    <w:rsid w:val="002F2D55"/>
    <w:rsid w:val="0030341D"/>
    <w:rsid w:val="0030414D"/>
    <w:rsid w:val="00305409"/>
    <w:rsid w:val="00313D08"/>
    <w:rsid w:val="00314E1D"/>
    <w:rsid w:val="00315878"/>
    <w:rsid w:val="00320F8F"/>
    <w:rsid w:val="00323582"/>
    <w:rsid w:val="00323D09"/>
    <w:rsid w:val="00324760"/>
    <w:rsid w:val="00326F6B"/>
    <w:rsid w:val="003274E5"/>
    <w:rsid w:val="0033427E"/>
    <w:rsid w:val="0035238F"/>
    <w:rsid w:val="00352ACD"/>
    <w:rsid w:val="00354374"/>
    <w:rsid w:val="003572D0"/>
    <w:rsid w:val="00363BD3"/>
    <w:rsid w:val="00364C30"/>
    <w:rsid w:val="00372BF5"/>
    <w:rsid w:val="00376B5C"/>
    <w:rsid w:val="003777C9"/>
    <w:rsid w:val="003979B7"/>
    <w:rsid w:val="003C056A"/>
    <w:rsid w:val="003C2B91"/>
    <w:rsid w:val="003C5AD8"/>
    <w:rsid w:val="003D198B"/>
    <w:rsid w:val="003D2A02"/>
    <w:rsid w:val="003E1A36"/>
    <w:rsid w:val="003E58FB"/>
    <w:rsid w:val="003F3C6A"/>
    <w:rsid w:val="003F60D8"/>
    <w:rsid w:val="003F677B"/>
    <w:rsid w:val="003F6AD4"/>
    <w:rsid w:val="00401D82"/>
    <w:rsid w:val="00403AD8"/>
    <w:rsid w:val="00406B18"/>
    <w:rsid w:val="00420FE5"/>
    <w:rsid w:val="004242F1"/>
    <w:rsid w:val="0043267D"/>
    <w:rsid w:val="0043679E"/>
    <w:rsid w:val="00440117"/>
    <w:rsid w:val="00441F88"/>
    <w:rsid w:val="0046364B"/>
    <w:rsid w:val="00481CE6"/>
    <w:rsid w:val="0049276E"/>
    <w:rsid w:val="00493AA7"/>
    <w:rsid w:val="00495E74"/>
    <w:rsid w:val="004A2512"/>
    <w:rsid w:val="004A64DA"/>
    <w:rsid w:val="004B75B7"/>
    <w:rsid w:val="004C02DD"/>
    <w:rsid w:val="004C18E9"/>
    <w:rsid w:val="004C68CE"/>
    <w:rsid w:val="004C7AE4"/>
    <w:rsid w:val="004C7B54"/>
    <w:rsid w:val="004D28D1"/>
    <w:rsid w:val="004D4285"/>
    <w:rsid w:val="004E2815"/>
    <w:rsid w:val="004E75CA"/>
    <w:rsid w:val="004E7971"/>
    <w:rsid w:val="00500780"/>
    <w:rsid w:val="00507D83"/>
    <w:rsid w:val="0051580D"/>
    <w:rsid w:val="0052500D"/>
    <w:rsid w:val="00525FA3"/>
    <w:rsid w:val="00533143"/>
    <w:rsid w:val="00536706"/>
    <w:rsid w:val="0053782C"/>
    <w:rsid w:val="00557170"/>
    <w:rsid w:val="0056457A"/>
    <w:rsid w:val="00591057"/>
    <w:rsid w:val="00592D74"/>
    <w:rsid w:val="00593599"/>
    <w:rsid w:val="00595325"/>
    <w:rsid w:val="00597C1C"/>
    <w:rsid w:val="005A4409"/>
    <w:rsid w:val="005B2D4F"/>
    <w:rsid w:val="005C10AC"/>
    <w:rsid w:val="005C3C24"/>
    <w:rsid w:val="005C48CA"/>
    <w:rsid w:val="005C5624"/>
    <w:rsid w:val="005D78FA"/>
    <w:rsid w:val="005E02EA"/>
    <w:rsid w:val="005E2C44"/>
    <w:rsid w:val="005E3A45"/>
    <w:rsid w:val="005E7E27"/>
    <w:rsid w:val="005F1F56"/>
    <w:rsid w:val="005F4606"/>
    <w:rsid w:val="005F6770"/>
    <w:rsid w:val="00601ACB"/>
    <w:rsid w:val="00604A30"/>
    <w:rsid w:val="006057DE"/>
    <w:rsid w:val="00606947"/>
    <w:rsid w:val="006143AD"/>
    <w:rsid w:val="00620DE8"/>
    <w:rsid w:val="00621076"/>
    <w:rsid w:val="00621188"/>
    <w:rsid w:val="006257ED"/>
    <w:rsid w:val="00625D2D"/>
    <w:rsid w:val="006400FE"/>
    <w:rsid w:val="00652AAF"/>
    <w:rsid w:val="00653689"/>
    <w:rsid w:val="00657024"/>
    <w:rsid w:val="00660326"/>
    <w:rsid w:val="006837C4"/>
    <w:rsid w:val="00683BA5"/>
    <w:rsid w:val="006917ED"/>
    <w:rsid w:val="0069201A"/>
    <w:rsid w:val="0069316C"/>
    <w:rsid w:val="0069333F"/>
    <w:rsid w:val="00695808"/>
    <w:rsid w:val="006B0CEA"/>
    <w:rsid w:val="006B46FB"/>
    <w:rsid w:val="006D29D4"/>
    <w:rsid w:val="006E21FB"/>
    <w:rsid w:val="006E500F"/>
    <w:rsid w:val="0070127B"/>
    <w:rsid w:val="00707E5A"/>
    <w:rsid w:val="00715DD1"/>
    <w:rsid w:val="00720234"/>
    <w:rsid w:val="00726400"/>
    <w:rsid w:val="00730D5C"/>
    <w:rsid w:val="00736D8E"/>
    <w:rsid w:val="007374FB"/>
    <w:rsid w:val="007377FA"/>
    <w:rsid w:val="00761DB4"/>
    <w:rsid w:val="0076245F"/>
    <w:rsid w:val="00762572"/>
    <w:rsid w:val="00762665"/>
    <w:rsid w:val="007629CC"/>
    <w:rsid w:val="00766ECD"/>
    <w:rsid w:val="00771D54"/>
    <w:rsid w:val="0077432C"/>
    <w:rsid w:val="007767A1"/>
    <w:rsid w:val="007811D2"/>
    <w:rsid w:val="0078480D"/>
    <w:rsid w:val="00792342"/>
    <w:rsid w:val="00793A72"/>
    <w:rsid w:val="00795469"/>
    <w:rsid w:val="007B384D"/>
    <w:rsid w:val="007B512A"/>
    <w:rsid w:val="007C200E"/>
    <w:rsid w:val="007C2097"/>
    <w:rsid w:val="007D214C"/>
    <w:rsid w:val="007D2A78"/>
    <w:rsid w:val="007D6A07"/>
    <w:rsid w:val="007F3A46"/>
    <w:rsid w:val="007F76AB"/>
    <w:rsid w:val="00804098"/>
    <w:rsid w:val="008279FA"/>
    <w:rsid w:val="008302D3"/>
    <w:rsid w:val="00830715"/>
    <w:rsid w:val="0083380A"/>
    <w:rsid w:val="00835467"/>
    <w:rsid w:val="008478D0"/>
    <w:rsid w:val="00851984"/>
    <w:rsid w:val="00853A10"/>
    <w:rsid w:val="00860612"/>
    <w:rsid w:val="008626E7"/>
    <w:rsid w:val="00866339"/>
    <w:rsid w:val="00870EE7"/>
    <w:rsid w:val="00871227"/>
    <w:rsid w:val="00871755"/>
    <w:rsid w:val="008762C4"/>
    <w:rsid w:val="00876768"/>
    <w:rsid w:val="0088543F"/>
    <w:rsid w:val="00893834"/>
    <w:rsid w:val="00896772"/>
    <w:rsid w:val="0089787E"/>
    <w:rsid w:val="00897DBB"/>
    <w:rsid w:val="008A7A9F"/>
    <w:rsid w:val="008B092A"/>
    <w:rsid w:val="008B7628"/>
    <w:rsid w:val="008D1551"/>
    <w:rsid w:val="008E13F1"/>
    <w:rsid w:val="008F686C"/>
    <w:rsid w:val="008F7F1B"/>
    <w:rsid w:val="00900A33"/>
    <w:rsid w:val="009118B5"/>
    <w:rsid w:val="0091291B"/>
    <w:rsid w:val="00913C39"/>
    <w:rsid w:val="0092104F"/>
    <w:rsid w:val="00923612"/>
    <w:rsid w:val="00923CAA"/>
    <w:rsid w:val="00927E27"/>
    <w:rsid w:val="0093288B"/>
    <w:rsid w:val="0093683A"/>
    <w:rsid w:val="00937F09"/>
    <w:rsid w:val="00942C1B"/>
    <w:rsid w:val="00944791"/>
    <w:rsid w:val="009508A6"/>
    <w:rsid w:val="00963101"/>
    <w:rsid w:val="009777D9"/>
    <w:rsid w:val="00981232"/>
    <w:rsid w:val="009909A2"/>
    <w:rsid w:val="00991B88"/>
    <w:rsid w:val="009979FF"/>
    <w:rsid w:val="009A0393"/>
    <w:rsid w:val="009A0BDD"/>
    <w:rsid w:val="009A0CD7"/>
    <w:rsid w:val="009A366E"/>
    <w:rsid w:val="009A579D"/>
    <w:rsid w:val="009A6A57"/>
    <w:rsid w:val="009B5829"/>
    <w:rsid w:val="009C1E44"/>
    <w:rsid w:val="009C4FA4"/>
    <w:rsid w:val="009D138F"/>
    <w:rsid w:val="009D33BB"/>
    <w:rsid w:val="009D4490"/>
    <w:rsid w:val="009E021E"/>
    <w:rsid w:val="009E3297"/>
    <w:rsid w:val="009E3D50"/>
    <w:rsid w:val="009E65AF"/>
    <w:rsid w:val="009F21D0"/>
    <w:rsid w:val="009F4560"/>
    <w:rsid w:val="009F4F0E"/>
    <w:rsid w:val="009F734F"/>
    <w:rsid w:val="009F7ABC"/>
    <w:rsid w:val="00A023B9"/>
    <w:rsid w:val="00A20CEB"/>
    <w:rsid w:val="00A246B6"/>
    <w:rsid w:val="00A27273"/>
    <w:rsid w:val="00A37E62"/>
    <w:rsid w:val="00A40524"/>
    <w:rsid w:val="00A47E70"/>
    <w:rsid w:val="00A64222"/>
    <w:rsid w:val="00A65273"/>
    <w:rsid w:val="00A7671C"/>
    <w:rsid w:val="00A834BD"/>
    <w:rsid w:val="00A972DC"/>
    <w:rsid w:val="00AA14A0"/>
    <w:rsid w:val="00AD1CD8"/>
    <w:rsid w:val="00AD7215"/>
    <w:rsid w:val="00AF298D"/>
    <w:rsid w:val="00AF4593"/>
    <w:rsid w:val="00AF65FE"/>
    <w:rsid w:val="00AF7F5B"/>
    <w:rsid w:val="00B14AEC"/>
    <w:rsid w:val="00B16B41"/>
    <w:rsid w:val="00B16C9E"/>
    <w:rsid w:val="00B178E0"/>
    <w:rsid w:val="00B258BB"/>
    <w:rsid w:val="00B336D5"/>
    <w:rsid w:val="00B44F32"/>
    <w:rsid w:val="00B460B1"/>
    <w:rsid w:val="00B5299C"/>
    <w:rsid w:val="00B64F41"/>
    <w:rsid w:val="00B65126"/>
    <w:rsid w:val="00B67B97"/>
    <w:rsid w:val="00B92F5E"/>
    <w:rsid w:val="00B966B8"/>
    <w:rsid w:val="00B968C8"/>
    <w:rsid w:val="00B96FCD"/>
    <w:rsid w:val="00BA34CC"/>
    <w:rsid w:val="00BA3EC5"/>
    <w:rsid w:val="00BA51EC"/>
    <w:rsid w:val="00BB5DFC"/>
    <w:rsid w:val="00BC1452"/>
    <w:rsid w:val="00BD279D"/>
    <w:rsid w:val="00BD6BB8"/>
    <w:rsid w:val="00BD7A9F"/>
    <w:rsid w:val="00BE59AC"/>
    <w:rsid w:val="00BE703C"/>
    <w:rsid w:val="00BF08C5"/>
    <w:rsid w:val="00BF4275"/>
    <w:rsid w:val="00C00CD2"/>
    <w:rsid w:val="00C02C55"/>
    <w:rsid w:val="00C03BC4"/>
    <w:rsid w:val="00C04121"/>
    <w:rsid w:val="00C06D60"/>
    <w:rsid w:val="00C0739D"/>
    <w:rsid w:val="00C10FAE"/>
    <w:rsid w:val="00C17B6C"/>
    <w:rsid w:val="00C45EDC"/>
    <w:rsid w:val="00C47474"/>
    <w:rsid w:val="00C61577"/>
    <w:rsid w:val="00C623CD"/>
    <w:rsid w:val="00C75B73"/>
    <w:rsid w:val="00C824E7"/>
    <w:rsid w:val="00C83129"/>
    <w:rsid w:val="00C91AB8"/>
    <w:rsid w:val="00C95985"/>
    <w:rsid w:val="00CA1BD6"/>
    <w:rsid w:val="00CA3AE0"/>
    <w:rsid w:val="00CA4C47"/>
    <w:rsid w:val="00CA6C2A"/>
    <w:rsid w:val="00CB19D5"/>
    <w:rsid w:val="00CB364E"/>
    <w:rsid w:val="00CB6973"/>
    <w:rsid w:val="00CC15FB"/>
    <w:rsid w:val="00CC5026"/>
    <w:rsid w:val="00CE631F"/>
    <w:rsid w:val="00CF137C"/>
    <w:rsid w:val="00CF423A"/>
    <w:rsid w:val="00D032FD"/>
    <w:rsid w:val="00D03F9A"/>
    <w:rsid w:val="00D04545"/>
    <w:rsid w:val="00D1431C"/>
    <w:rsid w:val="00D158DF"/>
    <w:rsid w:val="00D21734"/>
    <w:rsid w:val="00D24E76"/>
    <w:rsid w:val="00D26C49"/>
    <w:rsid w:val="00D31CA8"/>
    <w:rsid w:val="00D425CC"/>
    <w:rsid w:val="00D46B4F"/>
    <w:rsid w:val="00D4701E"/>
    <w:rsid w:val="00D65DE8"/>
    <w:rsid w:val="00D808E6"/>
    <w:rsid w:val="00D81EEA"/>
    <w:rsid w:val="00D825AD"/>
    <w:rsid w:val="00D91C0E"/>
    <w:rsid w:val="00D96CCD"/>
    <w:rsid w:val="00DA79EA"/>
    <w:rsid w:val="00DA7E66"/>
    <w:rsid w:val="00DB2F62"/>
    <w:rsid w:val="00DC5BA9"/>
    <w:rsid w:val="00DC7547"/>
    <w:rsid w:val="00DD1E77"/>
    <w:rsid w:val="00DE34CF"/>
    <w:rsid w:val="00DF6D97"/>
    <w:rsid w:val="00E0768C"/>
    <w:rsid w:val="00E34D94"/>
    <w:rsid w:val="00E470A2"/>
    <w:rsid w:val="00E60FD7"/>
    <w:rsid w:val="00E66888"/>
    <w:rsid w:val="00E70BAB"/>
    <w:rsid w:val="00E71091"/>
    <w:rsid w:val="00E7185C"/>
    <w:rsid w:val="00E80A6D"/>
    <w:rsid w:val="00EB0862"/>
    <w:rsid w:val="00EB1C3D"/>
    <w:rsid w:val="00EB3306"/>
    <w:rsid w:val="00ED03B1"/>
    <w:rsid w:val="00ED2288"/>
    <w:rsid w:val="00ED6AE0"/>
    <w:rsid w:val="00EE1423"/>
    <w:rsid w:val="00EE7D7C"/>
    <w:rsid w:val="00EF0324"/>
    <w:rsid w:val="00EF22C8"/>
    <w:rsid w:val="00EF4846"/>
    <w:rsid w:val="00EF4894"/>
    <w:rsid w:val="00EF73C5"/>
    <w:rsid w:val="00F11888"/>
    <w:rsid w:val="00F13D1D"/>
    <w:rsid w:val="00F1717C"/>
    <w:rsid w:val="00F17B7E"/>
    <w:rsid w:val="00F21F65"/>
    <w:rsid w:val="00F23A90"/>
    <w:rsid w:val="00F25D98"/>
    <w:rsid w:val="00F268D7"/>
    <w:rsid w:val="00F300FB"/>
    <w:rsid w:val="00F325AC"/>
    <w:rsid w:val="00F34012"/>
    <w:rsid w:val="00F4010C"/>
    <w:rsid w:val="00F4099C"/>
    <w:rsid w:val="00F4300A"/>
    <w:rsid w:val="00F519B4"/>
    <w:rsid w:val="00F60FBE"/>
    <w:rsid w:val="00F66D94"/>
    <w:rsid w:val="00F72785"/>
    <w:rsid w:val="00F73D6C"/>
    <w:rsid w:val="00F759E5"/>
    <w:rsid w:val="00F7781F"/>
    <w:rsid w:val="00F81130"/>
    <w:rsid w:val="00F81FF6"/>
    <w:rsid w:val="00F84135"/>
    <w:rsid w:val="00F941B4"/>
    <w:rsid w:val="00F95B60"/>
    <w:rsid w:val="00FA6684"/>
    <w:rsid w:val="00FB01E1"/>
    <w:rsid w:val="00FB089A"/>
    <w:rsid w:val="00FB6386"/>
    <w:rsid w:val="00FC5EBD"/>
    <w:rsid w:val="00FD2F8B"/>
    <w:rsid w:val="00FD5516"/>
    <w:rsid w:val="00FE058F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27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BF427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rsid w:val="00BF427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F427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F427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F427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F4275"/>
    <w:pPr>
      <w:outlineLvl w:val="5"/>
    </w:pPr>
  </w:style>
  <w:style w:type="paragraph" w:styleId="7">
    <w:name w:val="heading 7"/>
    <w:basedOn w:val="H6"/>
    <w:next w:val="a"/>
    <w:link w:val="7Char"/>
    <w:qFormat/>
    <w:rsid w:val="00BF4275"/>
    <w:pPr>
      <w:outlineLvl w:val="6"/>
    </w:pPr>
  </w:style>
  <w:style w:type="paragraph" w:styleId="8">
    <w:name w:val="heading 8"/>
    <w:basedOn w:val="1"/>
    <w:next w:val="a"/>
    <w:qFormat/>
    <w:rsid w:val="00BF427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F427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BF427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F427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F427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BF4275"/>
    <w:pPr>
      <w:ind w:left="1701" w:hanging="1701"/>
    </w:pPr>
  </w:style>
  <w:style w:type="paragraph" w:styleId="40">
    <w:name w:val="toc 4"/>
    <w:basedOn w:val="30"/>
    <w:uiPriority w:val="39"/>
    <w:rsid w:val="00BF4275"/>
    <w:pPr>
      <w:ind w:left="1418" w:hanging="1418"/>
    </w:pPr>
  </w:style>
  <w:style w:type="paragraph" w:styleId="30">
    <w:name w:val="toc 3"/>
    <w:basedOn w:val="20"/>
    <w:uiPriority w:val="39"/>
    <w:rsid w:val="00BF4275"/>
    <w:pPr>
      <w:ind w:left="1134" w:hanging="1134"/>
    </w:pPr>
  </w:style>
  <w:style w:type="paragraph" w:styleId="20">
    <w:name w:val="toc 2"/>
    <w:basedOn w:val="10"/>
    <w:uiPriority w:val="39"/>
    <w:rsid w:val="00BF427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BF4275"/>
    <w:pPr>
      <w:ind w:left="284"/>
    </w:pPr>
  </w:style>
  <w:style w:type="paragraph" w:styleId="11">
    <w:name w:val="index 1"/>
    <w:basedOn w:val="a"/>
    <w:rsid w:val="00BF4275"/>
    <w:pPr>
      <w:keepLines/>
      <w:spacing w:after="0"/>
    </w:pPr>
  </w:style>
  <w:style w:type="paragraph" w:customStyle="1" w:styleId="ZH">
    <w:name w:val="ZH"/>
    <w:rsid w:val="00BF427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F4275"/>
    <w:pPr>
      <w:outlineLvl w:val="9"/>
    </w:pPr>
  </w:style>
  <w:style w:type="paragraph" w:styleId="22">
    <w:name w:val="List Number 2"/>
    <w:basedOn w:val="a3"/>
    <w:rsid w:val="00BF4275"/>
    <w:pPr>
      <w:ind w:left="851"/>
    </w:pPr>
  </w:style>
  <w:style w:type="paragraph" w:styleId="a4">
    <w:name w:val="header"/>
    <w:link w:val="Char"/>
    <w:rsid w:val="00BF427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BF4275"/>
    <w:rPr>
      <w:b/>
      <w:position w:val="6"/>
      <w:sz w:val="16"/>
    </w:rPr>
  </w:style>
  <w:style w:type="paragraph" w:styleId="a6">
    <w:name w:val="footnote text"/>
    <w:basedOn w:val="a"/>
    <w:link w:val="Char0"/>
    <w:rsid w:val="00BF427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BF4275"/>
    <w:rPr>
      <w:b/>
    </w:rPr>
  </w:style>
  <w:style w:type="paragraph" w:customStyle="1" w:styleId="TAC">
    <w:name w:val="TAC"/>
    <w:basedOn w:val="TAL"/>
    <w:link w:val="TACChar"/>
    <w:rsid w:val="00BF4275"/>
    <w:pPr>
      <w:jc w:val="center"/>
    </w:pPr>
  </w:style>
  <w:style w:type="paragraph" w:customStyle="1" w:styleId="TF">
    <w:name w:val="TF"/>
    <w:aliases w:val="left"/>
    <w:basedOn w:val="TH"/>
    <w:link w:val="TFChar"/>
    <w:rsid w:val="00BF4275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BF4275"/>
    <w:pPr>
      <w:keepLines/>
      <w:ind w:left="1135" w:hanging="851"/>
    </w:pPr>
  </w:style>
  <w:style w:type="paragraph" w:styleId="90">
    <w:name w:val="toc 9"/>
    <w:basedOn w:val="80"/>
    <w:uiPriority w:val="39"/>
    <w:rsid w:val="00BF4275"/>
    <w:pPr>
      <w:ind w:left="1418" w:hanging="1418"/>
    </w:pPr>
  </w:style>
  <w:style w:type="paragraph" w:customStyle="1" w:styleId="EX">
    <w:name w:val="EX"/>
    <w:basedOn w:val="a"/>
    <w:link w:val="EXCar"/>
    <w:rsid w:val="00BF4275"/>
    <w:pPr>
      <w:keepLines/>
      <w:ind w:left="1702" w:hanging="1418"/>
    </w:pPr>
  </w:style>
  <w:style w:type="paragraph" w:customStyle="1" w:styleId="FP">
    <w:name w:val="FP"/>
    <w:basedOn w:val="a"/>
    <w:rsid w:val="00BF4275"/>
    <w:pPr>
      <w:spacing w:after="0"/>
    </w:pPr>
  </w:style>
  <w:style w:type="paragraph" w:customStyle="1" w:styleId="LD">
    <w:name w:val="LD"/>
    <w:rsid w:val="00BF427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F4275"/>
    <w:pPr>
      <w:spacing w:after="0"/>
    </w:pPr>
  </w:style>
  <w:style w:type="paragraph" w:customStyle="1" w:styleId="EW">
    <w:name w:val="EW"/>
    <w:basedOn w:val="EX"/>
    <w:rsid w:val="00BF4275"/>
    <w:pPr>
      <w:spacing w:after="0"/>
    </w:pPr>
  </w:style>
  <w:style w:type="paragraph" w:styleId="60">
    <w:name w:val="toc 6"/>
    <w:basedOn w:val="50"/>
    <w:next w:val="a"/>
    <w:uiPriority w:val="39"/>
    <w:rsid w:val="00BF4275"/>
    <w:pPr>
      <w:ind w:left="1985" w:hanging="1985"/>
    </w:pPr>
  </w:style>
  <w:style w:type="paragraph" w:styleId="70">
    <w:name w:val="toc 7"/>
    <w:basedOn w:val="60"/>
    <w:next w:val="a"/>
    <w:uiPriority w:val="39"/>
    <w:rsid w:val="00BF4275"/>
    <w:pPr>
      <w:ind w:left="2268" w:hanging="2268"/>
    </w:pPr>
  </w:style>
  <w:style w:type="paragraph" w:styleId="23">
    <w:name w:val="List Bullet 2"/>
    <w:basedOn w:val="a7"/>
    <w:rsid w:val="00BF4275"/>
    <w:pPr>
      <w:ind w:left="851"/>
    </w:pPr>
  </w:style>
  <w:style w:type="paragraph" w:styleId="31">
    <w:name w:val="List Bullet 3"/>
    <w:basedOn w:val="23"/>
    <w:rsid w:val="00BF4275"/>
    <w:pPr>
      <w:ind w:left="1135"/>
    </w:pPr>
  </w:style>
  <w:style w:type="paragraph" w:styleId="a3">
    <w:name w:val="List Number"/>
    <w:basedOn w:val="a8"/>
    <w:rsid w:val="00BF4275"/>
  </w:style>
  <w:style w:type="paragraph" w:customStyle="1" w:styleId="EQ">
    <w:name w:val="EQ"/>
    <w:basedOn w:val="a"/>
    <w:next w:val="a"/>
    <w:rsid w:val="00BF427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F427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F427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BF427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F4275"/>
    <w:pPr>
      <w:jc w:val="right"/>
    </w:pPr>
  </w:style>
  <w:style w:type="paragraph" w:customStyle="1" w:styleId="H6">
    <w:name w:val="H6"/>
    <w:basedOn w:val="5"/>
    <w:next w:val="a"/>
    <w:rsid w:val="00BF427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BF4275"/>
    <w:pPr>
      <w:ind w:left="851" w:hanging="851"/>
    </w:pPr>
  </w:style>
  <w:style w:type="paragraph" w:customStyle="1" w:styleId="TAL">
    <w:name w:val="TAL"/>
    <w:basedOn w:val="a"/>
    <w:link w:val="TALChar"/>
    <w:qFormat/>
    <w:rsid w:val="00BF427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F427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F427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F427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F427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F4275"/>
    <w:pPr>
      <w:framePr w:wrap="notBeside" w:y="16161"/>
    </w:pPr>
  </w:style>
  <w:style w:type="character" w:customStyle="1" w:styleId="ZGSM">
    <w:name w:val="ZGSM"/>
    <w:rsid w:val="00BF4275"/>
  </w:style>
  <w:style w:type="paragraph" w:styleId="24">
    <w:name w:val="List 2"/>
    <w:basedOn w:val="a8"/>
    <w:rsid w:val="00BF4275"/>
    <w:pPr>
      <w:ind w:left="851"/>
    </w:pPr>
  </w:style>
  <w:style w:type="paragraph" w:customStyle="1" w:styleId="ZG">
    <w:name w:val="ZG"/>
    <w:rsid w:val="00BF427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F4275"/>
    <w:pPr>
      <w:ind w:left="1135"/>
    </w:pPr>
  </w:style>
  <w:style w:type="paragraph" w:styleId="41">
    <w:name w:val="List 4"/>
    <w:basedOn w:val="32"/>
    <w:rsid w:val="00BF4275"/>
    <w:pPr>
      <w:ind w:left="1418"/>
    </w:pPr>
  </w:style>
  <w:style w:type="paragraph" w:styleId="51">
    <w:name w:val="List 5"/>
    <w:basedOn w:val="41"/>
    <w:rsid w:val="00BF4275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F4275"/>
    <w:rPr>
      <w:color w:val="FF0000"/>
    </w:rPr>
  </w:style>
  <w:style w:type="paragraph" w:styleId="a8">
    <w:name w:val="List"/>
    <w:basedOn w:val="a"/>
    <w:rsid w:val="00BF4275"/>
    <w:pPr>
      <w:ind w:left="568" w:hanging="284"/>
    </w:pPr>
  </w:style>
  <w:style w:type="paragraph" w:styleId="a7">
    <w:name w:val="List Bullet"/>
    <w:basedOn w:val="a8"/>
    <w:rsid w:val="00BF4275"/>
  </w:style>
  <w:style w:type="paragraph" w:styleId="42">
    <w:name w:val="List Bullet 4"/>
    <w:basedOn w:val="31"/>
    <w:rsid w:val="00BF4275"/>
    <w:pPr>
      <w:ind w:left="1418"/>
    </w:pPr>
  </w:style>
  <w:style w:type="paragraph" w:styleId="52">
    <w:name w:val="List Bullet 5"/>
    <w:basedOn w:val="42"/>
    <w:rsid w:val="00BF4275"/>
    <w:pPr>
      <w:ind w:left="1702"/>
    </w:pPr>
  </w:style>
  <w:style w:type="paragraph" w:customStyle="1" w:styleId="B1">
    <w:name w:val="B1"/>
    <w:basedOn w:val="a8"/>
    <w:link w:val="B1Char"/>
    <w:qFormat/>
    <w:rsid w:val="00BF4275"/>
  </w:style>
  <w:style w:type="paragraph" w:customStyle="1" w:styleId="B2">
    <w:name w:val="B2"/>
    <w:basedOn w:val="24"/>
    <w:link w:val="B2Char"/>
    <w:rsid w:val="00BF4275"/>
  </w:style>
  <w:style w:type="paragraph" w:customStyle="1" w:styleId="B3">
    <w:name w:val="B3"/>
    <w:basedOn w:val="32"/>
    <w:rsid w:val="00BF4275"/>
  </w:style>
  <w:style w:type="paragraph" w:customStyle="1" w:styleId="B4">
    <w:name w:val="B4"/>
    <w:basedOn w:val="41"/>
    <w:rsid w:val="00BF4275"/>
  </w:style>
  <w:style w:type="paragraph" w:customStyle="1" w:styleId="B5">
    <w:name w:val="B5"/>
    <w:basedOn w:val="51"/>
    <w:rsid w:val="00BF4275"/>
  </w:style>
  <w:style w:type="paragraph" w:styleId="a9">
    <w:name w:val="footer"/>
    <w:basedOn w:val="a4"/>
    <w:link w:val="Char1"/>
    <w:rsid w:val="00BF4275"/>
    <w:pPr>
      <w:jc w:val="center"/>
    </w:pPr>
    <w:rPr>
      <w:i/>
    </w:rPr>
  </w:style>
  <w:style w:type="paragraph" w:customStyle="1" w:styleId="ZTD">
    <w:name w:val="ZTD"/>
    <w:basedOn w:val="ZB"/>
    <w:rsid w:val="00BF427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F427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F4275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BF4275"/>
    <w:rPr>
      <w:color w:val="0000FF"/>
      <w:u w:val="single"/>
    </w:rPr>
  </w:style>
  <w:style w:type="character" w:styleId="ab">
    <w:name w:val="annotation reference"/>
    <w:rsid w:val="00BF4275"/>
    <w:rPr>
      <w:sz w:val="16"/>
    </w:rPr>
  </w:style>
  <w:style w:type="paragraph" w:styleId="ac">
    <w:name w:val="annotation text"/>
    <w:basedOn w:val="a"/>
    <w:link w:val="Char2"/>
    <w:rsid w:val="00BF4275"/>
  </w:style>
  <w:style w:type="character" w:styleId="ad">
    <w:name w:val="FollowedHyperlink"/>
    <w:rsid w:val="00BF4275"/>
    <w:rPr>
      <w:color w:val="800080"/>
      <w:u w:val="single"/>
    </w:rPr>
  </w:style>
  <w:style w:type="paragraph" w:styleId="ae">
    <w:name w:val="Balloon Text"/>
    <w:basedOn w:val="a"/>
    <w:link w:val="Char3"/>
    <w:rsid w:val="00BF427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BF4275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13C39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9F21D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9F21D0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9F21D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9F21D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9F21D0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9F21D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9F21D0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9F21D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9F21D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rsid w:val="009F21D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9F21D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9F21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F21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F21D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9F21D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F21D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F21D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9F21D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9F21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F21D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F21D0"/>
    <w:rPr>
      <w:rFonts w:eastAsia="宋体"/>
    </w:rPr>
  </w:style>
  <w:style w:type="paragraph" w:customStyle="1" w:styleId="Guidance">
    <w:name w:val="Guidance"/>
    <w:basedOn w:val="a"/>
    <w:rsid w:val="009F21D0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9F21D0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9F21D0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9F21D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9F21D0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9F21D0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9F21D0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9F21D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9F21D0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9F21D0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9F21D0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9F21D0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9F21D0"/>
    <w:rPr>
      <w:rFonts w:ascii="Courier New" w:eastAsia="Times New Roman" w:hAnsi="Courier New"/>
      <w:lang w:val="nb-NO"/>
    </w:rPr>
  </w:style>
  <w:style w:type="paragraph" w:styleId="af4">
    <w:name w:val="Body Text"/>
    <w:basedOn w:val="a"/>
    <w:link w:val="Char7"/>
    <w:rsid w:val="009F21D0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9F21D0"/>
    <w:rPr>
      <w:rFonts w:ascii="Times New Roman" w:eastAsia="Times New Roman" w:hAnsi="Times New Roman"/>
      <w:lang w:val="en-GB"/>
    </w:rPr>
  </w:style>
  <w:style w:type="character" w:customStyle="1" w:styleId="Char2">
    <w:name w:val="批注文字 Char"/>
    <w:link w:val="ac"/>
    <w:rsid w:val="009F21D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9F21D0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9F21D0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9F21D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9F21D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9F21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ALZchn">
    <w:name w:val="TAL Zchn"/>
    <w:rsid w:val="009F21D0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9F21D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9F21D0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F21D0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F268D7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F268D7"/>
    <w:rPr>
      <w:rFonts w:ascii="Arial" w:hAnsi="Arial"/>
      <w:b/>
      <w:sz w:val="18"/>
      <w:lang w:val="en-GB" w:eastAsia="en-US" w:bidi="ar-SA"/>
    </w:rPr>
  </w:style>
  <w:style w:type="character" w:customStyle="1" w:styleId="skip">
    <w:name w:val="skip"/>
    <w:basedOn w:val="a0"/>
    <w:rsid w:val="00FA6684"/>
  </w:style>
  <w:style w:type="character" w:customStyle="1" w:styleId="apple-converted-space">
    <w:name w:val="apple-converted-space"/>
    <w:basedOn w:val="a0"/>
    <w:rsid w:val="00FA6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1" ma:contentTypeDescription="Create a new document." ma:contentTypeScope="" ma:versionID="510515256432afcefed32ca234f5b60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c4557de68a1e4800cbbb4f0bde66764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73E9-1B84-441E-B530-235E5D797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D3087-C68F-4A93-ADD9-29A7CA5A8A29}">
  <ds:schemaRefs>
    <ds:schemaRef ds:uri="http://schemas.microsoft.com/office/2006/metadata/propertie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3214E4D-8326-4B80-B413-0B6F5B16BD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23E09E-0EB0-4836-BA44-A0C01273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46A6B8-1A8F-454F-B421-81B129F296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91E1A12-4D2B-49A6-8EEB-015BC751672F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D43C46B4-2D75-4308-BF20-C7B9FC40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296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48</cp:revision>
  <dcterms:created xsi:type="dcterms:W3CDTF">2020-04-09T04:30:00Z</dcterms:created>
  <dcterms:modified xsi:type="dcterms:W3CDTF">2020-04-23T08:59:00Z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0x01010093150D4A7E762F49A7E97B6181566AD6</vt:lpwstr>
  </property>
  <property fmtid="{D5CDD505-2E9C-101B-9397-08002B2CF9AE}" pid="4" name="_dlc_DocId">
    <vt:lpwstr>5AIRPNAIUNRU-529706453-946</vt:lpwstr>
  </property>
  <property fmtid="{D5CDD505-2E9C-101B-9397-08002B2CF9AE}" pid="5" name="_dlc_DocIdItemGuid">
    <vt:lpwstr>14795518-fe54-45bb-aaa5-2d126a3838f0</vt:lpwstr>
  </property>
  <property fmtid="{D5CDD505-2E9C-101B-9397-08002B2CF9AE}" pid="6" name="_dlc_DocIdUrl">
    <vt:lpwstr>https://nokia.sharepoint.com/sites/c5g/epc/_layouts/15/DocIdRedir.aspx?ID=5AIRPNAIUNRU-529706453-946, 5AIRPNAIUNRU-529706453-946</vt:lpwstr>
  </property>
</Properties>
</file>