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0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TSG-CT WG1 Meeting #12</w:t>
      </w:r>
      <w:r>
        <w:rPr>
          <w:rFonts w:hint="eastAsia"/>
          <w:b/>
          <w:sz w:val="24"/>
          <w:lang w:eastAsia="zh-CN"/>
        </w:rPr>
        <w:t>3-e</w:t>
      </w:r>
      <w:r>
        <w:rPr>
          <w:b/>
          <w:i/>
          <w:sz w:val="28"/>
        </w:rPr>
        <w:tab/>
      </w:r>
      <w:r>
        <w:rPr>
          <w:b/>
          <w:sz w:val="24"/>
        </w:rPr>
        <w:t>C1-20</w:t>
      </w:r>
      <w:r>
        <w:rPr>
          <w:rFonts w:hint="eastAsia"/>
          <w:b/>
          <w:sz w:val="24"/>
          <w:lang w:eastAsia="zh-CN"/>
        </w:rPr>
        <w:t>2549</w:t>
      </w:r>
    </w:p>
    <w:p>
      <w:pPr>
        <w:pStyle w:val="90"/>
        <w:outlineLvl w:val="0"/>
        <w:rPr>
          <w:b/>
          <w:sz w:val="24"/>
        </w:rPr>
      </w:pPr>
      <w:r>
        <w:rPr>
          <w:b/>
          <w:sz w:val="24"/>
        </w:rPr>
        <w:t>Electronic meeting, 16-24 April 2020</w:t>
      </w:r>
    </w:p>
    <w:tbl>
      <w:tblPr>
        <w:tblStyle w:val="50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90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90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9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90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90"/>
              <w:spacing w:after="0"/>
              <w:jc w:val="right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27.007</w:t>
            </w:r>
          </w:p>
        </w:tc>
        <w:tc>
          <w:tcPr>
            <w:tcW w:w="709" w:type="dxa"/>
          </w:tcPr>
          <w:p>
            <w:pPr>
              <w:pStyle w:val="90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90"/>
              <w:spacing w:after="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28"/>
              </w:rPr>
              <w:t>0038</w:t>
            </w:r>
          </w:p>
        </w:tc>
        <w:tc>
          <w:tcPr>
            <w:tcW w:w="709" w:type="dxa"/>
          </w:tcPr>
          <w:p>
            <w:pPr>
              <w:pStyle w:val="90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90"/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90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90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16.4.0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90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90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90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5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55"/>
                <w:rFonts w:cs="Arial"/>
                <w:b/>
                <w:i/>
                <w:color w:val="FF0000"/>
              </w:rPr>
              <w:t>P</w:t>
            </w:r>
            <w:r>
              <w:rPr>
                <w:rStyle w:val="5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5"/>
                <w:rFonts w:cs="Arial"/>
                <w:i/>
              </w:rPr>
              <w:t>http://www.3gpp.org/Change-Requests</w:t>
            </w:r>
            <w:r>
              <w:rPr>
                <w:rStyle w:val="5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90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50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90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90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9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90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9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90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9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90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90"/>
              <w:spacing w:after="0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50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9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9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0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Supporting </w:t>
            </w:r>
            <w:r>
              <w:t xml:space="preserve">for </w:t>
            </w:r>
            <w:r>
              <w:rPr>
                <w:rFonts w:hint="eastAsia"/>
                <w:lang w:eastAsia="zh-CN"/>
              </w:rPr>
              <w:t>5G Location Services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9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9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9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0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9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0"/>
              <w:spacing w:after="0"/>
              <w:ind w:left="100"/>
            </w:pPr>
            <w:r>
              <w:t>C1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9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9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9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90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5G_eLCS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90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90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0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2020-03-18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9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90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90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90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9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9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90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90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90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0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Rel-16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90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90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90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5"/>
                <w:sz w:val="18"/>
              </w:rPr>
              <w:t>TR 21.900</w:t>
            </w:r>
            <w:r>
              <w:rPr>
                <w:rStyle w:val="5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90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1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9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9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9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0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To support 5G Location Services, the AT Commands needs to update to alig</w:t>
            </w:r>
            <w:r>
              <w:rPr>
                <w:rFonts w:hint="eastAsia"/>
                <w:lang w:val="en-US" w:eastAsia="zh-CN"/>
              </w:rPr>
              <w:t>n</w:t>
            </w:r>
            <w:r>
              <w:rPr>
                <w:rFonts w:hint="eastAsia"/>
                <w:lang w:eastAsia="zh-CN"/>
              </w:rPr>
              <w:t xml:space="preserve"> with new features in 5G Location Services. UE Location Privacy Setting procedure is defined to update UE Location Privacy Indication information in UE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subscription in TS 23.273 v16.3.0. A new AT Commands needs to define to support the UE L</w:t>
            </w: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>cation Privacy Setting.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9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0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Add a new AT Commands to sup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  <w:lang w:eastAsia="zh-CN"/>
              </w:rPr>
              <w:t>ort the UE Location Privacy Setting.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9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9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0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AT Commands to support  UE Location Privacy Setting</w:t>
            </w:r>
            <w:r>
              <w:rPr>
                <w:rFonts w:hint="eastAsia"/>
                <w:lang w:val="en-US"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5G Location Services are missing.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9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9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9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0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8.xx(new)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9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0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9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9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90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90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9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90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0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0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9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90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0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0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9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90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0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0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90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9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0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0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90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9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0"/>
              <w:spacing w:after="0"/>
              <w:ind w:left="100"/>
            </w:pPr>
          </w:p>
        </w:tc>
      </w:tr>
    </w:tbl>
    <w:p>
      <w:pPr>
        <w:pStyle w:val="90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jc w:val="center"/>
        <w:rPr>
          <w:highlight w:val="green"/>
          <w:lang w:eastAsia="zh-CN"/>
        </w:rPr>
      </w:pPr>
      <w:r>
        <w:rPr>
          <w:highlight w:val="green"/>
        </w:rPr>
        <w:t>*****</w:t>
      </w:r>
      <w:r>
        <w:rPr>
          <w:rFonts w:hint="eastAsia"/>
          <w:highlight w:val="green"/>
          <w:lang w:eastAsia="zh-CN"/>
        </w:rPr>
        <w:t>Start of</w:t>
      </w:r>
      <w:r>
        <w:rPr>
          <w:highlight w:val="green"/>
        </w:rPr>
        <w:t xml:space="preserve"> change *****</w:t>
      </w:r>
    </w:p>
    <w:p>
      <w:pPr>
        <w:pStyle w:val="3"/>
        <w:rPr>
          <w:ins w:id="0" w:author="scott" w:date="2020-03-19T15:29:00Z"/>
          <w:lang w:eastAsia="zh-CN"/>
        </w:rPr>
      </w:pPr>
      <w:ins w:id="1" w:author="scott" w:date="2020-03-19T15:29:00Z">
        <w:r>
          <w:rPr/>
          <w:t>8.</w:t>
        </w:r>
      </w:ins>
      <w:ins w:id="2" w:author="scott" w:date="2020-03-19T15:31:00Z">
        <w:r>
          <w:rPr>
            <w:rFonts w:hint="eastAsia"/>
            <w:lang w:eastAsia="zh-CN"/>
          </w:rPr>
          <w:t>x</w:t>
        </w:r>
      </w:ins>
      <w:ins w:id="3" w:author="scott" w:date="2020-03-19T15:29:00Z">
        <w:r>
          <w:rPr>
            <w:rFonts w:hint="eastAsia"/>
            <w:lang w:eastAsia="zh-CN"/>
          </w:rPr>
          <w:t>x</w:t>
        </w:r>
      </w:ins>
      <w:ins w:id="4" w:author="scott" w:date="2020-03-19T15:29:00Z">
        <w:r>
          <w:rPr/>
          <w:tab/>
        </w:r>
      </w:ins>
      <w:ins w:id="5" w:author="scott" w:date="2020-03-19T15:29:00Z">
        <w:r>
          <w:rPr/>
          <w:t xml:space="preserve">Mobile originated location </w:t>
        </w:r>
      </w:ins>
      <w:ins w:id="6" w:author="scott" w:date="2020-03-19T15:30:00Z">
        <w:r>
          <w:rPr>
            <w:rFonts w:hint="eastAsia"/>
            <w:lang w:eastAsia="zh-CN"/>
          </w:rPr>
          <w:t>privacy setting</w:t>
        </w:r>
      </w:ins>
      <w:ins w:id="7" w:author="scott" w:date="2020-03-19T15:29:00Z">
        <w:r>
          <w:rPr/>
          <w:t xml:space="preserve"> +CMOL</w:t>
        </w:r>
      </w:ins>
      <w:ins w:id="8" w:author="scott" w:date="2020-03-19T15:30:00Z">
        <w:r>
          <w:rPr>
            <w:rFonts w:hint="eastAsia"/>
            <w:lang w:eastAsia="zh-CN"/>
          </w:rPr>
          <w:t>P</w:t>
        </w:r>
      </w:ins>
      <w:ins w:id="9" w:author="scott" w:date="2020-03-19T15:31:00Z">
        <w:r>
          <w:rPr>
            <w:rFonts w:hint="eastAsia"/>
            <w:lang w:eastAsia="zh-CN"/>
          </w:rPr>
          <w:t>S</w:t>
        </w:r>
      </w:ins>
    </w:p>
    <w:p>
      <w:pPr>
        <w:pStyle w:val="64"/>
        <w:rPr>
          <w:ins w:id="10" w:author="scott" w:date="2020-03-19T15:29:00Z"/>
          <w:lang w:val="fr-FR"/>
        </w:rPr>
      </w:pPr>
      <w:ins w:id="11" w:author="scott" w:date="2020-03-19T15:29:00Z">
        <w:r>
          <w:rPr>
            <w:lang w:val="fr-FR"/>
          </w:rPr>
          <w:t>Table 8.5</w:t>
        </w:r>
      </w:ins>
      <w:ins w:id="12" w:author="scott" w:date="2020-03-19T15:30:00Z">
        <w:r>
          <w:rPr>
            <w:rFonts w:hint="eastAsia"/>
            <w:lang w:val="fr-FR" w:eastAsia="zh-CN"/>
          </w:rPr>
          <w:t>x</w:t>
        </w:r>
      </w:ins>
      <w:ins w:id="13" w:author="scott" w:date="2020-03-19T15:29:00Z">
        <w:r>
          <w:rPr>
            <w:lang w:val="fr-FR"/>
          </w:rPr>
          <w:t>-1: +CMO</w:t>
        </w:r>
      </w:ins>
      <w:ins w:id="14" w:author="scott" w:date="2020-03-19T15:31:00Z">
        <w:r>
          <w:rPr>
            <w:rFonts w:hint="eastAsia"/>
            <w:lang w:val="fr-FR" w:eastAsia="zh-CN"/>
          </w:rPr>
          <w:t>LPS</w:t>
        </w:r>
      </w:ins>
      <w:ins w:id="15" w:author="scott" w:date="2020-03-19T15:29:00Z">
        <w:r>
          <w:rPr>
            <w:lang w:val="fr-FR"/>
          </w:rPr>
          <w:t xml:space="preserve"> parameter command syntax</w:t>
        </w:r>
      </w:ins>
    </w:p>
    <w:tbl>
      <w:tblPr>
        <w:tblStyle w:val="5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85"/>
        <w:gridCol w:w="46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  <w:ins w:id="16" w:author="scott" w:date="2020-03-19T15:29:00Z"/>
        </w:trPr>
        <w:tc>
          <w:tcPr>
            <w:tcW w:w="4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0"/>
              <w:rPr>
                <w:ins w:id="17" w:author="scott" w:date="2020-03-19T15:29:00Z"/>
                <w:rFonts w:ascii="Courier New" w:hAnsi="Courier New" w:cs="Courier New"/>
              </w:rPr>
            </w:pPr>
            <w:ins w:id="18" w:author="scott" w:date="2020-03-19T15:29:00Z">
              <w:r>
                <w:rPr/>
                <w:t>Command</w:t>
              </w:r>
            </w:ins>
          </w:p>
        </w:tc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0"/>
              <w:rPr>
                <w:ins w:id="19" w:author="scott" w:date="2020-03-19T15:29:00Z"/>
                <w:rFonts w:ascii="Courier New" w:hAnsi="Courier New" w:cs="Courier New"/>
              </w:rPr>
            </w:pPr>
            <w:ins w:id="20" w:author="scott" w:date="2020-03-19T15:29:00Z">
              <w:r>
                <w:rPr/>
                <w:t>Possible response(s)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  <w:ins w:id="21" w:author="scott" w:date="2020-03-19T15:29:00Z"/>
        </w:trPr>
        <w:tc>
          <w:tcPr>
            <w:tcW w:w="4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ins w:id="22" w:author="scott" w:date="2020-03-19T15:29:00Z"/>
                <w:rFonts w:ascii="Courier New" w:hAnsi="Courier New" w:cs="Courier New"/>
                <w:lang w:eastAsia="zh-CN"/>
              </w:rPr>
            </w:pPr>
            <w:ins w:id="23" w:author="scott" w:date="2020-03-19T15:29:00Z">
              <w:r>
                <w:rPr>
                  <w:rFonts w:ascii="Courier New" w:hAnsi="Courier New" w:cs="Courier New"/>
                </w:rPr>
                <w:t>+CMO</w:t>
              </w:r>
            </w:ins>
            <w:ins w:id="24" w:author="scott" w:date="2020-03-19T16:41:00Z">
              <w:r>
                <w:rPr>
                  <w:rFonts w:hint="eastAsia" w:ascii="Courier New" w:hAnsi="Courier New" w:cs="Courier New"/>
                  <w:lang w:eastAsia="zh-CN"/>
                </w:rPr>
                <w:t>LPS</w:t>
              </w:r>
            </w:ins>
            <w:ins w:id="25" w:author="scott" w:date="2020-03-19T15:29:00Z">
              <w:r>
                <w:rPr>
                  <w:rFonts w:ascii="Courier New" w:hAnsi="Courier New" w:cs="Courier New"/>
                </w:rPr>
                <w:t>=[&lt;</w:t>
              </w:r>
            </w:ins>
            <w:ins w:id="26" w:author="scott" w:date="2020-03-19T16:42:00Z">
              <w:r>
                <w:rPr>
                  <w:rFonts w:hint="eastAsia" w:ascii="Courier New" w:hAnsi="Courier New" w:cs="Courier New"/>
                  <w:lang w:eastAsia="zh-CN"/>
                </w:rPr>
                <w:t>indication</w:t>
              </w:r>
            </w:ins>
            <w:ins w:id="27" w:author="scott" w:date="2020-03-19T15:29:00Z">
              <w:r>
                <w:rPr>
                  <w:rFonts w:ascii="Courier New" w:hAnsi="Courier New" w:cs="Courier New"/>
                </w:rPr>
                <w:t>&gt;</w:t>
              </w:r>
            </w:ins>
          </w:p>
        </w:tc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ins w:id="28" w:author="scott" w:date="2020-03-19T15:29:00Z"/>
                <w:rFonts w:ascii="Courier New" w:hAnsi="Courier New" w:cs="Courier New"/>
                <w:i/>
                <w:color w:val="FF0000"/>
              </w:rPr>
            </w:pPr>
            <w:ins w:id="29" w:author="scott" w:date="2020-03-19T15:29:00Z">
              <w:r>
                <w:rPr>
                  <w:rFonts w:ascii="Courier New" w:hAnsi="Courier New" w:cs="Courier New"/>
                  <w:i/>
                </w:rPr>
                <w:t>+CME ERROR: &lt;err&gt;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  <w:ins w:id="30" w:author="scott" w:date="2020-03-19T15:29:00Z"/>
        </w:trPr>
        <w:tc>
          <w:tcPr>
            <w:tcW w:w="4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ins w:id="31" w:author="scott" w:date="2020-03-19T15:29:00Z"/>
                <w:rFonts w:ascii="Courier New" w:hAnsi="Courier New" w:cs="Courier New"/>
                <w:lang w:eastAsia="zh-CN"/>
              </w:rPr>
            </w:pPr>
            <w:ins w:id="32" w:author="scott" w:date="2020-03-19T15:29:00Z">
              <w:r>
                <w:rPr>
                  <w:rFonts w:ascii="Courier New" w:hAnsi="Courier New" w:cs="Courier New"/>
                </w:rPr>
                <w:t>+CMOL</w:t>
              </w:r>
            </w:ins>
            <w:ins w:id="33" w:author="scott" w:date="2020-03-19T16:44:00Z">
              <w:r>
                <w:rPr>
                  <w:rFonts w:hint="eastAsia" w:ascii="Courier New" w:hAnsi="Courier New" w:cs="Courier New"/>
                  <w:lang w:eastAsia="zh-CN"/>
                </w:rPr>
                <w:t>PS</w:t>
              </w:r>
            </w:ins>
            <w:ins w:id="34" w:author="scott" w:date="2020-03-19T15:29:00Z">
              <w:r>
                <w:rPr>
                  <w:rFonts w:ascii="Courier New" w:hAnsi="Courier New" w:cs="Courier New"/>
                </w:rPr>
                <w:t>?</w:t>
              </w:r>
            </w:ins>
            <w:ins w:id="35" w:author="scott" w:date="2020-03-19T17:16:00Z">
              <w:r>
                <w:rPr>
                  <w:rFonts w:hint="eastAsia" w:ascii="Courier New" w:hAnsi="Courier New" w:cs="Courier New"/>
                  <w:lang w:eastAsia="zh-CN"/>
                </w:rPr>
                <w:t xml:space="preserve"> </w:t>
              </w:r>
            </w:ins>
          </w:p>
        </w:tc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ins w:id="36" w:author="scott" w:date="2020-03-19T15:29:00Z"/>
                <w:rFonts w:ascii="Courier New" w:hAnsi="Courier New" w:cs="Courier New"/>
              </w:rPr>
            </w:pPr>
            <w:ins w:id="37" w:author="scott" w:date="2020-03-19T15:29:00Z">
              <w:r>
                <w:rPr>
                  <w:rFonts w:ascii="Courier New" w:hAnsi="Courier New" w:cs="Courier New"/>
                </w:rPr>
                <w:t>+CMOL</w:t>
              </w:r>
            </w:ins>
            <w:ins w:id="38" w:author="scott" w:date="2020-03-19T17:15:00Z">
              <w:r>
                <w:rPr>
                  <w:rFonts w:hint="eastAsia" w:ascii="Courier New" w:hAnsi="Courier New" w:cs="Courier New"/>
                  <w:lang w:eastAsia="zh-CN"/>
                </w:rPr>
                <w:t>PS</w:t>
              </w:r>
            </w:ins>
            <w:ins w:id="39" w:author="scott" w:date="2020-03-19T15:29:00Z">
              <w:r>
                <w:rPr>
                  <w:rFonts w:ascii="Courier New" w:hAnsi="Courier New" w:cs="Courier New"/>
                </w:rPr>
                <w:t>: &lt;</w:t>
              </w:r>
            </w:ins>
            <w:ins w:id="40" w:author="scott" w:date="2020-03-19T16:44:00Z">
              <w:r>
                <w:rPr>
                  <w:rFonts w:hint="eastAsia" w:ascii="Courier New" w:hAnsi="Courier New" w:cs="Courier New"/>
                  <w:lang w:eastAsia="zh-CN"/>
                </w:rPr>
                <w:t>indication</w:t>
              </w:r>
            </w:ins>
            <w:ins w:id="41" w:author="scott" w:date="2020-03-19T15:29:00Z">
              <w:r>
                <w:rPr>
                  <w:rFonts w:ascii="Courier New" w:hAnsi="Courier New" w:cs="Courier New"/>
                </w:rPr>
                <w:t>&gt;</w:t>
              </w:r>
            </w:ins>
          </w:p>
          <w:p>
            <w:pPr>
              <w:rPr>
                <w:ins w:id="42" w:author="scott" w:date="2020-03-19T15:29:00Z"/>
                <w:rFonts w:ascii="Courier New" w:hAnsi="Courier New" w:cs="Courier New"/>
                <w:i/>
                <w:iCs/>
              </w:rPr>
            </w:pPr>
            <w:ins w:id="43" w:author="scott" w:date="2020-03-19T15:29:00Z">
              <w:r>
                <w:rPr>
                  <w:rFonts w:ascii="Courier New" w:hAnsi="Courier New" w:cs="Courier New"/>
                  <w:i/>
                </w:rPr>
                <w:t>+CME ERROR: &lt;err&gt;</w:t>
              </w:r>
            </w:ins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  <w:ins w:id="44" w:author="scott" w:date="2020-03-19T15:29:00Z"/>
        </w:trPr>
        <w:tc>
          <w:tcPr>
            <w:tcW w:w="4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ins w:id="45" w:author="scott" w:date="2020-03-19T15:29:00Z"/>
                <w:rFonts w:ascii="Courier New" w:hAnsi="Courier New" w:cs="Courier New"/>
                <w:lang w:eastAsia="zh-CN"/>
              </w:rPr>
            </w:pPr>
            <w:ins w:id="46" w:author="scott" w:date="2020-03-19T15:29:00Z">
              <w:r>
                <w:rPr>
                  <w:rFonts w:ascii="Courier New" w:hAnsi="Courier New" w:cs="Courier New"/>
                </w:rPr>
                <w:t>+CMOL</w:t>
              </w:r>
            </w:ins>
            <w:ins w:id="47" w:author="scott" w:date="2020-03-19T16:44:00Z">
              <w:r>
                <w:rPr>
                  <w:rFonts w:hint="eastAsia" w:ascii="Courier New" w:hAnsi="Courier New" w:cs="Courier New"/>
                  <w:lang w:eastAsia="zh-CN"/>
                </w:rPr>
                <w:t>PS</w:t>
              </w:r>
            </w:ins>
            <w:ins w:id="48" w:author="scott" w:date="2020-03-19T15:29:00Z">
              <w:r>
                <w:rPr>
                  <w:rFonts w:ascii="Courier New" w:hAnsi="Courier New" w:cs="Courier New"/>
                </w:rPr>
                <w:t>=?</w:t>
              </w:r>
            </w:ins>
          </w:p>
        </w:tc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rPr>
                <w:ins w:id="49" w:author="scott" w:date="2020-03-19T15:29:00Z"/>
                <w:rFonts w:ascii="Courier New" w:hAnsi="Courier New" w:cs="Courier New"/>
                <w:lang w:eastAsia="zh-CN"/>
              </w:rPr>
            </w:pPr>
            <w:ins w:id="50" w:author="scott" w:date="2020-03-19T15:29:00Z">
              <w:r>
                <w:rPr>
                  <w:rFonts w:ascii="Courier New" w:hAnsi="Courier New" w:cs="Courier New"/>
                </w:rPr>
                <w:t>+CMOL</w:t>
              </w:r>
            </w:ins>
            <w:ins w:id="51" w:author="scott" w:date="2020-03-19T17:15:00Z">
              <w:r>
                <w:rPr>
                  <w:rFonts w:hint="eastAsia" w:ascii="Courier New" w:hAnsi="Courier New" w:cs="Courier New"/>
                  <w:lang w:eastAsia="zh-CN"/>
                </w:rPr>
                <w:t>PS</w:t>
              </w:r>
            </w:ins>
            <w:ins w:id="52" w:author="scott" w:date="2020-03-19T15:29:00Z">
              <w:r>
                <w:rPr/>
                <w:t>: </w:t>
              </w:r>
            </w:ins>
            <w:ins w:id="53" w:author="scott" w:date="2020-03-19T15:29:00Z">
              <w:r>
                <w:rPr>
                  <w:rFonts w:ascii="Courier New" w:hAnsi="Courier New" w:cs="Courier New"/>
                </w:rPr>
                <w:t>(</w:t>
              </w:r>
            </w:ins>
            <w:ins w:id="54" w:author="scott" w:date="2020-03-19T15:29:00Z">
              <w:r>
                <w:rPr/>
                <w:t xml:space="preserve">list of supported </w:t>
              </w:r>
            </w:ins>
            <w:ins w:id="55" w:author="scott" w:date="2020-03-19T15:29:00Z">
              <w:r>
                <w:rPr>
                  <w:rFonts w:ascii="Courier New" w:hAnsi="Courier New" w:cs="Courier New"/>
                </w:rPr>
                <w:t>&lt;</w:t>
              </w:r>
            </w:ins>
            <w:ins w:id="56" w:author="scott" w:date="2020-03-19T16:45:00Z">
              <w:r>
                <w:rPr>
                  <w:rFonts w:hint="eastAsia" w:ascii="Courier New" w:hAnsi="Courier New" w:cs="Courier New"/>
                  <w:lang w:eastAsia="zh-CN"/>
                </w:rPr>
                <w:t>indication</w:t>
              </w:r>
            </w:ins>
            <w:ins w:id="57" w:author="scott" w:date="2020-03-19T15:29:00Z">
              <w:r>
                <w:rPr>
                  <w:rFonts w:ascii="Courier New" w:hAnsi="Courier New" w:cs="Courier New"/>
                </w:rPr>
                <w:t>&gt;</w:t>
              </w:r>
            </w:ins>
            <w:ins w:id="58" w:author="scott" w:date="2020-03-19T15:29:00Z">
              <w:r>
                <w:rPr/>
                <w:t>s</w:t>
              </w:r>
            </w:ins>
            <w:ins w:id="59" w:author="scott" w:date="2020-03-19T15:29:00Z">
              <w:r>
                <w:rPr>
                  <w:rFonts w:ascii="Courier New" w:hAnsi="Courier New" w:cs="Courier New"/>
                </w:rPr>
                <w:t>)</w:t>
              </w:r>
            </w:ins>
          </w:p>
        </w:tc>
      </w:tr>
    </w:tbl>
    <w:p>
      <w:pPr>
        <w:rPr>
          <w:ins w:id="60" w:author="scott" w:date="2020-03-19T15:29:00Z"/>
          <w:b/>
          <w:bCs/>
        </w:rPr>
      </w:pPr>
    </w:p>
    <w:p>
      <w:pPr>
        <w:autoSpaceDE w:val="0"/>
        <w:autoSpaceDN w:val="0"/>
        <w:adjustRightInd w:val="0"/>
        <w:spacing w:after="0"/>
        <w:rPr>
          <w:ins w:id="61" w:author="scott" w:date="2020-03-19T15:29:00Z"/>
          <w:b/>
          <w:bCs/>
        </w:rPr>
      </w:pPr>
      <w:ins w:id="62" w:author="scott" w:date="2020-03-19T15:29:00Z">
        <w:r>
          <w:rPr>
            <w:b/>
            <w:bCs/>
          </w:rPr>
          <w:t>Description</w:t>
        </w:r>
      </w:ins>
    </w:p>
    <w:p>
      <w:pPr>
        <w:autoSpaceDE w:val="0"/>
        <w:autoSpaceDN w:val="0"/>
        <w:adjustRightInd w:val="0"/>
        <w:spacing w:after="0"/>
        <w:rPr>
          <w:ins w:id="63" w:author="scott" w:date="2020-03-19T15:29:00Z"/>
          <w:b/>
          <w:bCs/>
        </w:rPr>
      </w:pPr>
    </w:p>
    <w:p>
      <w:pPr>
        <w:rPr>
          <w:ins w:id="64" w:author="Scott [2]" w:date="2020-04-23T01:40:03Z"/>
          <w:rFonts w:hint="eastAsia" w:ascii="Times New Roman" w:hAnsi="Times New Roman" w:cs="Times New Roman" w:eastAsiaTheme="minorEastAsia"/>
          <w:sz w:val="21"/>
          <w:szCs w:val="22"/>
          <w:lang w:val="en-US" w:eastAsia="zh-CN"/>
        </w:rPr>
      </w:pPr>
      <w:ins w:id="65" w:author="Scott [2]" w:date="2020-04-23T01:31:15Z">
        <w:r>
          <w:rPr>
            <w:rFonts w:hint="default" w:ascii="Times New Roman" w:hAnsi="Times New Roman" w:cs="Times New Roman"/>
            <w:sz w:val="21"/>
            <w:szCs w:val="22"/>
            <w:lang w:val="en-US" w:eastAsia="zh-CN"/>
          </w:rPr>
          <w:t>T</w:t>
        </w:r>
      </w:ins>
      <w:ins w:id="66" w:author="Scott [2]" w:date="2020-04-23T01:31:17Z">
        <w:r>
          <w:rPr>
            <w:rFonts w:hint="default" w:ascii="Times New Roman" w:hAnsi="Times New Roman" w:cs="Times New Roman"/>
            <w:sz w:val="21"/>
            <w:szCs w:val="22"/>
            <w:lang w:val="en-US" w:eastAsia="zh-CN"/>
          </w:rPr>
          <w:t>he</w:t>
        </w:r>
      </w:ins>
      <w:ins w:id="67" w:author="Scott [2]" w:date="2020-04-23T01:31:18Z">
        <w:r>
          <w:rPr>
            <w:rFonts w:hint="default" w:ascii="Times New Roman" w:hAnsi="Times New Roman" w:cs="Times New Roman"/>
            <w:sz w:val="21"/>
            <w:szCs w:val="22"/>
            <w:lang w:val="en-US" w:eastAsia="zh-CN"/>
          </w:rPr>
          <w:t xml:space="preserve"> </w:t>
        </w:r>
      </w:ins>
      <w:ins w:id="68" w:author="Scott [2]" w:date="2020-04-23T01:31:21Z">
        <w:r>
          <w:rPr>
            <w:rFonts w:hint="default" w:ascii="Times New Roman" w:hAnsi="Times New Roman" w:cs="Times New Roman"/>
            <w:sz w:val="21"/>
            <w:szCs w:val="22"/>
            <w:lang w:val="en-US" w:eastAsia="zh-CN"/>
          </w:rPr>
          <w:t>s</w:t>
        </w:r>
      </w:ins>
      <w:ins w:id="69" w:author="scott" w:date="2020-03-19T15:29:00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 xml:space="preserve">et command </w:t>
        </w:r>
      </w:ins>
      <w:ins w:id="70" w:author="Scott [2]" w:date="2020-04-23T01:31:44Z">
        <w:r>
          <w:rPr>
            <w:rFonts w:hint="default" w:ascii="Times New Roman" w:hAnsi="Times New Roman" w:cs="Times New Roman"/>
            <w:sz w:val="21"/>
            <w:szCs w:val="22"/>
            <w:lang w:val="en-US" w:eastAsia="zh-CN"/>
          </w:rPr>
          <w:t xml:space="preserve">is </w:t>
        </w:r>
      </w:ins>
      <w:ins w:id="71" w:author="Scott [2]" w:date="2020-04-23T01:31:45Z">
        <w:r>
          <w:rPr>
            <w:rFonts w:hint="default" w:ascii="Times New Roman" w:hAnsi="Times New Roman" w:cs="Times New Roman"/>
            <w:sz w:val="21"/>
            <w:szCs w:val="22"/>
            <w:lang w:val="en-US" w:eastAsia="zh-CN"/>
          </w:rPr>
          <w:t>used</w:t>
        </w:r>
      </w:ins>
      <w:ins w:id="72" w:author="Scott [2]" w:date="2020-04-23T01:31:46Z">
        <w:r>
          <w:rPr>
            <w:rFonts w:hint="default" w:ascii="Times New Roman" w:hAnsi="Times New Roman" w:cs="Times New Roman"/>
            <w:sz w:val="21"/>
            <w:szCs w:val="22"/>
            <w:lang w:val="en-US" w:eastAsia="zh-CN"/>
          </w:rPr>
          <w:t xml:space="preserve"> to </w:t>
        </w:r>
      </w:ins>
      <w:ins w:id="73" w:author="Scott [2]" w:date="2020-04-23T01:31:51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req</w:t>
        </w:r>
      </w:ins>
      <w:ins w:id="74" w:author="Scott [2]" w:date="2020-04-23T01:31:52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uest</w:t>
        </w:r>
      </w:ins>
      <w:ins w:id="75" w:author="Scott [2]" w:date="2020-04-23T01:31:53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 xml:space="preserve"> </w:t>
        </w:r>
      </w:ins>
      <w:ins w:id="76" w:author="Scott [2]" w:date="2020-04-23T01:32:21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t</w:t>
        </w:r>
      </w:ins>
      <w:ins w:id="77" w:author="Scott [2]" w:date="2020-04-23T01:32:22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o s</w:t>
        </w:r>
      </w:ins>
      <w:ins w:id="78" w:author="Scott [2]" w:date="2020-04-23T01:32:23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et</w:t>
        </w:r>
      </w:ins>
      <w:ins w:id="79" w:author="Scott [2]" w:date="2020-04-23T01:32:29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 xml:space="preserve"> </w:t>
        </w:r>
      </w:ins>
      <w:ins w:id="80" w:author="scott" w:date="2020-03-19T17:55:00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 xml:space="preserve">UE location privacy </w:t>
        </w:r>
      </w:ins>
      <w:ins w:id="81" w:author="Scott [2]" w:date="2020-04-23T01:32:34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in</w:t>
        </w:r>
      </w:ins>
      <w:ins w:id="82" w:author="Scott [2]" w:date="2020-04-23T01:32:35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dicat</w:t>
        </w:r>
      </w:ins>
      <w:ins w:id="83" w:author="Scott [2]" w:date="2020-04-23T01:32:36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ion i</w:t>
        </w:r>
      </w:ins>
      <w:ins w:id="84" w:author="Scott [2]" w:date="2020-04-23T01:32:37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nfo</w:t>
        </w:r>
      </w:ins>
      <w:ins w:id="85" w:author="Scott [2]" w:date="2020-04-23T01:32:38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rmat</w:t>
        </w:r>
      </w:ins>
      <w:ins w:id="86" w:author="Scott [2]" w:date="2020-04-23T01:32:39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i</w:t>
        </w:r>
      </w:ins>
      <w:ins w:id="87" w:author="Scott [2]" w:date="2020-04-23T01:32:40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on</w:t>
        </w:r>
      </w:ins>
      <w:ins w:id="88" w:author="Scott [2]" w:date="2020-04-23T01:33:04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 xml:space="preserve"> </w:t>
        </w:r>
      </w:ins>
      <w:ins w:id="89" w:author="Scott [2]" w:date="2020-04-23T01:33:06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t</w:t>
        </w:r>
      </w:ins>
      <w:ins w:id="90" w:author="Scott [2]" w:date="2020-04-23T01:33:07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 xml:space="preserve">o </w:t>
        </w:r>
      </w:ins>
      <w:ins w:id="91" w:author="Scott [2]" w:date="2020-04-23T01:33:32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allo</w:t>
        </w:r>
      </w:ins>
      <w:ins w:id="92" w:author="Scott [2]" w:date="2020-04-23T01:33:33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w</w:t>
        </w:r>
      </w:ins>
      <w:ins w:id="93" w:author="Scott [2]" w:date="2020-04-23T01:33:34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 xml:space="preserve"> o</w:t>
        </w:r>
      </w:ins>
      <w:ins w:id="94" w:author="Scott [2]" w:date="2020-04-23T01:33:35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r dis</w:t>
        </w:r>
      </w:ins>
      <w:ins w:id="95" w:author="Scott [2]" w:date="2020-04-23T01:33:36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al</w:t>
        </w:r>
      </w:ins>
      <w:ins w:id="96" w:author="Scott [2]" w:date="2020-04-23T01:33:37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low</w:t>
        </w:r>
      </w:ins>
      <w:ins w:id="97" w:author="Scott [2]" w:date="2020-04-23T01:33:39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 xml:space="preserve"> </w:t>
        </w:r>
      </w:ins>
      <w:ins w:id="98" w:author="Scott [2]" w:date="2020-04-23T01:33:40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th</w:t>
        </w:r>
      </w:ins>
      <w:ins w:id="99" w:author="Scott [2]" w:date="2020-04-23T01:33:41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 xml:space="preserve">e </w:t>
        </w:r>
      </w:ins>
      <w:ins w:id="100" w:author="Scott [2]" w:date="2020-04-23T01:33:42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s</w:t>
        </w:r>
      </w:ins>
      <w:ins w:id="101" w:author="Scott [2]" w:date="2020-04-23T01:33:43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ub</w:t>
        </w:r>
      </w:ins>
      <w:ins w:id="102" w:author="Scott [2]" w:date="2020-04-23T01:33:44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se</w:t>
        </w:r>
      </w:ins>
      <w:ins w:id="103" w:author="Scott [2]" w:date="2020-04-23T01:33:45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quen</w:t>
        </w:r>
      </w:ins>
      <w:ins w:id="104" w:author="Scott [2]" w:date="2020-04-23T01:33:46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 xml:space="preserve">t </w:t>
        </w:r>
      </w:ins>
      <w:ins w:id="105" w:author="Scott [2]" w:date="2020-04-23T01:33:49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loc</w:t>
        </w:r>
      </w:ins>
      <w:ins w:id="106" w:author="Scott [2]" w:date="2020-04-23T01:33:50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 xml:space="preserve">ation </w:t>
        </w:r>
      </w:ins>
      <w:ins w:id="107" w:author="Scott [2]" w:date="2020-04-23T01:33:51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reque</w:t>
        </w:r>
      </w:ins>
      <w:ins w:id="108" w:author="Scott [2]" w:date="2020-04-23T01:33:52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st</w:t>
        </w:r>
      </w:ins>
      <w:ins w:id="109" w:author="scott" w:date="2020-03-19T15:29:00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 xml:space="preserve">. </w:t>
        </w:r>
      </w:ins>
      <w:ins w:id="110" w:author="Scott [2]" w:date="2020-04-23T01:28:45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The parameter &lt;location&gt;</w:t>
        </w:r>
      </w:ins>
      <w:ins w:id="111" w:author="Scott [2]" w:date="2020-04-23T01:28:46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 xml:space="preserve"> </w:t>
        </w:r>
      </w:ins>
      <w:ins w:id="112" w:author="Scott [2]" w:date="2020-04-23T01:28:47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in</w:t>
        </w:r>
      </w:ins>
      <w:ins w:id="113" w:author="Scott [2]" w:date="2020-04-23T01:28:52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clu</w:t>
        </w:r>
      </w:ins>
      <w:ins w:id="114" w:author="Scott [2]" w:date="2020-04-23T01:28:53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de</w:t>
        </w:r>
      </w:ins>
      <w:ins w:id="115" w:author="Scott [2]" w:date="2020-04-23T01:28:54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s</w:t>
        </w:r>
      </w:ins>
      <w:ins w:id="116" w:author="Scott [2]" w:date="2020-04-23T01:28:55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 xml:space="preserve"> </w:t>
        </w:r>
      </w:ins>
      <w:ins w:id="117" w:author="Scott [2]" w:date="2020-04-23T01:28:59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U</w:t>
        </w:r>
      </w:ins>
      <w:ins w:id="118" w:author="Scott [2]" w:date="2020-04-23T01:29:00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 xml:space="preserve">E </w:t>
        </w:r>
      </w:ins>
      <w:ins w:id="119" w:author="Scott [2]" w:date="2020-04-23T01:29:02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loca</w:t>
        </w:r>
      </w:ins>
      <w:ins w:id="120" w:author="Scott [2]" w:date="2020-04-23T01:29:03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 xml:space="preserve">tion </w:t>
        </w:r>
      </w:ins>
      <w:ins w:id="121" w:author="Scott [2]" w:date="2020-04-23T01:29:04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priv</w:t>
        </w:r>
      </w:ins>
      <w:ins w:id="122" w:author="Scott [2]" w:date="2020-04-23T01:29:05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ac</w:t>
        </w:r>
      </w:ins>
      <w:ins w:id="123" w:author="Scott [2]" w:date="2020-04-23T01:29:06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y</w:t>
        </w:r>
      </w:ins>
      <w:ins w:id="124" w:author="Scott [2]" w:date="2020-04-23T01:29:07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 xml:space="preserve"> i</w:t>
        </w:r>
      </w:ins>
      <w:ins w:id="125" w:author="Scott [2]" w:date="2020-04-23T01:29:08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ndicat</w:t>
        </w:r>
      </w:ins>
      <w:ins w:id="126" w:author="Scott [2]" w:date="2020-04-23T01:29:09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ion</w:t>
        </w:r>
      </w:ins>
      <w:ins w:id="127" w:author="Scott [2]" w:date="2020-04-23T01:29:19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 xml:space="preserve"> </w:t>
        </w:r>
      </w:ins>
      <w:ins w:id="128" w:author="Scott [2]" w:date="2020-04-23T01:29:20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info</w:t>
        </w:r>
      </w:ins>
      <w:ins w:id="129" w:author="Scott [2]" w:date="2020-04-23T01:29:21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r</w:t>
        </w:r>
      </w:ins>
      <w:ins w:id="130" w:author="Scott [2]" w:date="2020-04-23T01:29:22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ma</w:t>
        </w:r>
      </w:ins>
      <w:ins w:id="131" w:author="Scott [2]" w:date="2020-04-23T01:29:23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tion</w:t>
        </w:r>
      </w:ins>
      <w:ins w:id="132" w:author="Scott [2]" w:date="2020-04-23T01:58:10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 xml:space="preserve"> </w:t>
        </w:r>
      </w:ins>
      <w:ins w:id="133" w:author="Scott [2]" w:date="2020-04-23T01:58:11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t</w:t>
        </w:r>
      </w:ins>
      <w:ins w:id="134" w:author="Scott [2]" w:date="2020-04-23T01:58:06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 xml:space="preserve">o </w:t>
        </w:r>
      </w:ins>
      <w:ins w:id="135" w:author="Scott [2]" w:date="2020-04-23T01:40:03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 xml:space="preserve"> switch </w:t>
        </w:r>
      </w:ins>
      <w:ins w:id="136" w:author="Scott [2]" w:date="2020-04-23T01:58:13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on</w:t>
        </w:r>
      </w:ins>
      <w:ins w:id="137" w:author="Scott [2]" w:date="2020-04-23T01:58:14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/</w:t>
        </w:r>
      </w:ins>
      <w:ins w:id="138" w:author="Scott [2]" w:date="2020-04-23T01:40:13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o</w:t>
        </w:r>
      </w:ins>
      <w:ins w:id="139" w:author="Scott [2]" w:date="2020-04-23T01:40:14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>ff</w:t>
        </w:r>
      </w:ins>
      <w:ins w:id="140" w:author="Scott [2]" w:date="2020-04-23T01:40:03Z">
        <w:r>
          <w:rPr>
            <w:rFonts w:hint="eastAsia" w:ascii="Times New Roman" w:hAnsi="Times New Roman" w:cs="Times New Roman"/>
            <w:sz w:val="21"/>
            <w:szCs w:val="22"/>
            <w:lang w:val="en-US" w:eastAsia="zh-CN"/>
          </w:rPr>
          <w:t xml:space="preserve"> the subsequent location request.  </w:t>
        </w:r>
      </w:ins>
    </w:p>
    <w:p>
      <w:pPr>
        <w:rPr>
          <w:ins w:id="141" w:author="scott" w:date="2020-03-19T15:29:00Z"/>
          <w:rFonts w:ascii="Courier New" w:hAnsi="Courier New" w:cs="Courier New"/>
        </w:rPr>
      </w:pPr>
      <w:ins w:id="142" w:author="scott" w:date="2020-03-19T15:29:00Z">
        <w:r>
          <w:rPr/>
          <w:t>Read command returns the current settings.</w:t>
        </w:r>
      </w:ins>
    </w:p>
    <w:p>
      <w:pPr>
        <w:rPr>
          <w:ins w:id="143" w:author="scott" w:date="2020-03-19T15:29:00Z"/>
        </w:rPr>
      </w:pPr>
      <w:ins w:id="144" w:author="scott" w:date="2020-03-19T15:29:00Z">
        <w:r>
          <w:rPr/>
          <w:t>Test command returns the supported values and ranges.</w:t>
        </w:r>
      </w:ins>
    </w:p>
    <w:p>
      <w:pPr>
        <w:autoSpaceDE w:val="0"/>
        <w:autoSpaceDN w:val="0"/>
        <w:adjustRightInd w:val="0"/>
        <w:spacing w:after="0"/>
        <w:rPr>
          <w:ins w:id="145" w:author="scott" w:date="2020-03-19T15:29:00Z"/>
          <w:b/>
          <w:bCs/>
        </w:rPr>
      </w:pPr>
      <w:ins w:id="146" w:author="scott" w:date="2020-03-19T15:29:00Z">
        <w:r>
          <w:rPr>
            <w:b/>
            <w:bCs/>
          </w:rPr>
          <w:t>Defined values</w:t>
        </w:r>
      </w:ins>
    </w:p>
    <w:p>
      <w:pPr>
        <w:autoSpaceDE w:val="0"/>
        <w:autoSpaceDN w:val="0"/>
        <w:adjustRightInd w:val="0"/>
        <w:spacing w:after="0"/>
        <w:rPr>
          <w:ins w:id="147" w:author="scott" w:date="2020-03-19T15:29:00Z"/>
        </w:rPr>
      </w:pPr>
    </w:p>
    <w:p>
      <w:pPr>
        <w:pStyle w:val="84"/>
        <w:rPr>
          <w:ins w:id="148" w:author="scott" w:date="2020-03-19T15:29:00Z"/>
        </w:rPr>
      </w:pPr>
      <w:ins w:id="149" w:author="scott" w:date="2020-03-19T15:29:00Z">
        <w:r>
          <w:rPr>
            <w:rFonts w:ascii="Courier New" w:hAnsi="Courier New" w:cs="Courier New"/>
          </w:rPr>
          <w:t>&lt;</w:t>
        </w:r>
      </w:ins>
      <w:ins w:id="150" w:author="scott" w:date="2020-03-19T17:58:00Z">
        <w:r>
          <w:rPr>
            <w:rFonts w:hint="eastAsia" w:ascii="Courier New" w:hAnsi="Courier New" w:cs="Courier New"/>
            <w:lang w:eastAsia="zh-CN"/>
          </w:rPr>
          <w:t>indication</w:t>
        </w:r>
      </w:ins>
      <w:ins w:id="151" w:author="scott" w:date="2020-03-19T15:29:00Z">
        <w:r>
          <w:rPr>
            <w:rFonts w:ascii="Courier New" w:hAnsi="Courier New" w:cs="Courier New"/>
          </w:rPr>
          <w:t>&gt;</w:t>
        </w:r>
      </w:ins>
      <w:ins w:id="152" w:author="scott" w:date="2020-03-19T15:29:00Z">
        <w:r>
          <w:rPr/>
          <w:t xml:space="preserve">: integer type. Enables and disables </w:t>
        </w:r>
      </w:ins>
      <w:ins w:id="153" w:author="scott" w:date="2020-03-19T18:00:00Z">
        <w:r>
          <w:rPr>
            <w:rFonts w:hint="eastAsia"/>
            <w:lang w:eastAsia="zh-CN"/>
          </w:rPr>
          <w:t xml:space="preserve">the allowance for </w:t>
        </w:r>
      </w:ins>
      <w:ins w:id="154" w:author="scott" w:date="2020-03-19T18:01:00Z">
        <w:r>
          <w:rPr>
            <w:rFonts w:hint="eastAsia"/>
            <w:lang w:eastAsia="zh-CN"/>
          </w:rPr>
          <w:t>location request</w:t>
        </w:r>
      </w:ins>
      <w:ins w:id="155" w:author="scott" w:date="2020-03-19T15:29:00Z">
        <w:r>
          <w:rPr/>
          <w:t xml:space="preserve">. </w:t>
        </w:r>
      </w:ins>
    </w:p>
    <w:p>
      <w:pPr>
        <w:pStyle w:val="85"/>
        <w:rPr>
          <w:ins w:id="156" w:author="scott" w:date="2020-03-19T15:29:00Z"/>
        </w:rPr>
      </w:pPr>
      <w:ins w:id="157" w:author="scott" w:date="2020-03-19T15:29:00Z">
        <w:r>
          <w:rPr>
            <w:u w:val="single"/>
          </w:rPr>
          <w:t>0</w:t>
        </w:r>
      </w:ins>
      <w:ins w:id="158" w:author="scott" w:date="2020-03-19T15:29:00Z">
        <w:r>
          <w:rPr/>
          <w:tab/>
        </w:r>
      </w:ins>
      <w:ins w:id="159" w:author="scott" w:date="2020-03-19T18:02:00Z">
        <w:r>
          <w:rPr>
            <w:rFonts w:hint="eastAsia"/>
            <w:lang w:eastAsia="zh-CN"/>
          </w:rPr>
          <w:t>Location request</w:t>
        </w:r>
      </w:ins>
      <w:ins w:id="160" w:author="Administrator" w:date="2020-04-22T16:05:00Z">
        <w:r>
          <w:rPr>
            <w:rFonts w:hint="eastAsia"/>
            <w:lang w:eastAsia="zh-CN"/>
          </w:rPr>
          <w:t xml:space="preserve"> switch</w:t>
        </w:r>
      </w:ins>
      <w:ins w:id="161" w:author="Administrator" w:date="2020-04-22T16:06:00Z">
        <w:r>
          <w:rPr>
            <w:rFonts w:hint="eastAsia"/>
            <w:lang w:eastAsia="zh-CN"/>
          </w:rPr>
          <w:t>-</w:t>
        </w:r>
      </w:ins>
      <w:ins w:id="162" w:author="Administrator" w:date="2020-04-22T16:05:00Z">
        <w:r>
          <w:rPr>
            <w:rFonts w:hint="eastAsia"/>
            <w:lang w:eastAsia="zh-CN"/>
          </w:rPr>
          <w:t>on</w:t>
        </w:r>
      </w:ins>
      <w:ins w:id="163" w:author="scott" w:date="2020-03-19T15:29:00Z">
        <w:r>
          <w:rPr/>
          <w:t>.</w:t>
        </w:r>
      </w:ins>
    </w:p>
    <w:p>
      <w:pPr>
        <w:pStyle w:val="85"/>
        <w:rPr>
          <w:ins w:id="164" w:author="scott" w:date="2020-03-20T09:54:00Z"/>
          <w:lang w:eastAsia="zh-CN"/>
        </w:rPr>
      </w:pPr>
      <w:ins w:id="165" w:author="scott" w:date="2020-03-19T15:29:00Z">
        <w:r>
          <w:rPr/>
          <w:t>1</w:t>
        </w:r>
      </w:ins>
      <w:ins w:id="166" w:author="scott" w:date="2020-03-19T15:29:00Z">
        <w:r>
          <w:rPr/>
          <w:tab/>
        </w:r>
      </w:ins>
      <w:ins w:id="167" w:author="scott" w:date="2020-03-19T18:02:00Z">
        <w:r>
          <w:rPr>
            <w:rFonts w:hint="eastAsia"/>
            <w:lang w:eastAsia="zh-CN"/>
          </w:rPr>
          <w:t>Loc</w:t>
        </w:r>
      </w:ins>
      <w:ins w:id="168" w:author="scott" w:date="2020-03-19T18:04:00Z">
        <w:r>
          <w:rPr>
            <w:rFonts w:hint="eastAsia"/>
            <w:lang w:eastAsia="zh-CN"/>
          </w:rPr>
          <w:t>a</w:t>
        </w:r>
      </w:ins>
      <w:ins w:id="169" w:author="scott" w:date="2020-03-19T18:02:00Z">
        <w:r>
          <w:rPr>
            <w:rFonts w:hint="eastAsia"/>
            <w:lang w:eastAsia="zh-CN"/>
          </w:rPr>
          <w:t xml:space="preserve">tion request </w:t>
        </w:r>
      </w:ins>
      <w:ins w:id="170" w:author="Administrator" w:date="2020-04-22T16:05:00Z">
        <w:r>
          <w:rPr>
            <w:rFonts w:hint="eastAsia"/>
            <w:lang w:eastAsia="zh-CN"/>
          </w:rPr>
          <w:t>switch</w:t>
        </w:r>
      </w:ins>
      <w:ins w:id="171" w:author="Administrator" w:date="2020-04-22T16:06:00Z">
        <w:r>
          <w:rPr>
            <w:rFonts w:hint="eastAsia"/>
            <w:lang w:eastAsia="zh-CN"/>
          </w:rPr>
          <w:t>-</w:t>
        </w:r>
      </w:ins>
      <w:ins w:id="172" w:author="Administrator" w:date="2020-04-22T16:05:00Z">
        <w:r>
          <w:rPr>
            <w:rFonts w:hint="eastAsia"/>
            <w:lang w:eastAsia="zh-CN"/>
          </w:rPr>
          <w:t>off</w:t>
        </w:r>
      </w:ins>
      <w:ins w:id="173" w:author="scott" w:date="2020-03-19T18:03:00Z">
        <w:r>
          <w:rPr>
            <w:rFonts w:hint="eastAsia"/>
            <w:lang w:eastAsia="zh-CN"/>
          </w:rPr>
          <w:t>.</w:t>
        </w:r>
      </w:ins>
    </w:p>
    <w:p>
      <w:pPr>
        <w:rPr>
          <w:ins w:id="174" w:author="scott" w:date="2020-03-19T15:29:00Z"/>
          <w:b/>
          <w:bCs/>
        </w:rPr>
      </w:pPr>
      <w:ins w:id="175" w:author="scott" w:date="2020-03-19T15:29:00Z">
        <w:r>
          <w:rPr>
            <w:b/>
            <w:bCs/>
          </w:rPr>
          <w:t>Implementation</w:t>
        </w:r>
      </w:ins>
    </w:p>
    <w:p>
      <w:pPr>
        <w:rPr>
          <w:ins w:id="176" w:author="scott" w:date="2020-03-19T15:29:00Z"/>
          <w:lang w:eastAsia="zh-CN"/>
        </w:rPr>
      </w:pPr>
      <w:ins w:id="177" w:author="scott" w:date="2020-03-19T15:29:00Z">
        <w:r>
          <w:rPr/>
          <w:t>Optional.</w:t>
        </w:r>
      </w:ins>
    </w:p>
    <w:p>
      <w:pPr>
        <w:rPr>
          <w:highlight w:val="green"/>
          <w:lang w:eastAsia="zh-CN"/>
        </w:rPr>
      </w:pPr>
    </w:p>
    <w:p>
      <w:pPr>
        <w:jc w:val="center"/>
        <w:rPr>
          <w:highlight w:val="green"/>
          <w:lang w:val="en-US" w:eastAsia="zh-CN"/>
        </w:rPr>
      </w:pPr>
    </w:p>
    <w:p>
      <w:pPr>
        <w:jc w:val="center"/>
      </w:pPr>
      <w:r>
        <w:rPr>
          <w:highlight w:val="green"/>
        </w:rPr>
        <w:t xml:space="preserve"> ***** End of changes *****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15FE7"/>
    <w:multiLevelType w:val="multilevel"/>
    <w:tmpl w:val="10C15FE7"/>
    <w:lvl w:ilvl="0" w:tentative="0">
      <w:start w:val="1"/>
      <w:numFmt w:val="bullet"/>
      <w:pStyle w:val="115"/>
      <w:lvlText w:val=""/>
      <w:lvlJc w:val="left"/>
      <w:pPr>
        <w:tabs>
          <w:tab w:val="left" w:pos="927"/>
        </w:tabs>
        <w:ind w:left="284" w:firstLine="283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9F978E9"/>
    <w:multiLevelType w:val="multilevel"/>
    <w:tmpl w:val="29F978E9"/>
    <w:lvl w:ilvl="0" w:tentative="0">
      <w:start w:val="1"/>
      <w:numFmt w:val="bullet"/>
      <w:pStyle w:val="116"/>
      <w:lvlText w:val=""/>
      <w:lvlJc w:val="left"/>
      <w:pPr>
        <w:tabs>
          <w:tab w:val="left" w:pos="360"/>
        </w:tabs>
        <w:ind w:left="284" w:hanging="284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2273695"/>
    <w:multiLevelType w:val="multilevel"/>
    <w:tmpl w:val="32273695"/>
    <w:lvl w:ilvl="0" w:tentative="0">
      <w:start w:val="1"/>
      <w:numFmt w:val="bullet"/>
      <w:pStyle w:val="135"/>
      <w:lvlText w:val=""/>
      <w:lvlJc w:val="left"/>
      <w:pPr>
        <w:tabs>
          <w:tab w:val="left" w:pos="312"/>
        </w:tabs>
        <w:ind w:left="312" w:hanging="312"/>
      </w:pPr>
      <w:rPr>
        <w:rFonts w:hint="default" w:ascii="Symbol" w:hAnsi="Symbol"/>
        <w:b w:val="0"/>
        <w:i w:val="0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5C80964"/>
    <w:multiLevelType w:val="multilevel"/>
    <w:tmpl w:val="35C80964"/>
    <w:lvl w:ilvl="0" w:tentative="0">
      <w:start w:val="1"/>
      <w:numFmt w:val="decimal"/>
      <w:pStyle w:val="118"/>
      <w:lvlText w:val="%1)"/>
      <w:lvlJc w:val="left"/>
      <w:pPr>
        <w:tabs>
          <w:tab w:val="left" w:pos="644"/>
        </w:tabs>
        <w:ind w:left="284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4F2D3CBA"/>
    <w:multiLevelType w:val="multilevel"/>
    <w:tmpl w:val="4F2D3CBA"/>
    <w:lvl w:ilvl="0" w:tentative="0">
      <w:start w:val="1"/>
      <w:numFmt w:val="lowerLetter"/>
      <w:pStyle w:val="119"/>
      <w:lvlText w:val="%1)"/>
      <w:lvlJc w:val="left"/>
      <w:pPr>
        <w:tabs>
          <w:tab w:val="left" w:pos="360"/>
        </w:tabs>
        <w:ind w:left="284" w:hanging="28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54213BB"/>
    <w:multiLevelType w:val="multilevel"/>
    <w:tmpl w:val="554213BB"/>
    <w:lvl w:ilvl="0" w:tentative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0" w:hanging="420"/>
      </w:pPr>
    </w:lvl>
    <w:lvl w:ilvl="2" w:tentative="0">
      <w:start w:val="1"/>
      <w:numFmt w:val="lowerRoman"/>
      <w:lvlText w:val="%3."/>
      <w:lvlJc w:val="right"/>
      <w:pPr>
        <w:ind w:left="1360" w:hanging="420"/>
      </w:pPr>
    </w:lvl>
    <w:lvl w:ilvl="3" w:tentative="0">
      <w:start w:val="1"/>
      <w:numFmt w:val="decimal"/>
      <w:lvlText w:val="%4."/>
      <w:lvlJc w:val="left"/>
      <w:pPr>
        <w:ind w:left="1780" w:hanging="420"/>
      </w:pPr>
    </w:lvl>
    <w:lvl w:ilvl="4" w:tentative="0">
      <w:start w:val="1"/>
      <w:numFmt w:val="lowerLetter"/>
      <w:lvlText w:val="%5)"/>
      <w:lvlJc w:val="left"/>
      <w:pPr>
        <w:ind w:left="2200" w:hanging="420"/>
      </w:pPr>
    </w:lvl>
    <w:lvl w:ilvl="5" w:tentative="0">
      <w:start w:val="1"/>
      <w:numFmt w:val="lowerRoman"/>
      <w:lvlText w:val="%6."/>
      <w:lvlJc w:val="right"/>
      <w:pPr>
        <w:ind w:left="2620" w:hanging="420"/>
      </w:pPr>
    </w:lvl>
    <w:lvl w:ilvl="6" w:tentative="0">
      <w:start w:val="1"/>
      <w:numFmt w:val="decimal"/>
      <w:lvlText w:val="%7."/>
      <w:lvlJc w:val="left"/>
      <w:pPr>
        <w:ind w:left="3040" w:hanging="420"/>
      </w:pPr>
    </w:lvl>
    <w:lvl w:ilvl="7" w:tentative="0">
      <w:start w:val="1"/>
      <w:numFmt w:val="lowerLetter"/>
      <w:lvlText w:val="%8)"/>
      <w:lvlJc w:val="left"/>
      <w:pPr>
        <w:ind w:left="3460" w:hanging="420"/>
      </w:pPr>
    </w:lvl>
    <w:lvl w:ilvl="8" w:tentative="0">
      <w:start w:val="1"/>
      <w:numFmt w:val="lowerRoman"/>
      <w:lvlText w:val="%9."/>
      <w:lvlJc w:val="right"/>
      <w:pPr>
        <w:ind w:left="3880" w:hanging="420"/>
      </w:pPr>
    </w:lvl>
  </w:abstractNum>
  <w:abstractNum w:abstractNumId="6">
    <w:nsid w:val="79156C54"/>
    <w:multiLevelType w:val="multilevel"/>
    <w:tmpl w:val="79156C54"/>
    <w:lvl w:ilvl="0" w:tentative="0">
      <w:start w:val="1"/>
      <w:numFmt w:val="bullet"/>
      <w:pStyle w:val="117"/>
      <w:lvlText w:val="-"/>
      <w:lvlJc w:val="left"/>
      <w:pPr>
        <w:tabs>
          <w:tab w:val="left" w:pos="644"/>
        </w:tabs>
        <w:ind w:left="284" w:firstLine="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cott">
    <w15:presenceInfo w15:providerId="None" w15:userId="scott"/>
  </w15:person>
  <w15:person w15:author="Scott [2]">
    <w15:presenceInfo w15:providerId="WPS Office" w15:userId="412926683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A1F6F"/>
    <w:rsid w:val="000A6394"/>
    <w:rsid w:val="000A6704"/>
    <w:rsid w:val="000B7FED"/>
    <w:rsid w:val="000C038A"/>
    <w:rsid w:val="000C3144"/>
    <w:rsid w:val="000C6598"/>
    <w:rsid w:val="00137EC6"/>
    <w:rsid w:val="00140F5B"/>
    <w:rsid w:val="00143DCF"/>
    <w:rsid w:val="00145D43"/>
    <w:rsid w:val="00175D01"/>
    <w:rsid w:val="00192C46"/>
    <w:rsid w:val="001A08B3"/>
    <w:rsid w:val="001A7B60"/>
    <w:rsid w:val="001B52F0"/>
    <w:rsid w:val="001B7A65"/>
    <w:rsid w:val="001C2057"/>
    <w:rsid w:val="001E41F3"/>
    <w:rsid w:val="001F26E4"/>
    <w:rsid w:val="00227EAD"/>
    <w:rsid w:val="00252340"/>
    <w:rsid w:val="0026004D"/>
    <w:rsid w:val="002640DD"/>
    <w:rsid w:val="00274918"/>
    <w:rsid w:val="00275D12"/>
    <w:rsid w:val="00280377"/>
    <w:rsid w:val="00284FEB"/>
    <w:rsid w:val="002860C4"/>
    <w:rsid w:val="00287B18"/>
    <w:rsid w:val="002A1ABE"/>
    <w:rsid w:val="002A6AB2"/>
    <w:rsid w:val="002B5741"/>
    <w:rsid w:val="002E36A3"/>
    <w:rsid w:val="00305409"/>
    <w:rsid w:val="003609EF"/>
    <w:rsid w:val="0036231A"/>
    <w:rsid w:val="003674C0"/>
    <w:rsid w:val="00374DD4"/>
    <w:rsid w:val="00377624"/>
    <w:rsid w:val="003B5C4A"/>
    <w:rsid w:val="003E1A36"/>
    <w:rsid w:val="00410371"/>
    <w:rsid w:val="0042086E"/>
    <w:rsid w:val="004242F1"/>
    <w:rsid w:val="004B75B7"/>
    <w:rsid w:val="004E1669"/>
    <w:rsid w:val="0051580D"/>
    <w:rsid w:val="0053565D"/>
    <w:rsid w:val="00547111"/>
    <w:rsid w:val="0054722D"/>
    <w:rsid w:val="00570453"/>
    <w:rsid w:val="00592D74"/>
    <w:rsid w:val="005E2C44"/>
    <w:rsid w:val="005E778D"/>
    <w:rsid w:val="00621188"/>
    <w:rsid w:val="006257ED"/>
    <w:rsid w:val="00695808"/>
    <w:rsid w:val="006B46FB"/>
    <w:rsid w:val="006E21FB"/>
    <w:rsid w:val="006F45C9"/>
    <w:rsid w:val="00735CA0"/>
    <w:rsid w:val="007371D1"/>
    <w:rsid w:val="0077104E"/>
    <w:rsid w:val="00792342"/>
    <w:rsid w:val="007977A8"/>
    <w:rsid w:val="007A23E1"/>
    <w:rsid w:val="007A6AAD"/>
    <w:rsid w:val="007B512A"/>
    <w:rsid w:val="007C2097"/>
    <w:rsid w:val="007D6A07"/>
    <w:rsid w:val="007E73C6"/>
    <w:rsid w:val="007F5D6D"/>
    <w:rsid w:val="007F7259"/>
    <w:rsid w:val="008040A8"/>
    <w:rsid w:val="00814EAF"/>
    <w:rsid w:val="008279FA"/>
    <w:rsid w:val="008626E7"/>
    <w:rsid w:val="00870EE7"/>
    <w:rsid w:val="00884E87"/>
    <w:rsid w:val="008863B9"/>
    <w:rsid w:val="008A45A6"/>
    <w:rsid w:val="008F686C"/>
    <w:rsid w:val="009148DE"/>
    <w:rsid w:val="00922196"/>
    <w:rsid w:val="00923315"/>
    <w:rsid w:val="00941E30"/>
    <w:rsid w:val="009546B5"/>
    <w:rsid w:val="00962B77"/>
    <w:rsid w:val="00974E00"/>
    <w:rsid w:val="009777D9"/>
    <w:rsid w:val="00991B88"/>
    <w:rsid w:val="009A0869"/>
    <w:rsid w:val="009A5753"/>
    <w:rsid w:val="009A579D"/>
    <w:rsid w:val="009E3297"/>
    <w:rsid w:val="009E6C24"/>
    <w:rsid w:val="009F734F"/>
    <w:rsid w:val="00A246B6"/>
    <w:rsid w:val="00A2478C"/>
    <w:rsid w:val="00A3417E"/>
    <w:rsid w:val="00A44B3C"/>
    <w:rsid w:val="00A450EE"/>
    <w:rsid w:val="00A47E70"/>
    <w:rsid w:val="00A50CF0"/>
    <w:rsid w:val="00A542A2"/>
    <w:rsid w:val="00A7671C"/>
    <w:rsid w:val="00AA2CBC"/>
    <w:rsid w:val="00AC5820"/>
    <w:rsid w:val="00AD1CD8"/>
    <w:rsid w:val="00AF1EFE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66847"/>
    <w:rsid w:val="00D72CE8"/>
    <w:rsid w:val="00DA3849"/>
    <w:rsid w:val="00DA5944"/>
    <w:rsid w:val="00DD3347"/>
    <w:rsid w:val="00DE34CF"/>
    <w:rsid w:val="00E073EE"/>
    <w:rsid w:val="00E13F3D"/>
    <w:rsid w:val="00E222B0"/>
    <w:rsid w:val="00E34898"/>
    <w:rsid w:val="00E417CD"/>
    <w:rsid w:val="00E4597F"/>
    <w:rsid w:val="00E8079D"/>
    <w:rsid w:val="00EA763F"/>
    <w:rsid w:val="00EB09B7"/>
    <w:rsid w:val="00EC6C2E"/>
    <w:rsid w:val="00EC6E5B"/>
    <w:rsid w:val="00EE7D7C"/>
    <w:rsid w:val="00F167E0"/>
    <w:rsid w:val="00F25D98"/>
    <w:rsid w:val="00F300FB"/>
    <w:rsid w:val="00F57B1E"/>
    <w:rsid w:val="00FB6386"/>
    <w:rsid w:val="00FC0BF1"/>
    <w:rsid w:val="00FC7FDA"/>
    <w:rsid w:val="00FE4C1E"/>
    <w:rsid w:val="026B70B0"/>
    <w:rsid w:val="2F5F0F30"/>
    <w:rsid w:val="472218EA"/>
    <w:rsid w:val="4AD553FA"/>
    <w:rsid w:val="4D451537"/>
    <w:rsid w:val="5AF54DCA"/>
    <w:rsid w:val="64FC154C"/>
    <w:rsid w:val="6B2771A9"/>
    <w:rsid w:val="6F6B0B34"/>
    <w:rsid w:val="72705735"/>
    <w:rsid w:val="78E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2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40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52">
    <w:name w:val="Default Paragraph Font"/>
    <w:semiHidden/>
    <w:unhideWhenUsed/>
    <w:qFormat/>
    <w:uiPriority w:val="1"/>
  </w:style>
  <w:style w:type="table" w:default="1" w:styleId="5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Normal Indent"/>
    <w:basedOn w:val="1"/>
    <w:next w:val="1"/>
    <w:qFormat/>
    <w:uiPriority w:val="0"/>
    <w:pPr>
      <w:ind w:left="567"/>
    </w:pPr>
  </w:style>
  <w:style w:type="paragraph" w:styleId="29">
    <w:name w:val="caption"/>
    <w:basedOn w:val="1"/>
    <w:next w:val="1"/>
    <w:qFormat/>
    <w:uiPriority w:val="0"/>
    <w:pPr>
      <w:adjustRightInd w:val="0"/>
      <w:snapToGrid w:val="0"/>
      <w:spacing w:before="120" w:after="120"/>
    </w:pPr>
    <w:rPr>
      <w:rFonts w:ascii="Arial" w:hAnsi="Arial" w:eastAsia="宋体"/>
      <w:b/>
      <w:bCs/>
      <w:snapToGrid w:val="0"/>
      <w:lang w:val="en-US"/>
    </w:rPr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link w:val="134"/>
    <w:semiHidden/>
    <w:qFormat/>
    <w:uiPriority w:val="0"/>
  </w:style>
  <w:style w:type="paragraph" w:styleId="32">
    <w:name w:val="Body Text"/>
    <w:basedOn w:val="1"/>
    <w:link w:val="110"/>
    <w:qFormat/>
    <w:uiPriority w:val="0"/>
    <w:pPr>
      <w:spacing w:after="20"/>
    </w:pPr>
    <w:rPr>
      <w:rFonts w:ascii="Courier New" w:hAnsi="Courier New"/>
      <w:color w:val="0000FF"/>
      <w:lang w:eastAsia="zh-CN"/>
    </w:rPr>
  </w:style>
  <w:style w:type="paragraph" w:styleId="33">
    <w:name w:val="Body Text Indent"/>
    <w:basedOn w:val="1"/>
    <w:link w:val="108"/>
    <w:qFormat/>
    <w:uiPriority w:val="0"/>
    <w:pPr>
      <w:spacing w:after="240"/>
      <w:ind w:left="720" w:hanging="720"/>
    </w:pPr>
    <w:rPr>
      <w:rFonts w:ascii="Arial" w:hAnsi="Arial"/>
      <w:lang w:eastAsia="zh-CN"/>
    </w:rPr>
  </w:style>
  <w:style w:type="paragraph" w:styleId="34">
    <w:name w:val="List Bullet 5"/>
    <w:basedOn w:val="24"/>
    <w:qFormat/>
    <w:uiPriority w:val="0"/>
    <w:pPr>
      <w:ind w:left="1702"/>
    </w:pPr>
  </w:style>
  <w:style w:type="paragraph" w:styleId="35">
    <w:name w:val="toc 8"/>
    <w:basedOn w:val="21"/>
    <w:next w:val="1"/>
    <w:uiPriority w:val="39"/>
    <w:pPr>
      <w:spacing w:before="180"/>
      <w:ind w:left="2693" w:hanging="2693"/>
    </w:pPr>
    <w:rPr>
      <w:b/>
    </w:rPr>
  </w:style>
  <w:style w:type="paragraph" w:styleId="3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7">
    <w:name w:val="footer"/>
    <w:basedOn w:val="38"/>
    <w:qFormat/>
    <w:uiPriority w:val="0"/>
    <w:pPr>
      <w:jc w:val="center"/>
    </w:pPr>
    <w:rPr>
      <w:i/>
    </w:rPr>
  </w:style>
  <w:style w:type="paragraph" w:styleId="38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9">
    <w:name w:val="index heading"/>
    <w:basedOn w:val="40"/>
    <w:next w:val="41"/>
    <w:semiHidden/>
    <w:qFormat/>
    <w:uiPriority w:val="0"/>
    <w:pPr>
      <w:spacing w:after="0"/>
    </w:pPr>
  </w:style>
  <w:style w:type="paragraph" w:customStyle="1" w:styleId="40">
    <w:name w:val="TT"/>
    <w:basedOn w:val="2"/>
    <w:next w:val="1"/>
    <w:qFormat/>
    <w:uiPriority w:val="0"/>
    <w:pPr>
      <w:outlineLvl w:val="9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3">
    <w:name w:val="List 5"/>
    <w:basedOn w:val="44"/>
    <w:qFormat/>
    <w:uiPriority w:val="0"/>
    <w:pPr>
      <w:ind w:left="1702"/>
    </w:pPr>
  </w:style>
  <w:style w:type="paragraph" w:styleId="44">
    <w:name w:val="List 4"/>
    <w:basedOn w:val="12"/>
    <w:qFormat/>
    <w:uiPriority w:val="0"/>
    <w:pPr>
      <w:ind w:left="1418"/>
    </w:pPr>
  </w:style>
  <w:style w:type="paragraph" w:styleId="45">
    <w:name w:val="toc 9"/>
    <w:basedOn w:val="35"/>
    <w:next w:val="1"/>
    <w:qFormat/>
    <w:uiPriority w:val="39"/>
    <w:pPr>
      <w:ind w:left="1418" w:hanging="1418"/>
    </w:pPr>
  </w:style>
  <w:style w:type="paragraph" w:styleId="46">
    <w:name w:val="Body Text 2"/>
    <w:basedOn w:val="1"/>
    <w:link w:val="120"/>
    <w:qFormat/>
    <w:uiPriority w:val="0"/>
    <w:pPr>
      <w:spacing w:after="0"/>
      <w:jc w:val="both"/>
    </w:pPr>
    <w:rPr>
      <w:rFonts w:ascii="Arial" w:hAnsi="Arial"/>
    </w:rPr>
  </w:style>
  <w:style w:type="paragraph" w:styleId="47">
    <w:name w:val="HTML Preformatted"/>
    <w:basedOn w:val="1"/>
    <w:link w:val="125"/>
    <w:unhideWhenUsed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nb-NO" w:eastAsia="nb-NO"/>
    </w:rPr>
  </w:style>
  <w:style w:type="paragraph" w:styleId="48">
    <w:name w:val="index 2"/>
    <w:basedOn w:val="41"/>
    <w:next w:val="1"/>
    <w:semiHidden/>
    <w:qFormat/>
    <w:uiPriority w:val="0"/>
    <w:pPr>
      <w:ind w:left="284"/>
    </w:pPr>
  </w:style>
  <w:style w:type="paragraph" w:styleId="49">
    <w:name w:val="annotation subject"/>
    <w:basedOn w:val="31"/>
    <w:next w:val="31"/>
    <w:semiHidden/>
    <w:qFormat/>
    <w:uiPriority w:val="0"/>
    <w:rPr>
      <w:b/>
      <w:bCs/>
    </w:rPr>
  </w:style>
  <w:style w:type="table" w:styleId="51">
    <w:name w:val="Table Grid"/>
    <w:basedOn w:val="50"/>
    <w:uiPriority w:val="0"/>
    <w:rPr>
      <w:rFonts w:ascii="Times New Roman" w:hAnsi="Times New Roman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3">
    <w:name w:val="Strong"/>
    <w:qFormat/>
    <w:uiPriority w:val="0"/>
    <w:rPr>
      <w:rFonts w:ascii="Lucida Sans" w:hAnsi="Lucida Sans" w:cs="Times New Roman"/>
      <w:b/>
      <w:bCs/>
      <w:sz w:val="18"/>
    </w:rPr>
  </w:style>
  <w:style w:type="character" w:styleId="54">
    <w:name w:val="FollowedHyperlink"/>
    <w:qFormat/>
    <w:uiPriority w:val="0"/>
    <w:rPr>
      <w:color w:val="800080"/>
      <w:u w:val="single"/>
    </w:rPr>
  </w:style>
  <w:style w:type="character" w:styleId="55">
    <w:name w:val="Hyperlink"/>
    <w:qFormat/>
    <w:uiPriority w:val="0"/>
    <w:rPr>
      <w:color w:val="0000FF"/>
      <w:u w:val="single"/>
    </w:rPr>
  </w:style>
  <w:style w:type="character" w:styleId="56">
    <w:name w:val="annotation reference"/>
    <w:semiHidden/>
    <w:qFormat/>
    <w:uiPriority w:val="0"/>
    <w:rPr>
      <w:sz w:val="16"/>
    </w:rPr>
  </w:style>
  <w:style w:type="character" w:styleId="57">
    <w:name w:val="footnote reference"/>
    <w:semiHidden/>
    <w:qFormat/>
    <w:uiPriority w:val="0"/>
    <w:rPr>
      <w:b/>
      <w:position w:val="6"/>
      <w:sz w:val="16"/>
    </w:rPr>
  </w:style>
  <w:style w:type="paragraph" w:customStyle="1" w:styleId="5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60">
    <w:name w:val="TAH"/>
    <w:basedOn w:val="61"/>
    <w:link w:val="94"/>
    <w:qFormat/>
    <w:uiPriority w:val="0"/>
    <w:rPr>
      <w:b/>
    </w:rPr>
  </w:style>
  <w:style w:type="paragraph" w:customStyle="1" w:styleId="61">
    <w:name w:val="TAC"/>
    <w:basedOn w:val="62"/>
    <w:qFormat/>
    <w:uiPriority w:val="0"/>
    <w:pPr>
      <w:jc w:val="center"/>
    </w:pPr>
  </w:style>
  <w:style w:type="paragraph" w:customStyle="1" w:styleId="62">
    <w:name w:val="TAL"/>
    <w:basedOn w:val="1"/>
    <w:link w:val="13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3">
    <w:name w:val="TF"/>
    <w:basedOn w:val="64"/>
    <w:qFormat/>
    <w:uiPriority w:val="0"/>
    <w:pPr>
      <w:keepNext w:val="0"/>
      <w:spacing w:before="0" w:after="240"/>
    </w:pPr>
  </w:style>
  <w:style w:type="paragraph" w:customStyle="1" w:styleId="64">
    <w:name w:val="TH"/>
    <w:basedOn w:val="1"/>
    <w:link w:val="9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5">
    <w:name w:val="NO"/>
    <w:basedOn w:val="1"/>
    <w:link w:val="95"/>
    <w:qFormat/>
    <w:uiPriority w:val="0"/>
    <w:pPr>
      <w:keepLines/>
      <w:ind w:left="1135" w:hanging="851"/>
    </w:pPr>
  </w:style>
  <w:style w:type="paragraph" w:customStyle="1" w:styleId="66">
    <w:name w:val="EX"/>
    <w:basedOn w:val="1"/>
    <w:link w:val="92"/>
    <w:qFormat/>
    <w:uiPriority w:val="0"/>
    <w:pPr>
      <w:keepLines/>
      <w:ind w:left="1702" w:hanging="1418"/>
    </w:pPr>
  </w:style>
  <w:style w:type="paragraph" w:customStyle="1" w:styleId="67">
    <w:name w:val="FP"/>
    <w:basedOn w:val="1"/>
    <w:qFormat/>
    <w:uiPriority w:val="0"/>
    <w:pPr>
      <w:spacing w:after="0"/>
    </w:pPr>
  </w:style>
  <w:style w:type="paragraph" w:customStyle="1" w:styleId="68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9">
    <w:name w:val="NW"/>
    <w:basedOn w:val="65"/>
    <w:qFormat/>
    <w:uiPriority w:val="0"/>
    <w:pPr>
      <w:spacing w:after="0"/>
    </w:pPr>
  </w:style>
  <w:style w:type="paragraph" w:customStyle="1" w:styleId="70">
    <w:name w:val="EW"/>
    <w:basedOn w:val="66"/>
    <w:qFormat/>
    <w:uiPriority w:val="0"/>
    <w:pPr>
      <w:spacing w:after="0"/>
    </w:pPr>
  </w:style>
  <w:style w:type="paragraph" w:customStyle="1" w:styleId="7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2">
    <w:name w:val="NF"/>
    <w:basedOn w:val="6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3">
    <w:name w:val="PL"/>
    <w:link w:val="9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74">
    <w:name w:val="TAR"/>
    <w:basedOn w:val="62"/>
    <w:qFormat/>
    <w:uiPriority w:val="0"/>
    <w:pPr>
      <w:jc w:val="right"/>
    </w:pPr>
  </w:style>
  <w:style w:type="paragraph" w:customStyle="1" w:styleId="75">
    <w:name w:val="TAN"/>
    <w:basedOn w:val="62"/>
    <w:qFormat/>
    <w:uiPriority w:val="0"/>
    <w:pPr>
      <w:ind w:left="851" w:hanging="851"/>
    </w:pPr>
  </w:style>
  <w:style w:type="paragraph" w:customStyle="1" w:styleId="7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0">
    <w:name w:val="ZV"/>
    <w:basedOn w:val="79"/>
    <w:qFormat/>
    <w:uiPriority w:val="0"/>
    <w:pPr>
      <w:framePr w:y="16161"/>
    </w:pPr>
  </w:style>
  <w:style w:type="character" w:customStyle="1" w:styleId="81">
    <w:name w:val="ZGSM"/>
    <w:qFormat/>
    <w:uiPriority w:val="0"/>
  </w:style>
  <w:style w:type="paragraph" w:customStyle="1" w:styleId="8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Editor's Note"/>
    <w:basedOn w:val="65"/>
    <w:link w:val="99"/>
    <w:qFormat/>
    <w:uiPriority w:val="0"/>
    <w:rPr>
      <w:color w:val="FF0000"/>
    </w:rPr>
  </w:style>
  <w:style w:type="paragraph" w:customStyle="1" w:styleId="84">
    <w:name w:val="B1"/>
    <w:basedOn w:val="14"/>
    <w:link w:val="93"/>
    <w:qFormat/>
    <w:uiPriority w:val="0"/>
  </w:style>
  <w:style w:type="paragraph" w:customStyle="1" w:styleId="85">
    <w:name w:val="B2"/>
    <w:basedOn w:val="13"/>
    <w:link w:val="96"/>
    <w:qFormat/>
    <w:uiPriority w:val="0"/>
  </w:style>
  <w:style w:type="paragraph" w:customStyle="1" w:styleId="86">
    <w:name w:val="B3"/>
    <w:basedOn w:val="12"/>
    <w:qFormat/>
    <w:uiPriority w:val="0"/>
  </w:style>
  <w:style w:type="paragraph" w:customStyle="1" w:styleId="87">
    <w:name w:val="B4"/>
    <w:basedOn w:val="44"/>
    <w:qFormat/>
    <w:uiPriority w:val="0"/>
  </w:style>
  <w:style w:type="paragraph" w:customStyle="1" w:styleId="88">
    <w:name w:val="B5"/>
    <w:basedOn w:val="43"/>
    <w:qFormat/>
    <w:uiPriority w:val="0"/>
  </w:style>
  <w:style w:type="paragraph" w:customStyle="1" w:styleId="89">
    <w:name w:val="ZTD"/>
    <w:basedOn w:val="77"/>
    <w:qFormat/>
    <w:uiPriority w:val="0"/>
    <w:pPr>
      <w:framePr w:hRule="auto" w:y="852"/>
    </w:pPr>
    <w:rPr>
      <w:i w:val="0"/>
      <w:sz w:val="40"/>
    </w:rPr>
  </w:style>
  <w:style w:type="paragraph" w:customStyle="1" w:styleId="90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1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92">
    <w:name w:val="EX Char"/>
    <w:link w:val="66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93">
    <w:name w:val="B1 Char"/>
    <w:link w:val="84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94">
    <w:name w:val="TAH Car"/>
    <w:link w:val="60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95">
    <w:name w:val="NO Char"/>
    <w:link w:val="65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96">
    <w:name w:val="B2 Char"/>
    <w:link w:val="85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97">
    <w:name w:val="TH Char"/>
    <w:link w:val="64"/>
    <w:qFormat/>
    <w:locked/>
    <w:uiPriority w:val="0"/>
    <w:rPr>
      <w:rFonts w:ascii="Arial" w:hAnsi="Arial"/>
      <w:b/>
      <w:lang w:val="en-GB" w:eastAsia="en-US"/>
    </w:rPr>
  </w:style>
  <w:style w:type="character" w:customStyle="1" w:styleId="98">
    <w:name w:val="PL Char"/>
    <w:link w:val="73"/>
    <w:qFormat/>
    <w:locked/>
    <w:uiPriority w:val="0"/>
    <w:rPr>
      <w:rFonts w:ascii="Courier New" w:hAnsi="Courier New"/>
      <w:sz w:val="16"/>
      <w:lang w:val="en-GB" w:eastAsia="en-US"/>
    </w:rPr>
  </w:style>
  <w:style w:type="character" w:customStyle="1" w:styleId="99">
    <w:name w:val="Editor's Note Char"/>
    <w:link w:val="83"/>
    <w:qFormat/>
    <w:locked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100">
    <w:name w:val="TAJ"/>
    <w:basedOn w:val="1"/>
    <w:qFormat/>
    <w:uiPriority w:val="0"/>
    <w:pPr>
      <w:keepNext/>
      <w:keepLines/>
      <w:spacing w:after="0"/>
    </w:pPr>
  </w:style>
  <w:style w:type="paragraph" w:customStyle="1" w:styleId="101">
    <w:name w:val="HO"/>
    <w:basedOn w:val="1"/>
    <w:qFormat/>
    <w:uiPriority w:val="0"/>
    <w:pPr>
      <w:spacing w:after="0"/>
      <w:jc w:val="right"/>
    </w:pPr>
    <w:rPr>
      <w:b/>
    </w:rPr>
  </w:style>
  <w:style w:type="paragraph" w:customStyle="1" w:styleId="102">
    <w:name w:val="HE"/>
    <w:basedOn w:val="1"/>
    <w:qFormat/>
    <w:uiPriority w:val="0"/>
    <w:pPr>
      <w:spacing w:after="0"/>
    </w:pPr>
    <w:rPr>
      <w:b/>
    </w:rPr>
  </w:style>
  <w:style w:type="paragraph" w:customStyle="1" w:styleId="103">
    <w:name w:val="WP"/>
    <w:basedOn w:val="1"/>
    <w:qFormat/>
    <w:uiPriority w:val="0"/>
    <w:pPr>
      <w:spacing w:after="0"/>
    </w:pPr>
  </w:style>
  <w:style w:type="paragraph" w:customStyle="1" w:styleId="104">
    <w:name w:val="ZK"/>
    <w:qFormat/>
    <w:uiPriority w:val="0"/>
    <w:pPr>
      <w:spacing w:after="240" w:line="240" w:lineRule="atLeast"/>
      <w:ind w:left="1191" w:right="113" w:hanging="1191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05">
    <w:name w:val="ZC"/>
    <w:qFormat/>
    <w:uiPriority w:val="0"/>
    <w:pPr>
      <w:spacing w:line="360" w:lineRule="atLeast"/>
      <w:jc w:val="center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06">
    <w:name w:val="INDENT1"/>
    <w:basedOn w:val="1"/>
    <w:qFormat/>
    <w:uiPriority w:val="0"/>
    <w:pPr>
      <w:ind w:left="851"/>
    </w:pPr>
  </w:style>
  <w:style w:type="character" w:customStyle="1" w:styleId="107">
    <w:name w:val="B1 Char2"/>
    <w:qFormat/>
    <w:uiPriority w:val="0"/>
    <w:rPr>
      <w:rFonts w:ascii="Times New Roman" w:hAnsi="Times New Roman"/>
      <w:lang w:val="en-GB"/>
    </w:rPr>
  </w:style>
  <w:style w:type="character" w:customStyle="1" w:styleId="108">
    <w:name w:val="正文文本缩进 Char"/>
    <w:basedOn w:val="52"/>
    <w:link w:val="33"/>
    <w:qFormat/>
    <w:uiPriority w:val="0"/>
    <w:rPr>
      <w:rFonts w:ascii="Arial" w:hAnsi="Arial"/>
      <w:lang w:val="en-GB" w:eastAsia="zh-CN"/>
    </w:rPr>
  </w:style>
  <w:style w:type="paragraph" w:customStyle="1" w:styleId="109">
    <w:name w:val="CR_front"/>
    <w:next w:val="1"/>
    <w:qFormat/>
    <w:uiPriority w:val="0"/>
    <w:pPr>
      <w:widowControl w:val="0"/>
    </w:pPr>
    <w:rPr>
      <w:rFonts w:ascii="Arial" w:hAnsi="Arial" w:cs="Times New Roman" w:eastAsiaTheme="minorEastAsia"/>
      <w:lang w:val="en-GB" w:eastAsia="en-US" w:bidi="ar-SA"/>
    </w:rPr>
  </w:style>
  <w:style w:type="character" w:customStyle="1" w:styleId="110">
    <w:name w:val="正文文本 Char"/>
    <w:basedOn w:val="52"/>
    <w:link w:val="32"/>
    <w:qFormat/>
    <w:uiPriority w:val="0"/>
    <w:rPr>
      <w:rFonts w:ascii="Courier New" w:hAnsi="Courier New"/>
      <w:color w:val="0000FF"/>
      <w:lang w:val="en-GB" w:eastAsia="zh-CN"/>
    </w:rPr>
  </w:style>
  <w:style w:type="paragraph" w:customStyle="1" w:styleId="111">
    <w:name w:val="Überschrift 2.H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  <w:lang w:eastAsia="de-DE"/>
    </w:rPr>
  </w:style>
  <w:style w:type="paragraph" w:customStyle="1" w:styleId="112">
    <w:name w:val="I1"/>
    <w:basedOn w:val="14"/>
    <w:qFormat/>
    <w:uiPriority w:val="0"/>
  </w:style>
  <w:style w:type="paragraph" w:customStyle="1" w:styleId="113">
    <w:name w:val="I2"/>
    <w:basedOn w:val="13"/>
    <w:qFormat/>
    <w:uiPriority w:val="0"/>
  </w:style>
  <w:style w:type="paragraph" w:customStyle="1" w:styleId="114">
    <w:name w:val="I3"/>
    <w:basedOn w:val="12"/>
    <w:qFormat/>
    <w:uiPriority w:val="0"/>
  </w:style>
  <w:style w:type="paragraph" w:customStyle="1" w:styleId="115">
    <w:name w:val="IB3"/>
    <w:basedOn w:val="1"/>
    <w:qFormat/>
    <w:uiPriority w:val="0"/>
    <w:pPr>
      <w:numPr>
        <w:ilvl w:val="0"/>
        <w:numId w:val="1"/>
      </w:numPr>
      <w:tabs>
        <w:tab w:val="left" w:pos="851"/>
        <w:tab w:val="clear" w:pos="927"/>
      </w:tabs>
    </w:pPr>
  </w:style>
  <w:style w:type="paragraph" w:customStyle="1" w:styleId="116">
    <w:name w:val="IB1"/>
    <w:basedOn w:val="1"/>
    <w:qFormat/>
    <w:uiPriority w:val="0"/>
    <w:pPr>
      <w:numPr>
        <w:ilvl w:val="0"/>
        <w:numId w:val="2"/>
      </w:numPr>
      <w:tabs>
        <w:tab w:val="left" w:pos="284"/>
        <w:tab w:val="clear" w:pos="360"/>
      </w:tabs>
    </w:pPr>
  </w:style>
  <w:style w:type="paragraph" w:customStyle="1" w:styleId="117">
    <w:name w:val="IB2"/>
    <w:basedOn w:val="1"/>
    <w:qFormat/>
    <w:uiPriority w:val="0"/>
    <w:pPr>
      <w:numPr>
        <w:ilvl w:val="0"/>
        <w:numId w:val="3"/>
      </w:numPr>
      <w:tabs>
        <w:tab w:val="left" w:pos="567"/>
        <w:tab w:val="clear" w:pos="644"/>
      </w:tabs>
    </w:pPr>
  </w:style>
  <w:style w:type="paragraph" w:customStyle="1" w:styleId="118">
    <w:name w:val="IBN"/>
    <w:basedOn w:val="1"/>
    <w:qFormat/>
    <w:uiPriority w:val="0"/>
    <w:pPr>
      <w:numPr>
        <w:ilvl w:val="0"/>
        <w:numId w:val="4"/>
      </w:numPr>
      <w:tabs>
        <w:tab w:val="left" w:pos="567"/>
        <w:tab w:val="clear" w:pos="644"/>
      </w:tabs>
    </w:pPr>
  </w:style>
  <w:style w:type="paragraph" w:customStyle="1" w:styleId="119">
    <w:name w:val="IBL"/>
    <w:basedOn w:val="1"/>
    <w:qFormat/>
    <w:uiPriority w:val="0"/>
    <w:pPr>
      <w:numPr>
        <w:ilvl w:val="0"/>
        <w:numId w:val="5"/>
      </w:numPr>
      <w:tabs>
        <w:tab w:val="left" w:pos="284"/>
        <w:tab w:val="clear" w:pos="360"/>
      </w:tabs>
    </w:pPr>
  </w:style>
  <w:style w:type="character" w:customStyle="1" w:styleId="120">
    <w:name w:val="正文文本 2 Char"/>
    <w:basedOn w:val="52"/>
    <w:link w:val="46"/>
    <w:qFormat/>
    <w:uiPriority w:val="0"/>
    <w:rPr>
      <w:rFonts w:ascii="Arial" w:hAnsi="Arial"/>
      <w:lang w:val="en-GB" w:eastAsia="en-US"/>
    </w:rPr>
  </w:style>
  <w:style w:type="character" w:customStyle="1" w:styleId="121">
    <w:name w:val="NO Zchn"/>
    <w:uiPriority w:val="0"/>
    <w:rPr>
      <w:lang w:val="en-GB" w:eastAsia="en-US" w:bidi="ar-SA"/>
    </w:rPr>
  </w:style>
  <w:style w:type="paragraph" w:customStyle="1" w:styleId="122">
    <w:name w:val="Courier Nw"/>
    <w:basedOn w:val="65"/>
    <w:link w:val="123"/>
    <w:qFormat/>
    <w:uiPriority w:val="0"/>
    <w:rPr>
      <w:lang w:eastAsia="zh-CN"/>
    </w:rPr>
  </w:style>
  <w:style w:type="character" w:customStyle="1" w:styleId="123">
    <w:name w:val="Courier Nw Char"/>
    <w:basedOn w:val="95"/>
    <w:link w:val="122"/>
    <w:uiPriority w:val="0"/>
    <w:rPr>
      <w:rFonts w:ascii="Times New Roman" w:hAnsi="Times New Roman"/>
      <w:lang w:val="en-GB" w:eastAsia="zh-CN"/>
    </w:rPr>
  </w:style>
  <w:style w:type="character" w:customStyle="1" w:styleId="124">
    <w:name w:val="h11"/>
    <w:qFormat/>
    <w:uiPriority w:val="0"/>
    <w:rPr>
      <w:rFonts w:hint="default" w:ascii="Courier New" w:hAnsi="Courier New" w:cs="Courier New"/>
      <w:b/>
      <w:bCs/>
      <w:sz w:val="24"/>
      <w:szCs w:val="24"/>
    </w:rPr>
  </w:style>
  <w:style w:type="character" w:customStyle="1" w:styleId="125">
    <w:name w:val="HTML 预设格式 Char"/>
    <w:basedOn w:val="52"/>
    <w:link w:val="47"/>
    <w:qFormat/>
    <w:uiPriority w:val="0"/>
    <w:rPr>
      <w:rFonts w:ascii="Courier New" w:hAnsi="Courier New" w:cs="Courier New"/>
      <w:lang w:val="nb-NO" w:eastAsia="nb-NO"/>
    </w:rPr>
  </w:style>
  <w:style w:type="character" w:customStyle="1" w:styleId="126">
    <w:name w:val="标题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27">
    <w:name w:val="msoins"/>
    <w:basedOn w:val="52"/>
    <w:uiPriority w:val="0"/>
  </w:style>
  <w:style w:type="character" w:customStyle="1" w:styleId="128">
    <w:name w:val="mw-headline"/>
    <w:basedOn w:val="52"/>
    <w:uiPriority w:val="0"/>
  </w:style>
  <w:style w:type="character" w:customStyle="1" w:styleId="129">
    <w:name w:val="apple-style-span"/>
    <w:qFormat/>
    <w:uiPriority w:val="0"/>
    <w:rPr>
      <w:rFonts w:cs="Times New Roman"/>
    </w:rPr>
  </w:style>
  <w:style w:type="character" w:customStyle="1" w:styleId="130">
    <w:name w:val="NO Char2"/>
    <w:qFormat/>
    <w:locked/>
    <w:uiPriority w:val="0"/>
    <w:rPr>
      <w:rFonts w:ascii="Times New Roman" w:hAnsi="Times New Roman"/>
      <w:lang w:val="en-GB"/>
    </w:rPr>
  </w:style>
  <w:style w:type="character" w:customStyle="1" w:styleId="131">
    <w:name w:val="TAL Zchn"/>
    <w:link w:val="62"/>
    <w:qFormat/>
    <w:uiPriority w:val="0"/>
    <w:rPr>
      <w:rFonts w:ascii="Arial" w:hAnsi="Arial"/>
      <w:sz w:val="18"/>
      <w:lang w:val="en-GB" w:eastAsia="en-US"/>
    </w:rPr>
  </w:style>
  <w:style w:type="character" w:customStyle="1" w:styleId="132">
    <w:name w:val="EX Car"/>
    <w:qFormat/>
    <w:uiPriority w:val="0"/>
    <w:rPr>
      <w:rFonts w:ascii="Times New Roman" w:hAnsi="Times New Roman"/>
      <w:lang w:val="en-GB"/>
    </w:rPr>
  </w:style>
  <w:style w:type="paragraph" w:customStyle="1" w:styleId="133">
    <w:name w:val="Body"/>
    <w:link w:val="137"/>
    <w:uiPriority w:val="0"/>
    <w:pPr>
      <w:spacing w:before="60" w:after="60"/>
      <w:jc w:val="both"/>
    </w:pPr>
    <w:rPr>
      <w:rFonts w:ascii="Arial" w:hAnsi="Arial" w:cs="Times New Roman" w:eastAsiaTheme="minorEastAsia"/>
      <w:lang w:val="en-GB" w:eastAsia="de-DE" w:bidi="ar-SA"/>
    </w:rPr>
  </w:style>
  <w:style w:type="character" w:customStyle="1" w:styleId="134">
    <w:name w:val="批注文字 Char"/>
    <w:link w:val="31"/>
    <w:semiHidden/>
    <w:qFormat/>
    <w:uiPriority w:val="0"/>
    <w:rPr>
      <w:rFonts w:ascii="Times New Roman" w:hAnsi="Times New Roman"/>
      <w:lang w:val="en-GB" w:eastAsia="en-US"/>
    </w:rPr>
  </w:style>
  <w:style w:type="paragraph" w:customStyle="1" w:styleId="135">
    <w:name w:val="Bullet"/>
    <w:basedOn w:val="133"/>
    <w:link w:val="139"/>
    <w:qFormat/>
    <w:uiPriority w:val="0"/>
    <w:pPr>
      <w:numPr>
        <w:ilvl w:val="0"/>
        <w:numId w:val="6"/>
      </w:numPr>
      <w:spacing w:before="0" w:after="0"/>
    </w:pPr>
    <w:rPr>
      <w:lang w:val="zh-CN"/>
    </w:rPr>
  </w:style>
  <w:style w:type="paragraph" w:customStyle="1" w:styleId="136">
    <w:name w:val="TableCell"/>
    <w:link w:val="138"/>
    <w:qFormat/>
    <w:uiPriority w:val="0"/>
    <w:pPr>
      <w:spacing w:before="40" w:after="20"/>
    </w:pPr>
    <w:rPr>
      <w:rFonts w:ascii="Arial" w:hAnsi="Arial" w:cs="Times New Roman" w:eastAsiaTheme="minorEastAsia"/>
      <w:lang w:val="en-GB" w:eastAsia="de-DE" w:bidi="ar-SA"/>
    </w:rPr>
  </w:style>
  <w:style w:type="character" w:customStyle="1" w:styleId="137">
    <w:name w:val="Body Char"/>
    <w:link w:val="133"/>
    <w:qFormat/>
    <w:uiPriority w:val="0"/>
    <w:rPr>
      <w:rFonts w:ascii="Arial" w:hAnsi="Arial"/>
      <w:lang w:val="en-GB" w:eastAsia="de-DE"/>
    </w:rPr>
  </w:style>
  <w:style w:type="character" w:customStyle="1" w:styleId="138">
    <w:name w:val="TableCell Char"/>
    <w:link w:val="136"/>
    <w:qFormat/>
    <w:uiPriority w:val="0"/>
    <w:rPr>
      <w:rFonts w:ascii="Arial" w:hAnsi="Arial"/>
      <w:lang w:val="en-GB" w:eastAsia="de-DE"/>
    </w:rPr>
  </w:style>
  <w:style w:type="character" w:customStyle="1" w:styleId="139">
    <w:name w:val="Bullet Char"/>
    <w:link w:val="135"/>
    <w:qFormat/>
    <w:uiPriority w:val="0"/>
    <w:rPr>
      <w:rFonts w:ascii="Arial" w:hAnsi="Arial"/>
      <w:lang w:val="zh-CN" w:eastAsia="de-DE"/>
    </w:rPr>
  </w:style>
  <w:style w:type="character" w:customStyle="1" w:styleId="140">
    <w:name w:val="标题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41">
    <w:name w:val="B1 Char1"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TAL Char"/>
    <w:qFormat/>
    <w:locked/>
    <w:uiPriority w:val="0"/>
    <w:rPr>
      <w:rFonts w:ascii="Arial" w:hAnsi="Arial"/>
      <w:sz w:val="18"/>
      <w:lang w:val="en-GB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angyong1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855E9B-BBAE-43C3-838A-DD1B42C31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33</Pages>
  <Words>15260</Words>
  <Characters>86984</Characters>
  <Lines>724</Lines>
  <Paragraphs>204</Paragraphs>
  <TotalTime>10</TotalTime>
  <ScaleCrop>false</ScaleCrop>
  <LinksUpToDate>false</LinksUpToDate>
  <CharactersWithSpaces>102040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2020-04-22T03:39:00Z</dcterms:created>
  <dc:creator>Michael Sanders, John M Meredith</dc:creator>
  <cp:lastModifiedBy>Scott</cp:lastModifiedBy>
  <cp:lastPrinted>1900-12-31T16:00:00Z</cp:lastPrinted>
  <dcterms:modified xsi:type="dcterms:W3CDTF">2020-04-23T09:38:58Z</dcterms:modified>
  <dc:title>MTG_TITLE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2052-11.1.0.9440</vt:lpwstr>
  </property>
</Properties>
</file>