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121F3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3165C4" w:rsidRPr="003165C4">
        <w:rPr>
          <w:b/>
          <w:noProof/>
          <w:sz w:val="24"/>
        </w:rPr>
        <w:t xml:space="preserve">rev of </w:t>
      </w:r>
      <w:r w:rsidR="00C36422" w:rsidRPr="00C36422">
        <w:rPr>
          <w:b/>
          <w:noProof/>
          <w:sz w:val="24"/>
        </w:rPr>
        <w:t>C1-202528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8FB723" w:rsidR="001E41F3" w:rsidRPr="00410371" w:rsidRDefault="005D3832" w:rsidP="00E13F3D">
            <w:pPr>
              <w:pStyle w:val="CRCoverPage"/>
              <w:spacing w:after="0"/>
              <w:jc w:val="right"/>
              <w:rPr>
                <w:b/>
                <w:noProof/>
                <w:sz w:val="28"/>
              </w:rPr>
            </w:pPr>
            <w:r w:rsidRPr="005D3832">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BB9E88" w:rsidR="001E41F3" w:rsidRPr="00410371" w:rsidRDefault="00C36422" w:rsidP="00547111">
            <w:pPr>
              <w:pStyle w:val="CRCoverPage"/>
              <w:spacing w:after="0"/>
              <w:rPr>
                <w:noProof/>
              </w:rPr>
            </w:pPr>
            <w:r w:rsidRPr="00C36422">
              <w:rPr>
                <w:b/>
                <w:noProof/>
                <w:sz w:val="28"/>
              </w:rPr>
              <w:t>2202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DE72A9" w:rsidR="001E41F3" w:rsidRPr="00410371" w:rsidRDefault="003165C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BB4323" w:rsidR="001E41F3" w:rsidRPr="00410371" w:rsidRDefault="005D3832">
            <w:pPr>
              <w:pStyle w:val="CRCoverPage"/>
              <w:spacing w:after="0"/>
              <w:jc w:val="center"/>
              <w:rPr>
                <w:noProof/>
                <w:sz w:val="28"/>
              </w:rPr>
            </w:pPr>
            <w:r>
              <w:rPr>
                <w:b/>
                <w:noProof/>
                <w:sz w:val="28"/>
              </w:rPr>
              <w:t>16.</w:t>
            </w:r>
            <w:r>
              <w:rPr>
                <w:b/>
                <w:noProof/>
                <w:sz w:val="28"/>
                <w:lang w:eastAsia="ja-JP"/>
              </w:rPr>
              <w:t>4</w:t>
            </w:r>
            <w:r>
              <w:rPr>
                <w:b/>
                <w:noProof/>
                <w:sz w:val="28"/>
              </w:rPr>
              <w:t>.</w:t>
            </w:r>
            <w:r w:rsidR="00DF2E0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D390DC" w:rsidR="00F25D98" w:rsidRDefault="005D3832"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16DC40" w:rsidR="001E41F3" w:rsidRDefault="00E176D1">
            <w:pPr>
              <w:pStyle w:val="CRCoverPage"/>
              <w:spacing w:after="0"/>
              <w:ind w:left="100"/>
              <w:rPr>
                <w:noProof/>
              </w:rPr>
            </w:pPr>
            <w:r w:rsidRPr="00E176D1">
              <w:rPr>
                <w:lang w:eastAsia="ja-JP"/>
              </w:rPr>
              <w:t>UE behaviour when the UE receives the rejected NSSAI for the current RA in the registration reject message and the RA is not stored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65DE6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3832">
              <w:rPr>
                <w:noProof/>
              </w:rPr>
              <w:t xml:space="preserve">SHARP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7A139C" w:rsidR="001E41F3" w:rsidRDefault="005D3832">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308ACE" w:rsidR="001E41F3" w:rsidRDefault="005D3832">
            <w:pPr>
              <w:pStyle w:val="CRCoverPage"/>
              <w:spacing w:after="0"/>
              <w:ind w:left="100"/>
              <w:rPr>
                <w:noProof/>
              </w:rPr>
            </w:pPr>
            <w:r w:rsidRPr="005D3832">
              <w:rPr>
                <w:noProof/>
              </w:rPr>
              <w:t>20</w:t>
            </w:r>
            <w:r>
              <w:rPr>
                <w:noProof/>
              </w:rPr>
              <w:t>20</w:t>
            </w:r>
            <w:r w:rsidRPr="005D3832">
              <w:rPr>
                <w:noProof/>
              </w:rPr>
              <w:t>-</w:t>
            </w:r>
            <w:r w:rsidR="007C47B3">
              <w:rPr>
                <w:noProof/>
              </w:rPr>
              <w:t>0</w:t>
            </w:r>
            <w:r>
              <w:rPr>
                <w:noProof/>
              </w:rPr>
              <w:t>4</w:t>
            </w:r>
            <w:r w:rsidRPr="005D3832">
              <w:rPr>
                <w:noProof/>
              </w:rPr>
              <w:t>-</w:t>
            </w:r>
            <w:r w:rsidR="003165C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D8AC99" w:rsidR="001E41F3" w:rsidRDefault="005D383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868146" w:rsidR="001E41F3" w:rsidRDefault="005D383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2E64D" w14:textId="77777777" w:rsidR="00503749" w:rsidRDefault="00503749" w:rsidP="00E176D1">
            <w:pPr>
              <w:pStyle w:val="CRCoverPage"/>
              <w:spacing w:after="0"/>
              <w:ind w:leftChars="30" w:left="60"/>
              <w:rPr>
                <w:noProof/>
                <w:lang w:eastAsia="ja-JP"/>
              </w:rPr>
            </w:pPr>
            <w:r w:rsidRPr="00503749">
              <w:rPr>
                <w:noProof/>
                <w:lang w:eastAsia="ja-JP"/>
              </w:rPr>
              <w:t>In subclause 4.6.2.2, the UE store the rejected S-NSSAI(s) for the current RA with the RA/TAI list, as follows;</w:t>
            </w:r>
          </w:p>
          <w:p w14:paraId="198A1DC7" w14:textId="6D89F508" w:rsidR="006E345B" w:rsidRDefault="006E345B" w:rsidP="00503749">
            <w:pPr>
              <w:pStyle w:val="CRCoverPage"/>
              <w:spacing w:after="0"/>
              <w:rPr>
                <w:noProof/>
                <w:lang w:eastAsia="ja-JP"/>
              </w:rPr>
            </w:pPr>
            <w:r>
              <w:rPr>
                <w:rFonts w:hint="eastAsia"/>
                <w:noProof/>
                <w:lang w:eastAsia="ja-JP"/>
              </w:rPr>
              <w:t>-</w:t>
            </w:r>
            <w:r>
              <w:rPr>
                <w:noProof/>
                <w:lang w:eastAsia="ja-JP"/>
              </w:rPr>
              <w:t>----</w:t>
            </w:r>
          </w:p>
          <w:p w14:paraId="58FB3F58" w14:textId="6D45E747" w:rsidR="006D17E8" w:rsidRPr="006E345B" w:rsidRDefault="00E176D1" w:rsidP="00684AF8">
            <w:pPr>
              <w:pStyle w:val="CRCoverPage"/>
              <w:spacing w:after="0"/>
              <w:ind w:leftChars="130" w:left="260"/>
              <w:rPr>
                <w:b/>
                <w:i/>
              </w:rPr>
            </w:pPr>
            <w:r w:rsidRPr="006E345B">
              <w:rPr>
                <w:i/>
              </w:rPr>
              <w:t xml:space="preserve">The S-NSSAI(s) in the rejected NSSAI for the current registration area are further associated with </w:t>
            </w:r>
            <w:bookmarkStart w:id="2" w:name="_GoBack"/>
            <w:bookmarkEnd w:id="2"/>
            <w:r w:rsidRPr="006E345B">
              <w:rPr>
                <w:i/>
              </w:rPr>
              <w:t>a registration area where the rejected S-NSSAI(s) is not available.</w:t>
            </w:r>
          </w:p>
          <w:p w14:paraId="1624928E" w14:textId="1533FE33" w:rsidR="00E176D1" w:rsidRDefault="006E345B" w:rsidP="006E345B">
            <w:pPr>
              <w:pStyle w:val="CRCoverPage"/>
              <w:spacing w:after="0"/>
              <w:ind w:leftChars="30" w:left="60"/>
              <w:rPr>
                <w:noProof/>
                <w:lang w:eastAsia="ja-JP"/>
              </w:rPr>
            </w:pPr>
            <w:r>
              <w:rPr>
                <w:rFonts w:hint="eastAsia"/>
                <w:noProof/>
                <w:lang w:eastAsia="ja-JP"/>
              </w:rPr>
              <w:t>-</w:t>
            </w:r>
            <w:r>
              <w:rPr>
                <w:noProof/>
                <w:lang w:eastAsia="ja-JP"/>
              </w:rPr>
              <w:t>----</w:t>
            </w:r>
          </w:p>
          <w:p w14:paraId="3C91C6E6" w14:textId="459F2CB5" w:rsidR="00E176D1" w:rsidRDefault="00E176D1" w:rsidP="006E345B">
            <w:pPr>
              <w:pStyle w:val="CRCoverPage"/>
              <w:spacing w:after="0"/>
              <w:ind w:leftChars="30" w:left="60"/>
              <w:rPr>
                <w:noProof/>
                <w:lang w:eastAsia="ja-JP"/>
              </w:rPr>
            </w:pPr>
            <w:r>
              <w:rPr>
                <w:rFonts w:hint="eastAsia"/>
                <w:noProof/>
                <w:lang w:eastAsia="ja-JP"/>
              </w:rPr>
              <w:t>I</w:t>
            </w:r>
            <w:r>
              <w:rPr>
                <w:noProof/>
                <w:lang w:eastAsia="ja-JP"/>
              </w:rPr>
              <w:t xml:space="preserve">n the case that the UE </w:t>
            </w:r>
            <w:r w:rsidRPr="00E176D1">
              <w:rPr>
                <w:lang w:eastAsia="ja-JP"/>
              </w:rPr>
              <w:t>receives</w:t>
            </w:r>
            <w:r>
              <w:rPr>
                <w:lang w:eastAsia="ja-JP"/>
              </w:rPr>
              <w:t xml:space="preserve"> the rejected NSSAI </w:t>
            </w:r>
            <w:r>
              <w:rPr>
                <w:noProof/>
                <w:lang w:eastAsia="ja-JP"/>
              </w:rPr>
              <w:t xml:space="preserve">for the current RA in the registration reject message, and the UE has not stored the RA/TAI list, the UE cannot store the rejected S-NSSAI(s) for the current RA with </w:t>
            </w:r>
            <w:r w:rsidR="00991A04">
              <w:rPr>
                <w:noProof/>
                <w:lang w:eastAsia="ja-JP"/>
              </w:rPr>
              <w:t xml:space="preserve">the </w:t>
            </w:r>
            <w:r>
              <w:rPr>
                <w:noProof/>
                <w:lang w:eastAsia="ja-JP"/>
              </w:rPr>
              <w:t>RA</w:t>
            </w:r>
            <w:r w:rsidR="00991A04">
              <w:rPr>
                <w:noProof/>
                <w:lang w:eastAsia="ja-JP"/>
              </w:rPr>
              <w:t>.</w:t>
            </w:r>
          </w:p>
          <w:p w14:paraId="0682EF4E" w14:textId="682324C0" w:rsidR="006E345B" w:rsidRDefault="006E345B" w:rsidP="006E345B">
            <w:pPr>
              <w:pStyle w:val="CRCoverPage"/>
              <w:spacing w:after="0"/>
              <w:ind w:leftChars="30" w:left="60"/>
              <w:rPr>
                <w:noProof/>
                <w:lang w:eastAsia="ja-JP"/>
              </w:rPr>
            </w:pPr>
          </w:p>
          <w:p w14:paraId="2745DA67" w14:textId="48D7E867" w:rsidR="006E345B" w:rsidRDefault="006E345B" w:rsidP="006E345B">
            <w:pPr>
              <w:pStyle w:val="CRCoverPage"/>
              <w:spacing w:after="0"/>
              <w:ind w:leftChars="30" w:left="60"/>
              <w:rPr>
                <w:noProof/>
                <w:lang w:eastAsia="ja-JP"/>
              </w:rPr>
            </w:pPr>
            <w:r>
              <w:rPr>
                <w:noProof/>
                <w:lang w:eastAsia="ja-JP"/>
              </w:rPr>
              <w:t>As above, the specification has inconsistent.</w:t>
            </w:r>
          </w:p>
          <w:p w14:paraId="4AB1CFBA" w14:textId="2EC03198" w:rsidR="00503434" w:rsidRPr="00684AF8" w:rsidRDefault="00503434" w:rsidP="00991A04">
            <w:pPr>
              <w:pStyle w:val="CRCoverPage"/>
              <w:spacing w:after="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1DD10B7" w:rsidR="007F2CAA" w:rsidRDefault="008E37E2" w:rsidP="007C47B3">
            <w:pPr>
              <w:pStyle w:val="CRCoverPage"/>
              <w:spacing w:after="0"/>
              <w:ind w:leftChars="30" w:left="60"/>
              <w:rPr>
                <w:lang w:eastAsia="ja-JP"/>
              </w:rPr>
            </w:pPr>
            <w:bookmarkStart w:id="3" w:name="_Hlk37163711"/>
            <w:r>
              <w:rPr>
                <w:noProof/>
                <w:lang w:eastAsia="ja-JP"/>
              </w:rPr>
              <w:t>A</w:t>
            </w:r>
            <w:r w:rsidR="006A79F2">
              <w:rPr>
                <w:noProof/>
                <w:lang w:eastAsia="ja-JP"/>
              </w:rPr>
              <w:t xml:space="preserve">dd </w:t>
            </w:r>
            <w:r w:rsidR="00991A04">
              <w:rPr>
                <w:noProof/>
                <w:lang w:eastAsia="ja-JP"/>
              </w:rPr>
              <w:t xml:space="preserve">the </w:t>
            </w:r>
            <w:r w:rsidR="00991A04" w:rsidRPr="00E176D1">
              <w:rPr>
                <w:lang w:eastAsia="ja-JP"/>
              </w:rPr>
              <w:t xml:space="preserve">UE behaviour when the UE receives the rejected NSSAI for the current RA and the </w:t>
            </w:r>
            <w:r w:rsidR="003165C4" w:rsidRPr="003165C4">
              <w:rPr>
                <w:lang w:eastAsia="ja-JP"/>
              </w:rPr>
              <w:t>valid</w:t>
            </w:r>
            <w:r w:rsidR="003165C4">
              <w:rPr>
                <w:lang w:eastAsia="ja-JP"/>
              </w:rPr>
              <w:t xml:space="preserve"> </w:t>
            </w:r>
            <w:r w:rsidR="00991A04" w:rsidRPr="00E176D1">
              <w:rPr>
                <w:lang w:eastAsia="ja-JP"/>
              </w:rPr>
              <w:t>RA is not stored</w:t>
            </w:r>
            <w:bookmarkEnd w:id="3"/>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2EF0756" w:rsidR="001E41F3" w:rsidRDefault="00991A04" w:rsidP="00077820">
            <w:pPr>
              <w:pStyle w:val="CRCoverPage"/>
              <w:spacing w:after="0"/>
              <w:ind w:left="60"/>
              <w:rPr>
                <w:noProof/>
                <w:lang w:eastAsia="ja-JP"/>
              </w:rPr>
            </w:pPr>
            <w:bookmarkStart w:id="4" w:name="_Hlk37253492"/>
            <w:r>
              <w:rPr>
                <w:noProof/>
                <w:lang w:eastAsia="ja-JP"/>
              </w:rPr>
              <w:t xml:space="preserve">The specification </w:t>
            </w:r>
            <w:r w:rsidR="006E345B">
              <w:rPr>
                <w:noProof/>
                <w:lang w:eastAsia="ja-JP"/>
              </w:rPr>
              <w:t xml:space="preserve">remains </w:t>
            </w:r>
            <w:r>
              <w:rPr>
                <w:noProof/>
                <w:lang w:eastAsia="ja-JP"/>
              </w:rPr>
              <w:t>inconsistent.</w:t>
            </w:r>
            <w:bookmarkEnd w:id="4"/>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BAC7BC" w:rsidR="001E41F3" w:rsidRDefault="003165C4" w:rsidP="00077820">
            <w:pPr>
              <w:pStyle w:val="CRCoverPage"/>
              <w:spacing w:after="0"/>
              <w:ind w:left="60"/>
              <w:rPr>
                <w:noProof/>
              </w:rPr>
            </w:pPr>
            <w:r>
              <w:rPr>
                <w:noProof/>
              </w:rPr>
              <w:t>4.6.1</w:t>
            </w:r>
            <w:r w:rsidR="007C47B3">
              <w:rPr>
                <w:noProof/>
                <w:lang w:eastAsia="ja-JP"/>
              </w:rPr>
              <w:t>.</w:t>
            </w:r>
            <w:r w:rsidR="007C47B3">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5043A3" w14:textId="27DBEA5B" w:rsidR="002C3576" w:rsidRPr="002C3576" w:rsidRDefault="002C3576" w:rsidP="002C3576">
      <w:pPr>
        <w:jc w:val="center"/>
        <w:rPr>
          <w:noProof/>
        </w:rPr>
      </w:pPr>
      <w:r>
        <w:rPr>
          <w:noProof/>
          <w:highlight w:val="green"/>
        </w:rPr>
        <w:lastRenderedPageBreak/>
        <w:t>***** Next change *****</w:t>
      </w:r>
    </w:p>
    <w:p w14:paraId="780E059B" w14:textId="77777777" w:rsidR="00CF09D7" w:rsidRPr="00CF09D7" w:rsidRDefault="00CF09D7" w:rsidP="00CF09D7">
      <w:pPr>
        <w:pStyle w:val="3"/>
      </w:pPr>
      <w:bookmarkStart w:id="5" w:name="_Toc20232433"/>
      <w:bookmarkStart w:id="6" w:name="_Toc27746519"/>
      <w:bookmarkStart w:id="7" w:name="_Toc36212699"/>
      <w:bookmarkStart w:id="8" w:name="_Toc36656876"/>
      <w:r w:rsidRPr="00CF09D7">
        <w:t>4.6.1</w:t>
      </w:r>
      <w:r w:rsidRPr="00CF09D7">
        <w:tab/>
        <w:t>General</w:t>
      </w:r>
      <w:bookmarkEnd w:id="5"/>
      <w:bookmarkEnd w:id="6"/>
      <w:bookmarkEnd w:id="7"/>
      <w:bookmarkEnd w:id="8"/>
    </w:p>
    <w:p w14:paraId="4CFA03CB" w14:textId="77777777" w:rsidR="00CF09D7" w:rsidRPr="00CF09D7" w:rsidRDefault="00CF09D7" w:rsidP="00CF09D7">
      <w:r w:rsidRPr="00CF09D7">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14:paraId="2E705F95" w14:textId="77777777" w:rsidR="00CF09D7" w:rsidRPr="00CF09D7" w:rsidRDefault="00CF09D7" w:rsidP="00CF09D7">
      <w:pPr>
        <w:pStyle w:val="B1"/>
      </w:pPr>
      <w:r w:rsidRPr="00CF09D7">
        <w:t>a)</w:t>
      </w:r>
      <w:r w:rsidRPr="00CF09D7">
        <w:tab/>
        <w:t>configured NSSAI;</w:t>
      </w:r>
    </w:p>
    <w:p w14:paraId="280FB2FE" w14:textId="77777777" w:rsidR="00CF09D7" w:rsidRPr="00CF09D7" w:rsidRDefault="00CF09D7" w:rsidP="00CF09D7">
      <w:pPr>
        <w:pStyle w:val="B1"/>
      </w:pPr>
      <w:r w:rsidRPr="00CF09D7">
        <w:t>b)</w:t>
      </w:r>
      <w:r w:rsidRPr="00CF09D7">
        <w:tab/>
        <w:t>requested NSSAI;</w:t>
      </w:r>
    </w:p>
    <w:p w14:paraId="7D528845" w14:textId="77777777" w:rsidR="00CF09D7" w:rsidRPr="00CF09D7" w:rsidRDefault="00CF09D7" w:rsidP="00CF09D7">
      <w:pPr>
        <w:pStyle w:val="B1"/>
      </w:pPr>
      <w:r w:rsidRPr="00CF09D7">
        <w:t>c)</w:t>
      </w:r>
      <w:r w:rsidRPr="00CF09D7">
        <w:tab/>
        <w:t xml:space="preserve">allowed NSSAI; </w:t>
      </w:r>
    </w:p>
    <w:p w14:paraId="6242C2A4" w14:textId="77777777" w:rsidR="00CF09D7" w:rsidRPr="00CF09D7" w:rsidRDefault="00CF09D7" w:rsidP="00CF09D7">
      <w:pPr>
        <w:pStyle w:val="B1"/>
      </w:pPr>
      <w:r w:rsidRPr="00CF09D7">
        <w:t>d)</w:t>
      </w:r>
      <w:r w:rsidRPr="00CF09D7">
        <w:tab/>
        <w:t>subscribed S-NSSAIs; and</w:t>
      </w:r>
    </w:p>
    <w:p w14:paraId="3631E5EB" w14:textId="77777777" w:rsidR="00CF09D7" w:rsidRPr="00CF09D7" w:rsidRDefault="00CF09D7" w:rsidP="00CF09D7">
      <w:pPr>
        <w:pStyle w:val="B1"/>
        <w:rPr>
          <w:lang w:val="en-US"/>
        </w:rPr>
      </w:pPr>
      <w:r w:rsidRPr="00CF09D7">
        <w:t>e)</w:t>
      </w:r>
      <w:r w:rsidRPr="00CF09D7">
        <w:rPr>
          <w:rFonts w:hint="eastAsia"/>
          <w:lang w:eastAsia="zh-CN"/>
        </w:rPr>
        <w:tab/>
      </w:r>
      <w:r w:rsidRPr="00CF09D7">
        <w:t>pending NSSAI.</w:t>
      </w:r>
    </w:p>
    <w:p w14:paraId="334E4821" w14:textId="77777777" w:rsidR="00CF09D7" w:rsidRPr="00CF09D7" w:rsidRDefault="00CF09D7" w:rsidP="00CF09D7">
      <w:r w:rsidRPr="00CF09D7">
        <w:t>The following NSSAIs are defined in the present document:</w:t>
      </w:r>
    </w:p>
    <w:p w14:paraId="5D31F912" w14:textId="77777777" w:rsidR="00CF09D7" w:rsidRPr="00CF09D7" w:rsidRDefault="00CF09D7" w:rsidP="00CF09D7">
      <w:pPr>
        <w:pStyle w:val="B1"/>
      </w:pPr>
      <w:r w:rsidRPr="00CF09D7">
        <w:rPr>
          <w:lang w:val="en-US"/>
        </w:rPr>
        <w:t>a</w:t>
      </w:r>
      <w:r w:rsidRPr="00CF09D7">
        <w:t>)</w:t>
      </w:r>
      <w:r w:rsidRPr="00CF09D7">
        <w:tab/>
        <w:t>rejected NSSAI for the current PLMN or SNPN;</w:t>
      </w:r>
    </w:p>
    <w:p w14:paraId="612D14A2" w14:textId="77777777" w:rsidR="00CF09D7" w:rsidRPr="00CF09D7" w:rsidRDefault="00CF09D7" w:rsidP="00CF09D7">
      <w:pPr>
        <w:pStyle w:val="B1"/>
      </w:pPr>
      <w:r w:rsidRPr="00CF09D7">
        <w:t>b)</w:t>
      </w:r>
      <w:r w:rsidRPr="00CF09D7">
        <w:tab/>
        <w:t xml:space="preserve">rejected NSSAI for the current </w:t>
      </w:r>
      <w:r w:rsidRPr="00CF09D7">
        <w:rPr>
          <w:rFonts w:hint="eastAsia"/>
        </w:rPr>
        <w:t>registration</w:t>
      </w:r>
      <w:r w:rsidRPr="00CF09D7">
        <w:t xml:space="preserve"> area; and</w:t>
      </w:r>
    </w:p>
    <w:p w14:paraId="197D76AD" w14:textId="77777777" w:rsidR="00CF09D7" w:rsidRPr="00CF09D7" w:rsidRDefault="00CF09D7" w:rsidP="00CF09D7">
      <w:pPr>
        <w:pStyle w:val="B1"/>
      </w:pPr>
      <w:r w:rsidRPr="00CF09D7">
        <w:t>c)</w:t>
      </w:r>
      <w:r w:rsidRPr="00CF09D7">
        <w:rPr>
          <w:rFonts w:hint="eastAsia"/>
          <w:lang w:eastAsia="zh-CN"/>
        </w:rPr>
        <w:tab/>
      </w:r>
      <w:r w:rsidRPr="00CF09D7">
        <w:t>rejected NSSAI for the failed or revoked NSSAA.</w:t>
      </w:r>
    </w:p>
    <w:p w14:paraId="7D3E8CEE" w14:textId="77777777" w:rsidR="00CF09D7" w:rsidRPr="00CF09D7" w:rsidRDefault="00CF09D7" w:rsidP="00CF09D7">
      <w:r w:rsidRPr="00CF09D7">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14:paraId="63B18E9B" w14:textId="392F3F2B" w:rsidR="00CF09D7" w:rsidRPr="00CF09D7" w:rsidRDefault="00CF09D7" w:rsidP="00CF09D7">
      <w:r w:rsidRPr="00CF09D7">
        <w:t xml:space="preserve">The allowed NSSAI and </w:t>
      </w:r>
      <w:ins w:id="9" w:author="SHARP0" w:date="2020-04-21T14:07:00Z">
        <w:r>
          <w:t xml:space="preserve">the </w:t>
        </w:r>
      </w:ins>
      <w:r w:rsidRPr="00CF09D7">
        <w:t xml:space="preserve">rejected NSSAI for the current </w:t>
      </w:r>
      <w:r w:rsidRPr="00CF09D7">
        <w:rPr>
          <w:rFonts w:hint="eastAsia"/>
        </w:rPr>
        <w:t>registration</w:t>
      </w:r>
      <w:r w:rsidRPr="00CF09D7">
        <w:t xml:space="preserve"> area are managed per access type independently, i.e. 3GPP access or non-3GPP access, and is applicable for the registration area. </w:t>
      </w:r>
      <w:ins w:id="10" w:author="SHARP0" w:date="2020-04-21T14:06:00Z">
        <w:r w:rsidRPr="00CF09D7">
          <w:t>If the UE does not have a valid registration area</w:t>
        </w:r>
      </w:ins>
      <w:ins w:id="11" w:author="SHARP0" w:date="2020-04-21T14:07:00Z">
        <w:r>
          <w:t>,</w:t>
        </w:r>
      </w:ins>
      <w:ins w:id="12" w:author="SHARP0" w:date="2020-04-21T14:06:00Z">
        <w:r w:rsidRPr="00CF09D7">
          <w:t xml:space="preserve"> the rejected NSSAI for the current registration area is applicable to the tracking area on which it was received.</w:t>
        </w:r>
      </w:ins>
      <w:ins w:id="13" w:author="SHARP0" w:date="2020-04-21T14:07:00Z">
        <w:r>
          <w:t xml:space="preserve"> </w:t>
        </w:r>
      </w:ins>
      <w:r w:rsidRPr="00CF09D7">
        <w:t xml:space="preserve">If the registration area contains </w:t>
      </w:r>
      <w:r w:rsidRPr="00CF09D7">
        <w:rPr>
          <w:rFonts w:hint="eastAsia"/>
        </w:rPr>
        <w:t>TAIs belonging to different PLMNs</w:t>
      </w:r>
      <w:r w:rsidRPr="00CF09D7">
        <w:t>, which are equivalent PLMNs, the allowed NSSAI and the rejected NSSAI for the current registration area are applicable to these PLMNs in this registration area.</w:t>
      </w:r>
    </w:p>
    <w:p w14:paraId="2DB8ABCC" w14:textId="77777777" w:rsidR="00CF09D7" w:rsidRPr="00CF09D7" w:rsidRDefault="00CF09D7" w:rsidP="00CF09D7">
      <w:r w:rsidRPr="00CF09D7">
        <w:t xml:space="preserve">The allowed NSSAI that is associated with a registration area containing </w:t>
      </w:r>
      <w:r w:rsidRPr="00CF09D7">
        <w:rPr>
          <w:rFonts w:hint="eastAsia"/>
        </w:rPr>
        <w:t>TAIs belonging to different PLMNs</w:t>
      </w:r>
      <w:r w:rsidRPr="00CF09D7">
        <w:t>, which are equivalent PLMNs, can be used to form the requested NSSAI for any of the equivalent PLMNs when the UE is outside of the registration area where the allowed NSSAI was received.</w:t>
      </w:r>
    </w:p>
    <w:p w14:paraId="20A382A2" w14:textId="77777777" w:rsidR="00CF09D7" w:rsidRPr="00CF09D7" w:rsidRDefault="00CF09D7" w:rsidP="00CF09D7">
      <w:r w:rsidRPr="00CF09D7">
        <w:t>When the network slice-specific authentication and authorization procedure is to be initiated for one or more S-NSSAIs in the requested NSSAI,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14:paraId="3BD74C4E" w14:textId="77777777" w:rsidR="00CF09D7" w:rsidRPr="00CF09D7" w:rsidRDefault="00CF09D7" w:rsidP="00CF09D7">
      <w:r w:rsidRPr="00CF09D7">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CF09D7">
        <w:rPr>
          <w:rFonts w:hint="eastAsia"/>
        </w:rPr>
        <w:t>different PLMNs</w:t>
      </w:r>
      <w:r w:rsidRPr="00CF09D7">
        <w:t>, the UE shall treat the received rejected NSSAI for the current PLMN as applicable to the whole registered PLMN.</w:t>
      </w:r>
    </w:p>
    <w:p w14:paraId="4D9722CD" w14:textId="77777777" w:rsidR="00CF09D7" w:rsidRPr="00CF09D7" w:rsidRDefault="00CF09D7" w:rsidP="00CF09D7">
      <w:r w:rsidRPr="00CF09D7">
        <w:t xml:space="preserve">The rejected NSSAI for the failed or revoked NSSAA includes one or more S-NSSAIs that have failed the network slice-specific authentication and authorization or for which the authorization </w:t>
      </w:r>
      <w:proofErr w:type="gramStart"/>
      <w:r w:rsidRPr="00CF09D7">
        <w:t>have</w:t>
      </w:r>
      <w:proofErr w:type="gramEnd"/>
      <w:r w:rsidRPr="00CF09D7">
        <w:t xml:space="preserve"> been revoked, and are applicable for the whole registered PLMN or SNPN.</w:t>
      </w:r>
    </w:p>
    <w:p w14:paraId="3A1F03D7" w14:textId="77777777" w:rsidR="00CF09D7" w:rsidRPr="00CF09D7" w:rsidRDefault="00CF09D7" w:rsidP="00CF09D7">
      <w:pPr>
        <w:pStyle w:val="NO"/>
      </w:pPr>
      <w:r w:rsidRPr="00CF09D7">
        <w:t>NOTE:</w:t>
      </w:r>
      <w:r w:rsidRPr="00CF09D7">
        <w:tab/>
        <w:t>Based on local policies, the UE can remove an S-NSSAI from the rejected NSSAI for the failed or revoked NSSAA.</w:t>
      </w:r>
    </w:p>
    <w:p w14:paraId="35ADE8E6" w14:textId="77777777" w:rsidR="006B0547" w:rsidRPr="006B0547" w:rsidRDefault="006B0547" w:rsidP="006B0547">
      <w:pPr>
        <w:rPr>
          <w:lang w:eastAsia="ja-JP"/>
        </w:rPr>
      </w:pPr>
    </w:p>
    <w:sectPr w:rsidR="006B0547" w:rsidRPr="006B05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C977" w16cex:dateUtc="2020-04-09T07:1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B801" w14:textId="77777777" w:rsidR="006C0778" w:rsidRDefault="006C0778">
      <w:r>
        <w:separator/>
      </w:r>
    </w:p>
  </w:endnote>
  <w:endnote w:type="continuationSeparator" w:id="0">
    <w:p w14:paraId="454B31B8" w14:textId="77777777" w:rsidR="006C0778" w:rsidRDefault="006C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74895" w14:textId="77777777" w:rsidR="006C0778" w:rsidRDefault="006C0778">
      <w:r>
        <w:separator/>
      </w:r>
    </w:p>
  </w:footnote>
  <w:footnote w:type="continuationSeparator" w:id="0">
    <w:p w14:paraId="50BFA7E3" w14:textId="77777777" w:rsidR="006C0778" w:rsidRDefault="006C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901D2" w:rsidRDefault="005901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901D2" w:rsidRDefault="005901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901D2" w:rsidRDefault="005901D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901D2" w:rsidRDefault="005901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04D7D11"/>
    <w:multiLevelType w:val="hybridMultilevel"/>
    <w:tmpl w:val="3362AAC8"/>
    <w:lvl w:ilvl="0" w:tplc="23387A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5"/>
  </w:num>
  <w:num w:numId="11">
    <w:abstractNumId w:val="16"/>
  </w:num>
  <w:num w:numId="12">
    <w:abstractNumId w:val="37"/>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3"/>
    <w:rsid w:val="00022E4A"/>
    <w:rsid w:val="00035B16"/>
    <w:rsid w:val="00036C69"/>
    <w:rsid w:val="00073C66"/>
    <w:rsid w:val="00077820"/>
    <w:rsid w:val="000A1F6F"/>
    <w:rsid w:val="000A6394"/>
    <w:rsid w:val="000B7FED"/>
    <w:rsid w:val="000C038A"/>
    <w:rsid w:val="000C6598"/>
    <w:rsid w:val="000F186B"/>
    <w:rsid w:val="00103FF4"/>
    <w:rsid w:val="00143DCF"/>
    <w:rsid w:val="00145D43"/>
    <w:rsid w:val="0014732B"/>
    <w:rsid w:val="00185EEA"/>
    <w:rsid w:val="00192C46"/>
    <w:rsid w:val="001A08B3"/>
    <w:rsid w:val="001A1300"/>
    <w:rsid w:val="001A3D03"/>
    <w:rsid w:val="001A7B60"/>
    <w:rsid w:val="001B52F0"/>
    <w:rsid w:val="001B7A65"/>
    <w:rsid w:val="001E41F3"/>
    <w:rsid w:val="001E42A7"/>
    <w:rsid w:val="00210379"/>
    <w:rsid w:val="00217365"/>
    <w:rsid w:val="0022724A"/>
    <w:rsid w:val="00227EAD"/>
    <w:rsid w:val="00240F65"/>
    <w:rsid w:val="0026004D"/>
    <w:rsid w:val="002640DD"/>
    <w:rsid w:val="00275D12"/>
    <w:rsid w:val="00281326"/>
    <w:rsid w:val="00284FEB"/>
    <w:rsid w:val="002860C4"/>
    <w:rsid w:val="00294B04"/>
    <w:rsid w:val="002A1ABE"/>
    <w:rsid w:val="002A2971"/>
    <w:rsid w:val="002B4BE5"/>
    <w:rsid w:val="002B5741"/>
    <w:rsid w:val="002C3576"/>
    <w:rsid w:val="00305409"/>
    <w:rsid w:val="003165C4"/>
    <w:rsid w:val="00341486"/>
    <w:rsid w:val="0035117C"/>
    <w:rsid w:val="003609EF"/>
    <w:rsid w:val="0036231A"/>
    <w:rsid w:val="00363DF6"/>
    <w:rsid w:val="003674C0"/>
    <w:rsid w:val="00374DD4"/>
    <w:rsid w:val="003A09AC"/>
    <w:rsid w:val="003D0391"/>
    <w:rsid w:val="003E1A36"/>
    <w:rsid w:val="003E5B63"/>
    <w:rsid w:val="00410371"/>
    <w:rsid w:val="004242F1"/>
    <w:rsid w:val="00465CC9"/>
    <w:rsid w:val="004745EC"/>
    <w:rsid w:val="00486441"/>
    <w:rsid w:val="00491957"/>
    <w:rsid w:val="004A5C98"/>
    <w:rsid w:val="004A6835"/>
    <w:rsid w:val="004B3EDB"/>
    <w:rsid w:val="004B75B7"/>
    <w:rsid w:val="004E1669"/>
    <w:rsid w:val="004E2F40"/>
    <w:rsid w:val="004F5928"/>
    <w:rsid w:val="00503434"/>
    <w:rsid w:val="00503749"/>
    <w:rsid w:val="0051580D"/>
    <w:rsid w:val="00537619"/>
    <w:rsid w:val="005468DB"/>
    <w:rsid w:val="00547111"/>
    <w:rsid w:val="00561B42"/>
    <w:rsid w:val="005662AB"/>
    <w:rsid w:val="00570453"/>
    <w:rsid w:val="00570B8F"/>
    <w:rsid w:val="00584351"/>
    <w:rsid w:val="005901D2"/>
    <w:rsid w:val="00592D74"/>
    <w:rsid w:val="00594EF1"/>
    <w:rsid w:val="005C3A60"/>
    <w:rsid w:val="005D3832"/>
    <w:rsid w:val="005E2C44"/>
    <w:rsid w:val="005E66D8"/>
    <w:rsid w:val="0060244A"/>
    <w:rsid w:val="00621188"/>
    <w:rsid w:val="006257ED"/>
    <w:rsid w:val="00627152"/>
    <w:rsid w:val="00677E82"/>
    <w:rsid w:val="00684AF8"/>
    <w:rsid w:val="00695808"/>
    <w:rsid w:val="006A79F2"/>
    <w:rsid w:val="006B0547"/>
    <w:rsid w:val="006B46FB"/>
    <w:rsid w:val="006C0778"/>
    <w:rsid w:val="006D17E8"/>
    <w:rsid w:val="006D5FC4"/>
    <w:rsid w:val="006D6558"/>
    <w:rsid w:val="006E21FB"/>
    <w:rsid w:val="006E345B"/>
    <w:rsid w:val="00792342"/>
    <w:rsid w:val="00792945"/>
    <w:rsid w:val="0079413A"/>
    <w:rsid w:val="007977A8"/>
    <w:rsid w:val="007A77D1"/>
    <w:rsid w:val="007B1915"/>
    <w:rsid w:val="007B512A"/>
    <w:rsid w:val="007C2097"/>
    <w:rsid w:val="007C47B3"/>
    <w:rsid w:val="007D6A07"/>
    <w:rsid w:val="007F2CAA"/>
    <w:rsid w:val="007F7259"/>
    <w:rsid w:val="008040A8"/>
    <w:rsid w:val="008067B2"/>
    <w:rsid w:val="00812E63"/>
    <w:rsid w:val="0081473D"/>
    <w:rsid w:val="00822877"/>
    <w:rsid w:val="008279FA"/>
    <w:rsid w:val="008438B9"/>
    <w:rsid w:val="008626E7"/>
    <w:rsid w:val="00870EE7"/>
    <w:rsid w:val="008863B9"/>
    <w:rsid w:val="00892404"/>
    <w:rsid w:val="008A45A6"/>
    <w:rsid w:val="008D28CD"/>
    <w:rsid w:val="008E37E2"/>
    <w:rsid w:val="008F686C"/>
    <w:rsid w:val="009148DE"/>
    <w:rsid w:val="00941BFE"/>
    <w:rsid w:val="00941E30"/>
    <w:rsid w:val="00973231"/>
    <w:rsid w:val="009777D9"/>
    <w:rsid w:val="00991A04"/>
    <w:rsid w:val="00991B88"/>
    <w:rsid w:val="009A5753"/>
    <w:rsid w:val="009A579D"/>
    <w:rsid w:val="009B2E15"/>
    <w:rsid w:val="009E3297"/>
    <w:rsid w:val="009E6C24"/>
    <w:rsid w:val="009F0A5B"/>
    <w:rsid w:val="009F734F"/>
    <w:rsid w:val="00A246B6"/>
    <w:rsid w:val="00A47E70"/>
    <w:rsid w:val="00A50CF0"/>
    <w:rsid w:val="00A542A2"/>
    <w:rsid w:val="00A7671C"/>
    <w:rsid w:val="00AA2CBC"/>
    <w:rsid w:val="00AA4937"/>
    <w:rsid w:val="00AC5820"/>
    <w:rsid w:val="00AD1CD8"/>
    <w:rsid w:val="00B2105B"/>
    <w:rsid w:val="00B258BB"/>
    <w:rsid w:val="00B67B97"/>
    <w:rsid w:val="00B968C8"/>
    <w:rsid w:val="00BA3EC5"/>
    <w:rsid w:val="00BA51D9"/>
    <w:rsid w:val="00BB5DFC"/>
    <w:rsid w:val="00BD279D"/>
    <w:rsid w:val="00BD35D8"/>
    <w:rsid w:val="00BD6BB8"/>
    <w:rsid w:val="00C21E3F"/>
    <w:rsid w:val="00C33DA5"/>
    <w:rsid w:val="00C36422"/>
    <w:rsid w:val="00C66BA2"/>
    <w:rsid w:val="00C70B80"/>
    <w:rsid w:val="00C75CB0"/>
    <w:rsid w:val="00C95985"/>
    <w:rsid w:val="00CA67F7"/>
    <w:rsid w:val="00CC5026"/>
    <w:rsid w:val="00CC68D0"/>
    <w:rsid w:val="00CE2414"/>
    <w:rsid w:val="00CF09D7"/>
    <w:rsid w:val="00D03F9A"/>
    <w:rsid w:val="00D06D51"/>
    <w:rsid w:val="00D13B87"/>
    <w:rsid w:val="00D24991"/>
    <w:rsid w:val="00D50255"/>
    <w:rsid w:val="00D66520"/>
    <w:rsid w:val="00D7369F"/>
    <w:rsid w:val="00D820DD"/>
    <w:rsid w:val="00D9068E"/>
    <w:rsid w:val="00DA3849"/>
    <w:rsid w:val="00DB420D"/>
    <w:rsid w:val="00DE34CF"/>
    <w:rsid w:val="00DE5059"/>
    <w:rsid w:val="00DF2E0B"/>
    <w:rsid w:val="00E13F3D"/>
    <w:rsid w:val="00E176D1"/>
    <w:rsid w:val="00E34898"/>
    <w:rsid w:val="00E8079D"/>
    <w:rsid w:val="00E95962"/>
    <w:rsid w:val="00EB09B7"/>
    <w:rsid w:val="00EE7D7C"/>
    <w:rsid w:val="00F25D98"/>
    <w:rsid w:val="00F300FB"/>
    <w:rsid w:val="00F45D40"/>
    <w:rsid w:val="00F95C4F"/>
    <w:rsid w:val="00FB6386"/>
    <w:rsid w:val="00FD2D80"/>
    <w:rsid w:val="00FE4C1E"/>
    <w:rsid w:val="00FF2F5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リストなし1"/>
    <w:next w:val="a2"/>
    <w:uiPriority w:val="99"/>
    <w:semiHidden/>
    <w:unhideWhenUsed/>
    <w:rsid w:val="0060244A"/>
  </w:style>
  <w:style w:type="character" w:customStyle="1" w:styleId="10">
    <w:name w:val="見出し 1 (文字)"/>
    <w:link w:val="1"/>
    <w:rsid w:val="0060244A"/>
    <w:rPr>
      <w:rFonts w:ascii="Arial" w:hAnsi="Arial"/>
      <w:sz w:val="36"/>
      <w:lang w:val="en-GB" w:eastAsia="en-US"/>
    </w:rPr>
  </w:style>
  <w:style w:type="character" w:customStyle="1" w:styleId="20">
    <w:name w:val="見出し 2 (文字)"/>
    <w:link w:val="2"/>
    <w:rsid w:val="0060244A"/>
    <w:rPr>
      <w:rFonts w:ascii="Arial" w:hAnsi="Arial"/>
      <w:sz w:val="32"/>
      <w:lang w:val="en-GB" w:eastAsia="en-US"/>
    </w:rPr>
  </w:style>
  <w:style w:type="character" w:customStyle="1" w:styleId="30">
    <w:name w:val="見出し 3 (文字)"/>
    <w:link w:val="3"/>
    <w:rsid w:val="0060244A"/>
    <w:rPr>
      <w:rFonts w:ascii="Arial" w:hAnsi="Arial"/>
      <w:sz w:val="28"/>
      <w:lang w:val="en-GB" w:eastAsia="en-US"/>
    </w:rPr>
  </w:style>
  <w:style w:type="character" w:customStyle="1" w:styleId="40">
    <w:name w:val="見出し 4 (文字)"/>
    <w:link w:val="4"/>
    <w:rsid w:val="0060244A"/>
    <w:rPr>
      <w:rFonts w:ascii="Arial" w:hAnsi="Arial"/>
      <w:sz w:val="24"/>
      <w:lang w:val="en-GB" w:eastAsia="en-US"/>
    </w:rPr>
  </w:style>
  <w:style w:type="character" w:customStyle="1" w:styleId="50">
    <w:name w:val="見出し 5 (文字)"/>
    <w:link w:val="5"/>
    <w:rsid w:val="0060244A"/>
    <w:rPr>
      <w:rFonts w:ascii="Arial" w:hAnsi="Arial"/>
      <w:sz w:val="22"/>
      <w:lang w:val="en-GB" w:eastAsia="en-US"/>
    </w:rPr>
  </w:style>
  <w:style w:type="character" w:customStyle="1" w:styleId="60">
    <w:name w:val="見出し 6 (文字)"/>
    <w:link w:val="6"/>
    <w:rsid w:val="0060244A"/>
    <w:rPr>
      <w:rFonts w:ascii="Arial" w:hAnsi="Arial"/>
      <w:lang w:val="en-GB" w:eastAsia="en-US"/>
    </w:rPr>
  </w:style>
  <w:style w:type="character" w:customStyle="1" w:styleId="70">
    <w:name w:val="見出し 7 (文字)"/>
    <w:link w:val="7"/>
    <w:rsid w:val="0060244A"/>
    <w:rPr>
      <w:rFonts w:ascii="Arial" w:hAnsi="Arial"/>
      <w:lang w:val="en-GB" w:eastAsia="en-US"/>
    </w:rPr>
  </w:style>
  <w:style w:type="character" w:customStyle="1" w:styleId="a5">
    <w:name w:val="ヘッダー (文字)"/>
    <w:link w:val="a4"/>
    <w:locked/>
    <w:rsid w:val="0060244A"/>
    <w:rPr>
      <w:rFonts w:ascii="Arial" w:hAnsi="Arial"/>
      <w:b/>
      <w:noProof/>
      <w:sz w:val="18"/>
      <w:lang w:val="en-GB" w:eastAsia="en-US"/>
    </w:rPr>
  </w:style>
  <w:style w:type="character" w:customStyle="1" w:styleId="ac">
    <w:name w:val="フッター (文字)"/>
    <w:link w:val="ab"/>
    <w:locked/>
    <w:rsid w:val="0060244A"/>
    <w:rPr>
      <w:rFonts w:ascii="Arial" w:hAnsi="Arial"/>
      <w:b/>
      <w:i/>
      <w:noProof/>
      <w:sz w:val="18"/>
      <w:lang w:val="en-GB" w:eastAsia="en-US"/>
    </w:rPr>
  </w:style>
  <w:style w:type="character" w:customStyle="1" w:styleId="NOZchn">
    <w:name w:val="NO Zchn"/>
    <w:link w:val="NO"/>
    <w:rsid w:val="0060244A"/>
    <w:rPr>
      <w:rFonts w:ascii="Times New Roman" w:hAnsi="Times New Roman"/>
      <w:lang w:val="en-GB" w:eastAsia="en-US"/>
    </w:rPr>
  </w:style>
  <w:style w:type="character" w:customStyle="1" w:styleId="PLChar">
    <w:name w:val="PL Char"/>
    <w:link w:val="PL"/>
    <w:locked/>
    <w:rsid w:val="0060244A"/>
    <w:rPr>
      <w:rFonts w:ascii="Courier New" w:hAnsi="Courier New"/>
      <w:noProof/>
      <w:sz w:val="16"/>
      <w:lang w:val="en-GB" w:eastAsia="en-US"/>
    </w:rPr>
  </w:style>
  <w:style w:type="character" w:customStyle="1" w:styleId="TALChar">
    <w:name w:val="TAL Char"/>
    <w:link w:val="TAL"/>
    <w:rsid w:val="0060244A"/>
    <w:rPr>
      <w:rFonts w:ascii="Arial" w:hAnsi="Arial"/>
      <w:sz w:val="18"/>
      <w:lang w:val="en-GB" w:eastAsia="en-US"/>
    </w:rPr>
  </w:style>
  <w:style w:type="character" w:customStyle="1" w:styleId="TACChar">
    <w:name w:val="TAC Char"/>
    <w:link w:val="TAC"/>
    <w:locked/>
    <w:rsid w:val="0060244A"/>
    <w:rPr>
      <w:rFonts w:ascii="Arial" w:hAnsi="Arial"/>
      <w:sz w:val="18"/>
      <w:lang w:val="en-GB" w:eastAsia="en-US"/>
    </w:rPr>
  </w:style>
  <w:style w:type="character" w:customStyle="1" w:styleId="TAHCar">
    <w:name w:val="TAH Car"/>
    <w:link w:val="TAH"/>
    <w:rsid w:val="0060244A"/>
    <w:rPr>
      <w:rFonts w:ascii="Arial" w:hAnsi="Arial"/>
      <w:b/>
      <w:sz w:val="18"/>
      <w:lang w:val="en-GB" w:eastAsia="en-US"/>
    </w:rPr>
  </w:style>
  <w:style w:type="character" w:customStyle="1" w:styleId="EXCar">
    <w:name w:val="EX Car"/>
    <w:link w:val="EX"/>
    <w:rsid w:val="0060244A"/>
    <w:rPr>
      <w:rFonts w:ascii="Times New Roman" w:hAnsi="Times New Roman"/>
      <w:lang w:val="en-GB" w:eastAsia="en-US"/>
    </w:rPr>
  </w:style>
  <w:style w:type="character" w:customStyle="1" w:styleId="B1Char">
    <w:name w:val="B1 Char"/>
    <w:link w:val="B1"/>
    <w:locked/>
    <w:rsid w:val="0060244A"/>
    <w:rPr>
      <w:rFonts w:ascii="Times New Roman" w:hAnsi="Times New Roman"/>
      <w:lang w:val="en-GB" w:eastAsia="en-US"/>
    </w:rPr>
  </w:style>
  <w:style w:type="character" w:customStyle="1" w:styleId="EditorsNoteChar">
    <w:name w:val="Editor's Note Char"/>
    <w:aliases w:val="EN Char"/>
    <w:link w:val="EditorsNote"/>
    <w:rsid w:val="0060244A"/>
    <w:rPr>
      <w:rFonts w:ascii="Times New Roman" w:hAnsi="Times New Roman"/>
      <w:color w:val="FF0000"/>
      <w:lang w:val="en-GB" w:eastAsia="en-US"/>
    </w:rPr>
  </w:style>
  <w:style w:type="character" w:customStyle="1" w:styleId="THChar">
    <w:name w:val="TH Char"/>
    <w:link w:val="TH"/>
    <w:rsid w:val="0060244A"/>
    <w:rPr>
      <w:rFonts w:ascii="Arial" w:hAnsi="Arial"/>
      <w:b/>
      <w:lang w:val="en-GB" w:eastAsia="en-US"/>
    </w:rPr>
  </w:style>
  <w:style w:type="character" w:customStyle="1" w:styleId="TANChar">
    <w:name w:val="TAN Char"/>
    <w:link w:val="TAN"/>
    <w:locked/>
    <w:rsid w:val="0060244A"/>
    <w:rPr>
      <w:rFonts w:ascii="Arial" w:hAnsi="Arial"/>
      <w:sz w:val="18"/>
      <w:lang w:val="en-GB" w:eastAsia="en-US"/>
    </w:rPr>
  </w:style>
  <w:style w:type="character" w:customStyle="1" w:styleId="TFChar">
    <w:name w:val="TF Char"/>
    <w:link w:val="TF"/>
    <w:locked/>
    <w:rsid w:val="0060244A"/>
    <w:rPr>
      <w:rFonts w:ascii="Arial" w:hAnsi="Arial"/>
      <w:b/>
      <w:lang w:val="en-GB" w:eastAsia="en-US"/>
    </w:rPr>
  </w:style>
  <w:style w:type="character" w:customStyle="1" w:styleId="B2Char">
    <w:name w:val="B2 Char"/>
    <w:link w:val="B2"/>
    <w:rsid w:val="0060244A"/>
    <w:rPr>
      <w:rFonts w:ascii="Times New Roman" w:hAnsi="Times New Roman"/>
      <w:lang w:val="en-GB" w:eastAsia="en-US"/>
    </w:rPr>
  </w:style>
  <w:style w:type="paragraph" w:customStyle="1" w:styleId="TAJ">
    <w:name w:val="TAJ"/>
    <w:basedOn w:val="TH"/>
    <w:rsid w:val="0060244A"/>
    <w:rPr>
      <w:rFonts w:eastAsia="SimSun"/>
      <w:lang w:eastAsia="x-none"/>
    </w:rPr>
  </w:style>
  <w:style w:type="paragraph" w:customStyle="1" w:styleId="Guidance">
    <w:name w:val="Guidance"/>
    <w:basedOn w:val="a"/>
    <w:rsid w:val="0060244A"/>
    <w:rPr>
      <w:rFonts w:eastAsia="SimSun"/>
      <w:i/>
      <w:color w:val="0000FF"/>
    </w:rPr>
  </w:style>
  <w:style w:type="character" w:customStyle="1" w:styleId="af3">
    <w:name w:val="吹き出し (文字)"/>
    <w:link w:val="af2"/>
    <w:rsid w:val="0060244A"/>
    <w:rPr>
      <w:rFonts w:ascii="Tahoma" w:hAnsi="Tahoma" w:cs="Tahoma"/>
      <w:sz w:val="16"/>
      <w:szCs w:val="16"/>
      <w:lang w:val="en-GB" w:eastAsia="en-US"/>
    </w:rPr>
  </w:style>
  <w:style w:type="character" w:customStyle="1" w:styleId="a8">
    <w:name w:val="脚注文字列 (文字)"/>
    <w:link w:val="a7"/>
    <w:rsid w:val="0060244A"/>
    <w:rPr>
      <w:rFonts w:ascii="Times New Roman" w:hAnsi="Times New Roman"/>
      <w:sz w:val="16"/>
      <w:lang w:val="en-GB" w:eastAsia="en-US"/>
    </w:rPr>
  </w:style>
  <w:style w:type="paragraph" w:styleId="af8">
    <w:name w:val="index heading"/>
    <w:basedOn w:val="a"/>
    <w:next w:val="a"/>
    <w:rsid w:val="0060244A"/>
    <w:pPr>
      <w:pBdr>
        <w:top w:val="single" w:sz="12" w:space="0" w:color="auto"/>
      </w:pBdr>
      <w:spacing w:before="360" w:after="240"/>
    </w:pPr>
    <w:rPr>
      <w:rFonts w:eastAsia="SimSun"/>
      <w:b/>
      <w:i/>
      <w:sz w:val="26"/>
      <w:lang w:eastAsia="zh-CN"/>
    </w:rPr>
  </w:style>
  <w:style w:type="paragraph" w:customStyle="1" w:styleId="INDENT1">
    <w:name w:val="INDENT1"/>
    <w:basedOn w:val="a"/>
    <w:rsid w:val="0060244A"/>
    <w:pPr>
      <w:ind w:left="851"/>
    </w:pPr>
    <w:rPr>
      <w:rFonts w:eastAsia="SimSun"/>
      <w:lang w:eastAsia="zh-CN"/>
    </w:rPr>
  </w:style>
  <w:style w:type="paragraph" w:customStyle="1" w:styleId="INDENT2">
    <w:name w:val="INDENT2"/>
    <w:basedOn w:val="a"/>
    <w:rsid w:val="0060244A"/>
    <w:pPr>
      <w:ind w:left="1135" w:hanging="284"/>
    </w:pPr>
    <w:rPr>
      <w:rFonts w:eastAsia="SimSun"/>
      <w:lang w:eastAsia="zh-CN"/>
    </w:rPr>
  </w:style>
  <w:style w:type="paragraph" w:customStyle="1" w:styleId="INDENT3">
    <w:name w:val="INDENT3"/>
    <w:basedOn w:val="a"/>
    <w:rsid w:val="0060244A"/>
    <w:pPr>
      <w:ind w:left="1701" w:hanging="567"/>
    </w:pPr>
    <w:rPr>
      <w:rFonts w:eastAsia="SimSun"/>
      <w:lang w:eastAsia="zh-CN"/>
    </w:rPr>
  </w:style>
  <w:style w:type="paragraph" w:customStyle="1" w:styleId="FigureTitle">
    <w:name w:val="Figure_Title"/>
    <w:basedOn w:val="a"/>
    <w:next w:val="a"/>
    <w:rsid w:val="0060244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0244A"/>
    <w:pPr>
      <w:keepNext/>
      <w:keepLines/>
      <w:spacing w:before="240"/>
      <w:ind w:left="1418"/>
    </w:pPr>
    <w:rPr>
      <w:rFonts w:ascii="Arial" w:eastAsia="SimSun" w:hAnsi="Arial"/>
      <w:b/>
      <w:sz w:val="36"/>
      <w:lang w:val="en-US" w:eastAsia="zh-CN"/>
    </w:rPr>
  </w:style>
  <w:style w:type="paragraph" w:styleId="af9">
    <w:name w:val="caption"/>
    <w:basedOn w:val="a"/>
    <w:next w:val="a"/>
    <w:qFormat/>
    <w:rsid w:val="0060244A"/>
    <w:pPr>
      <w:spacing w:before="120" w:after="120"/>
    </w:pPr>
    <w:rPr>
      <w:rFonts w:eastAsia="SimSun"/>
      <w:b/>
      <w:lang w:eastAsia="zh-CN"/>
    </w:rPr>
  </w:style>
  <w:style w:type="character" w:customStyle="1" w:styleId="af7">
    <w:name w:val="見出しマップ (文字)"/>
    <w:link w:val="af6"/>
    <w:rsid w:val="0060244A"/>
    <w:rPr>
      <w:rFonts w:ascii="Tahoma" w:hAnsi="Tahoma" w:cs="Tahoma"/>
      <w:shd w:val="clear" w:color="auto" w:fill="000080"/>
      <w:lang w:val="en-GB" w:eastAsia="en-US"/>
    </w:rPr>
  </w:style>
  <w:style w:type="paragraph" w:styleId="afa">
    <w:name w:val="Plain Text"/>
    <w:basedOn w:val="a"/>
    <w:link w:val="afb"/>
    <w:rsid w:val="0060244A"/>
    <w:rPr>
      <w:rFonts w:ascii="Courier New" w:eastAsia="Times New Roman" w:hAnsi="Courier New"/>
      <w:lang w:val="nb-NO" w:eastAsia="zh-CN"/>
    </w:rPr>
  </w:style>
  <w:style w:type="character" w:customStyle="1" w:styleId="afb">
    <w:name w:val="書式なし (文字)"/>
    <w:basedOn w:val="a0"/>
    <w:link w:val="afa"/>
    <w:rsid w:val="0060244A"/>
    <w:rPr>
      <w:rFonts w:ascii="Courier New" w:eastAsia="Times New Roman" w:hAnsi="Courier New"/>
      <w:lang w:val="nb-NO" w:eastAsia="zh-CN"/>
    </w:rPr>
  </w:style>
  <w:style w:type="paragraph" w:styleId="afc">
    <w:name w:val="Body Text"/>
    <w:basedOn w:val="a"/>
    <w:link w:val="afd"/>
    <w:rsid w:val="0060244A"/>
    <w:rPr>
      <w:rFonts w:eastAsia="Times New Roman"/>
      <w:lang w:eastAsia="zh-CN"/>
    </w:rPr>
  </w:style>
  <w:style w:type="character" w:customStyle="1" w:styleId="afd">
    <w:name w:val="本文 (文字)"/>
    <w:basedOn w:val="a0"/>
    <w:link w:val="afc"/>
    <w:rsid w:val="0060244A"/>
    <w:rPr>
      <w:rFonts w:ascii="Times New Roman" w:eastAsia="Times New Roman" w:hAnsi="Times New Roman"/>
      <w:lang w:val="en-GB" w:eastAsia="zh-CN"/>
    </w:rPr>
  </w:style>
  <w:style w:type="character" w:customStyle="1" w:styleId="af0">
    <w:name w:val="コメント文字列 (文字)"/>
    <w:link w:val="af"/>
    <w:rsid w:val="0060244A"/>
    <w:rPr>
      <w:rFonts w:ascii="Times New Roman" w:hAnsi="Times New Roman"/>
      <w:lang w:val="en-GB" w:eastAsia="en-US"/>
    </w:rPr>
  </w:style>
  <w:style w:type="paragraph" w:styleId="afe">
    <w:name w:val="List Paragraph"/>
    <w:basedOn w:val="a"/>
    <w:uiPriority w:val="34"/>
    <w:qFormat/>
    <w:rsid w:val="0060244A"/>
    <w:pPr>
      <w:ind w:left="720"/>
      <w:contextualSpacing/>
    </w:pPr>
    <w:rPr>
      <w:rFonts w:eastAsia="SimSun"/>
      <w:lang w:eastAsia="zh-CN"/>
    </w:rPr>
  </w:style>
  <w:style w:type="paragraph" w:styleId="aff">
    <w:name w:val="Revision"/>
    <w:hidden/>
    <w:uiPriority w:val="99"/>
    <w:semiHidden/>
    <w:rsid w:val="0060244A"/>
    <w:rPr>
      <w:rFonts w:ascii="Times New Roman" w:eastAsia="SimSun" w:hAnsi="Times New Roman"/>
      <w:lang w:val="en-GB" w:eastAsia="en-US"/>
    </w:rPr>
  </w:style>
  <w:style w:type="character" w:customStyle="1" w:styleId="af5">
    <w:name w:val="コメント内容 (文字)"/>
    <w:link w:val="af4"/>
    <w:rsid w:val="0060244A"/>
    <w:rPr>
      <w:rFonts w:ascii="Times New Roman" w:hAnsi="Times New Roman"/>
      <w:b/>
      <w:bCs/>
      <w:lang w:val="en-GB" w:eastAsia="en-US"/>
    </w:rPr>
  </w:style>
  <w:style w:type="paragraph" w:styleId="aff0">
    <w:name w:val="TOC Heading"/>
    <w:basedOn w:val="1"/>
    <w:next w:val="a"/>
    <w:uiPriority w:val="39"/>
    <w:unhideWhenUsed/>
    <w:qFormat/>
    <w:rsid w:val="0060244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024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60244A"/>
    <w:rPr>
      <w:rFonts w:ascii="Times New Roman" w:hAnsi="Times New Roman"/>
      <w:lang w:val="en-GB" w:eastAsia="en-US"/>
    </w:rPr>
  </w:style>
  <w:style w:type="character" w:customStyle="1" w:styleId="B1Char1">
    <w:name w:val="B1 Char1"/>
    <w:rsid w:val="0060244A"/>
    <w:rPr>
      <w:rFonts w:ascii="Times New Roman" w:hAnsi="Times New Roman"/>
      <w:lang w:val="en-GB" w:eastAsia="en-US"/>
    </w:rPr>
  </w:style>
  <w:style w:type="character" w:customStyle="1" w:styleId="EWChar">
    <w:name w:val="EW Char"/>
    <w:link w:val="EW"/>
    <w:locked/>
    <w:rsid w:val="0060244A"/>
    <w:rPr>
      <w:rFonts w:ascii="Times New Roman" w:hAnsi="Times New Roman"/>
      <w:lang w:val="en-GB" w:eastAsia="en-US"/>
    </w:rPr>
  </w:style>
  <w:style w:type="numbering" w:customStyle="1" w:styleId="27">
    <w:name w:val="リストなし2"/>
    <w:next w:val="a2"/>
    <w:uiPriority w:val="99"/>
    <w:semiHidden/>
    <w:unhideWhenUsed/>
    <w:rsid w:val="005C3A60"/>
  </w:style>
  <w:style w:type="character" w:customStyle="1" w:styleId="80">
    <w:name w:val="見出し 8 (文字)"/>
    <w:basedOn w:val="a0"/>
    <w:link w:val="8"/>
    <w:rsid w:val="005C3A60"/>
    <w:rPr>
      <w:rFonts w:ascii="Arial" w:hAnsi="Arial"/>
      <w:sz w:val="36"/>
      <w:lang w:val="en-GB" w:eastAsia="en-US"/>
    </w:rPr>
  </w:style>
  <w:style w:type="character" w:customStyle="1" w:styleId="90">
    <w:name w:val="見出し 9 (文字)"/>
    <w:basedOn w:val="a0"/>
    <w:link w:val="9"/>
    <w:rsid w:val="005C3A60"/>
    <w:rPr>
      <w:rFonts w:ascii="Arial" w:hAnsi="Arial"/>
      <w:sz w:val="36"/>
      <w:lang w:val="en-GB" w:eastAsia="en-US"/>
    </w:rPr>
  </w:style>
  <w:style w:type="numbering" w:customStyle="1" w:styleId="34">
    <w:name w:val="リストなし3"/>
    <w:next w:val="a2"/>
    <w:uiPriority w:val="99"/>
    <w:semiHidden/>
    <w:unhideWhenUsed/>
    <w:rsid w:val="006B0547"/>
  </w:style>
  <w:style w:type="numbering" w:customStyle="1" w:styleId="44">
    <w:name w:val="リストなし4"/>
    <w:next w:val="a2"/>
    <w:uiPriority w:val="99"/>
    <w:semiHidden/>
    <w:unhideWhenUsed/>
    <w:rsid w:val="00B2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642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2458140">
      <w:bodyDiv w:val="1"/>
      <w:marLeft w:val="0"/>
      <w:marRight w:val="0"/>
      <w:marTop w:val="0"/>
      <w:marBottom w:val="0"/>
      <w:divBdr>
        <w:top w:val="none" w:sz="0" w:space="0" w:color="auto"/>
        <w:left w:val="none" w:sz="0" w:space="0" w:color="auto"/>
        <w:bottom w:val="none" w:sz="0" w:space="0" w:color="auto"/>
        <w:right w:val="none" w:sz="0" w:space="0" w:color="auto"/>
      </w:divBdr>
    </w:div>
    <w:div w:id="1133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1BBF-F9CD-43AD-BE67-2BE13756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890</Words>
  <Characters>5079</Characters>
  <Application>Microsoft Office Word</Application>
  <DocSecurity>0</DocSecurity>
  <Lines>42</Lines>
  <Paragraphs>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5</cp:revision>
  <cp:lastPrinted>1899-12-31T23:00:00Z</cp:lastPrinted>
  <dcterms:created xsi:type="dcterms:W3CDTF">2020-04-20T03:53:00Z</dcterms:created>
  <dcterms:modified xsi:type="dcterms:W3CDTF">2020-04-21T05:21:00Z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