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47235AF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8C025F" w:rsidRPr="008C025F">
        <w:rPr>
          <w:b/>
          <w:noProof/>
          <w:sz w:val="24"/>
        </w:rPr>
        <w:t>C1-202524</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8FB723" w:rsidR="001E41F3" w:rsidRPr="00410371" w:rsidRDefault="005D3832" w:rsidP="00E13F3D">
            <w:pPr>
              <w:pStyle w:val="CRCoverPage"/>
              <w:spacing w:after="0"/>
              <w:jc w:val="right"/>
              <w:rPr>
                <w:b/>
                <w:noProof/>
                <w:sz w:val="28"/>
              </w:rPr>
            </w:pPr>
            <w:r w:rsidRPr="005D3832">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86DE39" w:rsidR="001E41F3" w:rsidRPr="00410371" w:rsidRDefault="008C025F" w:rsidP="00547111">
            <w:pPr>
              <w:pStyle w:val="CRCoverPage"/>
              <w:spacing w:after="0"/>
              <w:rPr>
                <w:noProof/>
              </w:rPr>
            </w:pPr>
            <w:r w:rsidRPr="008C025F">
              <w:rPr>
                <w:b/>
                <w:noProof/>
                <w:sz w:val="28"/>
              </w:rPr>
              <w:t>2198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C3B901" w:rsidR="001E41F3" w:rsidRPr="00410371" w:rsidRDefault="005D3832">
            <w:pPr>
              <w:pStyle w:val="CRCoverPage"/>
              <w:spacing w:after="0"/>
              <w:jc w:val="center"/>
              <w:rPr>
                <w:noProof/>
                <w:sz w:val="28"/>
              </w:rPr>
            </w:pPr>
            <w:r>
              <w:rPr>
                <w:b/>
                <w:noProof/>
                <w:sz w:val="28"/>
              </w:rPr>
              <w:t>16.</w:t>
            </w:r>
            <w:r>
              <w:rPr>
                <w:b/>
                <w:noProof/>
                <w:sz w:val="28"/>
                <w:lang w:eastAsia="ja-JP"/>
              </w:rPr>
              <w:t>4</w:t>
            </w:r>
            <w:r>
              <w:rPr>
                <w:b/>
                <w:noProof/>
                <w:sz w:val="28"/>
              </w:rPr>
              <w:t>.</w:t>
            </w:r>
            <w:r w:rsidR="005D543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D390DC" w:rsidR="00F25D98" w:rsidRDefault="005D3832"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866F4A" w:rsidR="001E41F3" w:rsidRDefault="005D3832">
            <w:pPr>
              <w:pStyle w:val="CRCoverPage"/>
              <w:spacing w:after="0"/>
              <w:ind w:left="100"/>
              <w:rPr>
                <w:noProof/>
              </w:rPr>
            </w:pPr>
            <w:r>
              <w:rPr>
                <w:rFonts w:hint="eastAsia"/>
                <w:lang w:eastAsia="ja-JP"/>
              </w:rPr>
              <w:t>H</w:t>
            </w:r>
            <w:r>
              <w:rPr>
                <w:lang w:eastAsia="ja-JP"/>
              </w:rPr>
              <w:t xml:space="preserve">andling of </w:t>
            </w:r>
            <w:r w:rsidR="003D0391">
              <w:rPr>
                <w:lang w:eastAsia="ja-JP"/>
              </w:rPr>
              <w:t>a</w:t>
            </w:r>
            <w:r>
              <w:rPr>
                <w:lang w:eastAsia="ja-JP"/>
              </w:rPr>
              <w:t xml:space="preserve">llowed NSSAI when the </w:t>
            </w:r>
            <w:r w:rsidR="00103FF4">
              <w:rPr>
                <w:lang w:eastAsia="ja-JP"/>
              </w:rPr>
              <w:t xml:space="preserve">RA </w:t>
            </w:r>
            <w:r>
              <w:rPr>
                <w:lang w:eastAsia="ja-JP"/>
              </w:rPr>
              <w:t xml:space="preserve">includes the TAI belonging to </w:t>
            </w:r>
            <w:r w:rsidR="00103FF4">
              <w:rPr>
                <w:lang w:eastAsia="ja-JP"/>
              </w:rPr>
              <w:t>E</w:t>
            </w:r>
            <w:r>
              <w:rPr>
                <w:lang w:eastAsia="ja-JP"/>
              </w:rPr>
              <w:t>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D65DE65"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D3832">
              <w:rPr>
                <w:noProof/>
              </w:rPr>
              <w:t xml:space="preserve">SHARP </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7A139C" w:rsidR="001E41F3" w:rsidRDefault="005D3832">
            <w:pPr>
              <w:pStyle w:val="CRCoverPage"/>
              <w:spacing w:after="0"/>
              <w:ind w:left="100"/>
              <w:rPr>
                <w:noProof/>
              </w:rPr>
            </w:pPr>
            <w:r>
              <w:rPr>
                <w:rFonts w:cs="Arial"/>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91BBC2" w:rsidR="001E41F3" w:rsidRDefault="00BF2B43">
            <w:pPr>
              <w:pStyle w:val="CRCoverPage"/>
              <w:spacing w:after="0"/>
              <w:ind w:left="100"/>
              <w:rPr>
                <w:noProof/>
              </w:rPr>
            </w:pPr>
            <w:r w:rsidRPr="00BF2B43">
              <w:rPr>
                <w:noProof/>
              </w:rPr>
              <w:t>2020-04-09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D8AC99" w:rsidR="001E41F3" w:rsidRDefault="005D383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868146" w:rsidR="001E41F3" w:rsidRDefault="005D3832">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AAEC4B" w14:textId="1C1D2E48" w:rsidR="007A77D1" w:rsidDel="00775938" w:rsidRDefault="00537619" w:rsidP="007A77D1">
            <w:pPr>
              <w:pStyle w:val="CRCoverPage"/>
              <w:spacing w:after="0"/>
              <w:ind w:left="100"/>
              <w:rPr>
                <w:del w:id="2" w:author="SHARP1" w:date="2020-04-22T11:54:00Z"/>
                <w:lang w:eastAsia="ja-JP"/>
              </w:rPr>
            </w:pPr>
            <w:bookmarkStart w:id="3" w:name="_Hlk37163249"/>
            <w:del w:id="4" w:author="SHARP1" w:date="2020-04-22T11:54:00Z">
              <w:r w:rsidDel="00775938">
                <w:rPr>
                  <w:rFonts w:hint="eastAsia"/>
                  <w:noProof/>
                  <w:lang w:eastAsia="ja-JP"/>
                </w:rPr>
                <w:delText>S</w:delText>
              </w:r>
              <w:r w:rsidDel="00775938">
                <w:rPr>
                  <w:noProof/>
                  <w:lang w:eastAsia="ja-JP"/>
                </w:rPr>
                <w:delText xml:space="preserve">A2 has </w:delText>
              </w:r>
              <w:r w:rsidR="005468DB" w:rsidDel="00775938">
                <w:rPr>
                  <w:rFonts w:hint="eastAsia"/>
                  <w:lang w:eastAsia="ja-JP"/>
                </w:rPr>
                <w:delText>a</w:delText>
              </w:r>
              <w:r w:rsidR="005468DB" w:rsidDel="00775938">
                <w:rPr>
                  <w:lang w:eastAsia="ja-JP"/>
                </w:rPr>
                <w:delText xml:space="preserve">greed the UE </w:delText>
              </w:r>
              <w:r w:rsidR="000F186B" w:rsidDel="00775938">
                <w:delText>behaviour</w:delText>
              </w:r>
              <w:r w:rsidR="005468DB" w:rsidDel="00775938">
                <w:rPr>
                  <w:lang w:eastAsia="ja-JP"/>
                </w:rPr>
                <w:delText xml:space="preserve"> when the UE </w:delText>
              </w:r>
              <w:r w:rsidR="001A3D03" w:rsidDel="00775938">
                <w:delText>receives</w:delText>
              </w:r>
              <w:r w:rsidR="005468DB" w:rsidDel="00775938">
                <w:rPr>
                  <w:lang w:eastAsia="ja-JP"/>
                </w:rPr>
                <w:delText xml:space="preserve"> the allowed NSSAI </w:delText>
              </w:r>
              <w:r w:rsidR="00D7369F" w:rsidDel="00775938">
                <w:rPr>
                  <w:lang w:eastAsia="ja-JP"/>
                </w:rPr>
                <w:delText>based on</w:delText>
              </w:r>
              <w:r w:rsidR="006D5FC4" w:rsidDel="00775938">
                <w:rPr>
                  <w:lang w:eastAsia="ja-JP"/>
                </w:rPr>
                <w:delText xml:space="preserve"> </w:delText>
              </w:r>
              <w:r w:rsidR="005468DB" w:rsidDel="00775938">
                <w:rPr>
                  <w:lang w:eastAsia="ja-JP"/>
                </w:rPr>
                <w:delText>the RA</w:delText>
              </w:r>
              <w:r w:rsidR="004B3EDB" w:rsidDel="00775938">
                <w:rPr>
                  <w:lang w:eastAsia="ja-JP"/>
                </w:rPr>
                <w:delText xml:space="preserve"> (</w:delText>
              </w:r>
              <w:r w:rsidR="001A3D03" w:rsidDel="00775938">
                <w:delText>registration</w:delText>
              </w:r>
              <w:r w:rsidR="004B3EDB" w:rsidDel="00775938">
                <w:rPr>
                  <w:lang w:eastAsia="ja-JP"/>
                </w:rPr>
                <w:delText xml:space="preserve"> area)</w:delText>
              </w:r>
              <w:r w:rsidR="005468DB" w:rsidDel="00775938">
                <w:rPr>
                  <w:lang w:eastAsia="ja-JP"/>
                </w:rPr>
                <w:delText>, in TS2</w:delText>
              </w:r>
              <w:r w:rsidR="0097086F" w:rsidDel="00775938">
                <w:rPr>
                  <w:lang w:eastAsia="ja-JP"/>
                </w:rPr>
                <w:delText>3</w:delText>
              </w:r>
              <w:r w:rsidR="005468DB" w:rsidDel="00775938">
                <w:rPr>
                  <w:lang w:eastAsia="ja-JP"/>
                </w:rPr>
                <w:delText>.</w:delText>
              </w:r>
              <w:r w:rsidR="0097086F" w:rsidDel="00775938">
                <w:rPr>
                  <w:lang w:eastAsia="ja-JP"/>
                </w:rPr>
                <w:delText>5</w:delText>
              </w:r>
              <w:r w:rsidR="005468DB" w:rsidDel="00775938">
                <w:rPr>
                  <w:lang w:eastAsia="ja-JP"/>
                </w:rPr>
                <w:delText xml:space="preserve">01, </w:delText>
              </w:r>
              <w:r w:rsidR="007A77D1" w:rsidDel="00775938">
                <w:rPr>
                  <w:lang w:eastAsia="ja-JP"/>
                </w:rPr>
                <w:delText>sub</w:delText>
              </w:r>
              <w:r w:rsidR="005468DB" w:rsidDel="00775938">
                <w:rPr>
                  <w:lang w:eastAsia="ja-JP"/>
                </w:rPr>
                <w:delText xml:space="preserve">clause </w:delText>
              </w:r>
              <w:r w:rsidR="009F0A5B" w:rsidRPr="009F0A5B" w:rsidDel="00775938">
                <w:rPr>
                  <w:lang w:eastAsia="ja-JP"/>
                </w:rPr>
                <w:delText>5.15.4.1.1</w:delText>
              </w:r>
              <w:r w:rsidR="005468DB" w:rsidDel="00775938">
                <w:rPr>
                  <w:lang w:eastAsia="ja-JP"/>
                </w:rPr>
                <w:delText>, as follows:</w:delText>
              </w:r>
            </w:del>
          </w:p>
          <w:p w14:paraId="583DA8ED" w14:textId="60B2CD28" w:rsidR="007A77D1" w:rsidRPr="006D17E8" w:rsidDel="00775938" w:rsidRDefault="007A77D1" w:rsidP="00240F65">
            <w:pPr>
              <w:pStyle w:val="CRCoverPage"/>
              <w:spacing w:after="0"/>
              <w:ind w:leftChars="150" w:left="300"/>
              <w:rPr>
                <w:del w:id="5" w:author="SHARP1" w:date="2020-04-22T11:54:00Z"/>
                <w:i/>
              </w:rPr>
            </w:pPr>
            <w:del w:id="6" w:author="SHARP1" w:date="2020-04-22T11:54:00Z">
              <w:r w:rsidRPr="006D17E8" w:rsidDel="00775938">
                <w:rPr>
                  <w:i/>
                </w:rPr>
                <w:delText>The UE stores (S-)NSSAIs as follows:</w:delText>
              </w:r>
            </w:del>
          </w:p>
          <w:p w14:paraId="641EE83E" w14:textId="203A649A" w:rsidR="004B3EDB" w:rsidRPr="006D17E8" w:rsidDel="00775938" w:rsidRDefault="007A77D1" w:rsidP="00240F65">
            <w:pPr>
              <w:pStyle w:val="CRCoverPage"/>
              <w:spacing w:after="0"/>
              <w:ind w:leftChars="150" w:left="300"/>
              <w:rPr>
                <w:del w:id="7" w:author="SHARP1" w:date="2020-04-22T11:54:00Z"/>
                <w:i/>
              </w:rPr>
            </w:pPr>
            <w:del w:id="8" w:author="SHARP1" w:date="2020-04-22T11:54:00Z">
              <w:r w:rsidRPr="006D17E8" w:rsidDel="00775938">
                <w:rPr>
                  <w:i/>
                </w:rPr>
                <w:delText xml:space="preserve">- </w:delText>
              </w:r>
              <w:r w:rsidR="009F0A5B" w:rsidRPr="006D17E8" w:rsidDel="00775938">
                <w:rPr>
                  <w:b/>
                  <w:i/>
                </w:rPr>
                <w:delText>The Allowed NSSAI received</w:delText>
              </w:r>
              <w:r w:rsidR="009F0A5B" w:rsidRPr="006D17E8" w:rsidDel="00775938">
                <w:rPr>
                  <w:i/>
                </w:rPr>
                <w:delText xml:space="preserve"> in a Registration Accept message or a UE Configuration Update Command </w:delText>
              </w:r>
              <w:r w:rsidR="009F0A5B" w:rsidRPr="006D17E8" w:rsidDel="00775938">
                <w:rPr>
                  <w:b/>
                  <w:i/>
                </w:rPr>
                <w:delText xml:space="preserve">applies to a PLMN when at least a TAI of this PLMN is included in the RA/TAI list </w:delText>
              </w:r>
              <w:r w:rsidR="009F0A5B" w:rsidRPr="006D17E8" w:rsidDel="00775938">
                <w:rPr>
                  <w:i/>
                </w:rPr>
                <w:delText>included in this Registration Accept message or UE Configuration Update Command.</w:delText>
              </w:r>
              <w:r w:rsidR="004B3EDB" w:rsidRPr="006D17E8" w:rsidDel="00775938">
                <w:rPr>
                  <w:i/>
                </w:rPr>
                <w:delText xml:space="preserve"> </w:delText>
              </w:r>
            </w:del>
          </w:p>
          <w:p w14:paraId="0FB23AB1" w14:textId="4B82DDB3" w:rsidR="00240F65" w:rsidDel="00775938" w:rsidRDefault="007A77D1" w:rsidP="00240F65">
            <w:pPr>
              <w:pStyle w:val="CRCoverPage"/>
              <w:spacing w:after="0"/>
              <w:ind w:leftChars="150" w:left="300"/>
              <w:rPr>
                <w:del w:id="9" w:author="SHARP1" w:date="2020-04-22T11:54:00Z"/>
                <w:i/>
              </w:rPr>
            </w:pPr>
            <w:del w:id="10" w:author="SHARP1" w:date="2020-04-22T11:54:00Z">
              <w:r w:rsidRPr="006D17E8" w:rsidDel="00775938">
                <w:rPr>
                  <w:i/>
                </w:rPr>
                <w:delText xml:space="preserve">- </w:delText>
              </w:r>
              <w:r w:rsidR="004B3EDB" w:rsidRPr="006D17E8" w:rsidDel="00775938">
                <w:rPr>
                  <w:i/>
                </w:rPr>
                <w:delText>If the UE Configuration Update Command contains an Allowed NSSAI but not a TAI List, then the last received RA/TAI list applies for the decision on which PLMN(s) the Allowed NSSAI is</w:delText>
              </w:r>
              <w:r w:rsidR="004B3EDB" w:rsidRPr="004B3EDB" w:rsidDel="00775938">
                <w:rPr>
                  <w:i/>
                </w:rPr>
                <w:delText xml:space="preserve"> applicable.</w:delText>
              </w:r>
            </w:del>
          </w:p>
          <w:p w14:paraId="7607A0D0" w14:textId="7680036D" w:rsidR="00240F65" w:rsidRPr="00240F65" w:rsidDel="00775938" w:rsidRDefault="00240F65" w:rsidP="00240F65">
            <w:pPr>
              <w:pStyle w:val="CRCoverPage"/>
              <w:spacing w:after="0"/>
              <w:ind w:leftChars="150" w:left="300"/>
              <w:rPr>
                <w:del w:id="11" w:author="SHARP1" w:date="2020-04-22T11:54:00Z"/>
                <w:i/>
              </w:rPr>
            </w:pPr>
          </w:p>
          <w:p w14:paraId="13D47505" w14:textId="4306DE50" w:rsidR="007A77D1" w:rsidDel="00775938" w:rsidRDefault="007A77D1" w:rsidP="007A77D1">
            <w:pPr>
              <w:pStyle w:val="CRCoverPage"/>
              <w:spacing w:after="0"/>
              <w:ind w:leftChars="30" w:left="60"/>
              <w:rPr>
                <w:del w:id="12" w:author="SHARP1" w:date="2020-04-22T11:47:00Z"/>
                <w:noProof/>
                <w:lang w:eastAsia="ja-JP"/>
              </w:rPr>
            </w:pPr>
            <w:del w:id="13" w:author="SHARP1" w:date="2020-04-22T11:47:00Z">
              <w:r w:rsidDel="00775938">
                <w:rPr>
                  <w:noProof/>
                  <w:lang w:eastAsia="ja-JP"/>
                </w:rPr>
                <w:delText>In TS</w:delText>
              </w:r>
              <w:r w:rsidR="006D17E8" w:rsidDel="00775938">
                <w:rPr>
                  <w:noProof/>
                  <w:lang w:eastAsia="ja-JP"/>
                </w:rPr>
                <w:delText xml:space="preserve"> </w:delText>
              </w:r>
              <w:r w:rsidDel="00775938">
                <w:rPr>
                  <w:noProof/>
                  <w:lang w:eastAsia="ja-JP"/>
                </w:rPr>
                <w:delText>24.501,</w:delText>
              </w:r>
              <w:r w:rsidR="000F186B" w:rsidDel="00775938">
                <w:rPr>
                  <w:lang w:eastAsia="ja-JP"/>
                </w:rPr>
                <w:delText xml:space="preserve"> subclause</w:delText>
              </w:r>
              <w:r w:rsidDel="00775938">
                <w:rPr>
                  <w:noProof/>
                  <w:lang w:eastAsia="ja-JP"/>
                </w:rPr>
                <w:delText xml:space="preserve"> </w:delText>
              </w:r>
              <w:r w:rsidR="006D17E8" w:rsidRPr="006D17E8" w:rsidDel="00775938">
                <w:rPr>
                  <w:noProof/>
                  <w:lang w:eastAsia="ja-JP"/>
                </w:rPr>
                <w:delText>4.6.2.2</w:delText>
              </w:r>
              <w:r w:rsidR="006D17E8" w:rsidDel="00775938">
                <w:rPr>
                  <w:noProof/>
                  <w:lang w:eastAsia="ja-JP"/>
                </w:rPr>
                <w:delText>, the UE store</w:delText>
              </w:r>
              <w:r w:rsidR="0097086F" w:rsidDel="00775938">
                <w:rPr>
                  <w:noProof/>
                  <w:lang w:eastAsia="ja-JP"/>
                </w:rPr>
                <w:delText>s</w:delText>
              </w:r>
              <w:r w:rsidR="006D17E8" w:rsidDel="00775938">
                <w:rPr>
                  <w:noProof/>
                  <w:lang w:eastAsia="ja-JP"/>
                </w:rPr>
                <w:delText xml:space="preserve"> the allowed NSSAI per PLMN and </w:delText>
              </w:r>
              <w:r w:rsidR="001A3D03" w:rsidDel="00775938">
                <w:delText>access</w:delText>
              </w:r>
              <w:r w:rsidR="006D17E8" w:rsidDel="00775938">
                <w:rPr>
                  <w:noProof/>
                  <w:lang w:eastAsia="ja-JP"/>
                </w:rPr>
                <w:delText xml:space="preserve"> type combination</w:delText>
              </w:r>
              <w:r w:rsidR="000F186B" w:rsidDel="00775938">
                <w:rPr>
                  <w:noProof/>
                  <w:lang w:eastAsia="ja-JP"/>
                </w:rPr>
                <w:delText>,</w:delText>
              </w:r>
              <w:r w:rsidR="006D17E8" w:rsidDel="00775938">
                <w:rPr>
                  <w:noProof/>
                  <w:lang w:eastAsia="ja-JP"/>
                </w:rPr>
                <w:delText xml:space="preserve"> as follows; </w:delText>
              </w:r>
            </w:del>
          </w:p>
          <w:p w14:paraId="24BC1F40" w14:textId="65BE9288" w:rsidR="007A77D1" w:rsidDel="00775938" w:rsidRDefault="006D17E8" w:rsidP="006D17E8">
            <w:pPr>
              <w:pStyle w:val="CRCoverPage"/>
              <w:spacing w:after="0"/>
              <w:ind w:leftChars="130" w:left="260"/>
              <w:rPr>
                <w:del w:id="14" w:author="SHARP1" w:date="2020-04-22T11:47:00Z"/>
                <w:i/>
              </w:rPr>
            </w:pPr>
            <w:del w:id="15" w:author="SHARP1" w:date="2020-04-22T11:47:00Z">
              <w:r w:rsidRPr="006D17E8" w:rsidDel="00775938">
                <w:rPr>
                  <w:b/>
                  <w:i/>
                </w:rPr>
                <w:delText xml:space="preserve">Each of the </w:delText>
              </w:r>
              <w:r w:rsidRPr="006D17E8" w:rsidDel="00775938">
                <w:rPr>
                  <w:rFonts w:hint="eastAsia"/>
                  <w:b/>
                  <w:i/>
                </w:rPr>
                <w:delText>allowed NSSAI</w:delText>
              </w:r>
              <w:r w:rsidRPr="006D17E8" w:rsidDel="00775938">
                <w:rPr>
                  <w:b/>
                  <w:i/>
                </w:rPr>
                <w:delText xml:space="preserve"> stored in the UE</w:delText>
              </w:r>
              <w:r w:rsidRPr="006D17E8" w:rsidDel="00775938">
                <w:rPr>
                  <w:i/>
                </w:rPr>
                <w:delText xml:space="preserve"> is a set composed of at most 8 S-NSSAIs and </w:delText>
              </w:r>
              <w:r w:rsidRPr="006D17E8" w:rsidDel="00775938">
                <w:rPr>
                  <w:b/>
                  <w:i/>
                </w:rPr>
                <w:delText>is associated with a PLMN identity or SNPN identity and an access type</w:delText>
              </w:r>
              <w:r w:rsidRPr="006D17E8" w:rsidDel="00775938">
                <w:rPr>
                  <w:i/>
                </w:rPr>
                <w:delText>.</w:delText>
              </w:r>
            </w:del>
          </w:p>
          <w:p w14:paraId="59BA3367" w14:textId="28105FEA" w:rsidR="006D17E8" w:rsidRPr="006D17E8" w:rsidDel="00775938" w:rsidRDefault="006D17E8" w:rsidP="006D17E8">
            <w:pPr>
              <w:pStyle w:val="CRCoverPage"/>
              <w:spacing w:after="0"/>
              <w:ind w:leftChars="130" w:left="260"/>
              <w:rPr>
                <w:del w:id="16" w:author="SHARP1" w:date="2020-04-22T11:54:00Z"/>
                <w:i/>
                <w:noProof/>
                <w:lang w:eastAsia="ja-JP"/>
              </w:rPr>
            </w:pPr>
          </w:p>
          <w:p w14:paraId="64B8C350" w14:textId="5FC504A9" w:rsidR="00775938" w:rsidRDefault="00775938" w:rsidP="007A77D1">
            <w:pPr>
              <w:pStyle w:val="CRCoverPage"/>
              <w:spacing w:after="0"/>
              <w:ind w:leftChars="30" w:left="60"/>
              <w:rPr>
                <w:ins w:id="17" w:author="SHARP1" w:date="2020-04-22T11:50:00Z"/>
              </w:rPr>
            </w:pPr>
            <w:ins w:id="18" w:author="SHARP1" w:date="2020-04-22T11:47:00Z">
              <w:r>
                <w:rPr>
                  <w:rFonts w:hint="eastAsia"/>
                  <w:noProof/>
                  <w:lang w:eastAsia="ja-JP"/>
                </w:rPr>
                <w:t>I</w:t>
              </w:r>
              <w:r>
                <w:rPr>
                  <w:noProof/>
                  <w:lang w:eastAsia="ja-JP"/>
                </w:rPr>
                <w:t>n TS 24.501</w:t>
              </w:r>
            </w:ins>
            <w:ins w:id="19" w:author="SHARP1" w:date="2020-04-22T11:48:00Z">
              <w:r>
                <w:rPr>
                  <w:noProof/>
                  <w:lang w:eastAsia="ja-JP"/>
                </w:rPr>
                <w:t xml:space="preserve">, </w:t>
              </w:r>
              <w:r>
                <w:rPr>
                  <w:lang w:eastAsia="ja-JP"/>
                </w:rPr>
                <w:t>subclause</w:t>
              </w:r>
              <w:r>
                <w:rPr>
                  <w:lang w:eastAsia="sv-SE"/>
                </w:rPr>
                <w:t xml:space="preserve"> </w:t>
              </w:r>
              <w:r>
                <w:rPr>
                  <w:lang w:eastAsia="sv-SE"/>
                </w:rPr>
                <w:t>4.6.1</w:t>
              </w:r>
              <w:r>
                <w:rPr>
                  <w:lang w:eastAsia="sv-SE"/>
                </w:rPr>
                <w:t xml:space="preserve">, </w:t>
              </w:r>
            </w:ins>
            <w:ins w:id="20" w:author="SHARP1" w:date="2020-04-22T11:49:00Z">
              <w:r>
                <w:rPr>
                  <w:lang w:eastAsia="sv-SE"/>
                </w:rPr>
                <w:t xml:space="preserve">the allowed NSSAI is </w:t>
              </w:r>
              <w:r>
                <w:t xml:space="preserve">are applicable to </w:t>
              </w:r>
              <w:r>
                <w:t xml:space="preserve">the </w:t>
              </w:r>
              <w:r>
                <w:t xml:space="preserve">PLMNs in </w:t>
              </w:r>
              <w:r>
                <w:t>valid</w:t>
              </w:r>
              <w:r>
                <w:t xml:space="preserve"> registration area</w:t>
              </w:r>
            </w:ins>
            <w:ins w:id="21" w:author="SHARP1" w:date="2020-04-22T11:50:00Z">
              <w:r>
                <w:t>, as follows:</w:t>
              </w:r>
            </w:ins>
          </w:p>
          <w:p w14:paraId="109A8B70" w14:textId="37AE256C" w:rsidR="00775938" w:rsidRPr="00775938" w:rsidRDefault="00775938" w:rsidP="00775938">
            <w:pPr>
              <w:pStyle w:val="CRCoverPage"/>
              <w:spacing w:after="0"/>
              <w:ind w:leftChars="101" w:left="202"/>
              <w:rPr>
                <w:ins w:id="22" w:author="SHARP1" w:date="2020-04-22T11:47:00Z"/>
                <w:rFonts w:hint="eastAsia"/>
                <w:i/>
                <w:noProof/>
                <w:lang w:eastAsia="ja-JP"/>
                <w:rPrChange w:id="23" w:author="SHARP1" w:date="2020-04-22T11:54:00Z">
                  <w:rPr>
                    <w:ins w:id="24" w:author="SHARP1" w:date="2020-04-22T11:47:00Z"/>
                    <w:rFonts w:hint="eastAsia"/>
                    <w:noProof/>
                    <w:lang w:eastAsia="ja-JP"/>
                  </w:rPr>
                </w:rPrChange>
              </w:rPr>
              <w:pPrChange w:id="25" w:author="SHARP1" w:date="2020-04-22T11:54:00Z">
                <w:pPr>
                  <w:pStyle w:val="CRCoverPage"/>
                  <w:spacing w:after="0"/>
                  <w:ind w:leftChars="30" w:left="60"/>
                </w:pPr>
              </w:pPrChange>
            </w:pPr>
            <w:ins w:id="26" w:author="SHARP1" w:date="2020-04-22T11:50:00Z">
              <w:r w:rsidRPr="00775938">
                <w:rPr>
                  <w:i/>
                  <w:noProof/>
                  <w:lang w:eastAsia="ja-JP"/>
                  <w:rPrChange w:id="27" w:author="SHARP1" w:date="2020-04-22T11:52:00Z">
                    <w:rPr>
                      <w:noProof/>
                      <w:lang w:eastAsia="ja-JP"/>
                    </w:rPr>
                  </w:rPrChange>
                </w:rPr>
                <w:t>"If the registration area contains TAIs belonging to different PLMNs, which are equivalent PLMNs, the allowed NSSAI and the rejected NSSAI for the current registration area are applicable to these PLMNs in this registration area</w:t>
              </w:r>
            </w:ins>
            <w:ins w:id="28" w:author="SHARP1" w:date="2020-04-22T11:53:00Z">
              <w:r>
                <w:rPr>
                  <w:i/>
                  <w:noProof/>
                  <w:lang w:eastAsia="ja-JP"/>
                </w:rPr>
                <w:t>.</w:t>
              </w:r>
            </w:ins>
            <w:ins w:id="29" w:author="SHARP1" w:date="2020-04-22T11:50:00Z">
              <w:r w:rsidRPr="00775938">
                <w:rPr>
                  <w:i/>
                  <w:noProof/>
                  <w:lang w:eastAsia="ja-JP"/>
                  <w:rPrChange w:id="30" w:author="SHARP1" w:date="2020-04-22T11:52:00Z">
                    <w:rPr>
                      <w:noProof/>
                      <w:lang w:eastAsia="ja-JP"/>
                    </w:rPr>
                  </w:rPrChange>
                </w:rPr>
                <w:t>"</w:t>
              </w:r>
            </w:ins>
          </w:p>
          <w:p w14:paraId="769C65DC" w14:textId="564DF3AC" w:rsidR="009F0A5B" w:rsidDel="00775938" w:rsidRDefault="00D7369F" w:rsidP="007A77D1">
            <w:pPr>
              <w:pStyle w:val="CRCoverPage"/>
              <w:spacing w:after="0"/>
              <w:ind w:leftChars="30" w:left="60"/>
              <w:rPr>
                <w:del w:id="31" w:author="SHARP1" w:date="2020-04-22T11:50:00Z"/>
                <w:noProof/>
                <w:lang w:eastAsia="ja-JP"/>
              </w:rPr>
            </w:pPr>
            <w:del w:id="32" w:author="SHARP1" w:date="2020-04-22T11:50:00Z">
              <w:r w:rsidDel="00775938">
                <w:rPr>
                  <w:rFonts w:hint="eastAsia"/>
                  <w:noProof/>
                  <w:lang w:eastAsia="ja-JP"/>
                </w:rPr>
                <w:delText>A</w:delText>
              </w:r>
              <w:r w:rsidDel="00775938">
                <w:rPr>
                  <w:noProof/>
                  <w:lang w:eastAsia="ja-JP"/>
                </w:rPr>
                <w:delText>s above, in the case the RA include the TAI belonging to</w:delText>
              </w:r>
              <w:r w:rsidR="001A3D03" w:rsidDel="00775938">
                <w:rPr>
                  <w:noProof/>
                  <w:lang w:eastAsia="ja-JP"/>
                </w:rPr>
                <w:delText xml:space="preserve"> equivalent PLMN</w:delText>
              </w:r>
              <w:r w:rsidDel="00775938">
                <w:rPr>
                  <w:noProof/>
                  <w:lang w:eastAsia="ja-JP"/>
                </w:rPr>
                <w:delText xml:space="preserve">, the UE </w:delText>
              </w:r>
              <w:r w:rsidDel="00775938">
                <w:delText>stores</w:delText>
              </w:r>
              <w:r w:rsidDel="00775938">
                <w:rPr>
                  <w:noProof/>
                  <w:lang w:eastAsia="ja-JP"/>
                </w:rPr>
                <w:delText xml:space="preserve"> the </w:delText>
              </w:r>
              <w:r w:rsidR="001A3D03" w:rsidDel="00775938">
                <w:delText>received</w:delText>
              </w:r>
              <w:r w:rsidDel="00775938">
                <w:rPr>
                  <w:noProof/>
                  <w:lang w:eastAsia="ja-JP"/>
                </w:rPr>
                <w:delText xml:space="preserve"> allowed NSSAI in </w:delText>
              </w:r>
              <w:r w:rsidR="001A3D03" w:rsidDel="00775938">
                <w:rPr>
                  <w:noProof/>
                  <w:lang w:eastAsia="ja-JP"/>
                </w:rPr>
                <w:delText xml:space="preserve">each of </w:delText>
              </w:r>
              <w:r w:rsidDel="00775938">
                <w:rPr>
                  <w:noProof/>
                  <w:lang w:eastAsia="ja-JP"/>
                </w:rPr>
                <w:delText>the allowed NSSAI</w:delText>
              </w:r>
              <w:r w:rsidR="001A3D03" w:rsidDel="00775938">
                <w:rPr>
                  <w:noProof/>
                  <w:lang w:eastAsia="ja-JP"/>
                </w:rPr>
                <w:delText>s</w:delText>
              </w:r>
              <w:r w:rsidDel="00775938">
                <w:rPr>
                  <w:noProof/>
                  <w:lang w:eastAsia="ja-JP"/>
                </w:rPr>
                <w:delText xml:space="preserve"> associated with the </w:delText>
              </w:r>
              <w:r w:rsidR="001A3D03" w:rsidDel="00775938">
                <w:rPr>
                  <w:noProof/>
                  <w:lang w:eastAsia="ja-JP"/>
                </w:rPr>
                <w:delText xml:space="preserve">equivalent </w:delText>
              </w:r>
              <w:r w:rsidDel="00775938">
                <w:rPr>
                  <w:noProof/>
                  <w:lang w:eastAsia="ja-JP"/>
                </w:rPr>
                <w:delText>PLMN.</w:delText>
              </w:r>
            </w:del>
          </w:p>
          <w:p w14:paraId="0B0E04CF" w14:textId="33DB26E8" w:rsidR="007A77D1" w:rsidRDefault="007A77D1" w:rsidP="007A77D1">
            <w:pPr>
              <w:pStyle w:val="CRCoverPage"/>
              <w:spacing w:after="0"/>
              <w:ind w:leftChars="30" w:left="60"/>
              <w:rPr>
                <w:noProof/>
                <w:lang w:eastAsia="ja-JP"/>
              </w:rPr>
            </w:pPr>
          </w:p>
          <w:p w14:paraId="1D7B9F8C" w14:textId="2BDF9D48" w:rsidR="00D7369F" w:rsidRDefault="007A77D1" w:rsidP="007A77D1">
            <w:pPr>
              <w:pStyle w:val="CRCoverPage"/>
              <w:spacing w:after="0"/>
              <w:ind w:leftChars="30" w:left="60"/>
              <w:rPr>
                <w:ins w:id="33" w:author="SHARP1" w:date="2020-04-22T11:53:00Z"/>
                <w:noProof/>
                <w:lang w:eastAsia="ja-JP"/>
              </w:rPr>
            </w:pPr>
            <w:r>
              <w:rPr>
                <w:rFonts w:hint="eastAsia"/>
                <w:noProof/>
                <w:lang w:eastAsia="ja-JP"/>
              </w:rPr>
              <w:t>H</w:t>
            </w:r>
            <w:r>
              <w:rPr>
                <w:noProof/>
                <w:lang w:eastAsia="ja-JP"/>
              </w:rPr>
              <w:t xml:space="preserve">owever, in </w:t>
            </w:r>
            <w:r w:rsidR="006D17E8">
              <w:rPr>
                <w:noProof/>
                <w:lang w:eastAsia="ja-JP"/>
              </w:rPr>
              <w:t>TS 24.501</w:t>
            </w:r>
            <w:r>
              <w:rPr>
                <w:noProof/>
                <w:lang w:eastAsia="ja-JP"/>
              </w:rPr>
              <w:t xml:space="preserve">, </w:t>
            </w:r>
            <w:ins w:id="34" w:author="SHARP1" w:date="2020-04-22T11:46:00Z">
              <w:r w:rsidR="005710F9">
                <w:rPr>
                  <w:lang w:eastAsia="ja-JP"/>
                </w:rPr>
                <w:t xml:space="preserve">subclause </w:t>
              </w:r>
              <w:r w:rsidR="005710F9" w:rsidRPr="0060244A">
                <w:t>5.5.1.2.4</w:t>
              </w:r>
              <w:r w:rsidR="00775938">
                <w:t xml:space="preserve"> </w:t>
              </w:r>
              <w:r w:rsidR="005710F9">
                <w:t xml:space="preserve">and </w:t>
              </w:r>
              <w:r w:rsidR="005710F9" w:rsidRPr="0060244A">
                <w:t>5.5.1.</w:t>
              </w:r>
              <w:r w:rsidR="005710F9">
                <w:t>3</w:t>
              </w:r>
              <w:r w:rsidR="005710F9" w:rsidRPr="0060244A">
                <w:t>.4</w:t>
              </w:r>
              <w:r w:rsidR="00775938">
                <w:t xml:space="preserve">, </w:t>
              </w:r>
            </w:ins>
            <w:r w:rsidR="006D17E8">
              <w:rPr>
                <w:lang w:eastAsia="ja-JP"/>
              </w:rPr>
              <w:t xml:space="preserve">the UE </w:t>
            </w:r>
            <w:ins w:id="35" w:author="SHARP1" w:date="2020-04-22T11:51:00Z">
              <w:r w:rsidR="00775938">
                <w:rPr>
                  <w:noProof/>
                  <w:lang w:eastAsia="ja-JP"/>
                </w:rPr>
                <w:t>may store the recived allowed NSSAI in</w:t>
              </w:r>
            </w:ins>
            <w:ins w:id="36" w:author="SHARP1" w:date="2020-04-22T11:56:00Z">
              <w:r w:rsidR="00775938">
                <w:rPr>
                  <w:noProof/>
                  <w:lang w:eastAsia="ja-JP"/>
                </w:rPr>
                <w:t>to</w:t>
              </w:r>
            </w:ins>
            <w:ins w:id="37" w:author="SHARP1" w:date="2020-04-22T11:51:00Z">
              <w:r w:rsidR="00775938">
                <w:rPr>
                  <w:noProof/>
                  <w:lang w:eastAsia="ja-JP"/>
                </w:rPr>
                <w:t xml:space="preserve"> the allowed NSSAI associated with RPLMN only,</w:t>
              </w:r>
            </w:ins>
            <w:ins w:id="38" w:author="SHARP1" w:date="2020-04-22T11:53:00Z">
              <w:r w:rsidR="00775938">
                <w:rPr>
                  <w:noProof/>
                  <w:lang w:eastAsia="ja-JP"/>
                </w:rPr>
                <w:t xml:space="preserve"> as follows:</w:t>
              </w:r>
            </w:ins>
            <w:del w:id="39" w:author="SHARP1" w:date="2020-04-22T11:51:00Z">
              <w:r w:rsidR="001A3D03" w:rsidDel="00775938">
                <w:delText>b</w:delText>
              </w:r>
            </w:del>
            <w:del w:id="40" w:author="SHARP1" w:date="2020-04-22T11:50:00Z">
              <w:r w:rsidR="001A3D03" w:rsidDel="00775938">
                <w:delText>ehaviour</w:delText>
              </w:r>
              <w:r w:rsidR="006D17E8" w:rsidRPr="009F0A5B" w:rsidDel="00775938">
                <w:rPr>
                  <w:rFonts w:hint="eastAsia"/>
                  <w:noProof/>
                  <w:lang w:eastAsia="ja-JP"/>
                </w:rPr>
                <w:delText xml:space="preserve"> </w:delText>
              </w:r>
              <w:r w:rsidR="006D17E8" w:rsidDel="00775938">
                <w:rPr>
                  <w:noProof/>
                  <w:lang w:eastAsia="ja-JP"/>
                </w:rPr>
                <w:delText>is uncleared</w:delText>
              </w:r>
            </w:del>
            <w:del w:id="41" w:author="SHARP1" w:date="2020-04-22T11:53:00Z">
              <w:r w:rsidR="006D17E8" w:rsidDel="00775938">
                <w:rPr>
                  <w:noProof/>
                  <w:lang w:eastAsia="ja-JP"/>
                </w:rPr>
                <w:delText>.</w:delText>
              </w:r>
            </w:del>
          </w:p>
          <w:p w14:paraId="3EC47D0C" w14:textId="5CD302A4" w:rsidR="00775938" w:rsidRPr="00775938" w:rsidRDefault="00775938" w:rsidP="00775938">
            <w:pPr>
              <w:pStyle w:val="CRCoverPage"/>
              <w:spacing w:after="0"/>
              <w:ind w:leftChars="101" w:left="202"/>
              <w:rPr>
                <w:rFonts w:cs="Arial"/>
                <w:i/>
                <w:noProof/>
                <w:lang w:eastAsia="ja-JP"/>
                <w:rPrChange w:id="42" w:author="SHARP1" w:date="2020-04-22T11:55:00Z">
                  <w:rPr>
                    <w:rFonts w:cs="Arial"/>
                    <w:noProof/>
                    <w:lang w:eastAsia="ja-JP"/>
                  </w:rPr>
                </w:rPrChange>
              </w:rPr>
              <w:pPrChange w:id="43" w:author="SHARP1" w:date="2020-04-22T11:55:00Z">
                <w:pPr>
                  <w:pStyle w:val="CRCoverPage"/>
                  <w:spacing w:after="0"/>
                  <w:ind w:leftChars="30" w:left="60"/>
                </w:pPr>
              </w:pPrChange>
            </w:pPr>
            <w:ins w:id="44" w:author="SHARP1" w:date="2020-04-22T11:54:00Z">
              <w:r w:rsidRPr="00775938">
                <w:rPr>
                  <w:rFonts w:cs="Arial"/>
                  <w:i/>
                  <w:noProof/>
                  <w:lang w:eastAsia="ja-JP"/>
                  <w:rPrChange w:id="45" w:author="SHARP1" w:date="2020-04-22T11:55:00Z">
                    <w:rPr>
                      <w:rFonts w:hint="eastAsia"/>
                      <w:noProof/>
                      <w:lang w:eastAsia="ja-JP"/>
                    </w:rPr>
                  </w:rPrChange>
                </w:rPr>
                <w:lastRenderedPageBreak/>
                <w:t>“</w:t>
              </w:r>
              <w:r w:rsidRPr="00775938">
                <w:rPr>
                  <w:rFonts w:cs="Arial"/>
                  <w:i/>
                  <w:noProof/>
                  <w:lang w:eastAsia="ja-JP"/>
                  <w:rPrChange w:id="46" w:author="SHARP1" w:date="2020-04-22T11:55:00Z">
                    <w:rPr>
                      <w:rFonts w:cs="Arial"/>
                      <w:noProof/>
                      <w:lang w:eastAsia="ja-JP"/>
                    </w:rPr>
                  </w:rPrChange>
                </w:rPr>
                <w:t>If the REGISTRATION ACCEPT message contains the allowed NSSAI, then the UE shall store the included allowed NSSAI together with the PLMN identity of the registered PLMN and the registration area as specified in subclause 4.6.2.2.”</w:t>
              </w:r>
            </w:ins>
          </w:p>
          <w:bookmarkEnd w:id="3"/>
          <w:p w14:paraId="4AB1CFBA" w14:textId="1028ADE7" w:rsidR="00775938" w:rsidRPr="009F0A5B" w:rsidRDefault="00775938" w:rsidP="00775938">
            <w:pPr>
              <w:pStyle w:val="CRCoverPage"/>
              <w:spacing w:after="0"/>
              <w:rPr>
                <w:rFonts w:hint="eastAsia"/>
                <w:noProof/>
                <w:lang w:eastAsia="ja-JP"/>
              </w:rPr>
              <w:pPrChange w:id="47" w:author="SHARP1" w:date="2020-04-22T11:55:00Z">
                <w:pPr>
                  <w:pStyle w:val="CRCoverPage"/>
                  <w:spacing w:after="0"/>
                  <w:ind w:leftChars="30" w:left="60"/>
                </w:pPr>
              </w:pPrChange>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1799B7C" w:rsidR="00BD35D8" w:rsidRDefault="0097086F" w:rsidP="0097086F">
            <w:pPr>
              <w:pStyle w:val="CRCoverPage"/>
              <w:spacing w:after="0"/>
              <w:ind w:leftChars="30" w:left="60"/>
              <w:rPr>
                <w:noProof/>
                <w:lang w:eastAsia="ja-JP"/>
              </w:rPr>
            </w:pPr>
            <w:r>
              <w:rPr>
                <w:noProof/>
                <w:lang w:eastAsia="ja-JP"/>
              </w:rPr>
              <w:t>A</w:t>
            </w:r>
            <w:r w:rsidR="005D5434" w:rsidRPr="005D5434">
              <w:rPr>
                <w:noProof/>
                <w:lang w:eastAsia="ja-JP"/>
              </w:rPr>
              <w:t>dd the UE behaviour when the UE receiving the allowed NSSAI is in the RA including TAI belonging to EPLMN.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59C804" w:rsidR="001E41F3" w:rsidRDefault="00C21E3F">
            <w:pPr>
              <w:pStyle w:val="CRCoverPage"/>
              <w:spacing w:after="0"/>
              <w:ind w:left="100"/>
              <w:rPr>
                <w:noProof/>
                <w:lang w:eastAsia="ja-JP"/>
              </w:rPr>
            </w:pPr>
            <w:bookmarkStart w:id="48" w:name="_Hlk37163726"/>
            <w:del w:id="49" w:author="SHARP1" w:date="2020-04-22T10:33:00Z">
              <w:r w:rsidDel="00FF66A5">
                <w:rPr>
                  <w:rFonts w:hint="eastAsia"/>
                  <w:noProof/>
                  <w:lang w:eastAsia="ja-JP"/>
                </w:rPr>
                <w:delText>T</w:delText>
              </w:r>
              <w:r w:rsidDel="00FF66A5">
                <w:rPr>
                  <w:noProof/>
                  <w:lang w:eastAsia="ja-JP"/>
                </w:rPr>
                <w:delText xml:space="preserve">he </w:delText>
              </w:r>
              <w:r w:rsidR="004B3EDB" w:rsidDel="00FF66A5">
                <w:rPr>
                  <w:noProof/>
                  <w:lang w:eastAsia="ja-JP"/>
                </w:rPr>
                <w:delText>specification does not support SA2’s agreement.</w:delText>
              </w:r>
            </w:del>
            <w:bookmarkStart w:id="50" w:name="_Hlk37253492"/>
            <w:bookmarkEnd w:id="48"/>
            <w:ins w:id="51" w:author="SHARP1" w:date="2020-04-22T11:58:00Z">
              <w:r w:rsidR="008164AC">
                <w:rPr>
                  <w:noProof/>
                  <w:lang w:eastAsia="ja-JP"/>
                </w:rPr>
                <w:t xml:space="preserve"> </w:t>
              </w:r>
              <w:r w:rsidR="008164AC">
                <w:rPr>
                  <w:noProof/>
                  <w:lang w:eastAsia="ja-JP"/>
                </w:rPr>
                <w:t>The specification remains inconsistent.</w:t>
              </w:r>
            </w:ins>
            <w:bookmarkEnd w:id="50"/>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7097C0" w:rsidR="001E41F3" w:rsidRDefault="004B3EDB">
            <w:pPr>
              <w:pStyle w:val="CRCoverPage"/>
              <w:spacing w:after="0"/>
              <w:ind w:left="100"/>
              <w:rPr>
                <w:noProof/>
              </w:rPr>
            </w:pPr>
            <w:del w:id="52" w:author="SHARP1" w:date="2020-04-22T10:33:00Z">
              <w:r w:rsidRPr="004E2F40" w:rsidDel="00947CCC">
                <w:delText>5.4.4.3</w:delText>
              </w:r>
              <w:r w:rsidDel="00947CCC">
                <w:delText xml:space="preserve">, </w:delText>
              </w:r>
            </w:del>
            <w:r w:rsidRPr="0060244A">
              <w:t>5.5.1.2.4</w:t>
            </w:r>
            <w:r>
              <w:t xml:space="preserve">, </w:t>
            </w:r>
            <w:r w:rsidRPr="0060244A">
              <w:t>5.5.1.</w:t>
            </w:r>
            <w:r>
              <w:t>3</w:t>
            </w:r>
            <w:r w:rsidRPr="0060244A">
              <w:t>.</w:t>
            </w:r>
            <w:bookmarkStart w:id="53" w:name="_GoBack"/>
            <w:bookmarkEnd w:id="53"/>
            <w:r w:rsidRPr="0060244A">
              <w:t>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45043A3" w14:textId="27DBEA5B" w:rsidR="002C3576" w:rsidRPr="002C3576" w:rsidRDefault="002C3576" w:rsidP="002C3576">
      <w:pPr>
        <w:jc w:val="center"/>
        <w:rPr>
          <w:noProof/>
        </w:rPr>
      </w:pPr>
      <w:r>
        <w:rPr>
          <w:noProof/>
          <w:highlight w:val="green"/>
        </w:rPr>
        <w:lastRenderedPageBreak/>
        <w:t>***** Next change *****</w:t>
      </w:r>
    </w:p>
    <w:p w14:paraId="74E0ED90" w14:textId="5DD59147" w:rsidR="004E2F40" w:rsidRPr="004E2F40" w:rsidDel="00947CCC" w:rsidRDefault="004E2F40" w:rsidP="004E2F40">
      <w:pPr>
        <w:pStyle w:val="4"/>
        <w:rPr>
          <w:del w:id="54" w:author="SHARP1" w:date="2020-04-22T10:33:00Z"/>
        </w:rPr>
      </w:pPr>
      <w:bookmarkStart w:id="55" w:name="_Toc20232647"/>
      <w:bookmarkStart w:id="56" w:name="_Toc27746740"/>
      <w:bookmarkStart w:id="57" w:name="_Toc36212922"/>
      <w:del w:id="58" w:author="SHARP1" w:date="2020-04-22T10:33:00Z">
        <w:r w:rsidRPr="004E2F40" w:rsidDel="00947CCC">
          <w:delText>5.4.4.3</w:delText>
        </w:r>
        <w:r w:rsidRPr="004E2F40" w:rsidDel="00947CCC">
          <w:tab/>
          <w:delText>Generic UE configuration update accepted by the UE</w:delText>
        </w:r>
        <w:bookmarkEnd w:id="55"/>
        <w:bookmarkEnd w:id="56"/>
        <w:bookmarkEnd w:id="57"/>
      </w:del>
    </w:p>
    <w:p w14:paraId="7406A006" w14:textId="33A5D196" w:rsidR="004E2F40" w:rsidRPr="004E2F40" w:rsidDel="00947CCC" w:rsidRDefault="004E2F40" w:rsidP="004E2F40">
      <w:pPr>
        <w:rPr>
          <w:del w:id="59" w:author="SHARP1" w:date="2020-04-22T10:33:00Z"/>
        </w:rPr>
      </w:pPr>
      <w:del w:id="60" w:author="SHARP1" w:date="2020-04-22T10:33:00Z">
        <w:r w:rsidRPr="004E2F40" w:rsidDel="00947CCC">
          <w:delText xml:space="preserve">Upon receiving the CONFIGURATION UPDATE COMMAND message, the UE shall </w:delText>
        </w:r>
        <w:r w:rsidRPr="004E2F40" w:rsidDel="00947CCC">
          <w:rPr>
            <w:rFonts w:hint="eastAsia"/>
          </w:rPr>
          <w:delText xml:space="preserve">stop timer T3346 if running and </w:delText>
        </w:r>
        <w:r w:rsidRPr="004E2F40" w:rsidDel="00947CCC">
          <w:delText>use the contents to update appropriate information stored within the UE.</w:delText>
        </w:r>
      </w:del>
    </w:p>
    <w:p w14:paraId="3D3609FB" w14:textId="755E8723" w:rsidR="004E2F40" w:rsidRPr="004E2F40" w:rsidDel="00947CCC" w:rsidRDefault="004E2F40" w:rsidP="004E2F40">
      <w:pPr>
        <w:rPr>
          <w:del w:id="61" w:author="SHARP1" w:date="2020-04-22T10:33:00Z"/>
        </w:rPr>
      </w:pPr>
      <w:del w:id="62" w:author="SHARP1" w:date="2020-04-22T10:33:00Z">
        <w:r w:rsidRPr="004E2F40" w:rsidDel="00947CCC">
          <w:delText>If "acknowledgement requested" is indicated in the Acknowledgement bit of the Configuration update indication IE in the CONFIGURATION UPDATE COMMAND message, the UE shall send a CONFIGURATION UPDATE COMPLETE message.</w:delText>
        </w:r>
      </w:del>
    </w:p>
    <w:p w14:paraId="5D29A924" w14:textId="6ABFD2DF" w:rsidR="004E2F40" w:rsidRPr="004E2F40" w:rsidDel="00947CCC" w:rsidRDefault="004E2F40" w:rsidP="004E2F40">
      <w:pPr>
        <w:rPr>
          <w:del w:id="63" w:author="SHARP1" w:date="2020-04-22T10:33:00Z"/>
        </w:rPr>
      </w:pPr>
      <w:del w:id="64" w:author="SHARP1" w:date="2020-04-22T10:33:00Z">
        <w:r w:rsidRPr="004E2F40" w:rsidDel="00947CCC">
          <w:delText xml:space="preserve">If the UE receives a new 5G-GUTI in the CONFIGURATION UPDATE COMMAND message, the UE shall consider the new 5G-GUTI as valid, the old 5G-GUTI as invalid, stop timer T3519 if running, and delete any stored SUCI; </w:delText>
        </w:r>
        <w:r w:rsidRPr="004E2F40" w:rsidDel="00947CCC">
          <w:rPr>
            <w:rFonts w:hint="eastAsia"/>
          </w:rPr>
          <w:delText xml:space="preserve">otherwise, the UE shall consider the old </w:delText>
        </w:r>
        <w:r w:rsidRPr="004E2F40" w:rsidDel="00947CCC">
          <w:delText>5G-GUTI</w:delText>
        </w:r>
        <w:r w:rsidRPr="004E2F40" w:rsidDel="00947CCC">
          <w:rPr>
            <w:rFonts w:hint="eastAsia"/>
          </w:rPr>
          <w:delText xml:space="preserve"> as valid</w:delText>
        </w:r>
        <w:r w:rsidRPr="004E2F40" w:rsidDel="00947CCC">
          <w:delText>. The UE shall provide the 5G-GUTI to the lower layer of 3GPP access if the CONFIGURATION UPDATE COMMAND message is sent over the non-3GPP access, and the UE is in 5GMM-REGISTERED in both 3GPP access and non-3GPP access in the same PLMN.</w:delText>
        </w:r>
      </w:del>
    </w:p>
    <w:p w14:paraId="224AA472" w14:textId="5690F05D" w:rsidR="004E2F40" w:rsidRPr="004E2F40" w:rsidDel="00947CCC" w:rsidRDefault="004E2F40" w:rsidP="004E2F40">
      <w:pPr>
        <w:rPr>
          <w:del w:id="65" w:author="SHARP1" w:date="2020-04-22T10:33:00Z"/>
        </w:rPr>
      </w:pPr>
      <w:del w:id="66" w:author="SHARP1" w:date="2020-04-22T10:33:00Z">
        <w:r w:rsidRPr="004E2F40" w:rsidDel="00947CCC">
          <w:rPr>
            <w:rFonts w:hint="eastAsia"/>
          </w:rPr>
          <w:delText xml:space="preserve">If the UE receives a new TAI list in the </w:delText>
        </w:r>
        <w:r w:rsidRPr="004E2F40" w:rsidDel="00947CCC">
          <w:delText>CONFIGURATION UPDATE COMMAND</w:delText>
        </w:r>
        <w:r w:rsidRPr="004E2F40" w:rsidDel="00947CCC">
          <w:rPr>
            <w:rFonts w:hint="eastAsia"/>
          </w:rPr>
          <w:delText xml:space="preserve"> message, the UE shall consider the new TAI </w:delText>
        </w:r>
        <w:r w:rsidRPr="004E2F40" w:rsidDel="00947CCC">
          <w:delText>list</w:delText>
        </w:r>
        <w:r w:rsidRPr="004E2F40" w:rsidDel="00947CCC">
          <w:rPr>
            <w:rFonts w:hint="eastAsia"/>
          </w:rPr>
          <w:delText xml:space="preserve"> as valid and the old TAI list as invalid</w:delText>
        </w:r>
        <w:r w:rsidRPr="004E2F40" w:rsidDel="00947CCC">
          <w:delText>;</w:delText>
        </w:r>
        <w:r w:rsidRPr="004E2F40" w:rsidDel="00947CCC">
          <w:rPr>
            <w:rFonts w:hint="eastAsia"/>
          </w:rPr>
          <w:delText xml:space="preserve"> otherwise, the UE shall consider the old TAI list as valid</w:delText>
        </w:r>
        <w:r w:rsidRPr="004E2F40" w:rsidDel="00947CCC">
          <w:delText>.</w:delText>
        </w:r>
      </w:del>
    </w:p>
    <w:p w14:paraId="24935F24" w14:textId="6F44BB90" w:rsidR="004E2F40" w:rsidRPr="004E2F40" w:rsidDel="00947CCC" w:rsidRDefault="004E2F40" w:rsidP="004E2F40">
      <w:pPr>
        <w:rPr>
          <w:del w:id="67" w:author="SHARP1" w:date="2020-04-22T10:33:00Z"/>
        </w:rPr>
      </w:pPr>
      <w:del w:id="68" w:author="SHARP1" w:date="2020-04-22T10:33:00Z">
        <w:r w:rsidRPr="004E2F40" w:rsidDel="00947CCC">
          <w:delText xml:space="preserve">If the UE receives a new truncated 5G-S-TMSI configuration in the CONFIGURATION UPDATE COMMAND message, the UE shall </w:delText>
        </w:r>
        <w:r w:rsidRPr="004E2F40" w:rsidDel="00947CCC">
          <w:rPr>
            <w:rFonts w:hint="eastAsia"/>
          </w:rPr>
          <w:delText xml:space="preserve">consider the new </w:delText>
        </w:r>
        <w:r w:rsidRPr="004E2F40" w:rsidDel="00947CCC">
          <w:delText>truncated 5G-S-TMSI configuration</w:delText>
        </w:r>
        <w:r w:rsidRPr="004E2F40" w:rsidDel="00947CCC">
          <w:rPr>
            <w:rFonts w:hint="eastAsia"/>
          </w:rPr>
          <w:delText xml:space="preserve"> as valid and the old </w:delText>
        </w:r>
        <w:r w:rsidRPr="004E2F40" w:rsidDel="00947CCC">
          <w:delText>truncated 5G-S-TMSI configuration</w:delText>
        </w:r>
        <w:r w:rsidRPr="004E2F40" w:rsidDel="00947CCC">
          <w:rPr>
            <w:rFonts w:hint="eastAsia"/>
          </w:rPr>
          <w:delText xml:space="preserve"> as invalid</w:delText>
        </w:r>
        <w:r w:rsidRPr="004E2F40" w:rsidDel="00947CCC">
          <w:delText>;</w:delText>
        </w:r>
        <w:r w:rsidRPr="004E2F40" w:rsidDel="00947CCC">
          <w:rPr>
            <w:rFonts w:hint="eastAsia"/>
          </w:rPr>
          <w:delText xml:space="preserve"> otherwise, the UE shall consider the old </w:delText>
        </w:r>
        <w:r w:rsidRPr="004E2F40" w:rsidDel="00947CCC">
          <w:delText>truncated 5G-S-TMSI configuration</w:delText>
        </w:r>
        <w:r w:rsidRPr="004E2F40" w:rsidDel="00947CCC">
          <w:rPr>
            <w:rFonts w:hint="eastAsia"/>
          </w:rPr>
          <w:delText xml:space="preserve"> as valid</w:delText>
        </w:r>
        <w:r w:rsidRPr="004E2F40" w:rsidDel="00947CCC">
          <w:delText>.</w:delText>
        </w:r>
      </w:del>
    </w:p>
    <w:p w14:paraId="44B5A49F" w14:textId="05CF08EB" w:rsidR="004E2F40" w:rsidRPr="004E2F40" w:rsidDel="00947CCC" w:rsidRDefault="004E2F40" w:rsidP="004E2F40">
      <w:pPr>
        <w:rPr>
          <w:del w:id="69" w:author="SHARP1" w:date="2020-04-22T10:33:00Z"/>
        </w:rPr>
      </w:pPr>
      <w:del w:id="70" w:author="SHARP1" w:date="2020-04-22T10:33:00Z">
        <w:r w:rsidRPr="004E2F40" w:rsidDel="00947CCC">
          <w:rPr>
            <w:rFonts w:hint="eastAsia"/>
          </w:rPr>
          <w:delText xml:space="preserve">If the UE receives </w:delText>
        </w:r>
        <w:r w:rsidRPr="004E2F40" w:rsidDel="00947CCC">
          <w:delText xml:space="preserve">a new service area list </w:delText>
        </w:r>
        <w:r w:rsidRPr="004E2F40" w:rsidDel="00947CCC">
          <w:rPr>
            <w:rFonts w:hint="eastAsia"/>
          </w:rPr>
          <w:delText xml:space="preserve">in the </w:delText>
        </w:r>
        <w:r w:rsidRPr="004E2F40" w:rsidDel="00947CCC">
          <w:delText>CONFIGURATION UPDATE COMMAND</w:delText>
        </w:r>
        <w:r w:rsidRPr="004E2F40" w:rsidDel="00947CCC">
          <w:rPr>
            <w:rFonts w:hint="eastAsia"/>
          </w:rPr>
          <w:delText xml:space="preserve"> message, the UE shall consider the new </w:delText>
        </w:r>
        <w:r w:rsidRPr="004E2F40" w:rsidDel="00947CCC">
          <w:delText>service area list</w:delText>
        </w:r>
        <w:r w:rsidRPr="004E2F40" w:rsidDel="00947CCC">
          <w:rPr>
            <w:rFonts w:hint="eastAsia"/>
          </w:rPr>
          <w:delText xml:space="preserve"> as valid and the old </w:delText>
        </w:r>
        <w:r w:rsidRPr="004E2F40" w:rsidDel="00947CCC">
          <w:delText xml:space="preserve">service area list </w:delText>
        </w:r>
        <w:r w:rsidRPr="004E2F40" w:rsidDel="00947CCC">
          <w:rPr>
            <w:rFonts w:hint="eastAsia"/>
          </w:rPr>
          <w:delText>as invalid</w:delText>
        </w:r>
        <w:r w:rsidRPr="004E2F40" w:rsidDel="00947CCC">
          <w:delText>;</w:delText>
        </w:r>
        <w:r w:rsidRPr="004E2F40" w:rsidDel="00947CCC">
          <w:rPr>
            <w:rFonts w:hint="eastAsia"/>
          </w:rPr>
          <w:delText xml:space="preserve"> otherwise, the UE shall consider the old </w:delText>
        </w:r>
        <w:r w:rsidRPr="004E2F40" w:rsidDel="00947CCC">
          <w:delText>service area list, if any,</w:delText>
        </w:r>
        <w:r w:rsidRPr="004E2F40" w:rsidDel="00947CCC">
          <w:rPr>
            <w:rFonts w:hint="eastAsia"/>
          </w:rPr>
          <w:delText xml:space="preserve"> as valid</w:delText>
        </w:r>
        <w:r w:rsidRPr="004E2F40" w:rsidDel="00947CCC">
          <w:delText>.</w:delText>
        </w:r>
      </w:del>
    </w:p>
    <w:p w14:paraId="0779389D" w14:textId="1CD08FDB" w:rsidR="004E2F40" w:rsidRPr="004E2F40" w:rsidDel="00947CCC" w:rsidRDefault="004E2F40" w:rsidP="004E2F40">
      <w:pPr>
        <w:rPr>
          <w:del w:id="71" w:author="SHARP1" w:date="2020-04-22T10:33:00Z"/>
        </w:rPr>
      </w:pPr>
      <w:del w:id="72" w:author="SHARP1" w:date="2020-04-22T10:33:00Z">
        <w:r w:rsidRPr="004E2F40" w:rsidDel="00947CCC">
          <w:delText xml:space="preserve">If the UE receives new NITZ information in the CONFIGURATION UPDATE COMMAND message, the UE considers the new NITZ information as valid and the old NITZ information as invalid; </w:delText>
        </w:r>
        <w:r w:rsidRPr="004E2F40" w:rsidDel="00947CCC">
          <w:rPr>
            <w:rFonts w:hint="eastAsia"/>
          </w:rPr>
          <w:delText xml:space="preserve">otherwise, the UE shall consider the old </w:delText>
        </w:r>
        <w:r w:rsidRPr="004E2F40" w:rsidDel="00947CCC">
          <w:delText>NITZ information</w:delText>
        </w:r>
        <w:r w:rsidRPr="004E2F40" w:rsidDel="00947CCC">
          <w:rPr>
            <w:rFonts w:hint="eastAsia"/>
          </w:rPr>
          <w:delText xml:space="preserve"> as valid</w:delText>
        </w:r>
        <w:r w:rsidRPr="004E2F40" w:rsidDel="00947CCC">
          <w:delText>.</w:delText>
        </w:r>
      </w:del>
    </w:p>
    <w:p w14:paraId="507D9223" w14:textId="2D96E4ED" w:rsidR="004E2F40" w:rsidRPr="004E2F40" w:rsidDel="00947CCC" w:rsidRDefault="004E2F40" w:rsidP="004E2F40">
      <w:pPr>
        <w:rPr>
          <w:del w:id="73" w:author="SHARP1" w:date="2020-04-22T10:33:00Z"/>
        </w:rPr>
      </w:pPr>
      <w:del w:id="74" w:author="SHARP1" w:date="2020-04-22T10:33:00Z">
        <w:r w:rsidRPr="004E2F40" w:rsidDel="00947CCC">
          <w:rPr>
            <w:rFonts w:hint="eastAsia"/>
          </w:rPr>
          <w:delText xml:space="preserve">If the UE receives </w:delText>
        </w:r>
        <w:r w:rsidRPr="004E2F40" w:rsidDel="00947CCC">
          <w:delText xml:space="preserve">a LADN information IE </w:delText>
        </w:r>
        <w:r w:rsidRPr="004E2F40" w:rsidDel="00947CCC">
          <w:rPr>
            <w:rFonts w:hint="eastAsia"/>
          </w:rPr>
          <w:delText xml:space="preserve">in the </w:delText>
        </w:r>
        <w:r w:rsidRPr="004E2F40" w:rsidDel="00947CCC">
          <w:delText>CONFIGURATION UPDATE COMMAND</w:delText>
        </w:r>
        <w:r w:rsidRPr="004E2F40" w:rsidDel="00947CCC">
          <w:rPr>
            <w:rFonts w:hint="eastAsia"/>
          </w:rPr>
          <w:delText xml:space="preserve"> message, the UE shall consider the </w:delText>
        </w:r>
        <w:r w:rsidRPr="004E2F40" w:rsidDel="00947CCC">
          <w:delText>old LADN information</w:delText>
        </w:r>
        <w:r w:rsidRPr="004E2F40" w:rsidDel="00947CCC">
          <w:rPr>
            <w:rFonts w:hint="eastAsia"/>
          </w:rPr>
          <w:delText xml:space="preserve"> as </w:delText>
        </w:r>
        <w:r w:rsidRPr="004E2F40" w:rsidDel="00947CCC">
          <w:delText>in</w:delText>
        </w:r>
        <w:r w:rsidRPr="004E2F40" w:rsidDel="00947CCC">
          <w:rPr>
            <w:rFonts w:hint="eastAsia"/>
          </w:rPr>
          <w:delText xml:space="preserve">valid and the </w:delText>
        </w:r>
        <w:r w:rsidRPr="004E2F40" w:rsidDel="00947CCC">
          <w:delText>new</w:delText>
        </w:r>
        <w:r w:rsidRPr="004E2F40" w:rsidDel="00947CCC">
          <w:rPr>
            <w:rFonts w:hint="eastAsia"/>
          </w:rPr>
          <w:delText xml:space="preserve"> </w:delText>
        </w:r>
        <w:r w:rsidRPr="004E2F40" w:rsidDel="00947CCC">
          <w:delText>LADN information</w:delText>
        </w:r>
        <w:r w:rsidRPr="004E2F40" w:rsidDel="00947CCC">
          <w:rPr>
            <w:rFonts w:hint="eastAsia"/>
          </w:rPr>
          <w:delText xml:space="preserve"> as valid</w:delText>
        </w:r>
        <w:r w:rsidRPr="004E2F40" w:rsidDel="00947CCC">
          <w:delText>, if any;</w:delText>
        </w:r>
        <w:r w:rsidRPr="004E2F40" w:rsidDel="00947CCC">
          <w:rPr>
            <w:rFonts w:hint="eastAsia"/>
          </w:rPr>
          <w:delText xml:space="preserve"> otherwise, the UE shall consider the old </w:delText>
        </w:r>
        <w:r w:rsidRPr="004E2F40" w:rsidDel="00947CCC">
          <w:delText>LADN information</w:delText>
        </w:r>
        <w:r w:rsidRPr="004E2F40" w:rsidDel="00947CCC">
          <w:rPr>
            <w:rFonts w:hint="eastAsia"/>
          </w:rPr>
          <w:delText xml:space="preserve"> as valid</w:delText>
        </w:r>
        <w:r w:rsidRPr="004E2F40" w:rsidDel="00947CCC">
          <w:delText>.</w:delText>
        </w:r>
      </w:del>
    </w:p>
    <w:p w14:paraId="7C5C1DE8" w14:textId="37EE4AC8" w:rsidR="004E2F40" w:rsidRPr="004E2F40" w:rsidDel="00947CCC" w:rsidRDefault="004E2F40" w:rsidP="004E2F40">
      <w:pPr>
        <w:rPr>
          <w:del w:id="75" w:author="SHARP1" w:date="2020-04-22T10:33:00Z"/>
        </w:rPr>
      </w:pPr>
      <w:del w:id="76" w:author="SHARP1" w:date="2020-04-22T10:33:00Z">
        <w:r w:rsidRPr="004E2F40" w:rsidDel="00947CCC">
          <w:delTex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delText>
        </w:r>
      </w:del>
      <w:ins w:id="77" w:author="SHARP0" w:date="2020-04-06T16:20:00Z">
        <w:del w:id="78" w:author="SHARP1" w:date="2020-04-22T10:33:00Z">
          <w:r w:rsidR="002B4BE5" w:rsidRPr="002B4BE5" w:rsidDel="00947CCC">
            <w:delText xml:space="preserve"> </w:delText>
          </w:r>
          <w:r w:rsidR="002B4BE5" w:rsidRPr="005C3A60" w:rsidDel="00947CCC">
            <w:delText xml:space="preserve">If the registration area contains TAIs belonging to different PLMNs, which are equivalent PLMNs, the UE shall store the received allowed NSSAI in each of allowed NSSAIs which </w:delText>
          </w:r>
        </w:del>
      </w:ins>
      <w:ins w:id="79" w:author="SHARP0" w:date="2020-04-09T13:19:00Z">
        <w:del w:id="80" w:author="SHARP1" w:date="2020-04-22T10:33:00Z">
          <w:r w:rsidR="0097086F" w:rsidDel="00947CCC">
            <w:delText xml:space="preserve">are </w:delText>
          </w:r>
        </w:del>
      </w:ins>
      <w:ins w:id="81" w:author="SHARP0" w:date="2020-04-06T16:20:00Z">
        <w:del w:id="82" w:author="SHARP1" w:date="2020-04-22T10:33:00Z">
          <w:r w:rsidR="002B4BE5" w:rsidRPr="005C3A60" w:rsidDel="00947CCC">
            <w:delText>associated with each of the PLMNs.</w:delText>
          </w:r>
        </w:del>
      </w:ins>
    </w:p>
    <w:p w14:paraId="74F43B46" w14:textId="3BB20842" w:rsidR="004E2F40" w:rsidRPr="004E2F40" w:rsidDel="00947CCC" w:rsidRDefault="004E2F40" w:rsidP="004E2F40">
      <w:pPr>
        <w:rPr>
          <w:del w:id="83" w:author="SHARP1" w:date="2020-04-22T10:33:00Z"/>
        </w:rPr>
      </w:pPr>
      <w:del w:id="84" w:author="SHARP1" w:date="2020-04-22T10:33:00Z">
        <w:r w:rsidRPr="004E2F40" w:rsidDel="00947CCC">
          <w:delTex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w:delText>
        </w:r>
      </w:del>
    </w:p>
    <w:p w14:paraId="5892DF25" w14:textId="3C0FC62E" w:rsidR="004E2F40" w:rsidRPr="004E2F40" w:rsidDel="00947CCC" w:rsidRDefault="004E2F40" w:rsidP="004E2F40">
      <w:pPr>
        <w:rPr>
          <w:del w:id="85" w:author="SHARP1" w:date="2020-04-22T10:33:00Z"/>
        </w:rPr>
      </w:pPr>
      <w:del w:id="86" w:author="SHARP1" w:date="2020-04-22T10:33:00Z">
        <w:r w:rsidRPr="004E2F40" w:rsidDel="00947CCC">
          <w:delText>I</w:delText>
        </w:r>
        <w:r w:rsidRPr="004E2F40" w:rsidDel="00947CCC">
          <w:rPr>
            <w:rFonts w:hint="eastAsia"/>
          </w:rPr>
          <w:delText xml:space="preserve">f the </w:delText>
        </w:r>
        <w:r w:rsidRPr="004E2F40" w:rsidDel="00947CCC">
          <w:delText>UE receives the Network slicing indication IE in the CONFIGURATION UPDATE COMMAND message with the Network slicing subscription change indication set to "Network slicing subscription changed", the UE shall delete the network slicing information for each and every PLMN except for the current PLMN as specified in subclause 4.6.2.2.</w:delText>
        </w:r>
      </w:del>
    </w:p>
    <w:p w14:paraId="15876BE1" w14:textId="6B54954C" w:rsidR="004E2F40" w:rsidRPr="004E2F40" w:rsidDel="00947CCC" w:rsidRDefault="004E2F40" w:rsidP="004E2F40">
      <w:pPr>
        <w:rPr>
          <w:del w:id="87" w:author="SHARP1" w:date="2020-04-22T10:33:00Z"/>
        </w:rPr>
      </w:pPr>
      <w:del w:id="88" w:author="SHARP1" w:date="2020-04-22T10:33:00Z">
        <w:r w:rsidRPr="004E2F40" w:rsidDel="00947CCC">
          <w:rPr>
            <w:rFonts w:hint="eastAsia"/>
          </w:rPr>
          <w:delText>If the UE receives</w:delText>
        </w:r>
        <w:r w:rsidRPr="004E2F40" w:rsidDel="00947CCC">
          <w:delText xml:space="preserve"> Operator-defined access category definitions IE </w:delText>
        </w:r>
        <w:r w:rsidRPr="004E2F40" w:rsidDel="00947CCC">
          <w:rPr>
            <w:rFonts w:hint="eastAsia"/>
          </w:rPr>
          <w:delText xml:space="preserve">in the </w:delText>
        </w:r>
        <w:r w:rsidRPr="004E2F40" w:rsidDel="00947CCC">
          <w:delText>CONFIGURATION UPDATE COMMAND</w:delText>
        </w:r>
        <w:r w:rsidRPr="004E2F40" w:rsidDel="00947CCC">
          <w:rPr>
            <w:rFonts w:hint="eastAsia"/>
          </w:rPr>
          <w:delText xml:space="preserve"> message</w:delText>
        </w:r>
        <w:r w:rsidRPr="004E2F40" w:rsidDel="00947CCC">
          <w:delText xml:space="preserve"> and the Operator-defined access category definitions IE contains one or more operator-defined access category definitions</w:delText>
        </w:r>
        <w:r w:rsidRPr="004E2F40" w:rsidDel="00947CCC">
          <w:rPr>
            <w:rFonts w:hint="eastAsia"/>
          </w:rPr>
          <w:delText xml:space="preserve">, the UE shall </w:delText>
        </w:r>
        <w:r w:rsidRPr="004E2F40" w:rsidDel="00947CCC">
          <w:delText>delete any operator-defined access category definitions stored for the RPLMN</w:delText>
        </w:r>
        <w:r w:rsidRPr="004E2F40" w:rsidDel="00947CCC">
          <w:rPr>
            <w:rFonts w:hint="eastAsia"/>
          </w:rPr>
          <w:delText xml:space="preserve"> and </w:delText>
        </w:r>
        <w:r w:rsidRPr="004E2F40" w:rsidDel="00947CCC">
          <w:delText xml:space="preserve">shall store </w:delText>
        </w:r>
        <w:r w:rsidRPr="004E2F40" w:rsidDel="00947CCC">
          <w:rPr>
            <w:rFonts w:hint="eastAsia"/>
          </w:rPr>
          <w:delText xml:space="preserve">the </w:delText>
        </w:r>
        <w:r w:rsidRPr="004E2F40" w:rsidDel="00947CCC">
          <w:delText xml:space="preserve">received operator-defined access category definitions for the RPLMN. </w:delText>
        </w:r>
        <w:r w:rsidRPr="004E2F40" w:rsidDel="00947CCC">
          <w:rPr>
            <w:rFonts w:hint="eastAsia"/>
          </w:rPr>
          <w:delText xml:space="preserve">If the UE receives </w:delText>
        </w:r>
        <w:r w:rsidRPr="004E2F40" w:rsidDel="00947CCC">
          <w:delText xml:space="preserve">the Operator-defined access category definitions IE </w:delText>
        </w:r>
        <w:r w:rsidRPr="004E2F40" w:rsidDel="00947CCC">
          <w:rPr>
            <w:rFonts w:hint="eastAsia"/>
          </w:rPr>
          <w:delText xml:space="preserve">in the </w:delText>
        </w:r>
        <w:r w:rsidRPr="004E2F40" w:rsidDel="00947CCC">
          <w:delText xml:space="preserve">CONFIGURATION UPDATE COMMAND </w:delText>
        </w:r>
        <w:r w:rsidRPr="004E2F40" w:rsidDel="00947CCC">
          <w:rPr>
            <w:rFonts w:hint="eastAsia"/>
          </w:rPr>
          <w:delText>message</w:delText>
        </w:r>
        <w:r w:rsidRPr="004E2F40" w:rsidDel="00947CCC">
          <w:delText xml:space="preserve"> and the Operator-defined access category definitions IE contains no operator-defined access category definitions</w:delText>
        </w:r>
        <w:r w:rsidRPr="004E2F40" w:rsidDel="00947CCC">
          <w:rPr>
            <w:rFonts w:hint="eastAsia"/>
          </w:rPr>
          <w:delText xml:space="preserve">, the UE shall </w:delText>
        </w:r>
        <w:r w:rsidRPr="004E2F40" w:rsidDel="00947CCC">
          <w:delText>delete</w:delText>
        </w:r>
        <w:r w:rsidRPr="004E2F40" w:rsidDel="00947CCC">
          <w:rPr>
            <w:rFonts w:hint="eastAsia"/>
          </w:rPr>
          <w:delText xml:space="preserve"> </w:delText>
        </w:r>
        <w:r w:rsidRPr="004E2F40" w:rsidDel="00947CCC">
          <w:delText>any</w:delText>
        </w:r>
        <w:r w:rsidRPr="004E2F40" w:rsidDel="00947CCC">
          <w:rPr>
            <w:rFonts w:hint="eastAsia"/>
          </w:rPr>
          <w:delText xml:space="preserve"> </w:delText>
        </w:r>
        <w:r w:rsidRPr="004E2F40" w:rsidDel="00947CCC">
          <w:delText>operator-defined access category definitions stored for the RPLMN. If the CONFIGURATION UPDATE COMMAND</w:delText>
        </w:r>
        <w:r w:rsidRPr="004E2F40" w:rsidDel="00947CCC">
          <w:rPr>
            <w:rFonts w:hint="eastAsia"/>
          </w:rPr>
          <w:delText xml:space="preserve"> message</w:delText>
        </w:r>
        <w:r w:rsidRPr="004E2F40" w:rsidDel="00947CCC">
          <w:delText xml:space="preserve"> does not contain the Operator-defined access category definitions IE, the UE shall not delete</w:delText>
        </w:r>
        <w:r w:rsidRPr="004E2F40" w:rsidDel="00947CCC">
          <w:rPr>
            <w:rFonts w:hint="eastAsia"/>
          </w:rPr>
          <w:delText xml:space="preserve"> the </w:delText>
        </w:r>
        <w:r w:rsidRPr="004E2F40" w:rsidDel="00947CCC">
          <w:delText>operator-defined access category definitions stored for the RPLMN.</w:delText>
        </w:r>
      </w:del>
    </w:p>
    <w:p w14:paraId="07425DA0" w14:textId="0ADC5915" w:rsidR="004E2F40" w:rsidRPr="004E2F40" w:rsidDel="00947CCC" w:rsidRDefault="004E2F40" w:rsidP="004E2F40">
      <w:pPr>
        <w:rPr>
          <w:del w:id="89" w:author="SHARP1" w:date="2020-04-22T10:33:00Z"/>
        </w:rPr>
      </w:pPr>
      <w:del w:id="90" w:author="SHARP1" w:date="2020-04-22T10:33:00Z">
        <w:r w:rsidRPr="004E2F40" w:rsidDel="00947CCC">
          <w:lastRenderedPageBreak/>
          <w:delText>If the UE receives the SMS indication IE in the CONFIGURATION UPDATE COMMAND message with the SMS availability indication set to:</w:delText>
        </w:r>
      </w:del>
    </w:p>
    <w:p w14:paraId="180E7029" w14:textId="3EED9331" w:rsidR="004E2F40" w:rsidRPr="004E2F40" w:rsidDel="00947CCC" w:rsidRDefault="004E2F40" w:rsidP="006D6558">
      <w:pPr>
        <w:pStyle w:val="B1"/>
        <w:rPr>
          <w:del w:id="91" w:author="SHARP1" w:date="2020-04-22T10:33:00Z"/>
        </w:rPr>
      </w:pPr>
      <w:del w:id="92" w:author="SHARP1" w:date="2020-04-22T10:33:00Z">
        <w:r w:rsidRPr="004E2F40" w:rsidDel="00947CCC">
          <w:delText>a)</w:delText>
        </w:r>
        <w:r w:rsidRPr="004E2F40" w:rsidDel="00947CCC">
          <w:tab/>
          <w:delText>"SMS over NAS not available", the UE shall consider that SMS over NAS transport is not allowed by the network; and</w:delText>
        </w:r>
      </w:del>
    </w:p>
    <w:p w14:paraId="7CF18EBC" w14:textId="6C6C5C9C" w:rsidR="004E2F40" w:rsidRPr="004E2F40" w:rsidDel="00947CCC" w:rsidRDefault="004E2F40" w:rsidP="006D6558">
      <w:pPr>
        <w:pStyle w:val="B1"/>
        <w:rPr>
          <w:del w:id="93" w:author="SHARP1" w:date="2020-04-22T10:33:00Z"/>
        </w:rPr>
      </w:pPr>
      <w:del w:id="94" w:author="SHARP1" w:date="2020-04-22T10:33:00Z">
        <w:r w:rsidRPr="004E2F40" w:rsidDel="00947CCC">
          <w:delText>b)</w:delText>
        </w:r>
        <w:r w:rsidRPr="004E2F40" w:rsidDel="00947CCC">
          <w:tab/>
          <w:delText>"SMS over NAS available", the UE may request the use of SMS over NAS transport by performing a registration procedure for mobility and periodic registration update as specified in subclause 5.5.1.3, after the completion of the generic UE configuration update procedure.</w:delText>
        </w:r>
      </w:del>
    </w:p>
    <w:p w14:paraId="59FDCB31" w14:textId="34D08218" w:rsidR="004E2F40" w:rsidRPr="004E2F40" w:rsidDel="00947CCC" w:rsidRDefault="004E2F40" w:rsidP="004E2F40">
      <w:pPr>
        <w:rPr>
          <w:del w:id="95" w:author="SHARP1" w:date="2020-04-22T10:33:00Z"/>
        </w:rPr>
      </w:pPr>
      <w:del w:id="96" w:author="SHARP1" w:date="2020-04-22T10:33:00Z">
        <w:r w:rsidRPr="004E2F40" w:rsidDel="00947CCC">
          <w:delText>If the UE receives the CAG information list IE in the CONFIGURATION UPDATE COMMAND message, the UE shall delete any stored "CAG information list" and, if the value part of the CAG information list IE is non-empty, shall store the "CAG information list" received in the CAG information list IE as specified in annex C.</w:delText>
        </w:r>
      </w:del>
    </w:p>
    <w:p w14:paraId="7868EB3E" w14:textId="4CA627C7" w:rsidR="004E2F40" w:rsidRPr="004E2F40" w:rsidDel="00947CCC" w:rsidRDefault="004E2F40" w:rsidP="004E2F40">
      <w:pPr>
        <w:rPr>
          <w:del w:id="97" w:author="SHARP1" w:date="2020-04-22T10:33:00Z"/>
        </w:rPr>
      </w:pPr>
      <w:del w:id="98" w:author="SHARP1" w:date="2020-04-22T10:33:00Z">
        <w:r w:rsidRPr="004E2F40" w:rsidDel="00947CCC">
          <w:delText>If the received "CAG information list" includes an entry containing the identity of the current PLMN, the UE shall operate as follows.</w:delText>
        </w:r>
      </w:del>
    </w:p>
    <w:p w14:paraId="6C159E8F" w14:textId="0E441864" w:rsidR="004E2F40" w:rsidRPr="004E2F40" w:rsidDel="00947CCC" w:rsidRDefault="004E2F40" w:rsidP="006D6558">
      <w:pPr>
        <w:pStyle w:val="B1"/>
        <w:rPr>
          <w:del w:id="99" w:author="SHARP1" w:date="2020-04-22T10:33:00Z"/>
          <w:lang w:eastAsia="ko-KR"/>
        </w:rPr>
      </w:pPr>
      <w:del w:id="100" w:author="SHARP1" w:date="2020-04-22T10:33:00Z">
        <w:r w:rsidRPr="004E2F40" w:rsidDel="00947CCC">
          <w:rPr>
            <w:lang w:eastAsia="ko-KR"/>
          </w:rPr>
          <w:delText>a)</w:delText>
        </w:r>
        <w:r w:rsidRPr="004E2F40" w:rsidDel="00947CCC">
          <w:rPr>
            <w:lang w:eastAsia="ko-KR"/>
          </w:rPr>
          <w:tab/>
          <w:delText>If the UE receives the CONFIGURATION UPDATE COMMAND message via a CAG cell, the entry for the current PLMN in the received "CAG information list" does not include any of the CAG-ID(s) supported by the current CAG cell, and:</w:delText>
        </w:r>
      </w:del>
    </w:p>
    <w:p w14:paraId="1470C9AA" w14:textId="68B6B6E2" w:rsidR="004E2F40" w:rsidRPr="004E2F40" w:rsidDel="00947CCC" w:rsidRDefault="004E2F40" w:rsidP="006D6558">
      <w:pPr>
        <w:pStyle w:val="B2"/>
        <w:rPr>
          <w:del w:id="101" w:author="SHARP1" w:date="2020-04-22T10:33:00Z"/>
        </w:rPr>
      </w:pPr>
      <w:del w:id="102" w:author="SHARP1" w:date="2020-04-22T10:33:00Z">
        <w:r w:rsidRPr="004E2F40" w:rsidDel="00947CCC">
          <w:delText>1)</w:delText>
        </w:r>
        <w:r w:rsidRPr="004E2F40" w:rsidDel="00947CCC">
          <w:tab/>
          <w:delTex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delText>
        </w:r>
      </w:del>
    </w:p>
    <w:p w14:paraId="45F54005" w14:textId="30878B48" w:rsidR="004E2F40" w:rsidRPr="004E2F40" w:rsidDel="00947CCC" w:rsidRDefault="004E2F40" w:rsidP="006D6558">
      <w:pPr>
        <w:pStyle w:val="B2"/>
        <w:rPr>
          <w:del w:id="103" w:author="SHARP1" w:date="2020-04-22T10:33:00Z"/>
        </w:rPr>
      </w:pPr>
      <w:del w:id="104" w:author="SHARP1" w:date="2020-04-22T10:33:00Z">
        <w:r w:rsidRPr="004E2F40" w:rsidDel="00947CCC">
          <w:delText>2)</w:delText>
        </w:r>
        <w:r w:rsidRPr="004E2F40" w:rsidDel="00947CCC">
          <w:tab/>
          <w:delText>the entry for the current PLMN in the received "CAG information list" includes an "indication that the UE is only allowed to access 5GS via CAG cells" and:</w:delText>
        </w:r>
      </w:del>
    </w:p>
    <w:p w14:paraId="6CA5E1AC" w14:textId="0D2DEC43" w:rsidR="004E2F40" w:rsidRPr="004E2F40" w:rsidDel="00947CCC" w:rsidRDefault="004E2F40" w:rsidP="006D6558">
      <w:pPr>
        <w:pStyle w:val="B3"/>
        <w:rPr>
          <w:del w:id="105" w:author="SHARP1" w:date="2020-04-22T10:33:00Z"/>
        </w:rPr>
      </w:pPr>
      <w:del w:id="106" w:author="SHARP1" w:date="2020-04-22T10:33:00Z">
        <w:r w:rsidRPr="004E2F40" w:rsidDel="00947CCC">
          <w:delText>i)</w:delText>
        </w:r>
        <w:r w:rsidRPr="004E2F40" w:rsidDel="00947CCC">
          <w:tab/>
          <w:delText>if the entry for the current PLMN in the received "CAG information list" includes one or more CAG-IDs, the UE shall enter the state 5GMM-REGISTERED.LIMITED-SERVICE and shall search for a suitable cell according to 3GPP TS 38.304 [28] with the updated "CAG information list"; or</w:delText>
        </w:r>
      </w:del>
    </w:p>
    <w:p w14:paraId="32CF65DE" w14:textId="5E8DC5F4" w:rsidR="004E2F40" w:rsidRPr="004E2F40" w:rsidDel="00947CCC" w:rsidRDefault="004E2F40" w:rsidP="006D6558">
      <w:pPr>
        <w:pStyle w:val="B3"/>
        <w:rPr>
          <w:del w:id="107" w:author="SHARP1" w:date="2020-04-22T10:33:00Z"/>
        </w:rPr>
      </w:pPr>
      <w:del w:id="108" w:author="SHARP1" w:date="2020-04-22T10:33:00Z">
        <w:r w:rsidRPr="004E2F40" w:rsidDel="00947CCC">
          <w:delText>ii)</w:delText>
        </w:r>
        <w:r w:rsidRPr="004E2F40" w:rsidDel="00947CCC">
          <w:tab/>
          <w:delText>if the entry for the current PLMN in the received "CAG information list" does not include any CAG-ID and:</w:delText>
        </w:r>
      </w:del>
    </w:p>
    <w:p w14:paraId="5983BC28" w14:textId="296D1FCD" w:rsidR="004E2F40" w:rsidRPr="004E2F40" w:rsidDel="00947CCC" w:rsidRDefault="004E2F40" w:rsidP="006D6558">
      <w:pPr>
        <w:pStyle w:val="B4"/>
        <w:rPr>
          <w:del w:id="109" w:author="SHARP1" w:date="2020-04-22T10:33:00Z"/>
        </w:rPr>
      </w:pPr>
      <w:del w:id="110" w:author="SHARP1" w:date="2020-04-22T10:33:00Z">
        <w:r w:rsidRPr="004E2F40" w:rsidDel="00947CCC">
          <w:rPr>
            <w:lang w:eastAsia="ko-KR"/>
          </w:rPr>
          <w:delText>A)</w:delText>
        </w:r>
        <w:r w:rsidRPr="004E2F40" w:rsidDel="00947CCC">
          <w:rPr>
            <w:lang w:eastAsia="ko-KR"/>
          </w:rPr>
          <w:tab/>
          <w:delText>the UE does not have an emergency PDU session, then the UE shall enter the state 5GMM-DEREGISTERED.PLMN-SEARCH and shall apply the PLMN selection process defined in 3GPP</w:delText>
        </w:r>
        <w:r w:rsidRPr="004E2F40" w:rsidDel="00947CCC">
          <w:delText> </w:delText>
        </w:r>
        <w:r w:rsidRPr="004E2F40" w:rsidDel="00947CCC">
          <w:rPr>
            <w:lang w:eastAsia="ko-KR"/>
          </w:rPr>
          <w:delText>TS</w:delText>
        </w:r>
        <w:r w:rsidRPr="004E2F40" w:rsidDel="00947CCC">
          <w:delText> </w:delText>
        </w:r>
        <w:r w:rsidRPr="004E2F40" w:rsidDel="00947CCC">
          <w:rPr>
            <w:lang w:eastAsia="ko-KR"/>
          </w:rPr>
          <w:delText>23.122</w:delText>
        </w:r>
        <w:r w:rsidRPr="004E2F40" w:rsidDel="00947CCC">
          <w:delText> </w:delText>
        </w:r>
        <w:r w:rsidRPr="004E2F40" w:rsidDel="00947CCC">
          <w:rPr>
            <w:lang w:eastAsia="ko-KR"/>
          </w:rPr>
          <w:delText xml:space="preserve">[6] with the updated </w:delText>
        </w:r>
        <w:r w:rsidRPr="004E2F40" w:rsidDel="00947CCC">
          <w:delText>"CAG information list"; or</w:delText>
        </w:r>
      </w:del>
    </w:p>
    <w:p w14:paraId="2DD62173" w14:textId="63E50F6F" w:rsidR="004E2F40" w:rsidRPr="004E2F40" w:rsidDel="00947CCC" w:rsidRDefault="004E2F40" w:rsidP="006D6558">
      <w:pPr>
        <w:pStyle w:val="B4"/>
        <w:rPr>
          <w:del w:id="111" w:author="SHARP1" w:date="2020-04-22T10:33:00Z"/>
        </w:rPr>
      </w:pPr>
      <w:del w:id="112" w:author="SHARP1" w:date="2020-04-22T10:33:00Z">
        <w:r w:rsidRPr="004E2F40" w:rsidDel="00947CCC">
          <w:delText>B)</w:delText>
        </w:r>
        <w:r w:rsidRPr="004E2F40" w:rsidDel="00947CCC">
          <w:tab/>
          <w:delText>the UE has an emergency PDU session, then the UE shall perform a local release of all PDU sessions associated with 3GPP access except for the emergency PDU session; or</w:delText>
        </w:r>
      </w:del>
    </w:p>
    <w:p w14:paraId="0ACE073B" w14:textId="5FE56DEF" w:rsidR="004E2F40" w:rsidRPr="004E2F40" w:rsidDel="00947CCC" w:rsidRDefault="004E2F40" w:rsidP="006D6558">
      <w:pPr>
        <w:pStyle w:val="B1"/>
        <w:rPr>
          <w:del w:id="113" w:author="SHARP1" w:date="2020-04-22T10:33:00Z"/>
        </w:rPr>
      </w:pPr>
      <w:del w:id="114" w:author="SHARP1" w:date="2020-04-22T10:33:00Z">
        <w:r w:rsidRPr="004E2F40" w:rsidDel="00947CCC">
          <w:delText>b)</w:delText>
        </w:r>
        <w:r w:rsidRPr="004E2F40" w:rsidDel="00947CCC">
          <w:tab/>
        </w:r>
        <w:r w:rsidRPr="004E2F40" w:rsidDel="00947CCC">
          <w:rPr>
            <w:lang w:eastAsia="ko-KR"/>
          </w:rPr>
          <w:delText>If the UE receives the CONFIGURATION UPDATE COMMAND message via a non-CAG cell</w:delText>
        </w:r>
        <w:r w:rsidRPr="004E2F40" w:rsidDel="00947CCC">
          <w:delText xml:space="preserve"> and the entry for the current PLMN in the received "CAG information list" includes an "indication that the UE is only allowed to access 5GS via CAG cells" and:</w:delText>
        </w:r>
      </w:del>
    </w:p>
    <w:p w14:paraId="1CF81CBB" w14:textId="72B8D076" w:rsidR="004E2F40" w:rsidRPr="004E2F40" w:rsidDel="00947CCC" w:rsidRDefault="004E2F40" w:rsidP="006D6558">
      <w:pPr>
        <w:pStyle w:val="B2"/>
        <w:rPr>
          <w:del w:id="115" w:author="SHARP1" w:date="2020-04-22T10:33:00Z"/>
        </w:rPr>
      </w:pPr>
      <w:del w:id="116" w:author="SHARP1" w:date="2020-04-22T10:33:00Z">
        <w:r w:rsidRPr="004E2F40" w:rsidDel="00947CCC">
          <w:delText>1)</w:delText>
        </w:r>
        <w:r w:rsidRPr="004E2F40" w:rsidDel="00947CCC">
          <w:tab/>
          <w:delText>if the "allowed CAG list" for the current PLMN in the received "CAG information list" includes one or more CAG-IDs, the UE shall enter the state 5GMM-REGISTERED.LIMITED-SERVICE and shall search for a suitable cell according to 3GPP TS 38.304 [28] with the updated "CAG information list"; or</w:delText>
        </w:r>
      </w:del>
    </w:p>
    <w:p w14:paraId="7572F18B" w14:textId="6884D57F" w:rsidR="004E2F40" w:rsidRPr="004E2F40" w:rsidDel="00947CCC" w:rsidRDefault="004E2F40" w:rsidP="006D6558">
      <w:pPr>
        <w:pStyle w:val="B2"/>
        <w:rPr>
          <w:del w:id="117" w:author="SHARP1" w:date="2020-04-22T10:33:00Z"/>
        </w:rPr>
      </w:pPr>
      <w:del w:id="118" w:author="SHARP1" w:date="2020-04-22T10:33:00Z">
        <w:r w:rsidRPr="004E2F40" w:rsidDel="00947CCC">
          <w:delText>2)</w:delText>
        </w:r>
        <w:r w:rsidRPr="004E2F40" w:rsidDel="00947CCC">
          <w:tab/>
          <w:delText>if the entry for the current PLMN in the received "CAG information list" does not include any CAG-ID and:</w:delText>
        </w:r>
      </w:del>
    </w:p>
    <w:p w14:paraId="55A969DD" w14:textId="28C37C4C" w:rsidR="004E2F40" w:rsidRPr="004E2F40" w:rsidDel="00947CCC" w:rsidRDefault="004E2F40" w:rsidP="006D6558">
      <w:pPr>
        <w:pStyle w:val="B3"/>
        <w:rPr>
          <w:del w:id="119" w:author="SHARP1" w:date="2020-04-22T10:33:00Z"/>
        </w:rPr>
      </w:pPr>
      <w:del w:id="120" w:author="SHARP1" w:date="2020-04-22T10:33:00Z">
        <w:r w:rsidRPr="004E2F40" w:rsidDel="00947CCC">
          <w:delText>i)</w:delText>
        </w:r>
        <w:r w:rsidRPr="004E2F40" w:rsidDel="00947CCC">
          <w:tab/>
          <w:delText>the UE does not have an emergency PDU session, then the UE shall enter</w:delText>
        </w:r>
        <w:r w:rsidRPr="004E2F40" w:rsidDel="00947CCC">
          <w:rPr>
            <w:lang w:eastAsia="ko-KR"/>
          </w:rPr>
          <w:delText xml:space="preserve"> the state 5GMM-DEREGISTERED.PLMN-SEARCH and shall apply the PLMN selection process defined in 3GPP</w:delText>
        </w:r>
        <w:r w:rsidRPr="004E2F40" w:rsidDel="00947CCC">
          <w:delText> </w:delText>
        </w:r>
        <w:r w:rsidRPr="004E2F40" w:rsidDel="00947CCC">
          <w:rPr>
            <w:lang w:eastAsia="ko-KR"/>
          </w:rPr>
          <w:delText>TS</w:delText>
        </w:r>
        <w:r w:rsidRPr="004E2F40" w:rsidDel="00947CCC">
          <w:delText> </w:delText>
        </w:r>
        <w:r w:rsidRPr="004E2F40" w:rsidDel="00947CCC">
          <w:rPr>
            <w:lang w:eastAsia="ko-KR"/>
          </w:rPr>
          <w:delText>23.122</w:delText>
        </w:r>
        <w:r w:rsidRPr="004E2F40" w:rsidDel="00947CCC">
          <w:delText> </w:delText>
        </w:r>
        <w:r w:rsidRPr="004E2F40" w:rsidDel="00947CCC">
          <w:rPr>
            <w:lang w:eastAsia="ko-KR"/>
          </w:rPr>
          <w:delText xml:space="preserve">[6] with the updated </w:delText>
        </w:r>
        <w:r w:rsidRPr="004E2F40" w:rsidDel="00947CCC">
          <w:delText>"CAG information list"; or</w:delText>
        </w:r>
      </w:del>
    </w:p>
    <w:p w14:paraId="5F4F339A" w14:textId="4DEB5730" w:rsidR="004E2F40" w:rsidRPr="004E2F40" w:rsidDel="00947CCC" w:rsidRDefault="004E2F40" w:rsidP="006D6558">
      <w:pPr>
        <w:pStyle w:val="B3"/>
        <w:rPr>
          <w:del w:id="121" w:author="SHARP1" w:date="2020-04-22T10:33:00Z"/>
        </w:rPr>
      </w:pPr>
      <w:del w:id="122" w:author="SHARP1" w:date="2020-04-22T10:33:00Z">
        <w:r w:rsidRPr="004E2F40" w:rsidDel="00947CCC">
          <w:delText>ii)</w:delText>
        </w:r>
        <w:r w:rsidRPr="004E2F40" w:rsidDel="00947CCC">
          <w:tab/>
          <w:delText>the UE has an emergency PDU session, then the UE shall perform a local release of all PDU sessions associated with 3GPP access except for the emergency PDU session.</w:delText>
        </w:r>
      </w:del>
    </w:p>
    <w:p w14:paraId="7C7B7F7F" w14:textId="1CC4379D" w:rsidR="004E2F40" w:rsidRPr="004E2F40" w:rsidDel="00947CCC" w:rsidRDefault="004E2F40" w:rsidP="004E2F40">
      <w:pPr>
        <w:rPr>
          <w:del w:id="123" w:author="SHARP1" w:date="2020-04-22T10:33:00Z"/>
        </w:rPr>
      </w:pPr>
      <w:del w:id="124" w:author="SHARP1" w:date="2020-04-22T10:33:00Z">
        <w:r w:rsidRPr="004E2F40" w:rsidDel="00947CCC">
          <w:delText>If the CONFIGURATION UPDATE COMMAND message indicates "registration requested" in the Registration requested bit of the Configuration update indication IE and:</w:delText>
        </w:r>
      </w:del>
    </w:p>
    <w:p w14:paraId="28D72233" w14:textId="09D15173" w:rsidR="004E2F40" w:rsidRPr="004E2F40" w:rsidDel="00947CCC" w:rsidRDefault="004E2F40" w:rsidP="006D6558">
      <w:pPr>
        <w:pStyle w:val="B1"/>
        <w:rPr>
          <w:del w:id="125" w:author="SHARP1" w:date="2020-04-22T10:33:00Z"/>
        </w:rPr>
      </w:pPr>
      <w:del w:id="126" w:author="SHARP1" w:date="2020-04-22T10:33:00Z">
        <w:r w:rsidRPr="004E2F40" w:rsidDel="00947CCC">
          <w:delText>a)</w:delText>
        </w:r>
        <w:r w:rsidRPr="004E2F40" w:rsidDel="00947CCC">
          <w:tab/>
          <w:delText>contains no other parameters or contains at least one of the following parameters: a new allowed NSSAI, a new configured NSSAI or the Network slicing subscription change indication, and:</w:delText>
        </w:r>
      </w:del>
    </w:p>
    <w:p w14:paraId="6047CA21" w14:textId="093291AD" w:rsidR="004E2F40" w:rsidRPr="004E2F40" w:rsidDel="00947CCC" w:rsidRDefault="004E2F40" w:rsidP="006D6558">
      <w:pPr>
        <w:pStyle w:val="B2"/>
        <w:rPr>
          <w:del w:id="127" w:author="SHARP1" w:date="2020-04-22T10:33:00Z"/>
        </w:rPr>
      </w:pPr>
      <w:del w:id="128" w:author="SHARP1" w:date="2020-04-22T10:33:00Z">
        <w:r w:rsidRPr="004E2F40" w:rsidDel="00947CCC">
          <w:lastRenderedPageBreak/>
          <w:delText>1)</w:delText>
        </w:r>
        <w:r w:rsidRPr="004E2F40" w:rsidDel="00947CCC">
          <w:tab/>
          <w:delText>an emergency PDU session exists, the UE shall, after the completion of the generic UE configuration update procedure and the release of the emergency PDU session, release the existing N1 NAS signalling connection, and start a registration procedure for mobility and periodic registration update as specified in subclause 5.5.1.3; or</w:delText>
        </w:r>
      </w:del>
    </w:p>
    <w:p w14:paraId="3D223865" w14:textId="2347A712" w:rsidR="004E2F40" w:rsidRPr="004E2F40" w:rsidDel="00947CCC" w:rsidRDefault="004E2F40" w:rsidP="006D6558">
      <w:pPr>
        <w:pStyle w:val="B2"/>
        <w:rPr>
          <w:del w:id="129" w:author="SHARP1" w:date="2020-04-22T10:33:00Z"/>
        </w:rPr>
      </w:pPr>
      <w:del w:id="130" w:author="SHARP1" w:date="2020-04-22T10:33:00Z">
        <w:r w:rsidRPr="004E2F40" w:rsidDel="00947CCC">
          <w:delText>2)</w:delText>
        </w:r>
        <w:r w:rsidRPr="004E2F40" w:rsidDel="00947CCC">
          <w:tab/>
          <w:delText>no emergency PDU Session exists, the UE shall, after the completion of the generic UE configuration update procedure and the release of the existing N1 NAS signalling connection, start a registration procedure for mobility and periodic registration update as specified in subclause 5.5.1.3; or</w:delText>
        </w:r>
      </w:del>
    </w:p>
    <w:p w14:paraId="64DA3D73" w14:textId="08CC3CF1" w:rsidR="004E2F40" w:rsidRPr="004E2F40" w:rsidDel="00947CCC" w:rsidRDefault="004E2F40" w:rsidP="006D6558">
      <w:pPr>
        <w:pStyle w:val="B1"/>
        <w:rPr>
          <w:del w:id="131" w:author="SHARP1" w:date="2020-04-22T10:33:00Z"/>
        </w:rPr>
      </w:pPr>
      <w:del w:id="132" w:author="SHARP1" w:date="2020-04-22T10:33:00Z">
        <w:r w:rsidRPr="004E2F40" w:rsidDel="00947CCC">
          <w:delText>b)</w:delText>
        </w:r>
        <w:r w:rsidRPr="004E2F40" w:rsidDel="00947CCC">
          <w:tab/>
          <w:delText>an MICO indication is included without a new allowed NSSAI or a new configured NSSAI, the UE shall, after the completion of the generic UE configuration update procedure, start a registration procedure for mobility and registration update as specified in subclause 5.5.1.3 to re-negotiate MICO mode with the network.</w:delText>
        </w:r>
      </w:del>
    </w:p>
    <w:p w14:paraId="23745EEA" w14:textId="14BED829" w:rsidR="004E2F40" w:rsidRPr="004E2F40" w:rsidDel="00947CCC" w:rsidRDefault="004E2F40" w:rsidP="004E2F40">
      <w:pPr>
        <w:rPr>
          <w:del w:id="133" w:author="SHARP1" w:date="2020-04-22T10:33:00Z"/>
        </w:rPr>
      </w:pPr>
      <w:del w:id="134" w:author="SHARP1" w:date="2020-04-22T10:33:00Z">
        <w:r w:rsidRPr="004E2F40" w:rsidDel="00947CCC">
          <w:rPr>
            <w:rFonts w:hint="eastAsia"/>
          </w:rPr>
          <w:delText xml:space="preserve">The UE receiving the </w:delText>
        </w:r>
        <w:r w:rsidRPr="004E2F40" w:rsidDel="00947CCC">
          <w:delText>rejected NSSAI</w:delText>
        </w:r>
        <w:r w:rsidRPr="004E2F40" w:rsidDel="00947CCC">
          <w:rPr>
            <w:rFonts w:hint="eastAsia"/>
          </w:rPr>
          <w:delText xml:space="preserve"> in the </w:delText>
        </w:r>
        <w:r w:rsidRPr="004E2F40" w:rsidDel="00947CCC">
          <w:delText>CONFIGURATION UPDATE COMMAND</w:delText>
        </w:r>
        <w:r w:rsidRPr="004E2F40" w:rsidDel="00947CCC">
          <w:rPr>
            <w:rFonts w:hint="eastAsia"/>
          </w:rPr>
          <w:delText xml:space="preserve"> message takes the following actions based on the </w:delText>
        </w:r>
        <w:r w:rsidRPr="004E2F40" w:rsidDel="00947CCC">
          <w:delText>rejection cause</w:delText>
        </w:r>
        <w:r w:rsidRPr="004E2F40" w:rsidDel="00947CCC">
          <w:rPr>
            <w:rFonts w:hint="eastAsia"/>
          </w:rPr>
          <w:delText xml:space="preserve"> in the </w:delText>
        </w:r>
        <w:r w:rsidRPr="004E2F40" w:rsidDel="00947CCC">
          <w:delText>rejected S-NSSAI(s)</w:delText>
        </w:r>
        <w:r w:rsidRPr="004E2F40" w:rsidDel="00947CCC">
          <w:rPr>
            <w:rFonts w:hint="eastAsia"/>
          </w:rPr>
          <w:delText>:</w:delText>
        </w:r>
      </w:del>
    </w:p>
    <w:p w14:paraId="4269ED55" w14:textId="1EC5FD62" w:rsidR="004E2F40" w:rsidRPr="004E2F40" w:rsidDel="00947CCC" w:rsidRDefault="004E2F40" w:rsidP="006D6558">
      <w:pPr>
        <w:pStyle w:val="B1"/>
        <w:rPr>
          <w:del w:id="135" w:author="SHARP1" w:date="2020-04-22T10:33:00Z"/>
        </w:rPr>
      </w:pPr>
      <w:del w:id="136" w:author="SHARP1" w:date="2020-04-22T10:33:00Z">
        <w:r w:rsidRPr="004E2F40" w:rsidDel="00947CCC">
          <w:delText>"S</w:delText>
        </w:r>
        <w:r w:rsidRPr="004E2F40" w:rsidDel="00947CCC">
          <w:rPr>
            <w:rFonts w:hint="eastAsia"/>
          </w:rPr>
          <w:delText>-NSSAI</w:delText>
        </w:r>
        <w:r w:rsidRPr="004E2F40" w:rsidDel="00947CCC">
          <w:delText xml:space="preserve"> not available in the current PLMN or SNPN"</w:delText>
        </w:r>
      </w:del>
    </w:p>
    <w:p w14:paraId="74C2A3CD" w14:textId="109C0790" w:rsidR="004E2F40" w:rsidRPr="004E2F40" w:rsidDel="00947CCC" w:rsidRDefault="004E2F40" w:rsidP="006D6558">
      <w:pPr>
        <w:pStyle w:val="B1"/>
        <w:rPr>
          <w:del w:id="137" w:author="SHARP1" w:date="2020-04-22T10:33:00Z"/>
        </w:rPr>
      </w:pPr>
      <w:del w:id="138" w:author="SHARP1" w:date="2020-04-22T10:33:00Z">
        <w:r w:rsidRPr="004E2F40" w:rsidDel="00947CCC">
          <w:tab/>
          <w:delText xml:space="preserve">The UE shall add the rejected S-NSSAI(s) in the rejected NSSAI for the current PLMN as specified in subclause 4.6.2.2 and not attempt </w:delText>
        </w:r>
        <w:r w:rsidRPr="004E2F40" w:rsidDel="00947CCC">
          <w:rPr>
            <w:rFonts w:hint="eastAsia"/>
          </w:rPr>
          <w:delText xml:space="preserve">to </w:delText>
        </w:r>
        <w:r w:rsidRPr="004E2F40" w:rsidDel="00947CCC">
          <w:delText xml:space="preserve">use </w:delText>
        </w:r>
        <w:r w:rsidRPr="004E2F40" w:rsidDel="00947CCC">
          <w:rPr>
            <w:rFonts w:hint="eastAsia"/>
          </w:rPr>
          <w:delText xml:space="preserve">this </w:delText>
        </w:r>
        <w:r w:rsidRPr="004E2F40" w:rsidDel="00947CCC">
          <w:delText>S-NSSAI(s)</w:delText>
        </w:r>
        <w:r w:rsidRPr="004E2F40" w:rsidDel="00947CCC">
          <w:rPr>
            <w:rFonts w:hint="eastAsia"/>
          </w:rPr>
          <w:delText xml:space="preserve"> </w:delText>
        </w:r>
        <w:r w:rsidRPr="004E2F40" w:rsidDel="00947CCC">
          <w:delText>in the current PLMN until switching off the UE, the UICC containing the USIM is removed, or the entry of the "list of subscriber data" with the SNPN identity of the current SNPN is updated.</w:delText>
        </w:r>
      </w:del>
    </w:p>
    <w:p w14:paraId="6A12EC13" w14:textId="2B0AA662" w:rsidR="004E2F40" w:rsidRPr="004E2F40" w:rsidDel="00947CCC" w:rsidRDefault="004E2F40" w:rsidP="006D6558">
      <w:pPr>
        <w:pStyle w:val="B1"/>
        <w:rPr>
          <w:del w:id="139" w:author="SHARP1" w:date="2020-04-22T10:33:00Z"/>
        </w:rPr>
      </w:pPr>
      <w:del w:id="140" w:author="SHARP1" w:date="2020-04-22T10:33:00Z">
        <w:r w:rsidRPr="004E2F40" w:rsidDel="00947CCC">
          <w:delText>"S</w:delText>
        </w:r>
        <w:r w:rsidRPr="004E2F40" w:rsidDel="00947CCC">
          <w:rPr>
            <w:rFonts w:hint="eastAsia"/>
          </w:rPr>
          <w:delText>-NSSAI</w:delText>
        </w:r>
        <w:r w:rsidRPr="004E2F40" w:rsidDel="00947CCC">
          <w:delText xml:space="preserve"> not available in the current registration area"</w:delText>
        </w:r>
      </w:del>
    </w:p>
    <w:p w14:paraId="72F797CD" w14:textId="666D1ADE" w:rsidR="004E2F40" w:rsidRPr="004E2F40" w:rsidDel="00947CCC" w:rsidRDefault="004E2F40" w:rsidP="006D6558">
      <w:pPr>
        <w:pStyle w:val="B1"/>
        <w:rPr>
          <w:del w:id="141" w:author="SHARP1" w:date="2020-04-22T10:33:00Z"/>
        </w:rPr>
      </w:pPr>
      <w:del w:id="142" w:author="SHARP1" w:date="2020-04-22T10:33:00Z">
        <w:r w:rsidRPr="004E2F40" w:rsidDel="00947CCC">
          <w:tab/>
          <w:delText xml:space="preserve">The UE shall add the rejected S-NSSAI(s) in the rejected NSSAI for the current registration area as specified in subclause 4.6.2.2 and not attempt </w:delText>
        </w:r>
        <w:r w:rsidRPr="004E2F40" w:rsidDel="00947CCC">
          <w:rPr>
            <w:rFonts w:hint="eastAsia"/>
          </w:rPr>
          <w:delText xml:space="preserve">to </w:delText>
        </w:r>
        <w:r w:rsidRPr="004E2F40" w:rsidDel="00947CCC">
          <w:delText xml:space="preserve">use </w:delText>
        </w:r>
        <w:r w:rsidRPr="004E2F40" w:rsidDel="00947CCC">
          <w:rPr>
            <w:rFonts w:hint="eastAsia"/>
          </w:rPr>
          <w:delText xml:space="preserve">this </w:delText>
        </w:r>
        <w:r w:rsidRPr="004E2F40" w:rsidDel="00947CCC">
          <w:delText>S-NSSAI(s)</w:delText>
        </w:r>
        <w:r w:rsidRPr="004E2F40" w:rsidDel="00947CCC">
          <w:rPr>
            <w:rFonts w:hint="eastAsia"/>
          </w:rPr>
          <w:delText xml:space="preserve"> in the </w:delText>
        </w:r>
        <w:r w:rsidRPr="004E2F40" w:rsidDel="00947CCC">
          <w:delText>current registration</w:delText>
        </w:r>
        <w:r w:rsidRPr="004E2F40" w:rsidDel="00947CCC">
          <w:rPr>
            <w:rFonts w:hint="eastAsia"/>
          </w:rPr>
          <w:delText xml:space="preserve"> area</w:delText>
        </w:r>
        <w:r w:rsidRPr="004E2F40" w:rsidDel="00947CCC">
          <w:delText xml:space="preserve"> until switching off the UE</w:delText>
        </w:r>
        <w:r w:rsidRPr="004E2F40" w:rsidDel="00947CCC">
          <w:rPr>
            <w:rFonts w:hint="eastAsia"/>
          </w:rPr>
          <w:delText>, the UE moving out of the current registration area</w:delText>
        </w:r>
        <w:r w:rsidRPr="004E2F40" w:rsidDel="00947CCC">
          <w:delText>, the UICC containing the USIM is removed, or the entry of the "list of subscriber data" with the SNPN identity of the current SNPN is updated.</w:delText>
        </w:r>
      </w:del>
    </w:p>
    <w:p w14:paraId="1F8779D4" w14:textId="6877DCE7" w:rsidR="004E2F40" w:rsidRPr="004E2F40" w:rsidDel="00947CCC" w:rsidRDefault="004E2F40" w:rsidP="006D6558">
      <w:pPr>
        <w:pStyle w:val="B1"/>
        <w:rPr>
          <w:del w:id="143" w:author="SHARP1" w:date="2020-04-22T10:33:00Z"/>
        </w:rPr>
      </w:pPr>
      <w:del w:id="144" w:author="SHARP1" w:date="2020-04-22T10:33:00Z">
        <w:r w:rsidRPr="004E2F40" w:rsidDel="00947CCC">
          <w:delText>"S-NSSAI is not available due to the failed or revoked network slice-specific authentication and authorization"</w:delText>
        </w:r>
      </w:del>
    </w:p>
    <w:p w14:paraId="2B59724A" w14:textId="404065DF" w:rsidR="004E2F40" w:rsidRPr="004E2F40" w:rsidDel="00947CCC" w:rsidRDefault="004E2F40" w:rsidP="006D6558">
      <w:pPr>
        <w:pStyle w:val="B1"/>
        <w:rPr>
          <w:del w:id="145" w:author="SHARP1" w:date="2020-04-22T10:33:00Z"/>
        </w:rPr>
      </w:pPr>
      <w:del w:id="146" w:author="SHARP1" w:date="2020-04-22T10:33:00Z">
        <w:r w:rsidRPr="004E2F40" w:rsidDel="00947CCC">
          <w:tab/>
          <w:delText>The UE shall add the rejected S-NSSAI(s) in the rejected NSSAI for the failed or revoked NSSAA as specified in subclause 4.6.2.2 and not attempt to use this S-NSSAI in the current PLMN over any access until switching off the UE, the UICC containing the USIM is removed, or the entry of the "list of subscriber data" with the SNPN identity of the current SNPN is updated.</w:delText>
        </w:r>
      </w:del>
    </w:p>
    <w:p w14:paraId="2182442C" w14:textId="1185547E" w:rsidR="004E2F40" w:rsidRPr="004E2F40" w:rsidDel="00947CCC" w:rsidRDefault="004E2F40" w:rsidP="004E2F40">
      <w:pPr>
        <w:rPr>
          <w:del w:id="147" w:author="SHARP1" w:date="2020-04-22T10:33:00Z"/>
        </w:rPr>
      </w:pPr>
      <w:del w:id="148" w:author="SHARP1" w:date="2020-04-22T10:33:00Z">
        <w:r w:rsidRPr="004E2F40" w:rsidDel="00947CCC">
          <w:delTex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delText>
        </w:r>
      </w:del>
    </w:p>
    <w:p w14:paraId="1D7E03CF" w14:textId="7F8A4A08" w:rsidR="004E2F40" w:rsidRPr="004E2F40" w:rsidDel="00947CCC" w:rsidRDefault="004E2F40" w:rsidP="004E2F40">
      <w:pPr>
        <w:rPr>
          <w:del w:id="149" w:author="SHARP1" w:date="2020-04-22T10:33:00Z"/>
        </w:rPr>
      </w:pPr>
      <w:del w:id="150" w:author="SHARP1" w:date="2020-04-22T10:33:00Z">
        <w:r w:rsidRPr="004E2F40" w:rsidDel="00947CCC">
          <w:delText>If the UE is not in NB-N1 mode, the UE has set the RACS bit to "RACS supported" in the 5GMM capability IE of the REGISTRATION REQUEST message and the CONFIGURATION UPDATE COMMAND message includes:</w:delText>
        </w:r>
      </w:del>
    </w:p>
    <w:p w14:paraId="0664DC0B" w14:textId="51575D0E" w:rsidR="004E2F40" w:rsidRPr="004E2F40" w:rsidDel="00947CCC" w:rsidRDefault="004E2F40" w:rsidP="006D6558">
      <w:pPr>
        <w:pStyle w:val="B1"/>
        <w:rPr>
          <w:del w:id="151" w:author="SHARP1" w:date="2020-04-22T10:33:00Z"/>
          <w:lang w:val="en-US"/>
        </w:rPr>
      </w:pPr>
      <w:del w:id="152" w:author="SHARP1" w:date="2020-04-22T10:33:00Z">
        <w:r w:rsidRPr="004E2F40" w:rsidDel="00947CCC">
          <w:rPr>
            <w:lang w:val="en-US"/>
          </w:rPr>
          <w:delText>a)</w:delText>
        </w:r>
        <w:r w:rsidRPr="004E2F40" w:rsidDel="00947CCC">
          <w:rPr>
            <w:lang w:val="en-US"/>
          </w:rPr>
          <w:tab/>
        </w:r>
        <w:r w:rsidRPr="004E2F40" w:rsidDel="00947CCC">
          <w:delText>a UE radio capability ID deletion indication IE set to "Network-assigned UE radio capability IDs requested"</w:delText>
        </w:r>
        <w:r w:rsidRPr="004E2F40" w:rsidDel="00947CCC">
          <w:rPr>
            <w:lang w:val="en-US"/>
          </w:rPr>
          <w:delText>, the UE shall delete any network-assigned UE radio capability IDs associated with the RPLMN or RSNPN stored at the UE, then the UE shall initiate a registration procedure for mobility and periodic registration update as specified in subclause</w:delText>
        </w:r>
        <w:r w:rsidRPr="004E2F40" w:rsidDel="00947CCC">
          <w:delText> 5.5.1.3.2; and</w:delText>
        </w:r>
      </w:del>
    </w:p>
    <w:p w14:paraId="665A3C2E" w14:textId="3784F01F" w:rsidR="004E2F40" w:rsidRPr="004E2F40" w:rsidDel="00947CCC" w:rsidRDefault="004E2F40" w:rsidP="006D6558">
      <w:pPr>
        <w:pStyle w:val="B1"/>
        <w:rPr>
          <w:del w:id="153" w:author="SHARP1" w:date="2020-04-22T10:33:00Z"/>
        </w:rPr>
      </w:pPr>
      <w:del w:id="154" w:author="SHARP1" w:date="2020-04-22T10:33:00Z">
        <w:r w:rsidRPr="004E2F40" w:rsidDel="00947CCC">
          <w:rPr>
            <w:lang w:val="en-US"/>
          </w:rPr>
          <w:delText>b)</w:delText>
        </w:r>
        <w:r w:rsidRPr="004E2F40" w:rsidDel="00947CCC">
          <w:rPr>
            <w:lang w:val="en-US"/>
          </w:rPr>
          <w:tab/>
        </w:r>
        <w:r w:rsidRPr="004E2F40" w:rsidDel="00947CCC">
          <w:delText>a UE radio capability ID IE,</w:delText>
        </w:r>
        <w:r w:rsidRPr="004E2F40" w:rsidDel="00947CCC">
          <w:rPr>
            <w:lang w:val="en-US"/>
          </w:rPr>
          <w:delText xml:space="preserve"> the UE shall store the UE radio capability ID as specified in annex</w:delText>
        </w:r>
        <w:r w:rsidRPr="004E2F40" w:rsidDel="00947CCC">
          <w:delText> </w:delText>
        </w:r>
        <w:r w:rsidRPr="004E2F40" w:rsidDel="00947CCC">
          <w:rPr>
            <w:lang w:val="en-US"/>
          </w:rPr>
          <w:delText>C.</w:delText>
        </w:r>
      </w:del>
    </w:p>
    <w:p w14:paraId="6051DFC2" w14:textId="52169E4B" w:rsidR="002C3576" w:rsidRPr="004E2F40" w:rsidDel="00947CCC" w:rsidRDefault="004E2F40" w:rsidP="004E2F40">
      <w:pPr>
        <w:rPr>
          <w:del w:id="155" w:author="SHARP1" w:date="2020-04-22T10:33:00Z"/>
        </w:rPr>
      </w:pPr>
      <w:del w:id="156" w:author="SHARP1" w:date="2020-04-22T10:33:00Z">
        <w:r w:rsidRPr="004E2F40" w:rsidDel="00947CCC">
          <w:delText>If the UE is not currently registered for emergency services and the 5GS registration result IE in the CONFIGURATION UPDATE COMMAND message is set to "Registered for emergency services", the UE shall consider itself registered for emergency services.</w:delText>
        </w:r>
      </w:del>
    </w:p>
    <w:p w14:paraId="104A18E3" w14:textId="11D8A1AE" w:rsidR="00486441" w:rsidDel="00947CCC" w:rsidRDefault="00486441" w:rsidP="00486441">
      <w:pPr>
        <w:jc w:val="center"/>
        <w:rPr>
          <w:del w:id="157" w:author="SHARP1" w:date="2020-04-22T10:33:00Z"/>
          <w:noProof/>
        </w:rPr>
      </w:pPr>
      <w:del w:id="158" w:author="SHARP1" w:date="2020-04-22T10:33:00Z">
        <w:r w:rsidDel="00947CCC">
          <w:rPr>
            <w:noProof/>
            <w:highlight w:val="green"/>
          </w:rPr>
          <w:delText>***** Next change *****</w:delText>
        </w:r>
      </w:del>
    </w:p>
    <w:p w14:paraId="79C67FEB" w14:textId="77777777" w:rsidR="0060244A" w:rsidRPr="0060244A" w:rsidRDefault="0060244A" w:rsidP="005C3A60">
      <w:pPr>
        <w:pStyle w:val="5"/>
      </w:pPr>
      <w:bookmarkStart w:id="159" w:name="_Toc20232675"/>
      <w:bookmarkStart w:id="160" w:name="_Toc27746777"/>
      <w:bookmarkStart w:id="161" w:name="_Toc36212959"/>
      <w:r w:rsidRPr="0060244A">
        <w:t>5.5.1.2.4</w:t>
      </w:r>
      <w:r w:rsidRPr="0060244A">
        <w:tab/>
        <w:t>Initial registration accepted by the network</w:t>
      </w:r>
      <w:bookmarkEnd w:id="159"/>
      <w:bookmarkEnd w:id="160"/>
      <w:bookmarkEnd w:id="161"/>
    </w:p>
    <w:p w14:paraId="4F2661EA" w14:textId="77777777" w:rsidR="0060244A" w:rsidRPr="0060244A" w:rsidRDefault="0060244A" w:rsidP="0060244A">
      <w:r w:rsidRPr="0060244A">
        <w:t xml:space="preserve">During a registration procedure with 5GS registration type IE set to "emergency registration", the AMF shall not check for mobility and access restrictions, regional restrictions or subscription restrictions, or CAG </w:t>
      </w:r>
      <w:proofErr w:type="spellStart"/>
      <w:r w:rsidRPr="0060244A">
        <w:t>restrictionswhen</w:t>
      </w:r>
      <w:proofErr w:type="spellEnd"/>
      <w:r w:rsidRPr="0060244A">
        <w:t xml:space="preserve"> processing the REGISTRATION REQUEST message.</w:t>
      </w:r>
    </w:p>
    <w:p w14:paraId="0E873E7B" w14:textId="77777777" w:rsidR="0060244A" w:rsidRPr="0060244A" w:rsidRDefault="0060244A" w:rsidP="0060244A">
      <w:r w:rsidRPr="0060244A">
        <w:lastRenderedPageBreak/>
        <w:t>If the initial registration request is accepted by the network, the AMF shall send a REGISTRATION ACCEPT message to the UE.</w:t>
      </w:r>
    </w:p>
    <w:p w14:paraId="75749A72" w14:textId="77777777" w:rsidR="0060244A" w:rsidRPr="0060244A" w:rsidRDefault="0060244A" w:rsidP="0060244A">
      <w:r w:rsidRPr="0060244A">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1555F63C" w14:textId="77777777" w:rsidR="0060244A" w:rsidRPr="0060244A" w:rsidRDefault="0060244A" w:rsidP="0060244A">
      <w:pPr>
        <w:pStyle w:val="NO"/>
        <w:rPr>
          <w:lang w:eastAsia="ja-JP"/>
        </w:rPr>
      </w:pPr>
      <w:r w:rsidRPr="0060244A">
        <w:t>NOTE 1:</w:t>
      </w:r>
      <w:r w:rsidRPr="0060244A">
        <w:tab/>
        <w:t>This information is forwarded to the new AMF during inter-AMF handover or to the new MME during inter-system handover to S1 mode.</w:t>
      </w:r>
    </w:p>
    <w:p w14:paraId="1DD42827" w14:textId="77777777" w:rsidR="0060244A" w:rsidRPr="0060244A" w:rsidRDefault="0060244A" w:rsidP="0060244A">
      <w:r w:rsidRPr="0060244A">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14:paraId="6F15172A" w14:textId="77777777" w:rsidR="0060244A" w:rsidRPr="0060244A" w:rsidRDefault="0060244A" w:rsidP="0060244A">
      <w:pPr>
        <w:pStyle w:val="NO"/>
      </w:pPr>
      <w:r w:rsidRPr="0060244A">
        <w:t>NOTE 2:</w:t>
      </w:r>
      <w:r w:rsidRPr="0060244A">
        <w:tab/>
        <w:t>The N3GPP TAI is operator-specific.</w:t>
      </w:r>
    </w:p>
    <w:p w14:paraId="17268C8A" w14:textId="77777777" w:rsidR="0060244A" w:rsidRPr="0060244A" w:rsidRDefault="0060244A" w:rsidP="0060244A">
      <w:pPr>
        <w:pStyle w:val="NO"/>
      </w:pPr>
      <w:r w:rsidRPr="0060244A">
        <w:t>NOTE 3:</w:t>
      </w:r>
      <w:r w:rsidRPr="0060244A">
        <w:tab/>
        <w:t xml:space="preserve">When assigning the TAI list, the AMF can take into account the </w:t>
      </w:r>
      <w:proofErr w:type="spellStart"/>
      <w:r w:rsidRPr="0060244A">
        <w:t>eNodeB's</w:t>
      </w:r>
      <w:proofErr w:type="spellEnd"/>
      <w:r w:rsidRPr="0060244A">
        <w:t xml:space="preserve"> capability of support of CIoT 5GS optimization.</w:t>
      </w:r>
    </w:p>
    <w:p w14:paraId="3CEA3B5C" w14:textId="77777777" w:rsidR="0060244A" w:rsidRPr="0060244A" w:rsidRDefault="0060244A" w:rsidP="0060244A">
      <w:r w:rsidRPr="0060244A">
        <w:t>The AMF may include service area restrictions in the Service area list IE in the REGISTRATION ACCEPT message. The UE, upon receiving a REGISTRATION ACCEPT message with the service area restrictions shall act as described in subclause 5.3.5.</w:t>
      </w:r>
    </w:p>
    <w:p w14:paraId="00F41F3A" w14:textId="77777777" w:rsidR="0060244A" w:rsidRPr="0060244A" w:rsidRDefault="0060244A" w:rsidP="0060244A">
      <w:r w:rsidRPr="0060244A">
        <w:t xml:space="preserve">The </w:t>
      </w:r>
      <w:r w:rsidRPr="0060244A">
        <w:rPr>
          <w:rFonts w:hint="eastAsia"/>
        </w:rPr>
        <w:t>AMF</w:t>
      </w:r>
      <w:r w:rsidRPr="0060244A">
        <w:t xml:space="preserve"> may also include a list of equivalent PLMNs in the REGISTRATION ACCEPT message. Each entry in the list contains a PLMN code (MCC+MNC). The UE shall store the list as provided by the network, </w:t>
      </w:r>
      <w:r w:rsidRPr="0060244A">
        <w:rPr>
          <w:rFonts w:hint="eastAsia"/>
        </w:rPr>
        <w:t xml:space="preserve">and if the initial </w:t>
      </w:r>
      <w:r w:rsidRPr="0060244A">
        <w:t xml:space="preserve">registration </w:t>
      </w:r>
      <w:r w:rsidRPr="0060244A">
        <w:rPr>
          <w:rFonts w:hint="eastAsia"/>
        </w:rPr>
        <w:t xml:space="preserve">procedure is not for </w:t>
      </w:r>
      <w:r w:rsidRPr="0060244A">
        <w:t>emergency service</w:t>
      </w:r>
      <w:r w:rsidRPr="0060244A">
        <w:rPr>
          <w:rFonts w:hint="eastAsia"/>
        </w:rPr>
        <w:t xml:space="preserve">s, the UE shall remove </w:t>
      </w:r>
      <w:r w:rsidRPr="0060244A">
        <w:t>from the list any PLMN code that is already in the list of "forbidden PLMNs".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305EAFA4" w14:textId="77777777" w:rsidR="0060244A" w:rsidRPr="0060244A" w:rsidRDefault="0060244A" w:rsidP="0060244A">
      <w:r w:rsidRPr="0060244A">
        <w:t>I</w:t>
      </w:r>
      <w:r w:rsidRPr="0060244A">
        <w:rPr>
          <w:rFonts w:hint="eastAsia"/>
        </w:rPr>
        <w:t xml:space="preserve">f the initial </w:t>
      </w:r>
      <w:r w:rsidRPr="0060244A">
        <w:t xml:space="preserve">registration </w:t>
      </w:r>
      <w:r w:rsidRPr="0060244A">
        <w:rPr>
          <w:rFonts w:hint="eastAsia"/>
        </w:rPr>
        <w:t xml:space="preserve">procedure is not for </w:t>
      </w:r>
      <w:r w:rsidRPr="0060244A">
        <w:t>emergency service</w:t>
      </w:r>
      <w:r w:rsidRPr="0060244A">
        <w:rPr>
          <w:rFonts w:hint="eastAsia"/>
        </w:rPr>
        <w:t>s</w:t>
      </w:r>
      <w:r w:rsidRPr="0060244A">
        <w:t>, and if the PLMN identity of the registered PLMN is a member of the list of "forbidden PLMNs", any such PLMN identity shall be deleted from the corresponding list(s).</w:t>
      </w:r>
    </w:p>
    <w:p w14:paraId="3B84E991" w14:textId="77777777" w:rsidR="0060244A" w:rsidRPr="0060244A" w:rsidRDefault="0060244A" w:rsidP="0060244A">
      <w:r w:rsidRPr="0060244A">
        <w:t>If the Service area list IE is not included in the REGISTRATION ACCEPT message, any tracking area in the registered PLMN and its equivalent PLMN(s) in the registration area is considered as an allowed tracking area as described in subclause 5.3.5.</w:t>
      </w:r>
    </w:p>
    <w:p w14:paraId="75012D7C" w14:textId="77777777" w:rsidR="0060244A" w:rsidRPr="0060244A" w:rsidRDefault="0060244A" w:rsidP="0060244A">
      <w:r w:rsidRPr="0060244A">
        <w:t>If the REGISTRATION REQUEST message contains the LADN indication IE, based on the LADN indication IE, UE subscription information, UE location and local configuration about LADN and:</w:t>
      </w:r>
    </w:p>
    <w:p w14:paraId="493AF36B" w14:textId="77777777" w:rsidR="0060244A" w:rsidRPr="0060244A" w:rsidRDefault="0060244A" w:rsidP="0060244A">
      <w:pPr>
        <w:pStyle w:val="B1"/>
      </w:pPr>
      <w:r w:rsidRPr="0060244A">
        <w:t>-</w:t>
      </w:r>
      <w:r w:rsidRPr="0060244A">
        <w:tab/>
        <w:t xml:space="preserve">if the LADN indication IE includes requested LADN DNNs, the UE subscribed DNN list includes the requested LADN DNNs or the wildcard DNN, and the </w:t>
      </w:r>
      <w:r w:rsidRPr="0060244A">
        <w:rPr>
          <w:lang w:eastAsia="ko-KR"/>
        </w:rPr>
        <w:t>LADN service area of</w:t>
      </w:r>
      <w:r w:rsidRPr="0060244A">
        <w:t xml:space="preserve"> the requested LADN DNN has an </w:t>
      </w:r>
      <w:r w:rsidRPr="0060244A">
        <w:rPr>
          <w:lang w:eastAsia="ko-KR"/>
        </w:rPr>
        <w:t xml:space="preserve">intersection with </w:t>
      </w:r>
      <w:r w:rsidRPr="0060244A">
        <w:t>the current registration area, the AMF shall determine the requested LADN DNNs included in the LADN indication IE as LADN DNNs for the UE;</w:t>
      </w:r>
    </w:p>
    <w:p w14:paraId="759935FF" w14:textId="77777777" w:rsidR="0060244A" w:rsidRPr="0060244A" w:rsidRDefault="0060244A" w:rsidP="0060244A">
      <w:pPr>
        <w:pStyle w:val="B1"/>
      </w:pPr>
      <w:r w:rsidRPr="0060244A">
        <w:t>-</w:t>
      </w:r>
      <w:r w:rsidRPr="0060244A">
        <w:tab/>
        <w:t xml:space="preserve">if no requested LADN DNNs included in the LADN indication IE and the wildcard DNN is included in the UE subscribed DNN list, the AMF shall determine the LADN DNN(s) configured in the AMF whose LADN </w:t>
      </w:r>
      <w:r w:rsidRPr="0060244A">
        <w:rPr>
          <w:lang w:eastAsia="ko-KR"/>
        </w:rPr>
        <w:t xml:space="preserve">service area </w:t>
      </w:r>
      <w:r w:rsidRPr="0060244A">
        <w:t xml:space="preserve">has an </w:t>
      </w:r>
      <w:r w:rsidRPr="0060244A">
        <w:rPr>
          <w:lang w:eastAsia="ko-KR"/>
        </w:rPr>
        <w:t xml:space="preserve">intersection with </w:t>
      </w:r>
      <w:r w:rsidRPr="0060244A">
        <w:t>the current registration area as LADN DNNs for the UE; or</w:t>
      </w:r>
    </w:p>
    <w:p w14:paraId="11B96795" w14:textId="77777777" w:rsidR="0060244A" w:rsidRPr="0060244A" w:rsidRDefault="0060244A" w:rsidP="0060244A">
      <w:pPr>
        <w:pStyle w:val="B1"/>
      </w:pPr>
      <w:r w:rsidRPr="0060244A">
        <w:t>-</w:t>
      </w:r>
      <w:r w:rsidRPr="0060244A">
        <w:tab/>
        <w:t xml:space="preserve">if no requested LADN DNNs included in the LADN indication IE and the wildcard DNN is not included in the UE subscribed DNN list, the AMF shall determine the LADN DNN(s) included in the UE subscribed DNN list whose LADN </w:t>
      </w:r>
      <w:r w:rsidRPr="0060244A">
        <w:rPr>
          <w:lang w:eastAsia="ko-KR"/>
        </w:rPr>
        <w:t xml:space="preserve">service area </w:t>
      </w:r>
      <w:r w:rsidRPr="0060244A">
        <w:t xml:space="preserve">has an </w:t>
      </w:r>
      <w:r w:rsidRPr="0060244A">
        <w:rPr>
          <w:lang w:eastAsia="ko-KR"/>
        </w:rPr>
        <w:t xml:space="preserve">intersection with </w:t>
      </w:r>
      <w:r w:rsidRPr="0060244A">
        <w:t>the current registration area as LADN DNNs for the UE.</w:t>
      </w:r>
    </w:p>
    <w:p w14:paraId="10C780FE" w14:textId="77777777" w:rsidR="0060244A" w:rsidRPr="0060244A" w:rsidRDefault="0060244A" w:rsidP="0060244A">
      <w:r w:rsidRPr="0060244A">
        <w:t>If the LADN indication IE is not included in the REGISTRATION REQUEST message, the AMF shall determine the LADN DNN(s) included in the UE subscribed DNN list whose service area has an intersection with the current registration area as LADN DNNs for the UE, except for the wildcard DNN included in the UE subscribed DNN list.</w:t>
      </w:r>
    </w:p>
    <w:p w14:paraId="50AC5D26" w14:textId="77777777" w:rsidR="0060244A" w:rsidRPr="0060244A" w:rsidRDefault="0060244A" w:rsidP="0060244A">
      <w:r w:rsidRPr="0060244A">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F7E6294" w14:textId="77777777" w:rsidR="0060244A" w:rsidRPr="0060244A" w:rsidRDefault="0060244A" w:rsidP="0060244A">
      <w:pPr>
        <w:pStyle w:val="NO"/>
      </w:pPr>
      <w:r w:rsidRPr="0060244A">
        <w:lastRenderedPageBreak/>
        <w:t>NOTE 4:</w:t>
      </w:r>
      <w:r w:rsidRPr="0060244A">
        <w:tab/>
        <w:t xml:space="preserve">Besides the UE paging probability information requested by the UE, the AMF can take local configuration or previous statistical information for the UE into account when determining the negotiated UE paging probability information for the UE. </w:t>
      </w:r>
    </w:p>
    <w:p w14:paraId="2E98B78F" w14:textId="77777777" w:rsidR="0060244A" w:rsidRPr="0060244A" w:rsidRDefault="0060244A" w:rsidP="0060244A">
      <w:r w:rsidRPr="0060244A">
        <w:t>The AMF shall include the LADN information which consists of the determined LADN DNNs for the UE and LADN service area(s) available in the current registration area in the LADN information IE of the REGISTRATION ACCEPT message.</w:t>
      </w:r>
    </w:p>
    <w:p w14:paraId="33C6C317" w14:textId="77777777" w:rsidR="0060244A" w:rsidRPr="0060244A" w:rsidRDefault="0060244A" w:rsidP="0060244A">
      <w:r w:rsidRPr="0060244A">
        <w:t xml:space="preserve">The UE, upon receiving the REGISTRATION ACCEPT message with the LADN information, shall store the received LADN information. </w:t>
      </w:r>
      <w:r w:rsidRPr="0060244A">
        <w:rPr>
          <w:rFonts w:hint="eastAsia"/>
        </w:rPr>
        <w:t>I</w:t>
      </w:r>
      <w:r w:rsidRPr="0060244A">
        <w:t>f there exists one or more LADN DNNs which are included in the LADN indication IE of the REGISTRATION REQUEST message and are not included in the LADN information IE of the REGISTRATION ACCEPT message, the UE considers such LADN DNNs as not available in the current registration area.</w:t>
      </w:r>
    </w:p>
    <w:p w14:paraId="6B371089" w14:textId="77777777" w:rsidR="0060244A" w:rsidRPr="0060244A" w:rsidRDefault="0060244A" w:rsidP="0060244A">
      <w:r w:rsidRPr="0060244A">
        <w:t>The 5G-GUTI reallocation shall be part of the initial registration procedure. During the initial registration procedure, if the AMF has not allocated a new 5G-GUTI by the generic UE configuration update procedure, the AMF shall include in the REGISTRATION ACCEPT message the new assigned 5G-GUTI together with the assigned TAI list.</w:t>
      </w:r>
    </w:p>
    <w:p w14:paraId="3A82470A" w14:textId="77777777" w:rsidR="0060244A" w:rsidRPr="0060244A" w:rsidRDefault="0060244A" w:rsidP="0060244A">
      <w:r w:rsidRPr="0060244A">
        <w:t>If the UE has set the CAG bit to "CAG supported" in the 5GMM capability IE of the REGISTRATION REQUEST message and the AMF needs to update the "CAG information list" stored in the UE, the AMF shall include the CAG information list IE in the REGISTRATION ACCEPT message.</w:t>
      </w:r>
    </w:p>
    <w:p w14:paraId="32EC1A6F" w14:textId="77777777" w:rsidR="0060244A" w:rsidRPr="0060244A" w:rsidRDefault="0060244A" w:rsidP="0060244A">
      <w:r w:rsidRPr="0060244A">
        <w:t>If a 5G-GUTI or the SOR transparent container IE is included in the REGISTRATION ACCCEPT message, the AMF shall start timer T3550 and enter state 5GMM-COMMON-PROCEDURE-INITIATED as described in subclause 5.1.3.2.3.3.</w:t>
      </w:r>
    </w:p>
    <w:p w14:paraId="26BED8F6" w14:textId="77777777" w:rsidR="0060244A" w:rsidRPr="0060244A" w:rsidRDefault="0060244A" w:rsidP="0060244A">
      <w:r w:rsidRPr="0060244A">
        <w:t>If the Operator-defined access category definitions IE, the Extended emergency number list IE or the CAG information list IE are included in the REGISTRATION ACCCEPT message, the AMF shall start timer T3550 and enter state 5GMM-COMMON-PROCEDURE-INITIATED as described in subclause 5.1.3.2.3.3.</w:t>
      </w:r>
    </w:p>
    <w:p w14:paraId="02961788" w14:textId="77777777" w:rsidR="0060244A" w:rsidRPr="0060244A" w:rsidRDefault="0060244A" w:rsidP="0060244A">
      <w:r w:rsidRPr="0060244A">
        <w:t>If the UE is not in NB-N1 mode and the UE has set the RACS bit to "RACS supported" in the 5GMM Capability IE of the REGISTRATION REQUEST message, the AMF may include a UE radio capability ID IE or a UE radio capability ID deletion indication IE in the REGISTRATION ACCEPT message. If the UE radio capability ID IE or the UE radio capability ID deletion indication IE is included in the REGISTRATION ACCCEPT message, the AMF shall start timer T3550 and enter state 5GMM-COMMON-PROCEDURE-INITIATED as described in subclause 5.1.3.2.3.3.</w:t>
      </w:r>
    </w:p>
    <w:p w14:paraId="53117ECB" w14:textId="77777777" w:rsidR="0060244A" w:rsidRPr="0060244A" w:rsidRDefault="0060244A" w:rsidP="0060244A">
      <w:r w:rsidRPr="0060244A">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60244A">
        <w:rPr>
          <w:rFonts w:hint="eastAsia"/>
        </w:rPr>
        <w:t xml:space="preserve"> </w:t>
      </w:r>
      <w:r w:rsidRPr="0060244A">
        <w:t>indication IE in the REGISTRATION ACCEPT message. If "all PLMN registration area allocated" is indicated in the MICO</w:t>
      </w:r>
      <w:r w:rsidRPr="0060244A">
        <w:rPr>
          <w:rFonts w:hint="eastAsia"/>
        </w:rPr>
        <w:t xml:space="preserve"> </w:t>
      </w:r>
      <w:r w:rsidRPr="0060244A">
        <w:t>indication IE, the AMF shall not assign and include the TAI list in the REGISTRATION ACCEPT message.</w:t>
      </w:r>
      <w:r w:rsidRPr="0060244A">
        <w:rPr>
          <w:rFonts w:hint="eastAsia"/>
        </w:rPr>
        <w:t xml:space="preserve"> </w:t>
      </w:r>
      <w:r w:rsidRPr="0060244A">
        <w:t>If the REGISTRATION ACCEPT message included an MICO</w:t>
      </w:r>
      <w:r w:rsidRPr="0060244A">
        <w:rPr>
          <w:rFonts w:hint="eastAsia"/>
        </w:rPr>
        <w:t xml:space="preserve"> </w:t>
      </w:r>
      <w:r w:rsidRPr="0060244A">
        <w:t>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14:paraId="613A090A" w14:textId="77777777" w:rsidR="0060244A" w:rsidRPr="0060244A" w:rsidRDefault="0060244A" w:rsidP="0060244A">
      <w:r w:rsidRPr="0060244A">
        <w:t>The AMF shall include an active time value in the T3324 IE in the REGISTRATION ACCEPT message if the UE requested an active time value in the REGISTRATION REQUEST message and the AMF accepts the use of MICO mode and the use of active time.</w:t>
      </w:r>
    </w:p>
    <w:p w14:paraId="0A79A691" w14:textId="77777777" w:rsidR="0060244A" w:rsidRPr="0060244A" w:rsidRDefault="0060244A" w:rsidP="0060244A">
      <w:r w:rsidRPr="0060244A">
        <w:t>The AMF shall include the T3512 value IE in the REGISTRATION ACCEPT message only if the REGISTRATION REQUEST message was sent over the 3GPP access.</w:t>
      </w:r>
    </w:p>
    <w:p w14:paraId="77F7CBA9" w14:textId="77777777" w:rsidR="0060244A" w:rsidRPr="0060244A" w:rsidRDefault="0060244A" w:rsidP="0060244A">
      <w:r w:rsidRPr="0060244A">
        <w:t>The AMF shall include the non-3GPP de-registration timer value IE in the REGISTRATION ACCEPT message only if the REGISTRATION REQUEST message was sent for the non-3GPP access.</w:t>
      </w:r>
    </w:p>
    <w:p w14:paraId="784CFB11" w14:textId="77777777" w:rsidR="0060244A" w:rsidRPr="0060244A" w:rsidRDefault="0060244A" w:rsidP="0060244A">
      <w:r w:rsidRPr="0060244A">
        <w:t xml:space="preserve">If the UE requests "control plane CIoT 5GS optimization" in the 5GS update type IE, indicates support of control plane CIoT 5GS optimization in the 5GMM capability IE and the AMF decides to accept </w:t>
      </w:r>
      <w:r w:rsidRPr="0060244A">
        <w:rPr>
          <w:rFonts w:hint="eastAsia"/>
        </w:rPr>
        <w:t xml:space="preserve">the requested </w:t>
      </w:r>
      <w:r w:rsidRPr="0060244A">
        <w:t>CIoT 5GS optimization</w:t>
      </w:r>
      <w:r w:rsidRPr="0060244A">
        <w:rPr>
          <w:rFonts w:hint="eastAsia"/>
        </w:rPr>
        <w:t xml:space="preserve"> and</w:t>
      </w:r>
      <w:r w:rsidRPr="0060244A">
        <w:t xml:space="preserve"> the registration request, the AMF shall indicate "control plane CIoT 5GS optimization supported" in the 5GS network feature support IE of the REGISTRATION ACCEPT message.</w:t>
      </w:r>
    </w:p>
    <w:p w14:paraId="3C48B1F0" w14:textId="77777777" w:rsidR="0060244A" w:rsidRPr="0060244A" w:rsidRDefault="0060244A" w:rsidP="0060244A">
      <w:r w:rsidRPr="0060244A">
        <w:t>The AMF may include the T3447 value IE set to the service gap time value in the REGISTRATION ACCEPT message if:</w:t>
      </w:r>
    </w:p>
    <w:p w14:paraId="4BDF1A48" w14:textId="77777777" w:rsidR="0060244A" w:rsidRPr="0060244A" w:rsidRDefault="0060244A" w:rsidP="0060244A">
      <w:pPr>
        <w:pStyle w:val="B1"/>
      </w:pPr>
      <w:r w:rsidRPr="0060244A">
        <w:t>-</w:t>
      </w:r>
      <w:r w:rsidRPr="0060244A">
        <w:tab/>
        <w:t>the UE has indicated support for service gap control in the REGISTRATION REQUEST message; and</w:t>
      </w:r>
    </w:p>
    <w:p w14:paraId="49000AAE" w14:textId="77777777" w:rsidR="0060244A" w:rsidRPr="0060244A" w:rsidRDefault="0060244A" w:rsidP="0060244A">
      <w:pPr>
        <w:pStyle w:val="B1"/>
      </w:pPr>
      <w:r w:rsidRPr="0060244A">
        <w:lastRenderedPageBreak/>
        <w:t>-</w:t>
      </w:r>
      <w:r w:rsidRPr="0060244A">
        <w:tab/>
        <w:t>a service gap time value is available in the 5GMM context.</w:t>
      </w:r>
    </w:p>
    <w:p w14:paraId="21A69CD7" w14:textId="77777777" w:rsidR="0060244A" w:rsidRPr="0060244A" w:rsidRDefault="0060244A" w:rsidP="0060244A">
      <w:r w:rsidRPr="0060244A">
        <w:t>If there is a running T3447 timer in the AMF and the Follow-on request indicator is set to "Follow-on request pending" in the REGISTRATION REQUEST message, the AMF shall ignore the flag and proceed as if the flag was not received except for the following cases:</w:t>
      </w:r>
    </w:p>
    <w:p w14:paraId="0FDB9F9A" w14:textId="77777777" w:rsidR="0060244A" w:rsidRPr="0060244A" w:rsidRDefault="0060244A" w:rsidP="0060244A">
      <w:pPr>
        <w:pStyle w:val="B1"/>
      </w:pPr>
      <w:r w:rsidRPr="0060244A">
        <w:t>a)</w:t>
      </w:r>
      <w:r w:rsidRPr="0060244A">
        <w:tab/>
      </w:r>
      <w:r w:rsidRPr="0060244A">
        <w:rPr>
          <w:noProof/>
          <w:lang w:val="en-US"/>
        </w:rPr>
        <w:t>the UE is configured for high priority access in the selected PLMN</w:t>
      </w:r>
      <w:r w:rsidRPr="0060244A">
        <w:t xml:space="preserve">; or </w:t>
      </w:r>
    </w:p>
    <w:p w14:paraId="778692F6" w14:textId="77777777" w:rsidR="0060244A" w:rsidRPr="0060244A" w:rsidRDefault="0060244A" w:rsidP="0060244A">
      <w:pPr>
        <w:pStyle w:val="B1"/>
      </w:pPr>
      <w:r w:rsidRPr="0060244A">
        <w:t>b)</w:t>
      </w:r>
      <w:r w:rsidRPr="0060244A">
        <w:tab/>
        <w:t>the 5GS registration type IE in the REGISTRATION REQUEST message is set to "emergency registration".</w:t>
      </w:r>
    </w:p>
    <w:p w14:paraId="00C0D42B" w14:textId="77777777" w:rsidR="0060244A" w:rsidRPr="0060244A" w:rsidRDefault="0060244A" w:rsidP="0060244A">
      <w:r w:rsidRPr="0060244A">
        <w:t xml:space="preserve">If the UE has indicated support for the control plane CIoT 5GS optimizations, and the AMF decides to activate </w:t>
      </w:r>
      <w:r w:rsidRPr="0060244A">
        <w:rPr>
          <w:rFonts w:hint="eastAsia"/>
        </w:rPr>
        <w:t>the congestion control</w:t>
      </w:r>
      <w:r w:rsidRPr="0060244A">
        <w:t xml:space="preserve"> for transport of user data via the control plane, then the AMF shall include the T3448 value IE in the REGISTRATION ACCEPT message.</w:t>
      </w:r>
    </w:p>
    <w:p w14:paraId="00981F36" w14:textId="77777777" w:rsidR="0060244A" w:rsidRPr="0060244A" w:rsidRDefault="0060244A" w:rsidP="0060244A">
      <w:r w:rsidRPr="0060244A">
        <w:t>If:</w:t>
      </w:r>
    </w:p>
    <w:p w14:paraId="66F206D3" w14:textId="77777777" w:rsidR="0060244A" w:rsidRPr="0060244A" w:rsidRDefault="0060244A" w:rsidP="0060244A">
      <w:pPr>
        <w:pStyle w:val="B1"/>
      </w:pPr>
      <w:r w:rsidRPr="0060244A">
        <w:t>-</w:t>
      </w:r>
      <w:r w:rsidRPr="0060244A">
        <w:tab/>
      </w:r>
      <w:r w:rsidRPr="0060244A">
        <w:rPr>
          <w:lang w:val="en-US"/>
        </w:rPr>
        <w:t>the UE in NB-N1 mode</w:t>
      </w:r>
      <w:r w:rsidRPr="0060244A">
        <w:t xml:space="preserve"> is using control plane CIoT 5GS optimization; and</w:t>
      </w:r>
    </w:p>
    <w:p w14:paraId="6DFCB86F" w14:textId="77777777" w:rsidR="0060244A" w:rsidRPr="0060244A" w:rsidRDefault="0060244A" w:rsidP="0060244A">
      <w:pPr>
        <w:pStyle w:val="B1"/>
      </w:pPr>
      <w:r w:rsidRPr="0060244A">
        <w:rPr>
          <w:lang w:val="cs-CZ"/>
        </w:rPr>
        <w:t>-</w:t>
      </w:r>
      <w:r w:rsidRPr="0060244A">
        <w:rPr>
          <w:lang w:val="cs-CZ"/>
        </w:rPr>
        <w:tab/>
      </w:r>
      <w:r w:rsidRPr="0060244A">
        <w:rPr>
          <w:lang w:val="en-US"/>
        </w:rPr>
        <w:t xml:space="preserve">the network is configured to provide the truncated 5G-S-TMSI configuration for </w:t>
      </w:r>
      <w:r w:rsidRPr="0060244A">
        <w:t>control plane CIoT 5GS optimizations;</w:t>
      </w:r>
    </w:p>
    <w:p w14:paraId="133C5B82" w14:textId="77777777" w:rsidR="0060244A" w:rsidRPr="0060244A" w:rsidRDefault="0060244A" w:rsidP="0060244A">
      <w:r w:rsidRPr="0060244A">
        <w:t>the AMF shall include the Truncated 5G-S-TMSI configuration IE in the REGISTRATION ACCEPT message and set the "Truncated AMF Set ID value" and the "Truncated AMF Pointer value" in the Truncated 5G-S-TMSI configuration IE based on network policies.</w:t>
      </w:r>
    </w:p>
    <w:p w14:paraId="0D8F5456" w14:textId="77777777" w:rsidR="0060244A" w:rsidRPr="0060244A" w:rsidRDefault="0060244A" w:rsidP="0060244A">
      <w:r w:rsidRPr="0060244A">
        <w:t>Upon receipt of the REGISTRATION ACCEPT message, the UE shall reset the registration attempt counter, enter state 5GMM-REGISTERED and set the 5GS update status to 5U1 UPDATED.</w:t>
      </w:r>
    </w:p>
    <w:p w14:paraId="4EA30D01" w14:textId="77777777" w:rsidR="0060244A" w:rsidRPr="0060244A" w:rsidRDefault="0060244A" w:rsidP="0060244A">
      <w:r w:rsidRPr="0060244A">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"SIM/USIM considered invalid for 5GS services over non-3GPP" events.</w:t>
      </w:r>
    </w:p>
    <w:p w14:paraId="6036CE2E" w14:textId="77777777" w:rsidR="0060244A" w:rsidRPr="0060244A" w:rsidRDefault="0060244A" w:rsidP="0060244A">
      <w:r w:rsidRPr="0060244A">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3190AD5A" w14:textId="77777777" w:rsidR="0060244A" w:rsidRPr="0060244A" w:rsidRDefault="0060244A" w:rsidP="0060244A">
      <w:r w:rsidRPr="0060244A">
        <w:t>If the REGISTRATION ACCEPT message included a T3512 value IE, the UE shall use the value in the T3512 value IE as periodic registration update timer (T3512).</w:t>
      </w:r>
    </w:p>
    <w:p w14:paraId="16572C17" w14:textId="77777777" w:rsidR="0060244A" w:rsidRPr="0060244A" w:rsidRDefault="0060244A" w:rsidP="0060244A">
      <w:r w:rsidRPr="0060244A">
        <w:t>If the REGISTRATION ACCEPT message include a T3324 value IE, the UE shall use the value in the T3324 value IE as active timer (T3324).</w:t>
      </w:r>
    </w:p>
    <w:p w14:paraId="29433264" w14:textId="77777777" w:rsidR="0060244A" w:rsidRPr="0060244A" w:rsidRDefault="0060244A" w:rsidP="0060244A">
      <w:r w:rsidRPr="0060244A">
        <w:t>If the REGISTRATION ACCEPT message included a non-3GPP de-registration timer value IE, the UE shall use the value in non-3GPP de-registration timer value IE as non-3GPP de-registration timer.</w:t>
      </w:r>
    </w:p>
    <w:p w14:paraId="11F0FD79" w14:textId="77777777" w:rsidR="0060244A" w:rsidRPr="0060244A" w:rsidRDefault="0060244A" w:rsidP="0060244A">
      <w:r w:rsidRPr="0060244A">
        <w:t>If the REGISTRATION ACCEPT message contained a 5G-GUTI, the UE shall return a REGISTRATION COMPLETE message to the AMF to acknowledge the received 5G-GUTI, stop timer T3519 if running, and delete any stored SUCI. The UE shall provide the 5G-GUTI to the lower layer of 3GPP access if the REGISTRATION ACCEPT message is sent over the non-3GPP access, and the UE is in 5GMM-REGISTERED in both 3GPP access and non-3GPP access in the same PLMN.</w:t>
      </w:r>
    </w:p>
    <w:p w14:paraId="6538C7F2" w14:textId="77777777" w:rsidR="0060244A" w:rsidRPr="0060244A" w:rsidRDefault="0060244A" w:rsidP="0060244A">
      <w:r w:rsidRPr="0060244A">
        <w:t>I</w:t>
      </w:r>
      <w:r w:rsidRPr="0060244A">
        <w:rPr>
          <w:rFonts w:hint="eastAsia"/>
        </w:rPr>
        <w:t xml:space="preserve">f </w:t>
      </w:r>
      <w:r w:rsidRPr="0060244A">
        <w:t xml:space="preserve">the REGISTRATION ACCEPT message contains the Network slicing indication IE with the Network slicing subscription change indication set to "Network slicing subscription changed", or </w:t>
      </w:r>
      <w:r w:rsidRPr="0060244A">
        <w:rPr>
          <w:rFonts w:hint="eastAsia"/>
        </w:rPr>
        <w:t xml:space="preserve">contains </w:t>
      </w:r>
      <w:r w:rsidRPr="0060244A">
        <w:t>a configured</w:t>
      </w:r>
      <w:r w:rsidRPr="0060244A">
        <w:rPr>
          <w:rFonts w:hint="eastAsia"/>
        </w:rPr>
        <w:t xml:space="preserve"> NSSAI</w:t>
      </w:r>
      <w:r w:rsidRPr="0060244A">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E5B8992" w14:textId="77777777" w:rsidR="0060244A" w:rsidRPr="0060244A" w:rsidRDefault="0060244A" w:rsidP="0060244A">
      <w:r w:rsidRPr="0060244A">
        <w:t>I</w:t>
      </w:r>
      <w:r w:rsidRPr="0060244A">
        <w:rPr>
          <w:rFonts w:hint="eastAsia"/>
        </w:rPr>
        <w:t xml:space="preserve">f </w:t>
      </w:r>
      <w:r w:rsidRPr="0060244A">
        <w:t xml:space="preserve">the REGISTRATION ACCEPT message contains the CAG information list IE and the UE had set the CAG bit to "CAG supported" in the 5GMM capability IE of the REGISTRATION REQUEST message, the UE shall delete any </w:t>
      </w:r>
      <w:r w:rsidRPr="0060244A">
        <w:lastRenderedPageBreak/>
        <w:t>stored "CAG information list" and, if the value part of the CAG information list IE is non-empty, shall store the "CAG information list" received in the CAG information list IE as specified in annex C.</w:t>
      </w:r>
    </w:p>
    <w:p w14:paraId="28B98D24" w14:textId="77777777" w:rsidR="0060244A" w:rsidRPr="0060244A" w:rsidRDefault="0060244A" w:rsidP="0060244A">
      <w:r w:rsidRPr="0060244A">
        <w:t>If the REGISTRATION ACCEPT message contains the Operator-defined access category definitions IE, the Extended emergency number list IE or the CAG information list IE , the UE shall return a REGISTRATION COMPLETE message to the AMF to acknowledge reception of the operator-defined access category definitions, the extended local emergency numbers list or the "CAG information list".</w:t>
      </w:r>
    </w:p>
    <w:p w14:paraId="71687584" w14:textId="77777777" w:rsidR="0060244A" w:rsidRPr="0060244A" w:rsidRDefault="0060244A" w:rsidP="0060244A">
      <w:r w:rsidRPr="0060244A">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F71482E" w14:textId="77777777" w:rsidR="0060244A" w:rsidRPr="0060244A" w:rsidRDefault="0060244A" w:rsidP="0060244A">
      <w:r w:rsidRPr="0060244A">
        <w:t>Upon receiving a REGISTRATION COMPLETE message, the AMF shall stop timer T3550 and change to state 5GMM-REGISTERED. The 5G-GUTI</w:t>
      </w:r>
      <w:r w:rsidRPr="0060244A">
        <w:rPr>
          <w:rFonts w:hint="eastAsia"/>
        </w:rPr>
        <w:t>,</w:t>
      </w:r>
      <w:r w:rsidRPr="0060244A">
        <w:t xml:space="preserve"> </w:t>
      </w:r>
      <w:r w:rsidRPr="0060244A">
        <w:rPr>
          <w:rFonts w:hint="eastAsia"/>
        </w:rPr>
        <w:t xml:space="preserve">if </w:t>
      </w:r>
      <w:r w:rsidRPr="0060244A">
        <w:t>sent in the REGISTRATION ACCEPT message</w:t>
      </w:r>
      <w:r w:rsidRPr="0060244A">
        <w:rPr>
          <w:rFonts w:hint="eastAsia"/>
        </w:rPr>
        <w:t>,</w:t>
      </w:r>
      <w:r w:rsidRPr="0060244A">
        <w:t xml:space="preserve"> shall be considered as valid, and the UE radio capability ID, if sent in the REGISTRATION ACCEPT, shall be considered as valid.</w:t>
      </w:r>
    </w:p>
    <w:p w14:paraId="47EAF709" w14:textId="77777777" w:rsidR="0060244A" w:rsidRPr="0060244A" w:rsidRDefault="0060244A" w:rsidP="0060244A">
      <w:r w:rsidRPr="0060244A">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1C13E472" w14:textId="77777777" w:rsidR="0060244A" w:rsidRPr="0060244A" w:rsidRDefault="0060244A" w:rsidP="0060244A">
      <w:pPr>
        <w:pStyle w:val="B1"/>
      </w:pPr>
      <w:r w:rsidRPr="0060244A">
        <w:t>a)</w:t>
      </w:r>
      <w:r w:rsidRPr="0060244A">
        <w:tab/>
      </w:r>
      <w:r w:rsidRPr="0060244A">
        <w:rPr>
          <w:noProof/>
        </w:rPr>
        <w:t xml:space="preserve">set the SMS allowed bit of the 5GS registration result IE to </w:t>
      </w:r>
      <w:r w:rsidRPr="0060244A">
        <w:t xml:space="preserve">"SMS over NAS allowed" </w:t>
      </w:r>
      <w:r w:rsidRPr="0060244A">
        <w:rPr>
          <w:noProof/>
        </w:rPr>
        <w:t>in the REGISTRATION ACCEPT message</w:t>
      </w:r>
      <w:r w:rsidRPr="0060244A">
        <w:t>, if the UE has set the SMS requested bit of the 5GS registration type IE to "SMS over NAS supported" in the REGISTRATION REQUEST message and the network allows the use of SMS over NAS for the UE; and</w:t>
      </w:r>
    </w:p>
    <w:p w14:paraId="422FAA87" w14:textId="77777777" w:rsidR="0060244A" w:rsidRPr="0060244A" w:rsidRDefault="0060244A" w:rsidP="0060244A">
      <w:pPr>
        <w:pStyle w:val="B1"/>
      </w:pPr>
      <w:r w:rsidRPr="0060244A">
        <w:rPr>
          <w:rFonts w:hint="eastAsia"/>
          <w:lang w:eastAsia="zh-CN"/>
        </w:rPr>
        <w:t>b</w:t>
      </w:r>
      <w:r w:rsidRPr="0060244A">
        <w:t>)</w:t>
      </w:r>
      <w:r w:rsidRPr="0060244A">
        <w:tab/>
        <w:t xml:space="preserve">store the SMSF address and the value of the SMS </w:t>
      </w:r>
      <w:r w:rsidRPr="0060244A">
        <w:rPr>
          <w:rFonts w:hint="eastAsia"/>
          <w:lang w:eastAsia="zh-CN"/>
        </w:rPr>
        <w:t>allowed</w:t>
      </w:r>
      <w:r w:rsidRPr="0060244A">
        <w:t xml:space="preserve"> bit</w:t>
      </w:r>
      <w:r w:rsidRPr="0060244A">
        <w:rPr>
          <w:noProof/>
        </w:rPr>
        <w:t xml:space="preserve"> of the 5GS registration result </w:t>
      </w:r>
      <w:r w:rsidRPr="0060244A">
        <w:t>IE in the UE 5GMM context and consider the UE available for SMS over NAS.</w:t>
      </w:r>
    </w:p>
    <w:p w14:paraId="39ADD0F7" w14:textId="77777777" w:rsidR="0060244A" w:rsidRPr="0060244A" w:rsidRDefault="0060244A" w:rsidP="0060244A">
      <w:r w:rsidRPr="0060244A">
        <w:t>If:</w:t>
      </w:r>
    </w:p>
    <w:p w14:paraId="5C3657FD" w14:textId="77777777" w:rsidR="0060244A" w:rsidRPr="0060244A" w:rsidRDefault="0060244A" w:rsidP="0060244A">
      <w:pPr>
        <w:pStyle w:val="B1"/>
      </w:pPr>
      <w:r w:rsidRPr="0060244A">
        <w:t>a)</w:t>
      </w:r>
      <w:r w:rsidRPr="0060244A">
        <w:tab/>
        <w:t xml:space="preserve">the SMSF selection in the AMF is not successful; </w:t>
      </w:r>
    </w:p>
    <w:p w14:paraId="2BDA70F5" w14:textId="77777777" w:rsidR="0060244A" w:rsidRPr="0060244A" w:rsidRDefault="0060244A" w:rsidP="0060244A">
      <w:pPr>
        <w:pStyle w:val="B1"/>
      </w:pPr>
      <w:r w:rsidRPr="0060244A">
        <w:t>b)</w:t>
      </w:r>
      <w:r w:rsidRPr="0060244A">
        <w:tab/>
        <w:t xml:space="preserve">the SMS activation via the SMSF is not successful; </w:t>
      </w:r>
    </w:p>
    <w:p w14:paraId="762C3DFE" w14:textId="77777777" w:rsidR="0060244A" w:rsidRPr="0060244A" w:rsidRDefault="0060244A" w:rsidP="0060244A">
      <w:pPr>
        <w:pStyle w:val="B1"/>
      </w:pPr>
      <w:r w:rsidRPr="0060244A">
        <w:t>c)</w:t>
      </w:r>
      <w:r w:rsidRPr="0060244A">
        <w:tab/>
        <w:t xml:space="preserve">the AMF does not allow the use of SMS over NAS; </w:t>
      </w:r>
    </w:p>
    <w:p w14:paraId="1A53350F" w14:textId="77777777" w:rsidR="0060244A" w:rsidRPr="0060244A" w:rsidRDefault="0060244A" w:rsidP="0060244A">
      <w:pPr>
        <w:pStyle w:val="B1"/>
      </w:pPr>
      <w:r w:rsidRPr="0060244A">
        <w:t>d)</w:t>
      </w:r>
      <w:r w:rsidRPr="0060244A">
        <w:tab/>
        <w:t>the SMS requested bit of the 5GS update type IE was set to "SMS over NAS not supported" in the REGISTRATION REQUEST message; or</w:t>
      </w:r>
    </w:p>
    <w:p w14:paraId="052736A0" w14:textId="77777777" w:rsidR="0060244A" w:rsidRPr="0060244A" w:rsidRDefault="0060244A" w:rsidP="0060244A">
      <w:pPr>
        <w:pStyle w:val="B1"/>
      </w:pPr>
      <w:r w:rsidRPr="0060244A">
        <w:t>e)</w:t>
      </w:r>
      <w:r w:rsidRPr="0060244A">
        <w:tab/>
        <w:t>the 5GS update type IE was not included in the REGISTRATION REQUEST message;</w:t>
      </w:r>
    </w:p>
    <w:p w14:paraId="4C67581D" w14:textId="77777777" w:rsidR="0060244A" w:rsidRPr="0060244A" w:rsidRDefault="0060244A" w:rsidP="0060244A">
      <w:r w:rsidRPr="0060244A">
        <w:t>then the AMF shall set the SMS allowed bit of the 5GS registration result IE to "SMS over NAS not allowed" in the REGISTRATION ACCEPT message.</w:t>
      </w:r>
    </w:p>
    <w:p w14:paraId="33AC2F05" w14:textId="77777777" w:rsidR="0060244A" w:rsidRPr="0060244A" w:rsidRDefault="0060244A" w:rsidP="0060244A">
      <w:r w:rsidRPr="0060244A">
        <w:t>When the UE receives the REGISTRATION ACCEPT message, if the UE is also registered over another access to the same PLMN, the UE considers the value indicated by the SMS allowed bit of the 5GS registration result IE as applicable for both accesses over which the UE is registered.</w:t>
      </w:r>
    </w:p>
    <w:p w14:paraId="6F94AE87" w14:textId="77777777" w:rsidR="0060244A" w:rsidRPr="0060244A" w:rsidRDefault="0060244A" w:rsidP="0060244A">
      <w:r w:rsidRPr="0060244A">
        <w:t>The AMF shall include the 5GS registration result IE in the REGISTRATION ACCEPT message. If the 5GS registration result IE value indicates:</w:t>
      </w:r>
    </w:p>
    <w:p w14:paraId="35F85779" w14:textId="77777777" w:rsidR="0060244A" w:rsidRPr="0060244A" w:rsidRDefault="0060244A" w:rsidP="0060244A">
      <w:pPr>
        <w:pStyle w:val="B1"/>
      </w:pPr>
      <w:r w:rsidRPr="0060244A">
        <w:t>a)</w:t>
      </w:r>
      <w:r w:rsidRPr="0060244A">
        <w:tab/>
        <w:t>"3GPP access", the UE:</w:t>
      </w:r>
    </w:p>
    <w:p w14:paraId="13407C20" w14:textId="77777777" w:rsidR="0060244A" w:rsidRPr="0060244A" w:rsidRDefault="0060244A" w:rsidP="0060244A">
      <w:pPr>
        <w:pStyle w:val="B2"/>
      </w:pPr>
      <w:r w:rsidRPr="0060244A">
        <w:t>-</w:t>
      </w:r>
      <w:r w:rsidRPr="0060244A">
        <w:tab/>
        <w:t>shall consider itself as being registered to 3GPP access only; and</w:t>
      </w:r>
    </w:p>
    <w:p w14:paraId="2BE68FD3" w14:textId="77777777" w:rsidR="0060244A" w:rsidRPr="0060244A" w:rsidRDefault="0060244A" w:rsidP="0060244A">
      <w:pPr>
        <w:pStyle w:val="B2"/>
        <w:rPr>
          <w:noProof/>
          <w:lang w:val="en-US"/>
        </w:rPr>
      </w:pPr>
      <w:r w:rsidRPr="0060244A">
        <w:t>-</w:t>
      </w:r>
      <w:r w:rsidRPr="0060244A">
        <w:tab/>
        <w:t xml:space="preserve">if in </w:t>
      </w:r>
      <w:r w:rsidRPr="0060244A">
        <w:rPr>
          <w:noProof/>
          <w:lang w:val="en-US"/>
        </w:rPr>
        <w:t>5GMM-REGISTERED state over non-3GPP access and on the same PLMN as 3GPP access, shall enter state 5GMM-DEREGISTERED.</w:t>
      </w:r>
      <w:r w:rsidRPr="0060244A">
        <w:t>ATTEMPTING-REGISTRATION</w:t>
      </w:r>
      <w:r w:rsidRPr="0060244A">
        <w:rPr>
          <w:noProof/>
          <w:lang w:val="en-US"/>
        </w:rPr>
        <w:t xml:space="preserve"> over non-3GPP access and set the 5GS update status to 5U2 NOT UPDATED over non-3GPP access;</w:t>
      </w:r>
    </w:p>
    <w:p w14:paraId="47284DF8" w14:textId="77777777" w:rsidR="0060244A" w:rsidRPr="0060244A" w:rsidRDefault="0060244A" w:rsidP="0060244A">
      <w:pPr>
        <w:pStyle w:val="B1"/>
      </w:pPr>
      <w:r w:rsidRPr="0060244A">
        <w:t>b)</w:t>
      </w:r>
      <w:r w:rsidRPr="0060244A">
        <w:tab/>
        <w:t>"Non-3GPP access", the UE:</w:t>
      </w:r>
    </w:p>
    <w:p w14:paraId="70440566" w14:textId="77777777" w:rsidR="0060244A" w:rsidRPr="0060244A" w:rsidRDefault="0060244A" w:rsidP="0060244A">
      <w:pPr>
        <w:pStyle w:val="B2"/>
      </w:pPr>
      <w:r w:rsidRPr="0060244A">
        <w:t>-</w:t>
      </w:r>
      <w:r w:rsidRPr="0060244A">
        <w:tab/>
        <w:t>shall consider itself as being registered to non-3GPP access only; and</w:t>
      </w:r>
    </w:p>
    <w:p w14:paraId="7C8FFFE1" w14:textId="77777777" w:rsidR="0060244A" w:rsidRPr="0060244A" w:rsidRDefault="0060244A" w:rsidP="0060244A">
      <w:pPr>
        <w:pStyle w:val="B2"/>
        <w:rPr>
          <w:noProof/>
          <w:lang w:val="en-US"/>
        </w:rPr>
      </w:pPr>
      <w:r w:rsidRPr="0060244A">
        <w:lastRenderedPageBreak/>
        <w:t>-</w:t>
      </w:r>
      <w:r w:rsidRPr="0060244A">
        <w:tab/>
        <w:t xml:space="preserve">if in the </w:t>
      </w:r>
      <w:r w:rsidRPr="0060244A">
        <w:rPr>
          <w:noProof/>
          <w:lang w:val="en-US"/>
        </w:rPr>
        <w:t>5GMM-REGISTERED state over 3GPP access and is on the same PLMN as non-3GPP access, shall enter the state 5GMM-DEREGISTERED.</w:t>
      </w:r>
      <w:r w:rsidRPr="0060244A">
        <w:t>ATTEMPTING-REGISTRATION</w:t>
      </w:r>
      <w:r w:rsidRPr="0060244A">
        <w:rPr>
          <w:noProof/>
          <w:lang w:val="en-US"/>
        </w:rPr>
        <w:t xml:space="preserve"> over 3GPP access and set the 5GS update status to 5U2 NOT UPDATED over 3GPP access; or</w:t>
      </w:r>
    </w:p>
    <w:p w14:paraId="3B58553F" w14:textId="77777777" w:rsidR="0060244A" w:rsidRPr="0060244A" w:rsidRDefault="0060244A" w:rsidP="0060244A">
      <w:pPr>
        <w:pStyle w:val="B1"/>
      </w:pPr>
      <w:r w:rsidRPr="0060244A">
        <w:t>c)</w:t>
      </w:r>
      <w:r w:rsidRPr="0060244A">
        <w:tab/>
        <w:t>"3GPP access and Non-3GPP access", the UE shall consider itself as being registered to both 3GPP access and non-3GPP access.</w:t>
      </w:r>
    </w:p>
    <w:p w14:paraId="46CB2B20" w14:textId="77777777" w:rsidR="0060244A" w:rsidRPr="0060244A" w:rsidRDefault="0060244A" w:rsidP="0060244A">
      <w:r w:rsidRPr="0060244A">
        <w:rPr>
          <w:rFonts w:hint="eastAsia"/>
        </w:rPr>
        <w:t>The AMF shall include the a</w:t>
      </w:r>
      <w:r w:rsidRPr="0060244A">
        <w:t>llowed NSSAI</w:t>
      </w:r>
      <w:r w:rsidRPr="0060244A">
        <w:rPr>
          <w:rFonts w:hint="eastAsia"/>
        </w:rPr>
        <w:t xml:space="preserve"> </w:t>
      </w:r>
      <w:r w:rsidRPr="0060244A">
        <w:t>for the current PLMN and shall include the mapped S-NSSAI(s) for the allowed NSSAI contained in the requested NSSAI from the UE if available,</w:t>
      </w:r>
      <w:r w:rsidRPr="0060244A">
        <w:rPr>
          <w:rFonts w:hint="eastAsia"/>
        </w:rPr>
        <w:t xml:space="preserve"> in the </w:t>
      </w:r>
      <w:r w:rsidRPr="0060244A">
        <w:t>REGISTRATION ACCEPT</w:t>
      </w:r>
      <w:r w:rsidRPr="0060244A">
        <w:rPr>
          <w:rFonts w:hint="eastAsia"/>
        </w:rPr>
        <w:t xml:space="preserve"> </w:t>
      </w:r>
      <w:r w:rsidRPr="0060244A">
        <w:t xml:space="preserve">message </w:t>
      </w:r>
      <w:r w:rsidRPr="0060244A">
        <w:rPr>
          <w:rFonts w:hint="eastAsia"/>
        </w:rPr>
        <w:t xml:space="preserve">if the UE </w:t>
      </w:r>
      <w:r w:rsidRPr="0060244A">
        <w:t xml:space="preserve">included the requested NSSAI in the REGISTRATION REQUEST message </w:t>
      </w:r>
      <w:r w:rsidRPr="0060244A">
        <w:rPr>
          <w:rFonts w:hint="eastAsia"/>
        </w:rPr>
        <w:t xml:space="preserve">and the AMF </w:t>
      </w:r>
      <w:r w:rsidRPr="0060244A">
        <w:t>allows one or more S-NSSAIs in the requested NSSAI</w:t>
      </w:r>
      <w:r w:rsidRPr="0060244A">
        <w:rPr>
          <w:rFonts w:hint="eastAsia"/>
        </w:rPr>
        <w:t>.</w:t>
      </w:r>
    </w:p>
    <w:p w14:paraId="7B425146" w14:textId="77777777" w:rsidR="0060244A" w:rsidRPr="0060244A" w:rsidRDefault="0060244A" w:rsidP="0060244A">
      <w:r w:rsidRPr="0060244A">
        <w:rPr>
          <w:rFonts w:hint="eastAsia"/>
        </w:rPr>
        <w:t xml:space="preserve">The AMF may also </w:t>
      </w:r>
      <w:r w:rsidRPr="0060244A">
        <w:t>include</w:t>
      </w:r>
      <w:r w:rsidRPr="0060244A">
        <w:rPr>
          <w:rFonts w:hint="eastAsia"/>
        </w:rPr>
        <w:t xml:space="preserve"> </w:t>
      </w:r>
      <w:r w:rsidRPr="0060244A">
        <w:t>r</w:t>
      </w:r>
      <w:r w:rsidRPr="0060244A">
        <w:rPr>
          <w:rFonts w:hint="eastAsia"/>
        </w:rPr>
        <w:t xml:space="preserve">ejected NSSAI in the </w:t>
      </w:r>
      <w:r w:rsidRPr="0060244A">
        <w:t>REGISTRATION ACCEPT</w:t>
      </w:r>
      <w:r w:rsidRPr="0060244A">
        <w:rPr>
          <w:rFonts w:hint="eastAsia"/>
        </w:rPr>
        <w:t xml:space="preserve"> message</w:t>
      </w:r>
      <w:r w:rsidRPr="0060244A">
        <w:t xml:space="preserve">. </w:t>
      </w:r>
      <w:r w:rsidRPr="0060244A">
        <w:rPr>
          <w:rFonts w:hint="eastAsia"/>
        </w:rPr>
        <w:t>Rejected NSSAI</w:t>
      </w:r>
      <w:r w:rsidRPr="0060244A">
        <w:t xml:space="preserve"> </w:t>
      </w:r>
      <w:r w:rsidRPr="0060244A">
        <w:rPr>
          <w:rFonts w:hint="eastAsia"/>
        </w:rPr>
        <w:t xml:space="preserve">contains </w:t>
      </w:r>
      <w:r w:rsidRPr="0060244A">
        <w:t>S-NSSAI(s)</w:t>
      </w:r>
      <w:r w:rsidRPr="0060244A">
        <w:rPr>
          <w:rFonts w:hint="eastAsia"/>
        </w:rPr>
        <w:t xml:space="preserve"> which was included in the </w:t>
      </w:r>
      <w:r w:rsidRPr="0060244A">
        <w:t xml:space="preserve">requested </w:t>
      </w:r>
      <w:r w:rsidRPr="0060244A">
        <w:rPr>
          <w:rFonts w:hint="eastAsia"/>
        </w:rPr>
        <w:t>NSSAI but rejected by the network</w:t>
      </w:r>
      <w:r w:rsidRPr="0060244A">
        <w:t xml:space="preserve"> associated with rejection cause(s)</w:t>
      </w:r>
      <w:r w:rsidRPr="0060244A">
        <w:rPr>
          <w:rFonts w:hint="eastAsia"/>
        </w:rPr>
        <w:t>.</w:t>
      </w:r>
    </w:p>
    <w:p w14:paraId="3A34E4CA" w14:textId="77777777" w:rsidR="0060244A" w:rsidRPr="0060244A" w:rsidRDefault="0060244A" w:rsidP="0060244A">
      <w:r w:rsidRPr="0060244A">
        <w:t>If the UE indicated the support for network slice-specific authentication and authorization, an</w:t>
      </w:r>
      <w:r w:rsidRPr="0060244A">
        <w:rPr>
          <w:rFonts w:hint="eastAsia"/>
        </w:rPr>
        <w:t>d</w:t>
      </w:r>
      <w:r w:rsidRPr="0060244A">
        <w:t>:</w:t>
      </w:r>
    </w:p>
    <w:p w14:paraId="1A39E4B0" w14:textId="77777777" w:rsidR="0060244A" w:rsidRPr="0060244A" w:rsidRDefault="0060244A" w:rsidP="0060244A">
      <w:pPr>
        <w:pStyle w:val="B1"/>
      </w:pPr>
      <w:r w:rsidRPr="0060244A">
        <w:t>a)</w:t>
      </w:r>
      <w:r w:rsidRPr="0060244A">
        <w:tab/>
        <w:t xml:space="preserve">if the Requested NSSAI IE only includes the S-NSSAI(s): </w:t>
      </w:r>
    </w:p>
    <w:p w14:paraId="3A06FC78" w14:textId="77777777" w:rsidR="0060244A" w:rsidRPr="0060244A" w:rsidRDefault="0060244A" w:rsidP="0060244A">
      <w:pPr>
        <w:pStyle w:val="B2"/>
      </w:pPr>
      <w:r w:rsidRPr="0060244A">
        <w:t>1)</w:t>
      </w:r>
      <w:r w:rsidRPr="0060244A">
        <w:tab/>
        <w:t>which are subject to network slice-specific authentication and authorization; and</w:t>
      </w:r>
    </w:p>
    <w:p w14:paraId="39105AD7" w14:textId="77777777" w:rsidR="0060244A" w:rsidRPr="0060244A" w:rsidRDefault="0060244A" w:rsidP="0060244A">
      <w:pPr>
        <w:pStyle w:val="B2"/>
      </w:pPr>
      <w:r w:rsidRPr="0060244A">
        <w:t>2)</w:t>
      </w:r>
      <w:r w:rsidRPr="0060244A">
        <w:tab/>
        <w:t>for which the network slice-specific authentication and authorization procedure has not been initiated;</w:t>
      </w:r>
    </w:p>
    <w:p w14:paraId="4379BC60" w14:textId="77777777" w:rsidR="0060244A" w:rsidRPr="0060244A" w:rsidRDefault="0060244A" w:rsidP="0060244A">
      <w:pPr>
        <w:pStyle w:val="B1"/>
      </w:pPr>
      <w:r w:rsidRPr="0060244A">
        <w:t xml:space="preserve">the AMF shall in the REGISTRATION ACCEPT message include: </w:t>
      </w:r>
    </w:p>
    <w:p w14:paraId="303C99A6" w14:textId="77777777" w:rsidR="0060244A" w:rsidRPr="0060244A" w:rsidRDefault="0060244A" w:rsidP="0060244A">
      <w:pPr>
        <w:pStyle w:val="B2"/>
      </w:pPr>
      <w:r w:rsidRPr="0060244A">
        <w:t>1)</w:t>
      </w:r>
      <w:r w:rsidRPr="0060244A">
        <w:tab/>
        <w:t>the "NSSAA to be performed" indicator in the 5GS registration result IE set to indicate whether network slice-specific authentication and authorization procedure will be performed by the network; and</w:t>
      </w:r>
    </w:p>
    <w:p w14:paraId="1FDF48ED" w14:textId="77777777" w:rsidR="0060244A" w:rsidRPr="0060244A" w:rsidRDefault="0060244A" w:rsidP="0060244A">
      <w:pPr>
        <w:pStyle w:val="B2"/>
      </w:pPr>
      <w:r w:rsidRPr="0060244A">
        <w:t>2)</w:t>
      </w:r>
      <w:r w:rsidRPr="0060244A">
        <w:tab/>
        <w:t>pending NSSAI containing one or more S-NSSAIs for which network slice-specific authentication and authorization will be performed; or</w:t>
      </w:r>
    </w:p>
    <w:p w14:paraId="53FD7AD9" w14:textId="77777777" w:rsidR="0060244A" w:rsidRPr="0060244A" w:rsidRDefault="0060244A" w:rsidP="0060244A">
      <w:pPr>
        <w:pStyle w:val="B1"/>
      </w:pPr>
      <w:r w:rsidRPr="0060244A">
        <w:t>b)</w:t>
      </w:r>
      <w:r w:rsidRPr="0060244A">
        <w:tab/>
        <w:t>if the Requested NSSAI IE includes one or more S-NSSAIs subject to network slice-specific authentication and authorization, the AMF shall in the REGISTRATION ACCEPT message include:</w:t>
      </w:r>
    </w:p>
    <w:p w14:paraId="3E5EAD00" w14:textId="77777777" w:rsidR="0060244A" w:rsidRPr="0060244A" w:rsidRDefault="0060244A" w:rsidP="0060244A">
      <w:pPr>
        <w:pStyle w:val="B2"/>
      </w:pPr>
      <w:r w:rsidRPr="0060244A">
        <w:t>1)</w:t>
      </w:r>
      <w:r w:rsidRPr="0060244A">
        <w:tab/>
        <w:t>the allowed NSSAI containing the S-NSSAI(s) or the mapped S-NSSAI(s), if any:</w:t>
      </w:r>
    </w:p>
    <w:p w14:paraId="511FAE7E" w14:textId="77777777" w:rsidR="0060244A" w:rsidRPr="0060244A" w:rsidRDefault="0060244A" w:rsidP="0060244A">
      <w:pPr>
        <w:pStyle w:val="B3"/>
      </w:pPr>
      <w:proofErr w:type="spellStart"/>
      <w:r w:rsidRPr="0060244A">
        <w:t>i</w:t>
      </w:r>
      <w:proofErr w:type="spellEnd"/>
      <w:r w:rsidRPr="0060244A">
        <w:t>)</w:t>
      </w:r>
      <w:r w:rsidRPr="0060244A">
        <w:tab/>
        <w:t>which are not subject to network slice-specific authentication and authorization and are allowed by the AMF; or</w:t>
      </w:r>
    </w:p>
    <w:p w14:paraId="4775FB47" w14:textId="77777777" w:rsidR="0060244A" w:rsidRPr="0060244A" w:rsidRDefault="0060244A" w:rsidP="0060244A">
      <w:pPr>
        <w:pStyle w:val="B3"/>
      </w:pPr>
      <w:r w:rsidRPr="0060244A">
        <w:t>ii)</w:t>
      </w:r>
      <w:r w:rsidRPr="0060244A">
        <w:tab/>
        <w:t>for which the network slice-specific authentication and authorization has been successfully performed; and</w:t>
      </w:r>
    </w:p>
    <w:p w14:paraId="1435B507" w14:textId="77777777" w:rsidR="0060244A" w:rsidRPr="0060244A" w:rsidRDefault="0060244A" w:rsidP="0060244A">
      <w:pPr>
        <w:pStyle w:val="B2"/>
        <w:rPr>
          <w:lang w:eastAsia="zh-CN"/>
        </w:rPr>
      </w:pPr>
      <w:r w:rsidRPr="0060244A">
        <w:rPr>
          <w:rFonts w:hint="eastAsia"/>
          <w:lang w:eastAsia="zh-CN"/>
        </w:rPr>
        <w:t>2)</w:t>
      </w:r>
      <w:r w:rsidRPr="0060244A">
        <w:rPr>
          <w:rFonts w:hint="eastAsia"/>
          <w:lang w:eastAsia="zh-CN"/>
        </w:rPr>
        <w:tab/>
        <w:t xml:space="preserve">optionally, the </w:t>
      </w:r>
      <w:r w:rsidRPr="0060244A">
        <w:t xml:space="preserve">rejected NSSAI due to the failed or revoked </w:t>
      </w:r>
      <w:r w:rsidRPr="0060244A">
        <w:rPr>
          <w:rFonts w:hint="eastAsia"/>
          <w:lang w:eastAsia="zh-CN"/>
        </w:rPr>
        <w:t>NSSAA; and</w:t>
      </w:r>
    </w:p>
    <w:p w14:paraId="6B6E8609" w14:textId="77777777" w:rsidR="0060244A" w:rsidRPr="0060244A" w:rsidRDefault="0060244A" w:rsidP="0060244A">
      <w:pPr>
        <w:pStyle w:val="B2"/>
      </w:pPr>
      <w:r w:rsidRPr="0060244A">
        <w:t>3)</w:t>
      </w:r>
      <w:r w:rsidRPr="0060244A">
        <w:tab/>
        <w:t>pending NSSAI containing one or more S-NSSAIs for which network slice-specific authentication and authorization will be performed, if any.</w:t>
      </w:r>
    </w:p>
    <w:p w14:paraId="0A1905D4" w14:textId="77777777" w:rsidR="0060244A" w:rsidRPr="0060244A" w:rsidRDefault="0060244A" w:rsidP="0060244A">
      <w:r w:rsidRPr="0060244A">
        <w:t>If the UE indicated the support for network slice-specific authentication and authorization, an</w:t>
      </w:r>
      <w:r w:rsidRPr="0060244A">
        <w:rPr>
          <w:rFonts w:hint="eastAsia"/>
        </w:rPr>
        <w:t>d</w:t>
      </w:r>
      <w:r w:rsidRPr="0060244A">
        <w:t xml:space="preserve"> if:</w:t>
      </w:r>
    </w:p>
    <w:p w14:paraId="7D01418C" w14:textId="77777777" w:rsidR="0060244A" w:rsidRPr="0060244A" w:rsidRDefault="0060244A" w:rsidP="0060244A">
      <w:pPr>
        <w:pStyle w:val="B1"/>
      </w:pPr>
      <w:r w:rsidRPr="0060244A">
        <w:t>a)</w:t>
      </w:r>
      <w:r w:rsidRPr="0060244A">
        <w:tab/>
        <w:t>the UE did not include the requested NSSAI in the REGISTRATION REQUEST message or</w:t>
      </w:r>
      <w:r w:rsidRPr="0060244A">
        <w:rPr>
          <w:rFonts w:hint="eastAsia"/>
          <w:lang w:eastAsia="zh-CN"/>
        </w:rPr>
        <w:t xml:space="preserve"> none of the </w:t>
      </w:r>
      <w:r w:rsidRPr="0060244A">
        <w:rPr>
          <w:lang w:eastAsia="zh-CN"/>
        </w:rPr>
        <w:t xml:space="preserve">S-NSSAIs in the </w:t>
      </w:r>
      <w:r w:rsidRPr="0060244A">
        <w:rPr>
          <w:rFonts w:hint="eastAsia"/>
          <w:lang w:eastAsia="zh-CN"/>
        </w:rPr>
        <w:t xml:space="preserve">requested NSSAI </w:t>
      </w:r>
      <w:r w:rsidRPr="0060244A">
        <w:rPr>
          <w:lang w:eastAsia="zh-CN"/>
        </w:rPr>
        <w:t>in the REGISTRATION REQUEST message</w:t>
      </w:r>
      <w:r w:rsidRPr="0060244A">
        <w:rPr>
          <w:rFonts w:hint="eastAsia"/>
          <w:lang w:eastAsia="zh-CN"/>
        </w:rPr>
        <w:t xml:space="preserve"> </w:t>
      </w:r>
      <w:proofErr w:type="spellStart"/>
      <w:r w:rsidRPr="0060244A">
        <w:rPr>
          <w:rFonts w:hint="eastAsia"/>
          <w:lang w:eastAsia="zh-CN"/>
        </w:rPr>
        <w:t>are</w:t>
      </w:r>
      <w:r w:rsidRPr="0060244A">
        <w:rPr>
          <w:lang w:eastAsia="zh-CN"/>
        </w:rPr>
        <w:t>allowed</w:t>
      </w:r>
      <w:proofErr w:type="spellEnd"/>
      <w:r w:rsidRPr="0060244A">
        <w:rPr>
          <w:rFonts w:hint="eastAsia"/>
          <w:lang w:eastAsia="zh-CN"/>
        </w:rPr>
        <w:t xml:space="preserve"> </w:t>
      </w:r>
      <w:r w:rsidRPr="0060244A">
        <w:rPr>
          <w:lang w:eastAsia="zh-CN"/>
        </w:rPr>
        <w:t xml:space="preserve">; and </w:t>
      </w:r>
    </w:p>
    <w:p w14:paraId="343C8628" w14:textId="77777777" w:rsidR="0060244A" w:rsidRPr="0060244A" w:rsidRDefault="0060244A" w:rsidP="0060244A">
      <w:pPr>
        <w:pStyle w:val="B1"/>
        <w:rPr>
          <w:rFonts w:eastAsia="Malgun Gothic"/>
        </w:rPr>
      </w:pPr>
      <w:r w:rsidRPr="0060244A">
        <w:rPr>
          <w:rFonts w:eastAsia="Malgun Gothic"/>
        </w:rPr>
        <w:t>b)</w:t>
      </w:r>
      <w:r w:rsidRPr="0060244A">
        <w:rPr>
          <w:rFonts w:eastAsia="Malgun Gothic"/>
        </w:rPr>
        <w:tab/>
        <w:t xml:space="preserve">all </w:t>
      </w:r>
      <w:r w:rsidRPr="0060244A">
        <w:rPr>
          <w:rFonts w:hint="eastAsia"/>
          <w:lang w:eastAsia="zh-CN"/>
        </w:rPr>
        <w:t>subscribed S-NSSAIs</w:t>
      </w:r>
      <w:r w:rsidRPr="0060244A">
        <w:rPr>
          <w:lang w:eastAsia="zh-CN"/>
        </w:rPr>
        <w:t xml:space="preserve"> marked as default</w:t>
      </w:r>
      <w:r w:rsidRPr="0060244A">
        <w:rPr>
          <w:rFonts w:eastAsia="Malgun Gothic"/>
        </w:rPr>
        <w:t xml:space="preserve"> are </w:t>
      </w:r>
      <w:r w:rsidRPr="0060244A">
        <w:t>subject to network slice-specific authentication and authorization</w:t>
      </w:r>
      <w:r w:rsidRPr="0060244A">
        <w:rPr>
          <w:rFonts w:eastAsia="Malgun Gothic"/>
        </w:rPr>
        <w:t>;</w:t>
      </w:r>
    </w:p>
    <w:p w14:paraId="10F36E65" w14:textId="77777777" w:rsidR="0060244A" w:rsidRPr="0060244A" w:rsidRDefault="0060244A" w:rsidP="0060244A">
      <w:r w:rsidRPr="0060244A">
        <w:t>the AMF shall in the REGISTRATION ACCEPT message include:</w:t>
      </w:r>
    </w:p>
    <w:p w14:paraId="65DEE591" w14:textId="77777777" w:rsidR="0060244A" w:rsidRPr="0060244A" w:rsidRDefault="0060244A" w:rsidP="0060244A">
      <w:pPr>
        <w:pStyle w:val="B1"/>
        <w:rPr>
          <w:rFonts w:eastAsia="Malgun Gothic"/>
        </w:rPr>
      </w:pPr>
      <w:r w:rsidRPr="0060244A">
        <w:rPr>
          <w:rFonts w:eastAsia="Malgun Gothic"/>
        </w:rPr>
        <w:t>a)</w:t>
      </w:r>
      <w:r w:rsidRPr="0060244A">
        <w:rPr>
          <w:rFonts w:eastAsia="Malgun Gothic"/>
        </w:rPr>
        <w:tab/>
        <w:t>the "</w:t>
      </w:r>
      <w:r w:rsidRPr="0060244A">
        <w:t>NSSAA to be performed</w:t>
      </w:r>
      <w:r w:rsidRPr="0060244A">
        <w:rPr>
          <w:rFonts w:eastAsia="Malgun Gothic"/>
        </w:rPr>
        <w:t>"</w:t>
      </w:r>
      <w:r w:rsidRPr="0060244A">
        <w:t xml:space="preserve"> indicator in the 5GS registration result IE to indicate whether network slice-specific authentication and authorization procedure will be performed by the network</w:t>
      </w:r>
      <w:r w:rsidRPr="0060244A">
        <w:rPr>
          <w:rFonts w:eastAsia="Malgun Gothic"/>
        </w:rPr>
        <w:t>; and</w:t>
      </w:r>
    </w:p>
    <w:p w14:paraId="3319D374" w14:textId="77777777" w:rsidR="0060244A" w:rsidRPr="0060244A" w:rsidRDefault="0060244A" w:rsidP="0060244A">
      <w:pPr>
        <w:pStyle w:val="B1"/>
        <w:rPr>
          <w:rFonts w:eastAsia="Malgun Gothic"/>
        </w:rPr>
      </w:pPr>
      <w:r w:rsidRPr="0060244A">
        <w:rPr>
          <w:rFonts w:eastAsia="Malgun Gothic"/>
        </w:rPr>
        <w:t>b)</w:t>
      </w:r>
      <w:r w:rsidRPr="0060244A">
        <w:rPr>
          <w:rFonts w:eastAsia="Malgun Gothic"/>
        </w:rPr>
        <w:tab/>
      </w:r>
      <w:r w:rsidRPr="0060244A">
        <w:t>pending NSSAI containing one or more subscribed S-NSSAIs marked as default for which network slice-specific authentication and authorization will be performed.</w:t>
      </w:r>
    </w:p>
    <w:p w14:paraId="00D1D293" w14:textId="77777777" w:rsidR="0060244A" w:rsidRPr="0060244A" w:rsidRDefault="0060244A" w:rsidP="0060244A">
      <w:r w:rsidRPr="0060244A">
        <w:t>If the UE indicated the support for network slice-specific authentication and authorization, an</w:t>
      </w:r>
      <w:r w:rsidRPr="0060244A">
        <w:rPr>
          <w:rFonts w:hint="eastAsia"/>
        </w:rPr>
        <w:t>d</w:t>
      </w:r>
      <w:r w:rsidRPr="0060244A">
        <w:t xml:space="preserve"> if:</w:t>
      </w:r>
    </w:p>
    <w:p w14:paraId="0C88052E" w14:textId="77777777" w:rsidR="0060244A" w:rsidRPr="0060244A" w:rsidRDefault="0060244A" w:rsidP="0060244A">
      <w:pPr>
        <w:pStyle w:val="B1"/>
      </w:pPr>
      <w:r w:rsidRPr="0060244A">
        <w:t>a)</w:t>
      </w:r>
      <w:r w:rsidRPr="0060244A">
        <w:tab/>
        <w:t>the UE did not include the requested NSSAI in the REGISTRATION REQUEST message or</w:t>
      </w:r>
      <w:r w:rsidRPr="0060244A">
        <w:rPr>
          <w:rFonts w:hint="eastAsia"/>
          <w:lang w:eastAsia="zh-CN"/>
        </w:rPr>
        <w:t xml:space="preserve"> none of the </w:t>
      </w:r>
      <w:r w:rsidRPr="0060244A">
        <w:rPr>
          <w:lang w:eastAsia="zh-CN"/>
        </w:rPr>
        <w:t xml:space="preserve">S-NSSAIs in the </w:t>
      </w:r>
      <w:r w:rsidRPr="0060244A">
        <w:rPr>
          <w:rFonts w:hint="eastAsia"/>
          <w:lang w:eastAsia="zh-CN"/>
        </w:rPr>
        <w:t xml:space="preserve">requested NSSAI </w:t>
      </w:r>
      <w:r w:rsidRPr="0060244A">
        <w:rPr>
          <w:lang w:eastAsia="zh-CN"/>
        </w:rPr>
        <w:t>in the REGISTRATION REQUEST message</w:t>
      </w:r>
      <w:r w:rsidRPr="0060244A">
        <w:rPr>
          <w:rFonts w:hint="eastAsia"/>
          <w:lang w:eastAsia="zh-CN"/>
        </w:rPr>
        <w:t xml:space="preserve"> are </w:t>
      </w:r>
      <w:r w:rsidRPr="0060244A">
        <w:rPr>
          <w:lang w:eastAsia="zh-CN"/>
        </w:rPr>
        <w:t>allowed; and</w:t>
      </w:r>
    </w:p>
    <w:p w14:paraId="593B7CE5" w14:textId="77777777" w:rsidR="0060244A" w:rsidRPr="0060244A" w:rsidRDefault="0060244A" w:rsidP="0060244A">
      <w:pPr>
        <w:pStyle w:val="B1"/>
        <w:rPr>
          <w:rFonts w:eastAsia="Malgun Gothic"/>
        </w:rPr>
      </w:pPr>
      <w:bookmarkStart w:id="162" w:name="_Hlk33437180"/>
      <w:r w:rsidRPr="0060244A">
        <w:rPr>
          <w:rFonts w:eastAsia="Malgun Gothic"/>
        </w:rPr>
        <w:lastRenderedPageBreak/>
        <w:t>b)</w:t>
      </w:r>
      <w:r w:rsidRPr="0060244A">
        <w:rPr>
          <w:rFonts w:eastAsia="Malgun Gothic"/>
        </w:rPr>
        <w:tab/>
        <w:t xml:space="preserve">one or more </w:t>
      </w:r>
      <w:r w:rsidRPr="0060244A">
        <w:rPr>
          <w:rFonts w:hint="eastAsia"/>
          <w:lang w:eastAsia="zh-CN"/>
        </w:rPr>
        <w:t>subscribed S-NSSAIs</w:t>
      </w:r>
      <w:r w:rsidRPr="0060244A">
        <w:rPr>
          <w:lang w:eastAsia="zh-CN"/>
        </w:rPr>
        <w:t xml:space="preserve"> marked as default</w:t>
      </w:r>
      <w:r w:rsidRPr="0060244A">
        <w:rPr>
          <w:rFonts w:eastAsia="Malgun Gothic"/>
        </w:rPr>
        <w:t xml:space="preserve"> are not </w:t>
      </w:r>
      <w:r w:rsidRPr="0060244A">
        <w:t>subject to network slice-specific authentication and authorization</w:t>
      </w:r>
      <w:r w:rsidRPr="0060244A">
        <w:rPr>
          <w:rFonts w:eastAsia="Malgun Gothic"/>
        </w:rPr>
        <w:t>;</w:t>
      </w:r>
    </w:p>
    <w:bookmarkEnd w:id="162"/>
    <w:p w14:paraId="5A333199" w14:textId="77777777" w:rsidR="0060244A" w:rsidRPr="0060244A" w:rsidRDefault="0060244A" w:rsidP="0060244A">
      <w:r w:rsidRPr="0060244A">
        <w:t>the AMF shall in the REGISTRATION ACCEPT message include:</w:t>
      </w:r>
    </w:p>
    <w:p w14:paraId="790298FD" w14:textId="77777777" w:rsidR="0060244A" w:rsidRPr="0060244A" w:rsidRDefault="0060244A" w:rsidP="0060244A">
      <w:pPr>
        <w:pStyle w:val="B1"/>
      </w:pPr>
      <w:r w:rsidRPr="0060244A">
        <w:t>a)</w:t>
      </w:r>
      <w:r w:rsidRPr="0060244A">
        <w:tab/>
        <w:t>pending NSSAI containing one or more subscribed S-NSSAIs marked as default which are subject to network slice-specific authentication and authorization, if any; and</w:t>
      </w:r>
    </w:p>
    <w:p w14:paraId="73B41D04" w14:textId="77777777" w:rsidR="0060244A" w:rsidRPr="0060244A" w:rsidRDefault="0060244A" w:rsidP="0060244A">
      <w:pPr>
        <w:pStyle w:val="B1"/>
      </w:pPr>
      <w:r w:rsidRPr="0060244A">
        <w:t>b)</w:t>
      </w:r>
      <w:r w:rsidRPr="0060244A">
        <w:tab/>
        <w:t>allowed NSSAI containing one or more subscribed S-NSSAIs marked as default which are not subject to network slice-specific authentication and authorization.</w:t>
      </w:r>
    </w:p>
    <w:p w14:paraId="5FCA0D13" w14:textId="77777777" w:rsidR="0060244A" w:rsidRPr="0060244A" w:rsidRDefault="0060244A" w:rsidP="0060244A">
      <w:pPr>
        <w:pStyle w:val="EditorsNote"/>
      </w:pPr>
      <w:r w:rsidRPr="0060244A">
        <w:t>Editor’s Note: How to secure that a UE does not wait indefinitely for completion of the network slice-specific authentication and authorization is FFS.</w:t>
      </w:r>
    </w:p>
    <w:p w14:paraId="65647E06" w14:textId="77777777" w:rsidR="0060244A" w:rsidRPr="0060244A" w:rsidRDefault="0060244A" w:rsidP="0060244A">
      <w:r w:rsidRPr="0060244A">
        <w:t>The AMF may include a new configured NSSAI for the current PLMN in the REGISTRATION ACCEPT message if:</w:t>
      </w:r>
    </w:p>
    <w:p w14:paraId="5B438A23" w14:textId="77777777" w:rsidR="0060244A" w:rsidRPr="0060244A" w:rsidRDefault="0060244A" w:rsidP="0060244A">
      <w:pPr>
        <w:pStyle w:val="B1"/>
      </w:pPr>
      <w:r w:rsidRPr="0060244A">
        <w:t>a)</w:t>
      </w:r>
      <w:r w:rsidRPr="0060244A">
        <w:tab/>
        <w:t>the REGISTRATION REQUEST message did not include the requested NSSAI;</w:t>
      </w:r>
    </w:p>
    <w:p w14:paraId="49175860" w14:textId="77777777" w:rsidR="0060244A" w:rsidRPr="0060244A" w:rsidRDefault="0060244A" w:rsidP="0060244A">
      <w:pPr>
        <w:pStyle w:val="B1"/>
      </w:pPr>
      <w:r w:rsidRPr="0060244A">
        <w:t>b)</w:t>
      </w:r>
      <w:r w:rsidRPr="0060244A">
        <w:tab/>
        <w:t>the REGISTRATION REQUEST message included the requested NSSAI containing an S-NSSAI that is not valid in the serving PLMN;</w:t>
      </w:r>
    </w:p>
    <w:p w14:paraId="1FA637CA" w14:textId="77777777" w:rsidR="0060244A" w:rsidRPr="0060244A" w:rsidRDefault="0060244A" w:rsidP="0060244A">
      <w:pPr>
        <w:pStyle w:val="B1"/>
      </w:pPr>
      <w:r w:rsidRPr="0060244A">
        <w:t>c)</w:t>
      </w:r>
      <w:r w:rsidRPr="0060244A">
        <w:tab/>
        <w:t>the REGISTRATION REQUEST message included the requested NSSAI containing S-NSSAI(s) with incorrect mapped S-NSSAI(s); or</w:t>
      </w:r>
    </w:p>
    <w:p w14:paraId="46B6FCDA" w14:textId="77777777" w:rsidR="0060244A" w:rsidRPr="0060244A" w:rsidRDefault="0060244A" w:rsidP="0060244A">
      <w:pPr>
        <w:pStyle w:val="B1"/>
      </w:pPr>
      <w:r w:rsidRPr="0060244A">
        <w:t>d)</w:t>
      </w:r>
      <w:r w:rsidRPr="0060244A">
        <w:tab/>
        <w:t>the REGISTRATION REQUEST message included the Network slicing indication IE with the Default configured NSSAI indication bit set to "Requested NSSAI created from default configured NSSAI".</w:t>
      </w:r>
    </w:p>
    <w:p w14:paraId="750F0112" w14:textId="77777777" w:rsidR="0060244A" w:rsidRPr="0060244A" w:rsidRDefault="0060244A" w:rsidP="0060244A">
      <w:r w:rsidRPr="0060244A">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BA9137D" w14:textId="77777777" w:rsidR="0060244A" w:rsidRPr="0060244A" w:rsidRDefault="0060244A" w:rsidP="0060244A">
      <w:r w:rsidRPr="0060244A">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05D774F" w14:textId="77777777" w:rsidR="0060244A" w:rsidRPr="0060244A" w:rsidRDefault="0060244A" w:rsidP="0060244A">
      <w:r w:rsidRPr="0060244A">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CB6BD76" w14:textId="77777777" w:rsidR="0060244A" w:rsidRPr="0060244A" w:rsidRDefault="0060244A" w:rsidP="0060244A">
      <w:bookmarkStart w:id="163" w:name="_Hlk23197827"/>
      <w:r w:rsidRPr="0060244A">
        <w:t>The UE receiving the pending NSSAI in the REGISTRATION ACCEPT message shall store the S-NSSAI in the pending NSSAI as specified in subclause 4.6.2.2.</w:t>
      </w:r>
    </w:p>
    <w:bookmarkEnd w:id="163"/>
    <w:p w14:paraId="298F0E58" w14:textId="77777777" w:rsidR="0060244A" w:rsidRPr="0060244A" w:rsidRDefault="0060244A" w:rsidP="0060244A">
      <w:r w:rsidRPr="0060244A">
        <w:rPr>
          <w:rFonts w:hint="eastAsia"/>
        </w:rPr>
        <w:t xml:space="preserve">The UE receiving the </w:t>
      </w:r>
      <w:r w:rsidRPr="0060244A">
        <w:t>rejected NSSAI</w:t>
      </w:r>
      <w:r w:rsidRPr="0060244A">
        <w:rPr>
          <w:rFonts w:hint="eastAsia"/>
        </w:rPr>
        <w:t xml:space="preserve"> in the </w:t>
      </w:r>
      <w:r w:rsidRPr="0060244A">
        <w:t>REGISTRATION ACCEPT</w:t>
      </w:r>
      <w:r w:rsidRPr="0060244A">
        <w:rPr>
          <w:rFonts w:hint="eastAsia"/>
        </w:rPr>
        <w:t xml:space="preserve"> message takes the following actions based on the </w:t>
      </w:r>
      <w:r w:rsidRPr="0060244A">
        <w:t>rejection cause</w:t>
      </w:r>
      <w:r w:rsidRPr="0060244A">
        <w:rPr>
          <w:rFonts w:hint="eastAsia"/>
        </w:rPr>
        <w:t xml:space="preserve"> in the </w:t>
      </w:r>
      <w:r w:rsidRPr="0060244A">
        <w:t>rejected S-NSSAI(s)</w:t>
      </w:r>
      <w:r w:rsidRPr="0060244A">
        <w:rPr>
          <w:rFonts w:hint="eastAsia"/>
        </w:rPr>
        <w:t>:</w:t>
      </w:r>
    </w:p>
    <w:p w14:paraId="702609DA" w14:textId="77777777" w:rsidR="0060244A" w:rsidRPr="0060244A" w:rsidRDefault="0060244A" w:rsidP="0060244A">
      <w:pPr>
        <w:pStyle w:val="B1"/>
      </w:pPr>
      <w:r w:rsidRPr="0060244A">
        <w:t>"S</w:t>
      </w:r>
      <w:r w:rsidRPr="0060244A">
        <w:rPr>
          <w:rFonts w:hint="eastAsia"/>
        </w:rPr>
        <w:t>-NSSAI</w:t>
      </w:r>
      <w:r w:rsidRPr="0060244A">
        <w:t xml:space="preserve"> not available in the current PLMN or SNPN"</w:t>
      </w:r>
    </w:p>
    <w:p w14:paraId="7E54DFC3" w14:textId="77777777" w:rsidR="0060244A" w:rsidRPr="0060244A" w:rsidRDefault="0060244A" w:rsidP="0060244A">
      <w:pPr>
        <w:pStyle w:val="B1"/>
      </w:pPr>
      <w:r w:rsidRPr="0060244A">
        <w:tab/>
        <w:t xml:space="preserve">The UE shall add the rejected S-NSSAI(s) in the rejected NSSAI for the current PLMN as specified in subclause 4.6.2.2 and not attempt </w:t>
      </w:r>
      <w:r w:rsidRPr="0060244A">
        <w:rPr>
          <w:rFonts w:hint="eastAsia"/>
        </w:rPr>
        <w:t xml:space="preserve">to </w:t>
      </w:r>
      <w:r w:rsidRPr="0060244A">
        <w:t xml:space="preserve">use </w:t>
      </w:r>
      <w:r w:rsidRPr="0060244A">
        <w:rPr>
          <w:rFonts w:hint="eastAsia"/>
        </w:rPr>
        <w:t xml:space="preserve">this </w:t>
      </w:r>
      <w:r w:rsidRPr="0060244A">
        <w:t>S-NSSAI(s)</w:t>
      </w:r>
      <w:r w:rsidRPr="0060244A">
        <w:rPr>
          <w:rFonts w:hint="eastAsia"/>
        </w:rPr>
        <w:t xml:space="preserve"> </w:t>
      </w:r>
      <w:r w:rsidRPr="0060244A">
        <w:t xml:space="preserve">in the current PLMN until switching off the UE, the UICC containing the USIM is removed, the entry of the "list of subscriber data" with the SNPN identity of the current SNPN is updated, or the rejected S-NSSAI(s) are removed or deleted as described in subclause 4.6.2.2. </w:t>
      </w:r>
    </w:p>
    <w:p w14:paraId="19192784" w14:textId="77777777" w:rsidR="0060244A" w:rsidRPr="0060244A" w:rsidRDefault="0060244A" w:rsidP="0060244A">
      <w:pPr>
        <w:pStyle w:val="B1"/>
      </w:pPr>
      <w:r w:rsidRPr="0060244A">
        <w:t>"S</w:t>
      </w:r>
      <w:r w:rsidRPr="0060244A">
        <w:rPr>
          <w:rFonts w:hint="eastAsia"/>
        </w:rPr>
        <w:t>-NSSAI</w:t>
      </w:r>
      <w:r w:rsidRPr="0060244A">
        <w:t xml:space="preserve"> not available in the current registration area"</w:t>
      </w:r>
    </w:p>
    <w:p w14:paraId="750DA72D" w14:textId="19D10910" w:rsidR="0060244A" w:rsidRPr="0060244A" w:rsidRDefault="0060244A" w:rsidP="0060244A">
      <w:pPr>
        <w:pStyle w:val="B1"/>
      </w:pPr>
      <w:r w:rsidRPr="0060244A">
        <w:tab/>
        <w:t xml:space="preserve">The UE shall add the rejected S-NSSAI(s) in the rejected NSSAI for the current registration area as specified in subclause 4.6.2.2 and not attempt </w:t>
      </w:r>
      <w:r w:rsidRPr="0060244A">
        <w:rPr>
          <w:rFonts w:hint="eastAsia"/>
        </w:rPr>
        <w:t xml:space="preserve">to </w:t>
      </w:r>
      <w:r w:rsidRPr="0060244A">
        <w:t xml:space="preserve">use </w:t>
      </w:r>
      <w:r w:rsidRPr="0060244A">
        <w:rPr>
          <w:rFonts w:hint="eastAsia"/>
        </w:rPr>
        <w:t xml:space="preserve">this </w:t>
      </w:r>
      <w:r w:rsidRPr="0060244A">
        <w:t>S-NSSAI(s)</w:t>
      </w:r>
      <w:r w:rsidRPr="0060244A">
        <w:rPr>
          <w:rFonts w:hint="eastAsia"/>
        </w:rPr>
        <w:t xml:space="preserve"> in the </w:t>
      </w:r>
      <w:r w:rsidRPr="0060244A">
        <w:t>current registration</w:t>
      </w:r>
      <w:r w:rsidRPr="0060244A">
        <w:rPr>
          <w:rFonts w:hint="eastAsia"/>
        </w:rPr>
        <w:t xml:space="preserve"> area</w:t>
      </w:r>
      <w:r w:rsidRPr="0060244A">
        <w:t xml:space="preserve"> until switching off the UE</w:t>
      </w:r>
      <w:r w:rsidRPr="0060244A">
        <w:rPr>
          <w:rFonts w:hint="eastAsia"/>
        </w:rPr>
        <w:t>, the UE moving out of the current registration area</w:t>
      </w:r>
      <w:r w:rsidRPr="0060244A">
        <w:t>, the UICC containing the USIM is removed, the entry of the "list of subscriber data" with the SNPN identity of the current SNPN is updated, or the rejected S-NSSAI(s) are removed or deleted as described in subclause 4.6.2.2.</w:t>
      </w:r>
    </w:p>
    <w:p w14:paraId="27D35A57" w14:textId="77777777" w:rsidR="0060244A" w:rsidRPr="0060244A" w:rsidRDefault="0060244A" w:rsidP="0060244A">
      <w:pPr>
        <w:pStyle w:val="B1"/>
      </w:pPr>
      <w:r w:rsidRPr="0060244A">
        <w:t>"S</w:t>
      </w:r>
      <w:r w:rsidRPr="0060244A">
        <w:rPr>
          <w:rFonts w:hint="eastAsia"/>
        </w:rPr>
        <w:t>-NSSAI</w:t>
      </w:r>
      <w:r w:rsidRPr="0060244A">
        <w:t xml:space="preserve"> not available due to the failed or revoked network slice-specific authentication and authorization"</w:t>
      </w:r>
    </w:p>
    <w:p w14:paraId="723D9225" w14:textId="77777777" w:rsidR="0060244A" w:rsidRPr="0060244A" w:rsidRDefault="0060244A" w:rsidP="0060244A">
      <w:pPr>
        <w:pStyle w:val="B1"/>
      </w:pPr>
      <w:r w:rsidRPr="0060244A">
        <w:rPr>
          <w:rFonts w:hint="eastAsia"/>
        </w:rPr>
        <w:tab/>
      </w:r>
      <w:r w:rsidRPr="0060244A">
        <w:t xml:space="preserve">The UE shall </w:t>
      </w:r>
      <w:r w:rsidRPr="0060244A">
        <w:rPr>
          <w:rFonts w:hint="eastAsia"/>
        </w:rPr>
        <w:t>store</w:t>
      </w:r>
      <w:r w:rsidRPr="0060244A">
        <w:t xml:space="preserve"> the rejected S-NSSAI(s) in the rejected NSSAI </w:t>
      </w:r>
      <w:r w:rsidRPr="0060244A">
        <w:rPr>
          <w:rFonts w:hint="eastAsia"/>
        </w:rPr>
        <w:t>due to</w:t>
      </w:r>
      <w:r w:rsidRPr="0060244A">
        <w:t xml:space="preserve"> </w:t>
      </w:r>
      <w:r w:rsidRPr="0060244A">
        <w:rPr>
          <w:rFonts w:hint="eastAsia"/>
        </w:rPr>
        <w:t xml:space="preserve">the </w:t>
      </w:r>
      <w:r w:rsidRPr="0060244A">
        <w:t xml:space="preserve">failed or revoked </w:t>
      </w:r>
      <w:r w:rsidRPr="0060244A">
        <w:rPr>
          <w:rFonts w:hint="eastAsia"/>
        </w:rPr>
        <w:t xml:space="preserve">NSSAA as specified in </w:t>
      </w:r>
      <w:r w:rsidRPr="0060244A">
        <w:t>subclause 4.6.2.2.</w:t>
      </w:r>
    </w:p>
    <w:p w14:paraId="3F1C8DC7" w14:textId="77777777" w:rsidR="0060244A" w:rsidRPr="0060244A" w:rsidRDefault="0060244A" w:rsidP="0060244A">
      <w:r w:rsidRPr="0060244A">
        <w:lastRenderedPageBreak/>
        <w:t>If the UE set the NSSAA bit in the 5GMM capability IE to "Network slice-specific authentication and authorization not supported", and:</w:t>
      </w:r>
    </w:p>
    <w:p w14:paraId="4577DA58" w14:textId="77777777" w:rsidR="0060244A" w:rsidRPr="0060244A" w:rsidRDefault="0060244A" w:rsidP="0060244A">
      <w:pPr>
        <w:pStyle w:val="B1"/>
        <w:rPr>
          <w:rFonts w:eastAsia="Malgun Gothic"/>
        </w:rPr>
      </w:pPr>
      <w:r w:rsidRPr="0060244A">
        <w:t>a)</w:t>
      </w:r>
      <w:r w:rsidRPr="0060244A">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sidRPr="0060244A">
        <w:rPr>
          <w:rFonts w:eastAsia="Malgun Gothic"/>
        </w:rPr>
        <w:t>:</w:t>
      </w:r>
    </w:p>
    <w:p w14:paraId="22002DA6" w14:textId="77777777" w:rsidR="0060244A" w:rsidRPr="0060244A" w:rsidRDefault="0060244A" w:rsidP="0060244A">
      <w:pPr>
        <w:pStyle w:val="B2"/>
      </w:pPr>
      <w:r w:rsidRPr="0060244A">
        <w:t>1)</w:t>
      </w:r>
      <w:r w:rsidRPr="0060244A">
        <w:tab/>
        <w:t>the allowed NSSAI containing the subscribed S-NSSAIs marked as default S-NSSAI(s); and</w:t>
      </w:r>
    </w:p>
    <w:p w14:paraId="7BE3FE4F" w14:textId="77777777" w:rsidR="0060244A" w:rsidRPr="0060244A" w:rsidRDefault="0060244A" w:rsidP="0060244A">
      <w:pPr>
        <w:pStyle w:val="B2"/>
      </w:pPr>
      <w:r w:rsidRPr="0060244A">
        <w:t>2)</w:t>
      </w:r>
      <w:r w:rsidRPr="0060244A">
        <w:tab/>
      </w:r>
      <w:r w:rsidRPr="0060244A">
        <w:rPr>
          <w:rFonts w:eastAsia="Malgun Gothic"/>
        </w:rPr>
        <w:t>the r</w:t>
      </w:r>
      <w:r w:rsidRPr="0060244A">
        <w:rPr>
          <w:lang w:eastAsia="zh-CN"/>
        </w:rPr>
        <w:t xml:space="preserve">ejected NSSAI containing the S-NSSAI(s) </w:t>
      </w:r>
      <w:r w:rsidRPr="0060244A">
        <w:t>subject to network slice specific authentication and authorization</w:t>
      </w:r>
      <w:r w:rsidRPr="0060244A">
        <w:rPr>
          <w:lang w:eastAsia="zh-CN"/>
        </w:rPr>
        <w:t xml:space="preserve"> with the rejection cause indicating "</w:t>
      </w:r>
      <w:r w:rsidRPr="0060244A">
        <w:rPr>
          <w:lang w:eastAsia="ko-KR"/>
        </w:rPr>
        <w:t>S-NSSAI not available in the current PLMN or SNPN"; or</w:t>
      </w:r>
    </w:p>
    <w:p w14:paraId="74A02810" w14:textId="77777777" w:rsidR="0060244A" w:rsidRPr="0060244A" w:rsidRDefault="0060244A" w:rsidP="0060244A">
      <w:pPr>
        <w:pStyle w:val="B1"/>
      </w:pPr>
      <w:r w:rsidRPr="0060244A">
        <w:t>b)</w:t>
      </w:r>
      <w:r w:rsidRPr="0060244A">
        <w:tab/>
        <w:t>if the Requested NSSAI IE includes one or more S-NSSAIs subject to network slice-specific authentication and authorization, the AMF shall in the REGISTRATION ACCEPT message include:</w:t>
      </w:r>
    </w:p>
    <w:p w14:paraId="3F2DE852" w14:textId="77777777" w:rsidR="0060244A" w:rsidRPr="0060244A" w:rsidRDefault="0060244A" w:rsidP="0060244A">
      <w:pPr>
        <w:pStyle w:val="B2"/>
      </w:pPr>
      <w:r w:rsidRPr="0060244A">
        <w:t>1)</w:t>
      </w:r>
      <w:r w:rsidRPr="0060244A">
        <w:tab/>
        <w:t>the allowed NSSAI containing the S-NSSAI(s) or the mapped S-NSSAI(s) which are not subject to network slice-specific authentication and authorization; and</w:t>
      </w:r>
    </w:p>
    <w:p w14:paraId="5F366B07" w14:textId="77777777" w:rsidR="0060244A" w:rsidRPr="0060244A" w:rsidRDefault="0060244A" w:rsidP="0060244A">
      <w:pPr>
        <w:pStyle w:val="B2"/>
      </w:pPr>
      <w:r w:rsidRPr="0060244A">
        <w:t>2)</w:t>
      </w:r>
      <w:r w:rsidRPr="0060244A">
        <w:tab/>
        <w:t>the rejected NSSAI containing:</w:t>
      </w:r>
    </w:p>
    <w:p w14:paraId="45B4D232" w14:textId="77777777" w:rsidR="0060244A" w:rsidRPr="0060244A" w:rsidRDefault="0060244A" w:rsidP="0060244A">
      <w:pPr>
        <w:pStyle w:val="B3"/>
      </w:pPr>
      <w:proofErr w:type="spellStart"/>
      <w:r w:rsidRPr="0060244A">
        <w:t>i</w:t>
      </w:r>
      <w:proofErr w:type="spellEnd"/>
      <w:r w:rsidRPr="0060244A">
        <w:t>)</w:t>
      </w:r>
      <w:r w:rsidRPr="0060244A">
        <w:tab/>
        <w:t xml:space="preserve">the S-NSSAI(s) subject to network slice specific authentication and authorization with the rejection cause indicating "S-NSSAI not available in the current PLMN or SNPN"; and </w:t>
      </w:r>
    </w:p>
    <w:p w14:paraId="44F09C29" w14:textId="77777777" w:rsidR="0060244A" w:rsidRPr="0060244A" w:rsidRDefault="0060244A" w:rsidP="0060244A">
      <w:pPr>
        <w:pStyle w:val="B3"/>
      </w:pPr>
      <w:r w:rsidRPr="0060244A">
        <w:t>ii)</w:t>
      </w:r>
      <w:r w:rsidRPr="0060244A">
        <w:tab/>
        <w:t>the S-NSSAI(s)</w:t>
      </w:r>
      <w:r w:rsidRPr="0060244A">
        <w:rPr>
          <w:rFonts w:hint="eastAsia"/>
        </w:rPr>
        <w:t xml:space="preserve"> which was included in the </w:t>
      </w:r>
      <w:r w:rsidRPr="0060244A">
        <w:t xml:space="preserve">requested </w:t>
      </w:r>
      <w:r w:rsidRPr="0060244A">
        <w:rPr>
          <w:rFonts w:hint="eastAsia"/>
        </w:rPr>
        <w:t>NSSAI but rejected by the network</w:t>
      </w:r>
      <w:r w:rsidRPr="0060244A">
        <w:t xml:space="preserve"> associated with the rejection cause indicating "S-NSSAI not available in the current PLMN or SNPN" or the rejection cause indicating "S</w:t>
      </w:r>
      <w:r w:rsidRPr="0060244A">
        <w:rPr>
          <w:rFonts w:hint="eastAsia"/>
        </w:rPr>
        <w:t>-NSSAI</w:t>
      </w:r>
      <w:r w:rsidRPr="0060244A">
        <w:t xml:space="preserve"> not available in the current registration area", if any.</w:t>
      </w:r>
    </w:p>
    <w:p w14:paraId="5DA39C1F" w14:textId="77777777" w:rsidR="0060244A" w:rsidRPr="0060244A" w:rsidRDefault="0060244A" w:rsidP="0060244A">
      <w:r w:rsidRPr="0060244A">
        <w:t>If the UE does not indicate support for network slice-specific authentication and authorization, and if:</w:t>
      </w:r>
    </w:p>
    <w:p w14:paraId="68A9392F" w14:textId="77777777" w:rsidR="0060244A" w:rsidRPr="0060244A" w:rsidRDefault="0060244A" w:rsidP="0060244A">
      <w:pPr>
        <w:pStyle w:val="B1"/>
        <w:rPr>
          <w:lang w:eastAsia="zh-CN"/>
        </w:rPr>
      </w:pPr>
      <w:r w:rsidRPr="0060244A">
        <w:t>a)</w:t>
      </w:r>
      <w:r w:rsidRPr="0060244A">
        <w:tab/>
        <w:t>the UE did not include the requested NSSAI in the REGISTRATION REQUEST message; or</w:t>
      </w:r>
    </w:p>
    <w:p w14:paraId="3F03BDCE" w14:textId="77777777" w:rsidR="0060244A" w:rsidRPr="0060244A" w:rsidRDefault="0060244A" w:rsidP="0060244A">
      <w:pPr>
        <w:pStyle w:val="B1"/>
      </w:pPr>
      <w:r w:rsidRPr="0060244A">
        <w:rPr>
          <w:lang w:eastAsia="zh-CN"/>
        </w:rPr>
        <w:t>b)</w:t>
      </w:r>
      <w:r w:rsidRPr="0060244A">
        <w:rPr>
          <w:lang w:eastAsia="zh-CN"/>
        </w:rPr>
        <w:tab/>
      </w:r>
      <w:r w:rsidRPr="0060244A">
        <w:rPr>
          <w:rFonts w:hint="eastAsia"/>
          <w:lang w:eastAsia="zh-CN"/>
        </w:rPr>
        <w:t xml:space="preserve">none of the </w:t>
      </w:r>
      <w:r w:rsidRPr="0060244A">
        <w:rPr>
          <w:lang w:eastAsia="zh-CN"/>
        </w:rPr>
        <w:t xml:space="preserve">S-NSSAIs in the </w:t>
      </w:r>
      <w:r w:rsidRPr="0060244A">
        <w:rPr>
          <w:rFonts w:hint="eastAsia"/>
          <w:lang w:eastAsia="zh-CN"/>
        </w:rPr>
        <w:t xml:space="preserve">requested NSSAI </w:t>
      </w:r>
      <w:r w:rsidRPr="0060244A">
        <w:rPr>
          <w:lang w:eastAsia="zh-CN"/>
        </w:rPr>
        <w:t>in the REGISTRATION REQUEST message</w:t>
      </w:r>
      <w:r w:rsidRPr="0060244A">
        <w:rPr>
          <w:rFonts w:hint="eastAsia"/>
          <w:lang w:eastAsia="zh-CN"/>
        </w:rPr>
        <w:t xml:space="preserve"> are </w:t>
      </w:r>
      <w:r w:rsidRPr="0060244A">
        <w:rPr>
          <w:lang w:eastAsia="zh-CN"/>
        </w:rPr>
        <w:t>allowed;</w:t>
      </w:r>
    </w:p>
    <w:p w14:paraId="0D9559BC" w14:textId="77777777" w:rsidR="0060244A" w:rsidRPr="0060244A" w:rsidRDefault="0060244A" w:rsidP="0060244A">
      <w:r w:rsidRPr="0060244A">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sidRPr="0060244A">
        <w:rPr>
          <w:rFonts w:hint="eastAsia"/>
        </w:rPr>
        <w:t xml:space="preserve"> </w:t>
      </w:r>
      <w:r w:rsidRPr="0060244A">
        <w:t xml:space="preserve">The AMF shall determine a </w:t>
      </w:r>
      <w:r w:rsidRPr="0060244A">
        <w:rPr>
          <w:rFonts w:hint="eastAsia"/>
        </w:rPr>
        <w:t>r</w:t>
      </w:r>
      <w:r w:rsidRPr="0060244A">
        <w:t xml:space="preserve">egistration </w:t>
      </w:r>
      <w:r w:rsidRPr="0060244A">
        <w:rPr>
          <w:rFonts w:hint="eastAsia"/>
        </w:rPr>
        <w:t>a</w:t>
      </w:r>
      <w:r w:rsidRPr="0060244A">
        <w:t xml:space="preserve">rea such that all S-NSSAIs of the </w:t>
      </w:r>
      <w:r w:rsidRPr="0060244A">
        <w:rPr>
          <w:rFonts w:hint="eastAsia"/>
        </w:rPr>
        <w:t>a</w:t>
      </w:r>
      <w:r w:rsidRPr="0060244A">
        <w:t xml:space="preserve">llowed NSSAI are available in the </w:t>
      </w:r>
      <w:r w:rsidRPr="0060244A">
        <w:rPr>
          <w:rFonts w:hint="eastAsia"/>
        </w:rPr>
        <w:t>r</w:t>
      </w:r>
      <w:r w:rsidRPr="0060244A">
        <w:t xml:space="preserve">egistration </w:t>
      </w:r>
      <w:r w:rsidRPr="0060244A">
        <w:rPr>
          <w:rFonts w:hint="eastAsia"/>
        </w:rPr>
        <w:t>a</w:t>
      </w:r>
      <w:r w:rsidRPr="0060244A">
        <w:t>rea.</w:t>
      </w:r>
    </w:p>
    <w:p w14:paraId="35A0493B" w14:textId="77777777" w:rsidR="0060244A" w:rsidRPr="0060244A" w:rsidRDefault="0060244A" w:rsidP="0060244A">
      <w:r w:rsidRPr="0060244A">
        <w:t>I</w:t>
      </w:r>
      <w:r w:rsidRPr="0060244A">
        <w:rPr>
          <w:rFonts w:hint="eastAsia"/>
        </w:rPr>
        <w:t xml:space="preserve">f </w:t>
      </w:r>
      <w:r w:rsidRPr="0060244A">
        <w:t>the REGISTRATION ACCEPT message contains the Network slicing indication IE with the Network slicing subscription change indication set to "Network slicing subscription changed", the UE shall delete the network slicing information for each and every PLMN except for the current PLMN as specified in subclause 4.6.2.2.</w:t>
      </w:r>
    </w:p>
    <w:p w14:paraId="61261E4B" w14:textId="0D710C23" w:rsidR="0060244A" w:rsidRPr="0060244A" w:rsidRDefault="0060244A" w:rsidP="0060244A">
      <w:r w:rsidRPr="0060244A">
        <w:t>I</w:t>
      </w:r>
      <w:r w:rsidRPr="0060244A">
        <w:rPr>
          <w:rFonts w:hint="eastAsia"/>
        </w:rPr>
        <w:t xml:space="preserve">f the </w:t>
      </w:r>
      <w:r w:rsidRPr="0060244A">
        <w:t>REGISTRATION ACCEPT</w:t>
      </w:r>
      <w:r w:rsidRPr="0060244A">
        <w:rPr>
          <w:rFonts w:hint="eastAsia"/>
        </w:rPr>
        <w:t xml:space="preserve"> </w:t>
      </w:r>
      <w:r w:rsidRPr="0060244A">
        <w:t xml:space="preserve">message </w:t>
      </w:r>
      <w:r w:rsidRPr="0060244A">
        <w:rPr>
          <w:rFonts w:hint="eastAsia"/>
        </w:rPr>
        <w:t xml:space="preserve">contains the </w:t>
      </w:r>
      <w:r w:rsidRPr="0060244A">
        <w:t>a</w:t>
      </w:r>
      <w:r w:rsidRPr="0060244A">
        <w:rPr>
          <w:rFonts w:hint="eastAsia"/>
        </w:rPr>
        <w:t xml:space="preserve">llowed NSSAI, </w:t>
      </w:r>
      <w:r w:rsidRPr="0060244A">
        <w:t>then the UE shall store the included a</w:t>
      </w:r>
      <w:r w:rsidRPr="0060244A">
        <w:rPr>
          <w:rFonts w:hint="eastAsia"/>
        </w:rPr>
        <w:t>llowed NSSAI</w:t>
      </w:r>
      <w:r w:rsidRPr="0060244A">
        <w:t xml:space="preserve"> together with the PLMN identity of the registered PLMN</w:t>
      </w:r>
      <w:r w:rsidRPr="0060244A">
        <w:rPr>
          <w:rFonts w:hint="eastAsia"/>
        </w:rPr>
        <w:t xml:space="preserve"> and the registration area</w:t>
      </w:r>
      <w:r w:rsidRPr="0060244A">
        <w:t xml:space="preserve"> as specified in </w:t>
      </w:r>
      <w:r w:rsidRPr="0060244A">
        <w:rPr>
          <w:rFonts w:hint="eastAsia"/>
        </w:rPr>
        <w:t>subclause</w:t>
      </w:r>
      <w:r w:rsidRPr="0060244A">
        <w:t> 4.6.2.2</w:t>
      </w:r>
      <w:r w:rsidRPr="0060244A">
        <w:rPr>
          <w:rFonts w:hint="eastAsia"/>
        </w:rPr>
        <w:t>.</w:t>
      </w:r>
      <w:ins w:id="164" w:author="SHARP0" w:date="2020-04-06T16:24:00Z">
        <w:r w:rsidR="002B4BE5" w:rsidRPr="002B4BE5">
          <w:t xml:space="preserve"> </w:t>
        </w:r>
        <w:r w:rsidR="002B4BE5" w:rsidRPr="005C3A60">
          <w:t xml:space="preserve">If the registration area contains TAIs belonging to different PLMNs, which are equivalent PLMNs, the UE shall store the received allowed NSSAI in each of allowed NSSAIs which </w:t>
        </w:r>
      </w:ins>
      <w:ins w:id="165" w:author="SHARP0" w:date="2020-04-09T13:19:00Z">
        <w:r w:rsidR="0097086F">
          <w:t xml:space="preserve">are </w:t>
        </w:r>
      </w:ins>
      <w:ins w:id="166" w:author="SHARP0" w:date="2020-04-06T16:24:00Z">
        <w:r w:rsidR="002B4BE5" w:rsidRPr="005C3A60">
          <w:t>associated with each of the</w:t>
        </w:r>
      </w:ins>
      <w:ins w:id="167" w:author="SHARP0" w:date="2020-04-09T13:20:00Z">
        <w:r w:rsidR="0097086F">
          <w:t xml:space="preserve"> </w:t>
        </w:r>
      </w:ins>
      <w:ins w:id="168" w:author="SHARP0" w:date="2020-04-06T16:24:00Z">
        <w:r w:rsidR="002B4BE5" w:rsidRPr="005C3A60">
          <w:t>PLMNs</w:t>
        </w:r>
      </w:ins>
      <w:ins w:id="169" w:author="SHARP1" w:date="2020-04-22T10:34:00Z">
        <w:r w:rsidR="00947CCC">
          <w:t xml:space="preserve"> as </w:t>
        </w:r>
      </w:ins>
      <w:ins w:id="170" w:author="SHARP1" w:date="2020-04-22T10:38:00Z">
        <w:r w:rsidR="00947CCC" w:rsidRPr="0060244A">
          <w:t>subclause </w:t>
        </w:r>
        <w:r w:rsidR="00947CCC" w:rsidRPr="00947CCC">
          <w:t xml:space="preserve"> </w:t>
        </w:r>
      </w:ins>
      <w:ins w:id="171" w:author="SHARP1" w:date="2020-04-22T10:34:00Z">
        <w:r w:rsidR="00947CCC" w:rsidRPr="00947CCC">
          <w:t>4.6.1</w:t>
        </w:r>
      </w:ins>
      <w:ins w:id="172" w:author="SHARP0" w:date="2020-04-06T16:24:00Z">
        <w:r w:rsidR="002B4BE5" w:rsidRPr="005C3A60">
          <w:t>.</w:t>
        </w:r>
      </w:ins>
    </w:p>
    <w:p w14:paraId="0E65167D" w14:textId="77777777" w:rsidR="0060244A" w:rsidRPr="0060244A" w:rsidRDefault="0060244A" w:rsidP="0060244A">
      <w:r w:rsidRPr="0060244A">
        <w:t>I</w:t>
      </w:r>
      <w:r w:rsidRPr="0060244A">
        <w:rPr>
          <w:rFonts w:hint="eastAsia"/>
        </w:rPr>
        <w:t xml:space="preserve">f the </w:t>
      </w:r>
      <w:r w:rsidRPr="0060244A">
        <w:t>REGISTRATION ACCEPT</w:t>
      </w:r>
      <w:r w:rsidRPr="0060244A">
        <w:rPr>
          <w:rFonts w:hint="eastAsia"/>
        </w:rPr>
        <w:t xml:space="preserve"> </w:t>
      </w:r>
      <w:r w:rsidRPr="0060244A">
        <w:t xml:space="preserve">message </w:t>
      </w:r>
      <w:r w:rsidRPr="0060244A">
        <w:rPr>
          <w:rFonts w:hint="eastAsia"/>
        </w:rPr>
        <w:t xml:space="preserve">contains </w:t>
      </w:r>
      <w:r w:rsidRPr="0060244A">
        <w:t>a configured</w:t>
      </w:r>
      <w:r w:rsidRPr="0060244A">
        <w:rPr>
          <w:rFonts w:hint="eastAsia"/>
        </w:rPr>
        <w:t xml:space="preserve"> NSSAI</w:t>
      </w:r>
      <w:r w:rsidRPr="0060244A">
        <w:t xml:space="preserve"> IE with a new configured NSSAI for the current PLMN and optionally the mapped S-NSSAI(s) for the configured NSSAI for the current PLMN, the UE shall store the contents of the configured NSSAI IE as specified in subclause 4.6.2.2.</w:t>
      </w:r>
    </w:p>
    <w:p w14:paraId="571C7AD2" w14:textId="77777777" w:rsidR="0060244A" w:rsidRPr="0060244A" w:rsidRDefault="0060244A" w:rsidP="0060244A">
      <w:r w:rsidRPr="0060244A">
        <w:t>I</w:t>
      </w:r>
      <w:r w:rsidRPr="0060244A">
        <w:rPr>
          <w:rFonts w:hint="eastAsia"/>
        </w:rPr>
        <w:t xml:space="preserve">f the </w:t>
      </w:r>
      <w:r w:rsidRPr="0060244A">
        <w:t>REGISTRATION ACCEPT</w:t>
      </w:r>
      <w:r w:rsidRPr="0060244A">
        <w:rPr>
          <w:rFonts w:hint="eastAsia"/>
        </w:rPr>
        <w:t xml:space="preserve"> </w:t>
      </w:r>
      <w:r w:rsidRPr="0060244A">
        <w:t>message:</w:t>
      </w:r>
    </w:p>
    <w:p w14:paraId="7AA0BA14" w14:textId="77777777" w:rsidR="0060244A" w:rsidRPr="0060244A" w:rsidRDefault="0060244A" w:rsidP="0060244A">
      <w:pPr>
        <w:pStyle w:val="B1"/>
      </w:pPr>
      <w:r w:rsidRPr="0060244A">
        <w:t>a)</w:t>
      </w:r>
      <w:r w:rsidRPr="0060244A">
        <w:tab/>
      </w:r>
      <w:r w:rsidRPr="0060244A">
        <w:rPr>
          <w:rFonts w:eastAsia="Malgun Gothic"/>
        </w:rPr>
        <w:t>includes</w:t>
      </w:r>
      <w:r w:rsidRPr="0060244A">
        <w:t xml:space="preserve"> the 5GS </w:t>
      </w:r>
      <w:r w:rsidRPr="0060244A">
        <w:rPr>
          <w:rFonts w:eastAsia="Malgun Gothic"/>
        </w:rPr>
        <w:t>"</w:t>
      </w:r>
      <w:r w:rsidRPr="0060244A">
        <w:t>NSSAA to be performed</w:t>
      </w:r>
      <w:r w:rsidRPr="0060244A">
        <w:rPr>
          <w:rFonts w:eastAsia="Malgun Gothic"/>
        </w:rPr>
        <w:t>"</w:t>
      </w:r>
      <w:r w:rsidRPr="0060244A">
        <w:t xml:space="preserve"> indicator in the 5GS registration result IE;</w:t>
      </w:r>
    </w:p>
    <w:p w14:paraId="030F91C6" w14:textId="77777777" w:rsidR="0060244A" w:rsidRPr="0060244A" w:rsidRDefault="0060244A" w:rsidP="0060244A">
      <w:pPr>
        <w:pStyle w:val="B1"/>
      </w:pPr>
      <w:r w:rsidRPr="0060244A">
        <w:t>b)</w:t>
      </w:r>
      <w:r w:rsidRPr="0060244A">
        <w:tab/>
      </w:r>
      <w:r w:rsidRPr="0060244A">
        <w:rPr>
          <w:rFonts w:eastAsia="Malgun Gothic"/>
        </w:rPr>
        <w:t>includes</w:t>
      </w:r>
      <w:r w:rsidRPr="0060244A">
        <w:t xml:space="preserve"> a pending NSSAI; and</w:t>
      </w:r>
    </w:p>
    <w:p w14:paraId="0757F9D4" w14:textId="77777777" w:rsidR="0060244A" w:rsidRPr="0060244A" w:rsidRDefault="0060244A" w:rsidP="0060244A">
      <w:pPr>
        <w:pStyle w:val="B1"/>
      </w:pPr>
      <w:r w:rsidRPr="0060244A">
        <w:t>c)</w:t>
      </w:r>
      <w:r w:rsidRPr="0060244A">
        <w:tab/>
        <w:t>does not include an allowed NSSAI;</w:t>
      </w:r>
    </w:p>
    <w:p w14:paraId="5517E387" w14:textId="77777777" w:rsidR="0060244A" w:rsidRPr="0060244A" w:rsidRDefault="0060244A" w:rsidP="0060244A">
      <w:r w:rsidRPr="0060244A">
        <w:t>the UE shall not initiate a 5GSM procedure except for emergency services or high priority access until the UE receives an allowed NSSAI.</w:t>
      </w:r>
    </w:p>
    <w:p w14:paraId="108094A4" w14:textId="77777777" w:rsidR="0060244A" w:rsidRPr="0060244A" w:rsidRDefault="0060244A" w:rsidP="0060244A">
      <w:r w:rsidRPr="0060244A">
        <w:lastRenderedPageBreak/>
        <w:t>If the UE included S1 mode supported indication in the REGISTRATION REQUEST message, the AMF supporting interworking with EPS shall set the IWK N26 bit to either:</w:t>
      </w:r>
    </w:p>
    <w:p w14:paraId="2FD323A2" w14:textId="77777777" w:rsidR="0060244A" w:rsidRPr="0060244A" w:rsidRDefault="0060244A" w:rsidP="0060244A">
      <w:pPr>
        <w:pStyle w:val="B1"/>
        <w:rPr>
          <w:rFonts w:eastAsia="Malgun Gothic"/>
        </w:rPr>
      </w:pPr>
      <w:r w:rsidRPr="0060244A">
        <w:rPr>
          <w:rFonts w:eastAsia="Malgun Gothic"/>
        </w:rPr>
        <w:t>a)</w:t>
      </w:r>
      <w:r w:rsidRPr="0060244A">
        <w:rPr>
          <w:rFonts w:eastAsia="Malgun Gothic"/>
        </w:rPr>
        <w:tab/>
        <w:t>"</w:t>
      </w:r>
      <w:r w:rsidRPr="0060244A">
        <w:t>interworking without N26 interface not supported</w:t>
      </w:r>
      <w:r w:rsidRPr="0060244A">
        <w:rPr>
          <w:rFonts w:eastAsia="Malgun Gothic"/>
        </w:rPr>
        <w:t>" if the AMF supports N26 interface ; or</w:t>
      </w:r>
    </w:p>
    <w:p w14:paraId="520ABF57" w14:textId="77777777" w:rsidR="0060244A" w:rsidRPr="0060244A" w:rsidRDefault="0060244A" w:rsidP="0060244A">
      <w:pPr>
        <w:pStyle w:val="B1"/>
        <w:rPr>
          <w:rFonts w:eastAsia="Malgun Gothic"/>
        </w:rPr>
      </w:pPr>
      <w:r w:rsidRPr="0060244A">
        <w:rPr>
          <w:rFonts w:eastAsia="Malgun Gothic"/>
        </w:rPr>
        <w:t>b)</w:t>
      </w:r>
      <w:r w:rsidRPr="0060244A">
        <w:rPr>
          <w:rFonts w:eastAsia="Malgun Gothic"/>
        </w:rPr>
        <w:tab/>
        <w:t>"</w:t>
      </w:r>
      <w:r w:rsidRPr="0060244A">
        <w:t>interworking without N26 interface supported</w:t>
      </w:r>
      <w:r w:rsidRPr="0060244A">
        <w:rPr>
          <w:rFonts w:eastAsia="Malgun Gothic"/>
        </w:rPr>
        <w:t>" if the AMF does not support N26 interface</w:t>
      </w:r>
    </w:p>
    <w:p w14:paraId="015B3D02" w14:textId="77777777" w:rsidR="0060244A" w:rsidRPr="0060244A" w:rsidRDefault="0060244A" w:rsidP="0060244A">
      <w:r w:rsidRPr="0060244A">
        <w:t>i</w:t>
      </w:r>
      <w:r w:rsidRPr="0060244A">
        <w:rPr>
          <w:rFonts w:hint="eastAsia"/>
        </w:rPr>
        <w:t xml:space="preserve">n </w:t>
      </w:r>
      <w:r w:rsidRPr="0060244A">
        <w:t>the 5GS network feature support IE in the REGISTRATION ACCEPT message.</w:t>
      </w:r>
    </w:p>
    <w:p w14:paraId="24402562" w14:textId="77777777" w:rsidR="0060244A" w:rsidRPr="0060244A" w:rsidRDefault="0060244A" w:rsidP="0060244A">
      <w:r w:rsidRPr="0060244A">
        <w:t>The UE supporting S1 mode shall operate in the mode for interworking with EPS as follows:</w:t>
      </w:r>
    </w:p>
    <w:p w14:paraId="4BE6E829" w14:textId="77777777" w:rsidR="0060244A" w:rsidRPr="0060244A" w:rsidRDefault="0060244A" w:rsidP="0060244A">
      <w:pPr>
        <w:pStyle w:val="B1"/>
        <w:rPr>
          <w:rFonts w:eastAsia="Malgun Gothic"/>
        </w:rPr>
      </w:pPr>
      <w:r w:rsidRPr="0060244A">
        <w:rPr>
          <w:rFonts w:eastAsia="Malgun Gothic"/>
        </w:rPr>
        <w:t>a)</w:t>
      </w:r>
      <w:r w:rsidRPr="0060244A">
        <w:rPr>
          <w:rFonts w:eastAsia="Malgun Gothic"/>
        </w:rPr>
        <w:tab/>
        <w:t xml:space="preserve">if the </w:t>
      </w:r>
      <w:r w:rsidRPr="0060244A">
        <w:t>IWK N26 bit in the 5GS network feature support IE</w:t>
      </w:r>
      <w:r w:rsidRPr="0060244A">
        <w:rPr>
          <w:rFonts w:eastAsia="Malgun Gothic"/>
        </w:rPr>
        <w:t xml:space="preserve"> is set to "</w:t>
      </w:r>
      <w:r w:rsidRPr="0060244A">
        <w:t>interworking without N26 interface not supported</w:t>
      </w:r>
      <w:r w:rsidRPr="0060244A">
        <w:rPr>
          <w:rFonts w:eastAsia="Malgun Gothic"/>
        </w:rPr>
        <w:t>", the UE shall operate in single-registration mode;</w:t>
      </w:r>
    </w:p>
    <w:p w14:paraId="74653DC7" w14:textId="77777777" w:rsidR="0060244A" w:rsidRPr="0060244A" w:rsidRDefault="0060244A" w:rsidP="0060244A">
      <w:pPr>
        <w:pStyle w:val="B1"/>
        <w:rPr>
          <w:rFonts w:eastAsia="Malgun Gothic"/>
        </w:rPr>
      </w:pPr>
      <w:r w:rsidRPr="0060244A">
        <w:rPr>
          <w:rFonts w:eastAsia="Malgun Gothic"/>
        </w:rPr>
        <w:t>b)</w:t>
      </w:r>
      <w:r w:rsidRPr="0060244A">
        <w:rPr>
          <w:rFonts w:eastAsia="Malgun Gothic"/>
        </w:rPr>
        <w:tab/>
        <w:t xml:space="preserve">if the </w:t>
      </w:r>
      <w:r w:rsidRPr="0060244A">
        <w:t>IWK N26 bit in the 5GS network feature support IE</w:t>
      </w:r>
      <w:r w:rsidRPr="0060244A">
        <w:rPr>
          <w:rFonts w:eastAsia="Malgun Gothic"/>
        </w:rPr>
        <w:t xml:space="preserve"> is set to "</w:t>
      </w:r>
      <w:r w:rsidRPr="0060244A">
        <w:t>interworking without N26 interface supported</w:t>
      </w:r>
      <w:r w:rsidRPr="0060244A">
        <w:rPr>
          <w:rFonts w:eastAsia="Malgun Gothic"/>
        </w:rPr>
        <w:t>" and the UE supports dual-registration mode, the UE may operate in dual-registration mode; or</w:t>
      </w:r>
    </w:p>
    <w:p w14:paraId="6AFFEB62" w14:textId="77777777" w:rsidR="0060244A" w:rsidRPr="0060244A" w:rsidRDefault="0060244A" w:rsidP="0060244A">
      <w:pPr>
        <w:pStyle w:val="NO"/>
      </w:pPr>
      <w:r w:rsidRPr="0060244A">
        <w:t>NOTE 4:</w:t>
      </w:r>
      <w:r w:rsidRPr="0060244A">
        <w:tab/>
        <w:t>The registration mode used by the UE is implementation dependent.</w:t>
      </w:r>
    </w:p>
    <w:p w14:paraId="76F6049C" w14:textId="77777777" w:rsidR="0060244A" w:rsidRPr="0060244A" w:rsidRDefault="0060244A" w:rsidP="0060244A">
      <w:pPr>
        <w:pStyle w:val="B1"/>
      </w:pPr>
      <w:r w:rsidRPr="0060244A">
        <w:t>c)</w:t>
      </w:r>
      <w:r w:rsidRPr="0060244A">
        <w:tab/>
        <w:t xml:space="preserve">if the </w:t>
      </w:r>
      <w:r w:rsidRPr="0060244A">
        <w:rPr>
          <w:rFonts w:eastAsia="SimSun"/>
        </w:rPr>
        <w:t>IWK N26 bit in the 5GS network feature support IE</w:t>
      </w:r>
      <w:r w:rsidRPr="0060244A">
        <w:t xml:space="preserve"> is set to "</w:t>
      </w:r>
      <w:r w:rsidRPr="0060244A">
        <w:rPr>
          <w:rFonts w:eastAsia="SimSun"/>
        </w:rPr>
        <w:t>interworking without N26 interface supported</w:t>
      </w:r>
      <w:r w:rsidRPr="0060244A">
        <w:t>" and the UE only supports single-registration mode, the UE shall operate in single-registration mode.</w:t>
      </w:r>
    </w:p>
    <w:p w14:paraId="571BD82C" w14:textId="77777777" w:rsidR="0060244A" w:rsidRPr="0060244A" w:rsidRDefault="0060244A" w:rsidP="0060244A">
      <w:r w:rsidRPr="0060244A">
        <w:t>The UE shall treat the received interworking without N26 interface indicator for interworking with EPS as valid in the entire PLMN and its equivalent PLMN(s).</w:t>
      </w:r>
    </w:p>
    <w:p w14:paraId="6240E16E" w14:textId="77777777" w:rsidR="0060244A" w:rsidRPr="0060244A" w:rsidRDefault="0060244A" w:rsidP="0060244A">
      <w:r w:rsidRPr="0060244A">
        <w:t>The network informs the UE about the support of specific features, such as IMS voice over PS session, location services (5G-LCS), emergency services, emergency services fallback and ATSSS</w:t>
      </w:r>
      <w:r w:rsidRPr="0060244A">
        <w:rPr>
          <w:rFonts w:hint="eastAsia"/>
        </w:rPr>
        <w:t>,</w:t>
      </w:r>
      <w:r w:rsidRPr="0060244A">
        <w:t xml:space="preserve"> in the 5GS network feature support information element. In a UE with IMS voice over PS session capability, the IMS voice over PS session indicator, the Emergency services support indicator, and the Emergency services fallback indicator shall be provided to the upper layers. The upper layers take the IMS voice over PS session indicator into account when selecting the access domain for voice sessions or calls. </w:t>
      </w:r>
      <w:r w:rsidRPr="0060244A">
        <w:rPr>
          <w:rFonts w:hint="eastAsia"/>
        </w:rPr>
        <w:t>In a UE with LCS capability, location services indicator (5G-LCS) shall be provided to the upper layers</w:t>
      </w:r>
      <w:r w:rsidRPr="0060244A">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6E1523CE" w14:textId="77777777" w:rsidR="0060244A" w:rsidRPr="0060244A" w:rsidRDefault="0060244A" w:rsidP="0060244A">
      <w:r w:rsidRPr="0060244A">
        <w:t>The AMF shall set the EMF bit in the 5GS network feature support IE to:</w:t>
      </w:r>
    </w:p>
    <w:p w14:paraId="3C0B96CA" w14:textId="77777777" w:rsidR="0060244A" w:rsidRPr="0060244A" w:rsidRDefault="0060244A" w:rsidP="0060244A">
      <w:pPr>
        <w:pStyle w:val="B1"/>
      </w:pPr>
      <w:r w:rsidRPr="0060244A">
        <w:t>a)</w:t>
      </w:r>
      <w:r w:rsidRPr="0060244A">
        <w:tab/>
        <w:t>"Emergency services fallback supported in NR connected to 5GCN and E-UTRA connected to 5GCN" if the network supports the emergency services fallback procedure when the UE is in an NR cell connected to 5GCN or an E-UTRA cell connected to 5GCN;</w:t>
      </w:r>
    </w:p>
    <w:p w14:paraId="23A48E17" w14:textId="77777777" w:rsidR="0060244A" w:rsidRPr="0060244A" w:rsidRDefault="0060244A" w:rsidP="0060244A">
      <w:pPr>
        <w:pStyle w:val="B1"/>
      </w:pPr>
      <w:r w:rsidRPr="0060244A">
        <w:t>b)</w:t>
      </w:r>
      <w:r w:rsidRPr="0060244A">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7AEBBF80" w14:textId="77777777" w:rsidR="0060244A" w:rsidRPr="0060244A" w:rsidRDefault="0060244A" w:rsidP="0060244A">
      <w:pPr>
        <w:pStyle w:val="B1"/>
      </w:pPr>
      <w:r w:rsidRPr="0060244A">
        <w:t>c)</w:t>
      </w:r>
      <w:r w:rsidRPr="0060244A">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11E85B7" w14:textId="77777777" w:rsidR="0060244A" w:rsidRPr="0060244A" w:rsidRDefault="0060244A" w:rsidP="0060244A">
      <w:pPr>
        <w:pStyle w:val="B1"/>
      </w:pPr>
      <w:r w:rsidRPr="0060244A">
        <w:t>d)</w:t>
      </w:r>
      <w:r w:rsidRPr="0060244A">
        <w:tab/>
        <w:t>"Emergency services fallback not supported" if network does not support the emergency services fallback procedure when the UE is in any cell connected to 5GCN.</w:t>
      </w:r>
    </w:p>
    <w:p w14:paraId="4AFC8CD4" w14:textId="77777777" w:rsidR="0060244A" w:rsidRPr="0060244A" w:rsidRDefault="0060244A" w:rsidP="0060244A">
      <w:pPr>
        <w:pStyle w:val="NO"/>
      </w:pPr>
      <w:r w:rsidRPr="0060244A">
        <w:t>NOTE 5:</w:t>
      </w:r>
      <w:r w:rsidRPr="0060244A">
        <w:tab/>
        <w:t>If the emergency services are supported in neither the EPS nor the 5GS homogeneously, based on operator policy, the AMF will set the EMF bit in the 5GS network feature support IE to "Emergency services fallback not supported".</w:t>
      </w:r>
    </w:p>
    <w:p w14:paraId="55B38891" w14:textId="77777777" w:rsidR="0060244A" w:rsidRPr="0060244A" w:rsidRDefault="0060244A" w:rsidP="0060244A">
      <w:pPr>
        <w:pStyle w:val="NO"/>
      </w:pPr>
      <w:r w:rsidRPr="0060244A">
        <w:t>NOTE 6:</w:t>
      </w:r>
      <w:r w:rsidRPr="0060244A">
        <w:tab/>
        <w:t>Even though the AMF's support of emergency services fallback is indicated per RAT, the UE's support of emergency services fallback is not per RAT, i.e. the UE's support of emergency services fallback is the same for both NR connected to 5GCN and E-UTRA connected to 5GCN.</w:t>
      </w:r>
    </w:p>
    <w:p w14:paraId="638AFD90" w14:textId="77777777" w:rsidR="0060244A" w:rsidRPr="0060244A" w:rsidRDefault="0060244A" w:rsidP="0060244A">
      <w:r w:rsidRPr="0060244A">
        <w:t>If the UE is not operating in SNPN access mode:</w:t>
      </w:r>
    </w:p>
    <w:p w14:paraId="662E63D0" w14:textId="77777777" w:rsidR="0060244A" w:rsidRPr="0060244A" w:rsidRDefault="0060244A" w:rsidP="0060244A">
      <w:pPr>
        <w:pStyle w:val="B1"/>
      </w:pPr>
      <w:r w:rsidRPr="0060244A">
        <w:t>a)</w:t>
      </w:r>
      <w:r w:rsidRPr="0060244A">
        <w:tab/>
        <w:t xml:space="preserve">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w:t>
      </w:r>
      <w:r w:rsidRPr="0060244A">
        <w:lastRenderedPageBreak/>
        <w:t>REGISTRATION ACCEPT message based on the MPS priority information in the user's subscription context obtained from the UDM;</w:t>
      </w:r>
    </w:p>
    <w:p w14:paraId="1CB80EFC" w14:textId="77777777" w:rsidR="0060244A" w:rsidRPr="0060244A" w:rsidRDefault="0060244A" w:rsidP="0060244A">
      <w:pPr>
        <w:pStyle w:val="B1"/>
      </w:pPr>
      <w:r w:rsidRPr="0060244A">
        <w:t>b)</w:t>
      </w:r>
      <w:r w:rsidRPr="0060244A">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5C23AD04" w14:textId="77777777" w:rsidR="0060244A" w:rsidRPr="0060244A" w:rsidRDefault="0060244A" w:rsidP="0060244A">
      <w:pPr>
        <w:pStyle w:val="B1"/>
      </w:pPr>
      <w:r w:rsidRPr="0060244A">
        <w:t>c)</w:t>
      </w:r>
      <w:r w:rsidRPr="0060244A">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5FB159A1" w14:textId="77777777" w:rsidR="0060244A" w:rsidRPr="0060244A" w:rsidRDefault="0060244A" w:rsidP="0060244A">
      <w:pPr>
        <w:pStyle w:val="B1"/>
      </w:pPr>
      <w:r w:rsidRPr="0060244A">
        <w:t>d)</w:t>
      </w:r>
      <w:r w:rsidRPr="0060244A">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31C853E6" w14:textId="77777777" w:rsidR="0060244A" w:rsidRPr="0060244A" w:rsidRDefault="0060244A" w:rsidP="0060244A">
      <w:r w:rsidRPr="0060244A">
        <w:t>If the UE is operating in SNPN access mode:</w:t>
      </w:r>
    </w:p>
    <w:p w14:paraId="6D47734C" w14:textId="77777777" w:rsidR="0060244A" w:rsidRPr="0060244A" w:rsidRDefault="0060244A" w:rsidP="0060244A">
      <w:pPr>
        <w:pStyle w:val="B1"/>
      </w:pPr>
      <w:r w:rsidRPr="0060244A">
        <w:t>a)</w:t>
      </w:r>
      <w:r w:rsidRPr="0060244A">
        <w:rPr>
          <w:lang w:val="en-US"/>
        </w:rPr>
        <w:tab/>
      </w:r>
      <w:r w:rsidRPr="0060244A">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91F1528" w14:textId="77777777" w:rsidR="0060244A" w:rsidRPr="0060244A" w:rsidRDefault="0060244A" w:rsidP="0060244A">
      <w:pPr>
        <w:pStyle w:val="B1"/>
      </w:pPr>
      <w:r w:rsidRPr="0060244A">
        <w:t>b)</w:t>
      </w:r>
      <w:r w:rsidRPr="0060244A">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687B84C2" w14:textId="77777777" w:rsidR="0060244A" w:rsidRPr="0060244A" w:rsidRDefault="0060244A" w:rsidP="0060244A">
      <w:pPr>
        <w:pStyle w:val="B1"/>
      </w:pPr>
      <w:r w:rsidRPr="0060244A">
        <w:t>c)</w:t>
      </w:r>
      <w:r w:rsidRPr="0060244A">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5A0EF86" w14:textId="77777777" w:rsidR="0060244A" w:rsidRPr="0060244A" w:rsidRDefault="0060244A" w:rsidP="0060244A">
      <w:pPr>
        <w:pStyle w:val="B1"/>
      </w:pPr>
      <w:r w:rsidRPr="0060244A">
        <w:t>d)</w:t>
      </w:r>
      <w:r w:rsidRPr="0060244A">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A11DAD8" w14:textId="77777777" w:rsidR="0060244A" w:rsidRPr="0060244A" w:rsidRDefault="0060244A" w:rsidP="0060244A">
      <w:r w:rsidRPr="0060244A">
        <w:t xml:space="preserve">If the UE indicates support for restriction on use of enhanced coverage in the REGISTRATION REQUEST message and the AMF decides to restrict the use of enhanced coverage for the UE, then the AMF shall set the </w:t>
      </w:r>
      <w:proofErr w:type="spellStart"/>
      <w:r w:rsidRPr="0060244A">
        <w:t>RestrictEC</w:t>
      </w:r>
      <w:proofErr w:type="spellEnd"/>
      <w:r w:rsidRPr="0060244A">
        <w:t xml:space="preserve"> bit to "Use of enhanced coverage is restricted" in the 5GS network feature support IE in the REGISTRATION ACCEPT message.</w:t>
      </w:r>
    </w:p>
    <w:p w14:paraId="4A057147" w14:textId="77777777" w:rsidR="0060244A" w:rsidRPr="0060244A" w:rsidRDefault="0060244A" w:rsidP="0060244A">
      <w:r w:rsidRPr="0060244A">
        <w:rPr>
          <w:rFonts w:hint="eastAsia"/>
        </w:rPr>
        <w:t xml:space="preserve">If </w:t>
      </w:r>
      <w:r w:rsidRPr="0060244A">
        <w:t xml:space="preserve">the </w:t>
      </w:r>
      <w:r w:rsidRPr="0060244A">
        <w:rPr>
          <w:rFonts w:hint="eastAsia"/>
        </w:rPr>
        <w:t>UE</w:t>
      </w:r>
      <w:r w:rsidRPr="0060244A">
        <w:t xml:space="preserve"> has set the Follow-on request indicator to "Follow-on request pending" in the </w:t>
      </w:r>
      <w:r w:rsidRPr="0060244A">
        <w:rPr>
          <w:rFonts w:hint="eastAsia"/>
        </w:rPr>
        <w:t>REGISTRATION</w:t>
      </w:r>
      <w:r w:rsidRPr="0060244A">
        <w:t xml:space="preserve"> REQUEST message</w:t>
      </w:r>
      <w:r w:rsidRPr="0060244A">
        <w:rPr>
          <w:rFonts w:hint="eastAsia"/>
        </w:rPr>
        <w:t>,</w:t>
      </w:r>
      <w:r w:rsidRPr="0060244A">
        <w:t xml:space="preserve"> or the network has downlink signalling pending,</w:t>
      </w:r>
      <w:r w:rsidRPr="0060244A">
        <w:rPr>
          <w:rFonts w:hint="eastAsia"/>
        </w:rPr>
        <w:t xml:space="preserve"> the AMF shall not </w:t>
      </w:r>
      <w:r w:rsidRPr="0060244A">
        <w:t xml:space="preserve">immediately release the NAS signalling connection after the completion of the </w:t>
      </w:r>
      <w:r w:rsidRPr="0060244A">
        <w:rPr>
          <w:rFonts w:hint="eastAsia"/>
        </w:rPr>
        <w:t>registration</w:t>
      </w:r>
      <w:r w:rsidRPr="0060244A">
        <w:t xml:space="preserve"> procedure</w:t>
      </w:r>
      <w:r w:rsidRPr="0060244A">
        <w:rPr>
          <w:rFonts w:hint="eastAsia"/>
        </w:rPr>
        <w:t>.</w:t>
      </w:r>
    </w:p>
    <w:p w14:paraId="4DD77E58" w14:textId="77777777" w:rsidR="0060244A" w:rsidRPr="0060244A" w:rsidRDefault="0060244A" w:rsidP="0060244A">
      <w:pPr>
        <w:rPr>
          <w:lang w:eastAsia="ko-KR"/>
        </w:rPr>
      </w:pPr>
      <w:r w:rsidRPr="0060244A">
        <w:rPr>
          <w:rFonts w:hint="eastAsia"/>
        </w:rPr>
        <w:t>If</w:t>
      </w:r>
      <w:r w:rsidRPr="0060244A">
        <w:t xml:space="preserve"> t</w:t>
      </w:r>
      <w:r w:rsidRPr="0060244A">
        <w:rPr>
          <w:lang w:eastAsia="ko-KR"/>
        </w:rPr>
        <w:t xml:space="preserve">he UE </w:t>
      </w:r>
      <w:r w:rsidRPr="0060244A">
        <w:t>is authorized to use V2X communication over PC5 reference point based on</w:t>
      </w:r>
      <w:r w:rsidRPr="0060244A">
        <w:rPr>
          <w:lang w:eastAsia="ko-KR"/>
        </w:rPr>
        <w:t>:</w:t>
      </w:r>
    </w:p>
    <w:p w14:paraId="5F16CFBB" w14:textId="77777777" w:rsidR="0060244A" w:rsidRPr="0060244A" w:rsidRDefault="0060244A" w:rsidP="0060244A">
      <w:pPr>
        <w:pStyle w:val="B1"/>
      </w:pPr>
      <w:r w:rsidRPr="0060244A">
        <w:t>a)</w:t>
      </w:r>
      <w:r w:rsidRPr="0060244A">
        <w:tab/>
        <w:t>at least one of the following bits in the 5GMM capability IE of the REGISTRATION REQUEST message set by the UE, or already stored in the 5GMM context in the AMF during the previous registration procedure as follows:</w:t>
      </w:r>
    </w:p>
    <w:p w14:paraId="092C2A01" w14:textId="77777777" w:rsidR="0060244A" w:rsidRPr="0060244A" w:rsidRDefault="0060244A" w:rsidP="0060244A">
      <w:pPr>
        <w:pStyle w:val="B2"/>
      </w:pPr>
      <w:r w:rsidRPr="0060244A">
        <w:lastRenderedPageBreak/>
        <w:t>1)</w:t>
      </w:r>
      <w:r w:rsidRPr="0060244A">
        <w:tab/>
        <w:t>the V2XCEPC5 bit to "V2X communication over E-UTRA-PC5 supported"; or</w:t>
      </w:r>
    </w:p>
    <w:p w14:paraId="7E541F82" w14:textId="77777777" w:rsidR="0060244A" w:rsidRPr="0060244A" w:rsidRDefault="0060244A" w:rsidP="0060244A">
      <w:pPr>
        <w:pStyle w:val="B2"/>
      </w:pPr>
      <w:r w:rsidRPr="0060244A">
        <w:t>2)</w:t>
      </w:r>
      <w:r w:rsidRPr="0060244A">
        <w:tab/>
        <w:t>the V2XCNPC5 bit to "V2X communication over NR-PC5 supported"; and</w:t>
      </w:r>
    </w:p>
    <w:p w14:paraId="7C49B270" w14:textId="77777777" w:rsidR="0060244A" w:rsidRPr="0060244A" w:rsidRDefault="0060244A" w:rsidP="0060244A">
      <w:pPr>
        <w:pStyle w:val="B1"/>
        <w:rPr>
          <w:noProof/>
          <w:lang w:eastAsia="ko-KR"/>
        </w:rPr>
      </w:pPr>
      <w:r w:rsidRPr="0060244A">
        <w:rPr>
          <w:noProof/>
        </w:rPr>
        <w:t>b)</w:t>
      </w:r>
      <w:r w:rsidRPr="0060244A">
        <w:rPr>
          <w:noProof/>
        </w:rPr>
        <w:tab/>
      </w:r>
      <w:r w:rsidRPr="0060244A">
        <w:t>the user's subscription context obtained from the UDM as defined in 3GPP TS 23.287 [6C]</w:t>
      </w:r>
      <w:r w:rsidRPr="0060244A">
        <w:rPr>
          <w:lang w:eastAsia="zh-CN"/>
        </w:rPr>
        <w:t>;</w:t>
      </w:r>
    </w:p>
    <w:p w14:paraId="324F6867" w14:textId="77777777" w:rsidR="0060244A" w:rsidRPr="0060244A" w:rsidRDefault="0060244A" w:rsidP="0060244A">
      <w:pPr>
        <w:rPr>
          <w:lang w:eastAsia="ko-KR"/>
        </w:rPr>
      </w:pPr>
      <w:r w:rsidRPr="0060244A">
        <w:rPr>
          <w:lang w:eastAsia="ko-KR"/>
        </w:rPr>
        <w:t>the AMF should not immediately release the NAS signalling connection after the completion of the registration procedure.</w:t>
      </w:r>
    </w:p>
    <w:p w14:paraId="2B64F8AF" w14:textId="77777777" w:rsidR="0060244A" w:rsidRPr="0060244A" w:rsidRDefault="0060244A" w:rsidP="0060244A">
      <w:r w:rsidRPr="0060244A">
        <w:t>If the</w:t>
      </w:r>
      <w:r w:rsidRPr="0060244A">
        <w:rPr>
          <w:rFonts w:hint="eastAsia"/>
        </w:rPr>
        <w:t xml:space="preserve"> Requested</w:t>
      </w:r>
      <w:r w:rsidRPr="0060244A">
        <w:t xml:space="preserve"> DRX parameter</w:t>
      </w:r>
      <w:r w:rsidRPr="0060244A">
        <w:rPr>
          <w:rFonts w:hint="eastAsia"/>
        </w:rPr>
        <w:t>s</w:t>
      </w:r>
      <w:r w:rsidRPr="0060244A">
        <w:t xml:space="preserve"> IE</w:t>
      </w:r>
      <w:r w:rsidRPr="0060244A">
        <w:rPr>
          <w:rFonts w:hint="eastAsia"/>
        </w:rPr>
        <w:t xml:space="preserve"> was included</w:t>
      </w:r>
      <w:r w:rsidRPr="0060244A">
        <w:t xml:space="preserve"> in the REGISTRATION REQUEST message, the </w:t>
      </w:r>
      <w:r w:rsidRPr="0060244A">
        <w:rPr>
          <w:rFonts w:hint="eastAsia"/>
        </w:rPr>
        <w:t>AMF</w:t>
      </w:r>
      <w:r w:rsidRPr="0060244A">
        <w:t xml:space="preserve"> shall </w:t>
      </w:r>
      <w:r w:rsidRPr="0060244A">
        <w:rPr>
          <w:rFonts w:hint="eastAsia"/>
        </w:rPr>
        <w:t xml:space="preserve">include the </w:t>
      </w:r>
      <w:r w:rsidRPr="0060244A">
        <w:t>Negotiated DRX parameter</w:t>
      </w:r>
      <w:r w:rsidRPr="0060244A">
        <w:rPr>
          <w:rFonts w:hint="eastAsia"/>
        </w:rPr>
        <w:t>s</w:t>
      </w:r>
      <w:r w:rsidRPr="0060244A">
        <w:t xml:space="preserve"> </w:t>
      </w:r>
      <w:r w:rsidRPr="0060244A">
        <w:rPr>
          <w:rFonts w:hint="eastAsia"/>
        </w:rPr>
        <w:t xml:space="preserve">IE in the </w:t>
      </w:r>
      <w:r w:rsidRPr="0060244A">
        <w:t>REGISTRATION ACCEPT message</w:t>
      </w:r>
      <w:r w:rsidRPr="0060244A">
        <w:rPr>
          <w:rFonts w:hint="eastAsia"/>
        </w:rPr>
        <w:t xml:space="preserve">. The AMF may set the </w:t>
      </w:r>
      <w:r w:rsidRPr="0060244A">
        <w:t>Negotiated DRX parameter</w:t>
      </w:r>
      <w:r w:rsidRPr="0060244A">
        <w:rPr>
          <w:rFonts w:hint="eastAsia"/>
        </w:rPr>
        <w:t xml:space="preserve">s IE based on </w:t>
      </w:r>
      <w:r w:rsidRPr="0060244A">
        <w:t>the received</w:t>
      </w:r>
      <w:r w:rsidRPr="0060244A">
        <w:rPr>
          <w:rFonts w:hint="eastAsia"/>
        </w:rPr>
        <w:t xml:space="preserve"> Requested</w:t>
      </w:r>
      <w:r w:rsidRPr="0060244A">
        <w:t xml:space="preserve"> DRX parameter</w:t>
      </w:r>
      <w:r w:rsidRPr="0060244A">
        <w:rPr>
          <w:rFonts w:hint="eastAsia"/>
        </w:rPr>
        <w:t>s</w:t>
      </w:r>
      <w:r w:rsidRPr="0060244A">
        <w:t xml:space="preserve"> IE</w:t>
      </w:r>
      <w:r w:rsidRPr="0060244A">
        <w:rPr>
          <w:rFonts w:hint="eastAsia"/>
        </w:rPr>
        <w:t xml:space="preserve"> and operator policy if available.</w:t>
      </w:r>
    </w:p>
    <w:p w14:paraId="5BA50D11" w14:textId="77777777" w:rsidR="0060244A" w:rsidRPr="0060244A" w:rsidRDefault="0060244A" w:rsidP="0060244A">
      <w:r w:rsidRPr="0060244A">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60244A">
        <w:t>eDRX</w:t>
      </w:r>
      <w:proofErr w:type="spellEnd"/>
      <w:r w:rsidRPr="0060244A">
        <w:t xml:space="preserve">. </w:t>
      </w:r>
      <w:r w:rsidRPr="0060244A">
        <w:rPr>
          <w:rFonts w:hint="eastAsia"/>
        </w:rPr>
        <w:t xml:space="preserve">The AMF may set the </w:t>
      </w:r>
      <w:r w:rsidRPr="0060244A">
        <w:t>Negotiated extended DRX parameter</w:t>
      </w:r>
      <w:r w:rsidRPr="0060244A">
        <w:rPr>
          <w:rFonts w:hint="eastAsia"/>
        </w:rPr>
        <w:t xml:space="preserve">s IE based on </w:t>
      </w:r>
      <w:r w:rsidRPr="0060244A">
        <w:t>the received</w:t>
      </w:r>
      <w:r w:rsidRPr="0060244A">
        <w:rPr>
          <w:rFonts w:hint="eastAsia"/>
        </w:rPr>
        <w:t xml:space="preserve"> Requested</w:t>
      </w:r>
      <w:r w:rsidRPr="0060244A">
        <w:t xml:space="preserve"> extended DRX parameter</w:t>
      </w:r>
      <w:r w:rsidRPr="0060244A">
        <w:rPr>
          <w:rFonts w:hint="eastAsia"/>
        </w:rPr>
        <w:t>s</w:t>
      </w:r>
      <w:r w:rsidRPr="0060244A">
        <w:t xml:space="preserve"> IE, </w:t>
      </w:r>
      <w:r w:rsidRPr="0060244A">
        <w:rPr>
          <w:rFonts w:hint="eastAsia"/>
        </w:rPr>
        <w:t>operator policy</w:t>
      </w:r>
      <w:r w:rsidRPr="0060244A">
        <w:t>, and the user's subscription context obtained from the UDM</w:t>
      </w:r>
      <w:r w:rsidRPr="0060244A">
        <w:rPr>
          <w:rFonts w:hint="eastAsia"/>
        </w:rPr>
        <w:t xml:space="preserve"> if available.</w:t>
      </w:r>
    </w:p>
    <w:p w14:paraId="65F3278E" w14:textId="77777777" w:rsidR="0060244A" w:rsidRPr="0060244A" w:rsidRDefault="0060244A" w:rsidP="0060244A">
      <w:r w:rsidRPr="0060244A">
        <w:t>If:</w:t>
      </w:r>
    </w:p>
    <w:p w14:paraId="3C415F62" w14:textId="77777777" w:rsidR="0060244A" w:rsidRPr="0060244A" w:rsidRDefault="0060244A" w:rsidP="0060244A">
      <w:pPr>
        <w:pStyle w:val="B1"/>
      </w:pPr>
      <w:r w:rsidRPr="0060244A">
        <w:t>a)</w:t>
      </w:r>
      <w:r w:rsidRPr="0060244A">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14:paraId="32F5028D" w14:textId="77777777" w:rsidR="0060244A" w:rsidRPr="0060244A" w:rsidRDefault="0060244A" w:rsidP="0060244A">
      <w:pPr>
        <w:pStyle w:val="B1"/>
      </w:pPr>
      <w:r w:rsidRPr="0060244A">
        <w:t>b)</w:t>
      </w:r>
      <w:r w:rsidRPr="0060244A">
        <w:tab/>
        <w:t>if the UE attempts obtaining service on another PLMNs as specified in 3GPP TS 23.122 [5] annex C;</w:t>
      </w:r>
    </w:p>
    <w:p w14:paraId="7C6FADCA" w14:textId="77777777" w:rsidR="0060244A" w:rsidRPr="0060244A" w:rsidRDefault="0060244A" w:rsidP="0060244A">
      <w:r w:rsidRPr="0060244A">
        <w:t>then the UE shall locally release the established N1 NAS signalling connection after sending a REGISTRATION COMPLETE message.</w:t>
      </w:r>
    </w:p>
    <w:p w14:paraId="636B2507" w14:textId="77777777" w:rsidR="0060244A" w:rsidRPr="0060244A" w:rsidRDefault="0060244A" w:rsidP="0060244A">
      <w:r w:rsidRPr="0060244A">
        <w:t>If the REGISTRATION ACCEPT message includes the SOR transparent container IE and the SOR transparent container IE successfully passes the integrity check (see 3GPP TS 33.501 [24]):</w:t>
      </w:r>
    </w:p>
    <w:p w14:paraId="2078671F" w14:textId="77777777" w:rsidR="0060244A" w:rsidRPr="0060244A" w:rsidRDefault="0060244A" w:rsidP="0060244A">
      <w:pPr>
        <w:pStyle w:val="B1"/>
        <w:rPr>
          <w:noProof/>
        </w:rPr>
      </w:pPr>
      <w:r w:rsidRPr="0060244A">
        <w:rPr>
          <w:noProof/>
        </w:rPr>
        <w:t>a)</w:t>
      </w:r>
      <w:r w:rsidRPr="0060244A">
        <w:rPr>
          <w:noProof/>
        </w:rPr>
        <w:tab/>
        <w:t xml:space="preserve">the UE shall proceed with the behaviour as specified in </w:t>
      </w:r>
      <w:r w:rsidRPr="0060244A">
        <w:rPr>
          <w:noProof/>
          <w:lang w:eastAsia="ko-KR"/>
        </w:rPr>
        <w:t>3GPP TS 23.122 [5] annex C; and</w:t>
      </w:r>
    </w:p>
    <w:p w14:paraId="4618C11D" w14:textId="77777777" w:rsidR="0060244A" w:rsidRPr="0060244A" w:rsidRDefault="0060244A" w:rsidP="0060244A">
      <w:pPr>
        <w:pStyle w:val="B1"/>
      </w:pPr>
      <w:r w:rsidRPr="0060244A">
        <w:rPr>
          <w:noProof/>
        </w:rPr>
        <w:t>b)</w:t>
      </w:r>
      <w:r w:rsidRPr="0060244A">
        <w:rPr>
          <w:noProof/>
        </w:rPr>
        <w:tab/>
      </w:r>
      <w:r w:rsidRPr="0060244A">
        <w:rPr>
          <w:noProof/>
          <w:lang w:eastAsia="ko-KR"/>
        </w:rPr>
        <w:t xml:space="preserve">if the registration procedure is performed over 3GPP access and the UE </w:t>
      </w:r>
      <w:r w:rsidRPr="0060244A">
        <w:t xml:space="preserve">attempts obtaining service on another PLMNs as specified in </w:t>
      </w:r>
      <w:r w:rsidRPr="0060244A">
        <w:rPr>
          <w:noProof/>
          <w:lang w:eastAsia="ko-KR"/>
        </w:rPr>
        <w:t xml:space="preserve">3GPP TS 23.122 [5] annex C, </w:t>
      </w:r>
      <w:r w:rsidRPr="0060244A">
        <w:t>then the UE may locally release the established N1 NAS signalling connection after sending a REGISTRATION COMPLETE message. Otherwise the UE shall send a REGISTRATION COMPLETE message and</w:t>
      </w:r>
      <w:r w:rsidRPr="0060244A">
        <w:rPr>
          <w:noProof/>
        </w:rPr>
        <w:t xml:space="preserve"> not release the current N1 NAS signalling connection locally</w:t>
      </w:r>
      <w:r w:rsidRPr="0060244A">
        <w:t>.</w:t>
      </w:r>
      <w:r w:rsidRPr="0060244A">
        <w:rPr>
          <w:noProof/>
        </w:rPr>
        <w:t xml:space="preserve"> If an acknowledgement is requested in the SOR transparent container IE of the REGISTRATION ACCEPT message, the UE acknowledgement is included in the SOR transparent container IE of the REGISTRATION COMPLETE message.</w:t>
      </w:r>
    </w:p>
    <w:p w14:paraId="3EB55FDC" w14:textId="77777777" w:rsidR="0060244A" w:rsidRPr="0060244A" w:rsidRDefault="0060244A" w:rsidP="0060244A">
      <w:pPr>
        <w:rPr>
          <w:noProof/>
          <w:lang w:eastAsia="ko-KR"/>
        </w:rPr>
      </w:pPr>
      <w:r w:rsidRPr="0060244A">
        <w:rPr>
          <w:noProof/>
          <w:lang w:eastAsia="ko-KR"/>
        </w:rPr>
        <w:t xml:space="preserve">If the SOR transparent container IE </w:t>
      </w:r>
      <w:r w:rsidRPr="0060244A">
        <w:t xml:space="preserve">successfully passes the integrity check (see 3GPP TS 33.501 [24]), </w:t>
      </w:r>
      <w:r w:rsidRPr="0060244A">
        <w:rPr>
          <w:noProof/>
          <w:lang w:eastAsia="ko-KR"/>
        </w:rPr>
        <w:t xml:space="preserve">indicates </w:t>
      </w:r>
      <w:r w:rsidRPr="0060244A">
        <w:t xml:space="preserve">list of preferred PLMN/access technology combinations is provided and the list type </w:t>
      </w:r>
      <w:r w:rsidRPr="0060244A">
        <w:rPr>
          <w:noProof/>
          <w:lang w:eastAsia="ko-KR"/>
        </w:rPr>
        <w:t>indicates:</w:t>
      </w:r>
    </w:p>
    <w:p w14:paraId="4F2B4B18" w14:textId="77777777" w:rsidR="0060244A" w:rsidRPr="0060244A" w:rsidRDefault="0060244A" w:rsidP="0060244A">
      <w:pPr>
        <w:pStyle w:val="B1"/>
      </w:pPr>
      <w:r w:rsidRPr="0060244A">
        <w:t>a)</w:t>
      </w:r>
      <w:r w:rsidRPr="0060244A">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4AECBF32" w14:textId="77777777" w:rsidR="0060244A" w:rsidRPr="0060244A" w:rsidRDefault="0060244A" w:rsidP="0060244A">
      <w:pPr>
        <w:pStyle w:val="B1"/>
      </w:pPr>
      <w:r w:rsidRPr="0060244A">
        <w:t>b)</w:t>
      </w:r>
      <w:r w:rsidRPr="0060244A">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776FB515" w14:textId="77777777" w:rsidR="0060244A" w:rsidRPr="0060244A" w:rsidRDefault="0060244A" w:rsidP="0060244A">
      <w:r w:rsidRPr="0060244A">
        <w:t>If required by operator policy, the AMF shall include the NSSAI inclusion mode IE in the REGISTRATION ACCEPT message (see table 4.6.2.3.1 of subclause 4.6.2.3). Upon receipt of the REGISTRATION ACCEPT message:</w:t>
      </w:r>
    </w:p>
    <w:p w14:paraId="1382D141" w14:textId="77777777" w:rsidR="0060244A" w:rsidRPr="0060244A" w:rsidRDefault="0060244A" w:rsidP="0060244A">
      <w:pPr>
        <w:pStyle w:val="B1"/>
      </w:pPr>
      <w:r w:rsidRPr="0060244A">
        <w:t>a)</w:t>
      </w:r>
      <w:r w:rsidRPr="0060244A">
        <w:tab/>
        <w:t xml:space="preserve">if the message includes the NSSAI inclusion mode IE, the UE shall operate in the NSSAI inclusion mode indicated in the NSSAI inclusion mode IE </w:t>
      </w:r>
      <w:r w:rsidRPr="0060244A">
        <w:rPr>
          <w:rFonts w:hint="eastAsia"/>
          <w:lang w:eastAsia="zh-CN"/>
        </w:rPr>
        <w:t>over the current access within</w:t>
      </w:r>
      <w:r w:rsidRPr="0060244A">
        <w:t xml:space="preserve"> the current PLMN and its equivalent PLMN(s)</w:t>
      </w:r>
      <w:r w:rsidRPr="0060244A">
        <w:rPr>
          <w:rFonts w:hint="eastAsia"/>
          <w:lang w:eastAsia="zh-CN"/>
        </w:rPr>
        <w:t xml:space="preserve">, if any, </w:t>
      </w:r>
      <w:r w:rsidRPr="0060244A">
        <w:t xml:space="preserve">in the </w:t>
      </w:r>
      <w:r w:rsidRPr="0060244A">
        <w:rPr>
          <w:rFonts w:hint="eastAsia"/>
          <w:lang w:eastAsia="zh-CN"/>
        </w:rPr>
        <w:t xml:space="preserve">current </w:t>
      </w:r>
      <w:r w:rsidRPr="0060244A">
        <w:t>registration area; or</w:t>
      </w:r>
    </w:p>
    <w:p w14:paraId="1CA27060" w14:textId="77777777" w:rsidR="0060244A" w:rsidRPr="0060244A" w:rsidRDefault="0060244A" w:rsidP="0060244A">
      <w:pPr>
        <w:pStyle w:val="B1"/>
      </w:pPr>
      <w:r w:rsidRPr="0060244A">
        <w:t>b)</w:t>
      </w:r>
      <w:r w:rsidRPr="0060244A">
        <w:tab/>
        <w:t>otherwise if:</w:t>
      </w:r>
    </w:p>
    <w:p w14:paraId="1EBDCA79" w14:textId="77777777" w:rsidR="0060244A" w:rsidRPr="0060244A" w:rsidRDefault="0060244A" w:rsidP="0060244A">
      <w:pPr>
        <w:pStyle w:val="B2"/>
      </w:pPr>
      <w:r w:rsidRPr="0060244A">
        <w:t>1)</w:t>
      </w:r>
      <w:r w:rsidRPr="0060244A">
        <w:tab/>
        <w:t>the UE has NSSAI inclusion mode for the current PLMN and access type stored in the UE, the UE shall operate in the stored NSSAI inclusion mode; or</w:t>
      </w:r>
    </w:p>
    <w:p w14:paraId="720D5540" w14:textId="77777777" w:rsidR="0060244A" w:rsidRPr="0060244A" w:rsidRDefault="0060244A" w:rsidP="0060244A">
      <w:pPr>
        <w:pStyle w:val="B2"/>
      </w:pPr>
      <w:r w:rsidRPr="0060244A">
        <w:lastRenderedPageBreak/>
        <w:t>2)</w:t>
      </w:r>
      <w:r w:rsidRPr="0060244A">
        <w:tab/>
        <w:t>the UE does not have NSSAI inclusion mode for the current PLMN and the access type stored in the UE and if the UE is performing the registration procedure over:</w:t>
      </w:r>
    </w:p>
    <w:p w14:paraId="048C7B87" w14:textId="77777777" w:rsidR="0060244A" w:rsidRPr="0060244A" w:rsidRDefault="0060244A" w:rsidP="0060244A">
      <w:pPr>
        <w:pStyle w:val="B3"/>
      </w:pPr>
      <w:proofErr w:type="spellStart"/>
      <w:r w:rsidRPr="0060244A">
        <w:t>i</w:t>
      </w:r>
      <w:proofErr w:type="spellEnd"/>
      <w:r w:rsidRPr="0060244A">
        <w:t>)</w:t>
      </w:r>
      <w:r w:rsidRPr="0060244A">
        <w:tab/>
        <w:t>3GPP access, the UE shall operate in NSSAI inclusion mode D in the current PLMN and</w:t>
      </w:r>
      <w:r w:rsidRPr="0060244A">
        <w:rPr>
          <w:rFonts w:hint="eastAsia"/>
          <w:lang w:eastAsia="zh-CN"/>
        </w:rPr>
        <w:t xml:space="preserve"> the current</w:t>
      </w:r>
      <w:r w:rsidRPr="0060244A">
        <w:t xml:space="preserve"> access type; or</w:t>
      </w:r>
    </w:p>
    <w:p w14:paraId="1C6BA683" w14:textId="77777777" w:rsidR="0060244A" w:rsidRPr="0060244A" w:rsidRDefault="0060244A" w:rsidP="0060244A">
      <w:pPr>
        <w:pStyle w:val="B3"/>
      </w:pPr>
      <w:r w:rsidRPr="0060244A">
        <w:t>ii)</w:t>
      </w:r>
      <w:r w:rsidRPr="0060244A">
        <w:tab/>
        <w:t>non-3GPP access, the UE shall operate in NSSAI inclusion mode C in the current PLMN and</w:t>
      </w:r>
      <w:r w:rsidRPr="0060244A">
        <w:rPr>
          <w:rFonts w:hint="eastAsia"/>
          <w:lang w:eastAsia="zh-CN"/>
        </w:rPr>
        <w:t xml:space="preserve"> the current</w:t>
      </w:r>
      <w:r w:rsidRPr="0060244A">
        <w:t xml:space="preserve"> access type.</w:t>
      </w:r>
    </w:p>
    <w:p w14:paraId="68DFB978" w14:textId="77777777" w:rsidR="0060244A" w:rsidRPr="0060244A" w:rsidRDefault="0060244A" w:rsidP="0060244A">
      <w:r w:rsidRPr="0060244A">
        <w:t>The AMF may include operator-defined access category definitions in the REGISTRATION ACCEPT message.</w:t>
      </w:r>
    </w:p>
    <w:p w14:paraId="69DB0E2D" w14:textId="77777777" w:rsidR="0060244A" w:rsidRPr="0060244A" w:rsidRDefault="0060244A" w:rsidP="0060244A">
      <w:bookmarkStart w:id="173" w:name="_Hlk526327551"/>
      <w:r w:rsidRPr="0060244A">
        <w:rPr>
          <w:rFonts w:hint="eastAsia"/>
        </w:rPr>
        <w:t xml:space="preserve">If the UE receives </w:t>
      </w:r>
      <w:r w:rsidRPr="0060244A">
        <w:t xml:space="preserve">Operator-defined access category definitions IE </w:t>
      </w:r>
      <w:r w:rsidRPr="0060244A">
        <w:rPr>
          <w:rFonts w:hint="eastAsia"/>
        </w:rPr>
        <w:t xml:space="preserve">in the </w:t>
      </w:r>
      <w:r w:rsidRPr="0060244A">
        <w:t xml:space="preserve">REGISTRATION ACCEPT </w:t>
      </w:r>
      <w:r w:rsidRPr="0060244A">
        <w:rPr>
          <w:rFonts w:hint="eastAsia"/>
        </w:rPr>
        <w:t>message</w:t>
      </w:r>
      <w:r w:rsidRPr="0060244A">
        <w:t xml:space="preserve"> and the Operator-defined access category definitions IE contains one or more operator-defined access category definitions</w:t>
      </w:r>
      <w:r w:rsidRPr="0060244A">
        <w:rPr>
          <w:rFonts w:hint="eastAsia"/>
        </w:rPr>
        <w:t xml:space="preserve">, the UE shall </w:t>
      </w:r>
      <w:r w:rsidRPr="0060244A">
        <w:t>delete</w:t>
      </w:r>
      <w:r w:rsidRPr="0060244A">
        <w:rPr>
          <w:rFonts w:hint="eastAsia"/>
        </w:rPr>
        <w:t xml:space="preserve"> </w:t>
      </w:r>
      <w:r w:rsidRPr="0060244A">
        <w:t>any</w:t>
      </w:r>
      <w:r w:rsidRPr="0060244A">
        <w:rPr>
          <w:rFonts w:hint="eastAsia"/>
        </w:rPr>
        <w:t xml:space="preserve"> </w:t>
      </w:r>
      <w:r w:rsidRPr="0060244A">
        <w:t xml:space="preserve">operator-defined access category definitions stored for the RPLMN </w:t>
      </w:r>
      <w:r w:rsidRPr="0060244A">
        <w:rPr>
          <w:rFonts w:hint="eastAsia"/>
        </w:rPr>
        <w:t xml:space="preserve">and </w:t>
      </w:r>
      <w:r w:rsidRPr="0060244A">
        <w:t xml:space="preserve">shall store </w:t>
      </w:r>
      <w:r w:rsidRPr="0060244A">
        <w:rPr>
          <w:rFonts w:hint="eastAsia"/>
        </w:rPr>
        <w:t xml:space="preserve">the </w:t>
      </w:r>
      <w:r w:rsidRPr="0060244A">
        <w:t xml:space="preserve">received operator-defined access category definitions for the RPLMN. </w:t>
      </w:r>
      <w:r w:rsidRPr="0060244A">
        <w:rPr>
          <w:rFonts w:hint="eastAsia"/>
        </w:rPr>
        <w:t xml:space="preserve">If the UE receives </w:t>
      </w:r>
      <w:r w:rsidRPr="0060244A">
        <w:t xml:space="preserve">the Operator-defined access category definitions IE </w:t>
      </w:r>
      <w:r w:rsidRPr="0060244A">
        <w:rPr>
          <w:rFonts w:hint="eastAsia"/>
        </w:rPr>
        <w:t xml:space="preserve">in the </w:t>
      </w:r>
      <w:r w:rsidRPr="0060244A">
        <w:t xml:space="preserve">REGISTRATION ACCEPT </w:t>
      </w:r>
      <w:r w:rsidRPr="0060244A">
        <w:rPr>
          <w:rFonts w:hint="eastAsia"/>
        </w:rPr>
        <w:t>message</w:t>
      </w:r>
      <w:r w:rsidRPr="0060244A">
        <w:t xml:space="preserve"> and the Operator-defined access category definitions IE contains no operator-defined access category definitions</w:t>
      </w:r>
      <w:r w:rsidRPr="0060244A">
        <w:rPr>
          <w:rFonts w:hint="eastAsia"/>
        </w:rPr>
        <w:t xml:space="preserve">, the UE shall </w:t>
      </w:r>
      <w:r w:rsidRPr="0060244A">
        <w:t>delete</w:t>
      </w:r>
      <w:r w:rsidRPr="0060244A">
        <w:rPr>
          <w:rFonts w:hint="eastAsia"/>
        </w:rPr>
        <w:t xml:space="preserve"> </w:t>
      </w:r>
      <w:r w:rsidRPr="0060244A">
        <w:t>any</w:t>
      </w:r>
      <w:r w:rsidRPr="0060244A">
        <w:rPr>
          <w:rFonts w:hint="eastAsia"/>
        </w:rPr>
        <w:t xml:space="preserve"> </w:t>
      </w:r>
      <w:r w:rsidRPr="0060244A">
        <w:t xml:space="preserve">operator-defined access category definitions stored for the RPLMN. If </w:t>
      </w:r>
      <w:r w:rsidRPr="0060244A">
        <w:rPr>
          <w:rFonts w:hint="eastAsia"/>
        </w:rPr>
        <w:t xml:space="preserve">the </w:t>
      </w:r>
      <w:r w:rsidRPr="0060244A">
        <w:t xml:space="preserve">REGISTRATION ACCEPT </w:t>
      </w:r>
      <w:r w:rsidRPr="0060244A">
        <w:rPr>
          <w:rFonts w:hint="eastAsia"/>
        </w:rPr>
        <w:t>message</w:t>
      </w:r>
      <w:r w:rsidRPr="0060244A">
        <w:t xml:space="preserve"> does not contain the Operator-defined access category definitions IE, the UE shall not delete </w:t>
      </w:r>
      <w:r w:rsidRPr="0060244A">
        <w:rPr>
          <w:rFonts w:hint="eastAsia"/>
        </w:rPr>
        <w:t xml:space="preserve">the </w:t>
      </w:r>
      <w:r w:rsidRPr="0060244A">
        <w:t>operator-defined access category definitions stored for the RPLMN.</w:t>
      </w:r>
    </w:p>
    <w:p w14:paraId="13BBCF88" w14:textId="77777777" w:rsidR="0060244A" w:rsidRPr="0060244A" w:rsidRDefault="0060244A" w:rsidP="0060244A">
      <w:r w:rsidRPr="0060244A">
        <w:t>If the UE has indicated support for service gap control in the REGISTRATION REQUEST message and:</w:t>
      </w:r>
    </w:p>
    <w:p w14:paraId="27155F90" w14:textId="77777777" w:rsidR="0060244A" w:rsidRPr="0060244A" w:rsidRDefault="0060244A" w:rsidP="0060244A">
      <w:pPr>
        <w:pStyle w:val="B1"/>
      </w:pPr>
      <w:r w:rsidRPr="0060244A">
        <w:t>-</w:t>
      </w:r>
      <w:r w:rsidRPr="0060244A">
        <w:tab/>
        <w:t>the REGISTRATION ACCEPT message contains the T3447 value IE, then the UE shall store the new T3447 value, erase any previous stored T3447 value if exists and use the new T3447 value with the timer T3447 next time it is started; or</w:t>
      </w:r>
    </w:p>
    <w:p w14:paraId="79FFD1E7" w14:textId="77777777" w:rsidR="0060244A" w:rsidRPr="0060244A" w:rsidRDefault="0060244A" w:rsidP="0060244A">
      <w:pPr>
        <w:pStyle w:val="B1"/>
      </w:pPr>
      <w:r w:rsidRPr="0060244A">
        <w:t>-</w:t>
      </w:r>
      <w:r w:rsidRPr="0060244A">
        <w:tab/>
        <w:t>the REGISTRATION ACCEPT message does not contain the T3447 value IE, then the UE shall erase any previous stored T3447 value if exists and stop the timer T3447 if running.</w:t>
      </w:r>
    </w:p>
    <w:bookmarkEnd w:id="173"/>
    <w:p w14:paraId="66248CC4" w14:textId="77777777" w:rsidR="0060244A" w:rsidRPr="0060244A" w:rsidRDefault="0060244A" w:rsidP="0060244A">
      <w:r w:rsidRPr="0060244A">
        <w:t>If the T3448 value IE is present in the received REGISTRATION ACCEPT message and the value indicates that this timer is neither zero nor deactivated, the UE shall:</w:t>
      </w:r>
    </w:p>
    <w:p w14:paraId="2339332A" w14:textId="77777777" w:rsidR="0060244A" w:rsidRPr="0060244A" w:rsidRDefault="0060244A" w:rsidP="0060244A">
      <w:pPr>
        <w:pStyle w:val="B1"/>
      </w:pPr>
      <w:r w:rsidRPr="0060244A">
        <w:t>a)</w:t>
      </w:r>
      <w:r w:rsidRPr="0060244A">
        <w:tab/>
        <w:t>stop timer T3448 if it is running; and</w:t>
      </w:r>
    </w:p>
    <w:p w14:paraId="646CA4AD" w14:textId="77777777" w:rsidR="0060244A" w:rsidRPr="0060244A" w:rsidRDefault="0060244A" w:rsidP="0060244A">
      <w:pPr>
        <w:pStyle w:val="B1"/>
        <w:rPr>
          <w:lang w:eastAsia="ja-JP"/>
        </w:rPr>
      </w:pPr>
      <w:r w:rsidRPr="0060244A">
        <w:t>b)</w:t>
      </w:r>
      <w:r w:rsidRPr="0060244A">
        <w:tab/>
        <w:t>start timer T3448 with the value provided in the T3448 value IE.</w:t>
      </w:r>
    </w:p>
    <w:p w14:paraId="36F6798F" w14:textId="77777777" w:rsidR="0060244A" w:rsidRPr="0060244A" w:rsidRDefault="0060244A" w:rsidP="0060244A">
      <w:r w:rsidRPr="0060244A">
        <w:t>If the UE is using 5GS services with control plane CIoT 5GS optimization, the T3448 value IE is present in the REGISTRATION ACCEPT message and the value indicates that this timer is either zero</w:t>
      </w:r>
      <w:r w:rsidRPr="0060244A">
        <w:rPr>
          <w:rFonts w:hint="eastAsia"/>
        </w:rPr>
        <w:t xml:space="preserve"> or </w:t>
      </w:r>
      <w:r w:rsidRPr="0060244A">
        <w:t xml:space="preserve">deactivated, the UE shall </w:t>
      </w:r>
      <w:r w:rsidRPr="0060244A">
        <w:rPr>
          <w:rFonts w:hint="eastAsia"/>
        </w:rPr>
        <w:t xml:space="preserve">ignore the </w:t>
      </w:r>
      <w:r w:rsidRPr="0060244A">
        <w:t>T3448 value IE and proceed as if the T3448 value IE was not present.</w:t>
      </w:r>
    </w:p>
    <w:p w14:paraId="28A22E54" w14:textId="77777777" w:rsidR="0060244A" w:rsidRPr="0060244A" w:rsidRDefault="0060244A" w:rsidP="0060244A">
      <w:r w:rsidRPr="0060244A">
        <w:t>I</w:t>
      </w:r>
      <w:r w:rsidRPr="0060244A">
        <w:rPr>
          <w:rFonts w:hint="eastAsia"/>
        </w:rPr>
        <w:t xml:space="preserve">f the </w:t>
      </w:r>
      <w:r w:rsidRPr="0060244A">
        <w:t>REGISTRATION ACCEPT</w:t>
      </w:r>
      <w:r w:rsidRPr="0060244A">
        <w:rPr>
          <w:rFonts w:hint="eastAsia"/>
        </w:rPr>
        <w:t xml:space="preserve"> </w:t>
      </w:r>
      <w:r w:rsidRPr="0060244A">
        <w:t xml:space="preserve">message </w:t>
      </w:r>
      <w:r w:rsidRPr="0060244A">
        <w:rPr>
          <w:rFonts w:hint="eastAsia"/>
        </w:rPr>
        <w:t xml:space="preserve">contains the </w:t>
      </w:r>
      <w:r w:rsidRPr="0060244A">
        <w:t>Truncated 5G-S-TMSI configuration IE</w:t>
      </w:r>
      <w:r w:rsidRPr="0060244A">
        <w:rPr>
          <w:rFonts w:hint="eastAsia"/>
        </w:rPr>
        <w:t xml:space="preserve">, </w:t>
      </w:r>
      <w:r w:rsidRPr="0060244A">
        <w:t>then the UE shall store the included truncated 5G-S-TMSI configuration.</w:t>
      </w:r>
    </w:p>
    <w:p w14:paraId="70D81C03" w14:textId="77777777" w:rsidR="0060244A" w:rsidRPr="0060244A" w:rsidRDefault="0060244A" w:rsidP="0060244A">
      <w:pPr>
        <w:pStyle w:val="NO"/>
        <w:rPr>
          <w:rFonts w:eastAsia="Malgun Gothic"/>
        </w:rPr>
      </w:pPr>
      <w:r w:rsidRPr="0060244A">
        <w:t>NOTE 7: The UE provides the truncated 5G-S-TMSI configuration to the lower layers.</w:t>
      </w:r>
    </w:p>
    <w:p w14:paraId="2DB79494" w14:textId="77777777" w:rsidR="0060244A" w:rsidRPr="0060244A" w:rsidRDefault="0060244A" w:rsidP="0060244A">
      <w:r w:rsidRPr="0060244A">
        <w:t>If the UE is not in NB-N1 mode, the UE has set the RACS bit to "RACS supported" in the 5GMM Capability IE of the REGISTRATION REQUEST message and the REGISTRATION ACCEPT message includes:</w:t>
      </w:r>
    </w:p>
    <w:p w14:paraId="76CBC469" w14:textId="77777777" w:rsidR="0060244A" w:rsidRPr="0060244A" w:rsidRDefault="0060244A" w:rsidP="0060244A">
      <w:pPr>
        <w:pStyle w:val="B1"/>
        <w:rPr>
          <w:lang w:val="en-US"/>
        </w:rPr>
      </w:pPr>
      <w:r w:rsidRPr="0060244A">
        <w:rPr>
          <w:lang w:val="en-US"/>
        </w:rPr>
        <w:t>a)</w:t>
      </w:r>
      <w:r w:rsidRPr="0060244A">
        <w:rPr>
          <w:lang w:val="en-US"/>
        </w:rPr>
        <w:tab/>
        <w:t xml:space="preserve">a UE radio capability ID deletion indication IE set to </w:t>
      </w:r>
      <w:r w:rsidRPr="0060244A">
        <w:t>"Network-assigned UE radio capability IDs deletion requested"</w:t>
      </w:r>
      <w:r w:rsidRPr="0060244A">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60244A">
        <w:t> 5.5.1.3.2; and</w:t>
      </w:r>
    </w:p>
    <w:p w14:paraId="023AD766" w14:textId="77777777" w:rsidR="0060244A" w:rsidRPr="0060244A" w:rsidRDefault="0060244A" w:rsidP="0060244A">
      <w:pPr>
        <w:pStyle w:val="B1"/>
      </w:pPr>
      <w:r w:rsidRPr="0060244A">
        <w:rPr>
          <w:lang w:val="en-US"/>
        </w:rPr>
        <w:t>b)</w:t>
      </w:r>
      <w:r w:rsidRPr="0060244A">
        <w:rPr>
          <w:lang w:val="en-US"/>
        </w:rPr>
        <w:tab/>
        <w:t>a UE radio capability ID IE, the UE shall store the UE radio capability ID as specified in annex</w:t>
      </w:r>
      <w:r w:rsidRPr="0060244A">
        <w:t> </w:t>
      </w:r>
      <w:r w:rsidRPr="0060244A">
        <w:rPr>
          <w:lang w:val="en-US"/>
        </w:rPr>
        <w:t>C.</w:t>
      </w:r>
    </w:p>
    <w:p w14:paraId="5EAC98B4" w14:textId="77777777" w:rsidR="005C3A60" w:rsidRDefault="005C3A60" w:rsidP="005C3A60">
      <w:pPr>
        <w:jc w:val="center"/>
        <w:rPr>
          <w:noProof/>
        </w:rPr>
      </w:pPr>
      <w:bookmarkStart w:id="174" w:name="_Hlk37081420"/>
      <w:r>
        <w:rPr>
          <w:noProof/>
          <w:highlight w:val="green"/>
        </w:rPr>
        <w:t>***** Next change *****</w:t>
      </w:r>
    </w:p>
    <w:p w14:paraId="7575AF66" w14:textId="77777777" w:rsidR="005C3A60" w:rsidRPr="005C3A60" w:rsidRDefault="005C3A60" w:rsidP="005C3A60">
      <w:pPr>
        <w:pStyle w:val="5"/>
      </w:pPr>
      <w:bookmarkStart w:id="175" w:name="_Hlk531859748"/>
      <w:bookmarkStart w:id="176" w:name="_Toc20232685"/>
      <w:bookmarkStart w:id="177" w:name="_Toc27746787"/>
      <w:bookmarkStart w:id="178" w:name="_Toc36212969"/>
      <w:bookmarkEnd w:id="174"/>
      <w:r w:rsidRPr="005C3A60">
        <w:t>5.5.1.3.4</w:t>
      </w:r>
      <w:r w:rsidRPr="005C3A60">
        <w:tab/>
        <w:t>Mobil</w:t>
      </w:r>
      <w:bookmarkEnd w:id="175"/>
      <w:r w:rsidRPr="005C3A60">
        <w:t>ity and periodic registration update accepted by the network</w:t>
      </w:r>
      <w:bookmarkEnd w:id="176"/>
      <w:bookmarkEnd w:id="177"/>
      <w:bookmarkEnd w:id="178"/>
    </w:p>
    <w:p w14:paraId="3ED6CDCC" w14:textId="77777777" w:rsidR="005C3A60" w:rsidRPr="00DE5059" w:rsidRDefault="005C3A60" w:rsidP="00DE5059">
      <w:r w:rsidRPr="00DE5059">
        <w:t>If the registration update request has been accepted by the network, the AMF shall send a REGISTRATION ACCEPT message to the UE.</w:t>
      </w:r>
    </w:p>
    <w:p w14:paraId="51A1DAC2" w14:textId="77777777" w:rsidR="005C3A60" w:rsidRPr="00DE5059" w:rsidRDefault="005C3A60" w:rsidP="00DE5059">
      <w:r w:rsidRPr="00DE5059">
        <w:t>If timer T3513 is running in the AMF, the AMF shall stop timer T3513 if a paging request was sent with the access type indicating non-3GPP and the REGISTRATION REQUEST message includes the Allowed PDU session status IE.</w:t>
      </w:r>
    </w:p>
    <w:p w14:paraId="4952218A" w14:textId="77777777" w:rsidR="005C3A60" w:rsidRPr="00DE5059" w:rsidRDefault="005C3A60" w:rsidP="00DE5059">
      <w:r w:rsidRPr="00DE5059">
        <w:lastRenderedPageBreak/>
        <w:t>If timer T3565 is running in the AMF, the AMF shall stop timer T3565 when a REGISTRATION REQUEST message is received.</w:t>
      </w:r>
    </w:p>
    <w:p w14:paraId="6EDD7589" w14:textId="77777777" w:rsidR="005C3A60" w:rsidRPr="00DE5059" w:rsidRDefault="005C3A60" w:rsidP="00DE5059">
      <w:r w:rsidRPr="00DE5059">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0F2F0C5" w14:textId="77777777" w:rsidR="005C3A60" w:rsidRPr="00561B42" w:rsidRDefault="005C3A60" w:rsidP="00561B42">
      <w:pPr>
        <w:pStyle w:val="NO"/>
      </w:pPr>
      <w:r w:rsidRPr="00561B42">
        <w:t>NOTE 1:</w:t>
      </w:r>
      <w:r w:rsidRPr="00561B42">
        <w:tab/>
        <w:t>This information is forwarded to the new AMF during inter-AMF handover or to the new MME during inter-system handover to S1 mode.</w:t>
      </w:r>
    </w:p>
    <w:p w14:paraId="430B93E7" w14:textId="77777777" w:rsidR="005C3A60" w:rsidRPr="00DE5059" w:rsidRDefault="005C3A60" w:rsidP="00DE5059">
      <w:r w:rsidRPr="00DE5059">
        <w:t>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REGISTRATION ACCEPT message the new assigned 5G-GUTI.</w:t>
      </w:r>
    </w:p>
    <w:p w14:paraId="2E35D2B2" w14:textId="77777777" w:rsidR="005C3A60" w:rsidRPr="00DE5059" w:rsidRDefault="005C3A60" w:rsidP="00DE5059">
      <w:r w:rsidRPr="00DE5059">
        <w:t>If the UE has set the CAG bit to "CAG supported" in the 5GMM capability IE of the REGISTRATION REQUEST message and the AMF needs to update the "CAG information list" stored in the UE, the AMF shall include the CAG information list IE in the REGISTRATION ACCEPT message.</w:t>
      </w:r>
    </w:p>
    <w:p w14:paraId="61E0BEF8" w14:textId="77777777" w:rsidR="005C3A60" w:rsidRPr="00DE5059" w:rsidRDefault="005C3A60" w:rsidP="00DE5059">
      <w:r w:rsidRPr="00DE5059">
        <w:t>If a 5G-GUTI or the SOR transparent container IE is included in the REGISTRATION ACCCEPT message, the AMF shall start timer T3550 and enter state 5GMM-COMMON-PROCEDURE-INITIATED as described in subclause 5.1.3.2.3.3.</w:t>
      </w:r>
    </w:p>
    <w:p w14:paraId="060B14CD" w14:textId="77777777" w:rsidR="005C3A60" w:rsidRPr="00DE5059" w:rsidRDefault="005C3A60" w:rsidP="00DE5059">
      <w:r w:rsidRPr="00DE5059">
        <w:t>If the Operator-defined access category definitions IE or the Extended emergency number list IE or the CAG information list IE are included in the REGISTRATION ACCCEPT message, the AMF shall start timer T3550 and enter state 5GMM-COMMON-PROCEDURE-INITIATED as described in subclause 5.1.3.2.3.3.</w:t>
      </w:r>
    </w:p>
    <w:p w14:paraId="7229B4BE" w14:textId="77777777" w:rsidR="005C3A60" w:rsidRPr="00DE5059" w:rsidRDefault="005C3A60" w:rsidP="00DE5059">
      <w:r w:rsidRPr="00DE5059">
        <w:t>If the UE is not in NB-N1 mode and the UE has set the RACS bit to "RACS supported" in the 5GMM Capability IE of the REGISTRATION REQUEST message, the AMF may include a UE radio capability ID IE or a UE radio capability ID deletion indication IE in the REGISTRATION ACCEPT message. If the UE radio capability ID IE or the UE radio capability ID deletion indication IE is included in the REGISTRATION ACCCEPT message, the AMF shall start timer T3550 and enter state 5GMM-COMMON-PROCEDURE-INITIATED as described in subclause 5.1.3.2.3.3.</w:t>
      </w:r>
    </w:p>
    <w:p w14:paraId="4507C6AC" w14:textId="77777777" w:rsidR="005C3A60" w:rsidRPr="005C3A60" w:rsidRDefault="005C3A60" w:rsidP="00DE5059">
      <w:r w:rsidRPr="00DE5059">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565D92D1" w14:textId="77777777" w:rsidR="005C3A60" w:rsidRPr="00561B42" w:rsidRDefault="005C3A60" w:rsidP="00561B42">
      <w:pPr>
        <w:pStyle w:val="NO"/>
      </w:pPr>
      <w:r w:rsidRPr="00561B42">
        <w:t>NOTE 2:</w:t>
      </w:r>
      <w:r w:rsidRPr="00561B42">
        <w:tab/>
        <w:t xml:space="preserve">When assigning the TAI list, the AMF can take into account the </w:t>
      </w:r>
      <w:proofErr w:type="spellStart"/>
      <w:r w:rsidRPr="00561B42">
        <w:t>eNodeB's</w:t>
      </w:r>
      <w:proofErr w:type="spellEnd"/>
      <w:r w:rsidRPr="00561B42">
        <w:t xml:space="preserve"> capability of support of CIoT 5GS optimization.</w:t>
      </w:r>
    </w:p>
    <w:p w14:paraId="5ED65010" w14:textId="77777777" w:rsidR="005C3A60" w:rsidRPr="00DE5059" w:rsidRDefault="005C3A60" w:rsidP="00DE5059">
      <w:r w:rsidRPr="00DE5059">
        <w:t xml:space="preserve">The </w:t>
      </w:r>
      <w:r w:rsidRPr="00DE5059">
        <w:rPr>
          <w:rFonts w:hint="eastAsia"/>
        </w:rPr>
        <w:t>AMF</w:t>
      </w:r>
      <w:r w:rsidRPr="00DE5059">
        <w:t xml:space="preserve"> may also include a list of equivalent PLMNs in the REGISTRATION ACCEPT message. Each entry in the list contains a PLMN code (MCC+MNC). The UE shall store the list as provided by the network, </w:t>
      </w:r>
      <w:r w:rsidRPr="00DE5059">
        <w:rPr>
          <w:rFonts w:hint="eastAsia"/>
        </w:rPr>
        <w:t xml:space="preserve">and if there is no </w:t>
      </w:r>
      <w:r w:rsidRPr="00DE5059">
        <w:t xml:space="preserve">emergency </w:t>
      </w:r>
      <w:r w:rsidRPr="00DE5059">
        <w:rPr>
          <w:rFonts w:hint="eastAsia"/>
        </w:rPr>
        <w:t>PDU session established, the UE shall remove</w:t>
      </w:r>
      <w:r w:rsidRPr="00DE5059">
        <w:t xml:space="preserve"> from the list any PLMN code that is already in the list of "forbidden PLMNs".</w:t>
      </w:r>
      <w:r w:rsidRPr="00DE5059">
        <w:rPr>
          <w:rFonts w:hint="eastAsia"/>
        </w:rPr>
        <w:t xml:space="preserve"> </w:t>
      </w:r>
      <w:r w:rsidRPr="00DE5059">
        <w:t xml:space="preserve">If the UE is not </w:t>
      </w:r>
      <w:r w:rsidRPr="00DE5059">
        <w:rPr>
          <w:rFonts w:hint="eastAsia"/>
        </w:rPr>
        <w:t>registered</w:t>
      </w:r>
      <w:r w:rsidRPr="00DE5059">
        <w:t xml:space="preserve"> for emergency services and</w:t>
      </w:r>
      <w:r w:rsidRPr="00DE5059">
        <w:rPr>
          <w:rFonts w:hint="eastAsia"/>
        </w:rPr>
        <w:t xml:space="preserve"> there is </w:t>
      </w:r>
      <w:r w:rsidRPr="00DE5059">
        <w:t xml:space="preserve">an emergency </w:t>
      </w:r>
      <w:r w:rsidRPr="00DE5059">
        <w:rPr>
          <w:rFonts w:hint="eastAsia"/>
        </w:rPr>
        <w:t xml:space="preserve">PDU session </w:t>
      </w:r>
      <w:r w:rsidRPr="00DE5059">
        <w:t xml:space="preserve">established, the </w:t>
      </w:r>
      <w:r w:rsidRPr="00DE5059">
        <w:rPr>
          <w:rFonts w:hint="eastAsia"/>
        </w:rPr>
        <w:t>UE</w:t>
      </w:r>
      <w:r w:rsidRPr="00DE5059">
        <w:t xml:space="preserve"> shall remove from the list of equivalent PLMNs any PLMN code present in the "forbidden PLMN</w:t>
      </w:r>
      <w:r w:rsidRPr="00DE5059">
        <w:rPr>
          <w:rFonts w:hint="eastAsia"/>
        </w:rPr>
        <w:t>s list</w:t>
      </w:r>
      <w:r w:rsidRPr="00DE5059">
        <w:t>"</w:t>
      </w:r>
      <w:r w:rsidRPr="00DE5059">
        <w:rPr>
          <w:rFonts w:hint="eastAsia"/>
        </w:rPr>
        <w:t xml:space="preserve"> </w:t>
      </w:r>
      <w:r w:rsidRPr="00DE5059">
        <w:t>when the emergency PD</w:t>
      </w:r>
      <w:r w:rsidRPr="00DE5059">
        <w:rPr>
          <w:rFonts w:hint="eastAsia"/>
        </w:rPr>
        <w:t>U session</w:t>
      </w:r>
      <w:r w:rsidRPr="00DE5059">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ECA647B" w14:textId="77777777" w:rsidR="005C3A60" w:rsidRPr="00DE5059" w:rsidRDefault="005C3A60" w:rsidP="00DE5059">
      <w:r w:rsidRPr="00DE5059">
        <w:t>I</w:t>
      </w:r>
      <w:r w:rsidRPr="00DE5059">
        <w:rPr>
          <w:rFonts w:hint="eastAsia"/>
        </w:rPr>
        <w:t xml:space="preserve">f the </w:t>
      </w:r>
      <w:r w:rsidRPr="00DE5059">
        <w:t>UE is not registered for emergency services, and if the PLMN identity of the registered PLMN is a member of the list of "forbidden PLMNs", any such PLMN identity shall be deleted from the corresponding list(s).</w:t>
      </w:r>
    </w:p>
    <w:p w14:paraId="157DA764" w14:textId="77777777" w:rsidR="005C3A60" w:rsidRPr="00DE5059" w:rsidRDefault="005C3A60" w:rsidP="00DE5059">
      <w:r w:rsidRPr="00DE5059">
        <w:t>The AMF may include new service area restrictions in the Service area list IE in the REGISTRATION ACCEPT message. The UE, upon receiving a REGISTRATION ACCEPT message with new service area restrictions shall act as described in subclause 5.3.5.</w:t>
      </w:r>
    </w:p>
    <w:p w14:paraId="108B5F9A" w14:textId="77777777" w:rsidR="005C3A60" w:rsidRPr="00DE5059" w:rsidRDefault="005C3A60" w:rsidP="00DE5059">
      <w:r w:rsidRPr="00DE5059">
        <w:t>If the Service area list IE is not included in the REGISTRATION ACCEPT message, any tracking area in the registered PLMN and its equivalent PLMN(s) in the registration area is considered as an allowed tracking area as described in subclause 5.3.5.</w:t>
      </w:r>
    </w:p>
    <w:p w14:paraId="4DDF5A3B" w14:textId="77777777" w:rsidR="005C3A60" w:rsidRPr="00DE5059" w:rsidRDefault="005C3A60" w:rsidP="00DE5059">
      <w:r w:rsidRPr="00DE5059">
        <w:t xml:space="preserve">The AMF shall include the MICO indication IE in the REGISTRATION ACCEPT message only if the MICO indication IE was included in the REGISTRATION REQUEST message, the AMF supports and accepts the use of </w:t>
      </w:r>
      <w:r w:rsidRPr="00DE5059">
        <w:lastRenderedPageBreak/>
        <w:t>MICO mode. If the AMF supports and accepts the use of MICO mode, the AMF may indicate "all PLMN registration area allocated" in the MICO</w:t>
      </w:r>
      <w:r w:rsidRPr="00DE5059">
        <w:rPr>
          <w:rFonts w:hint="eastAsia"/>
        </w:rPr>
        <w:t xml:space="preserve"> </w:t>
      </w:r>
      <w:r w:rsidRPr="00DE5059">
        <w:t>indication IE in the REGISTRATION ACCEPT message. If "all PLMN registration area allocated" is indicated in the MICO</w:t>
      </w:r>
      <w:r w:rsidRPr="00DE5059">
        <w:rPr>
          <w:rFonts w:hint="eastAsia"/>
        </w:rPr>
        <w:t xml:space="preserve"> </w:t>
      </w:r>
      <w:r w:rsidRPr="00DE5059">
        <w:t>indication IE, the AMF shall not assign and include the TAI list in the REGISTRATION ACCEPT message. If the REGISTRATION ACCEPT message includes an MICO</w:t>
      </w:r>
      <w:r w:rsidRPr="00DE5059">
        <w:rPr>
          <w:rFonts w:hint="eastAsia"/>
        </w:rPr>
        <w:t xml:space="preserve"> </w:t>
      </w:r>
      <w:r w:rsidRPr="00DE5059">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0C95679F" w14:textId="77777777" w:rsidR="005C3A60" w:rsidRPr="00DE5059" w:rsidRDefault="005C3A60" w:rsidP="00DE5059">
      <w:r w:rsidRPr="00DE5059">
        <w:t>The AMF shall include an active time value in the T3324 IE in the REGISTRATION ACCEPT message if the UE requested an active time value in the REGISTRATION REQUEST message and the AMF accepts the use of MICO mode and the use of active time.</w:t>
      </w:r>
    </w:p>
    <w:p w14:paraId="5AB4FE99" w14:textId="77777777" w:rsidR="005C3A60" w:rsidRPr="00DE5059" w:rsidRDefault="005C3A60" w:rsidP="00DE5059">
      <w:r w:rsidRPr="00DE5059">
        <w:t>If the UE does not include MICO indication IE in the REGISTRATION REQUEST message, then the AMF shall disable MICO mode if it was already enabled.</w:t>
      </w:r>
    </w:p>
    <w:p w14:paraId="6C982A7E" w14:textId="77777777" w:rsidR="005C3A60" w:rsidRPr="00DE5059" w:rsidRDefault="005C3A60" w:rsidP="00DE5059">
      <w:r w:rsidRPr="00DE5059">
        <w:t>The AMF may include the T3512 value IE in the REGISTRATION ACCEPT message only if the REGISTRATION REQUEST message was sent over the 3GPP access.</w:t>
      </w:r>
    </w:p>
    <w:p w14:paraId="24A307BB" w14:textId="77777777" w:rsidR="005C3A60" w:rsidRPr="00DE5059" w:rsidRDefault="005C3A60" w:rsidP="00DE5059">
      <w:r w:rsidRPr="00DE5059">
        <w:t>The AMF may include the non-3GPP de-registration timer value IE in the REGISTRATION ACCEPT message only if the REGISTRATION REQUEST message was sent for the non-3GPP access.</w:t>
      </w:r>
    </w:p>
    <w:p w14:paraId="1D6C5066" w14:textId="77777777" w:rsidR="005C3A60" w:rsidRPr="00DE5059" w:rsidRDefault="005C3A60" w:rsidP="00DE5059">
      <w:r w:rsidRPr="00DE5059">
        <w:t xml:space="preserve">If the UE requests "control plane CIoT 5GS optimization" in the 5GS update type IE, indicates support of control plane CIoT 5GS optimization in the 5GMM capability IE and the AMF decides to accept </w:t>
      </w:r>
      <w:r w:rsidRPr="00DE5059">
        <w:rPr>
          <w:rFonts w:hint="eastAsia"/>
        </w:rPr>
        <w:t xml:space="preserve">the requested </w:t>
      </w:r>
      <w:r w:rsidRPr="00DE5059">
        <w:t>CIoT 5GS optimization</w:t>
      </w:r>
      <w:r w:rsidRPr="00DE5059">
        <w:rPr>
          <w:rFonts w:hint="eastAsia"/>
        </w:rPr>
        <w:t xml:space="preserve"> and</w:t>
      </w:r>
      <w:r w:rsidRPr="00DE5059">
        <w:t xml:space="preserve"> the registration request, the AMF shall indicate "control plane CIoT 5GS optimization supported" in the 5GS network feature support IE of the REGISTRATION ACCEPT message.</w:t>
      </w:r>
    </w:p>
    <w:p w14:paraId="5F552D1F" w14:textId="77777777" w:rsidR="005C3A60" w:rsidRPr="00DE5059" w:rsidRDefault="005C3A60" w:rsidP="00DE5059">
      <w:r w:rsidRPr="00DE5059">
        <w:t xml:space="preserve">If the UE has indicated support for the control plane CIoT 5GS optimizations, and the AMF decides to activate </w:t>
      </w:r>
      <w:r w:rsidRPr="00DE5059">
        <w:rPr>
          <w:rFonts w:hint="eastAsia"/>
        </w:rPr>
        <w:t>the congestion control</w:t>
      </w:r>
      <w:r w:rsidRPr="00DE5059">
        <w:t xml:space="preserve"> for transport of user data via the control plane, then the AMF shall include the T3448 value IE in the REGISTRATION ACCEPT message.</w:t>
      </w:r>
    </w:p>
    <w:p w14:paraId="61B0F6D2" w14:textId="77777777" w:rsidR="005C3A60" w:rsidRPr="00DE5059" w:rsidRDefault="005C3A60" w:rsidP="00DE5059">
      <w:r w:rsidRPr="00DE5059">
        <w:t xml:space="preserve">If the AMF decides to deactivate </w:t>
      </w:r>
      <w:r w:rsidRPr="00DE5059">
        <w:rPr>
          <w:rFonts w:hint="eastAsia"/>
        </w:rPr>
        <w:t>the congestion control</w:t>
      </w:r>
      <w:r w:rsidRPr="00DE5059">
        <w:t xml:space="preserve"> for transport of user data via the control plane, then the AMF shall delete the stored control plane data back-off time for the UE and the AMF shall not include timer T3448 value IE in the REGISTRATION ACCEPT message.</w:t>
      </w:r>
    </w:p>
    <w:p w14:paraId="5CF9BA18" w14:textId="77777777" w:rsidR="005C3A60" w:rsidRPr="00DE5059" w:rsidRDefault="005C3A60" w:rsidP="00DE5059">
      <w:r w:rsidRPr="00DE5059">
        <w:t>If:</w:t>
      </w:r>
    </w:p>
    <w:p w14:paraId="73650275" w14:textId="77777777" w:rsidR="005C3A60" w:rsidRPr="005C3A60" w:rsidRDefault="005C3A60" w:rsidP="00035B16">
      <w:pPr>
        <w:pStyle w:val="B1"/>
      </w:pPr>
      <w:r w:rsidRPr="005C3A60">
        <w:t>-</w:t>
      </w:r>
      <w:r w:rsidRPr="005C3A60">
        <w:tab/>
      </w:r>
      <w:r w:rsidRPr="005C3A60">
        <w:rPr>
          <w:lang w:val="en-US"/>
        </w:rPr>
        <w:t>the UE in NB-N1 mode</w:t>
      </w:r>
      <w:r w:rsidRPr="005C3A60">
        <w:t xml:space="preserve"> is using control plane CIoT 5GS optimization; and</w:t>
      </w:r>
    </w:p>
    <w:p w14:paraId="051C373F" w14:textId="77777777" w:rsidR="005C3A60" w:rsidRPr="005C3A60" w:rsidRDefault="005C3A60" w:rsidP="00035B16">
      <w:pPr>
        <w:pStyle w:val="B1"/>
      </w:pPr>
      <w:r w:rsidRPr="005C3A60">
        <w:rPr>
          <w:lang w:val="cs-CZ"/>
        </w:rPr>
        <w:t>-</w:t>
      </w:r>
      <w:r w:rsidRPr="005C3A60">
        <w:rPr>
          <w:lang w:val="cs-CZ"/>
        </w:rPr>
        <w:tab/>
      </w:r>
      <w:r w:rsidRPr="005C3A60">
        <w:rPr>
          <w:lang w:val="en-US"/>
        </w:rPr>
        <w:t xml:space="preserve">the network is configured to provide the truncated 5G-S-TMSI configuration for </w:t>
      </w:r>
      <w:r w:rsidRPr="005C3A60">
        <w:t>control plane CIoT 5GS optimizations;</w:t>
      </w:r>
    </w:p>
    <w:p w14:paraId="26801F5D" w14:textId="77777777" w:rsidR="005C3A60" w:rsidRPr="00DE5059" w:rsidRDefault="005C3A60" w:rsidP="00DE5059">
      <w:r w:rsidRPr="00DE5059">
        <w:t>the AMF shall include the Truncated 5G-S-TMSI configuration IE in the REGISTRATION ACCEPT message and set the "Truncated AMF Set ID value" and the "Truncated AMF Pointer value" in the Truncated 5G-S-TMSI configuration IE based on network policies.</w:t>
      </w:r>
    </w:p>
    <w:p w14:paraId="1C400476" w14:textId="77777777" w:rsidR="005C3A60" w:rsidRPr="00DE5059" w:rsidRDefault="005C3A60" w:rsidP="00DE5059">
      <w:r w:rsidRPr="00DE5059">
        <w:t xml:space="preserve">For inter-system change from S1 mode to N1 mode in 5GMM-IDLE mode, if the UE has included a </w:t>
      </w:r>
      <w:proofErr w:type="spellStart"/>
      <w:r w:rsidRPr="00DE5059">
        <w:t>ngKSI</w:t>
      </w:r>
      <w:proofErr w:type="spellEnd"/>
      <w:r w:rsidRPr="00DE5059">
        <w:t xml:space="preserve"> </w:t>
      </w:r>
      <w:r w:rsidRPr="00DE5059">
        <w:rPr>
          <w:rFonts w:hint="eastAsia"/>
        </w:rPr>
        <w:t>indicating</w:t>
      </w:r>
      <w:r w:rsidRPr="00DE5059">
        <w:t xml:space="preserve"> a </w:t>
      </w:r>
      <w:r w:rsidRPr="00DE5059">
        <w:rPr>
          <w:rFonts w:hint="eastAsia"/>
        </w:rPr>
        <w:t>current</w:t>
      </w:r>
      <w:r w:rsidRPr="00DE5059">
        <w:t xml:space="preserve"> 5G NAS security context in the REGISTRATION REQUEST message by which the REGISTRATION REQUEST message is integrity protected, the AMF shall take one of the following actions:</w:t>
      </w:r>
    </w:p>
    <w:p w14:paraId="5EF7D5E4" w14:textId="77777777" w:rsidR="005C3A60" w:rsidRPr="005C3A60" w:rsidRDefault="005C3A60" w:rsidP="00035B16">
      <w:pPr>
        <w:pStyle w:val="B1"/>
      </w:pPr>
      <w:r w:rsidRPr="005C3A60">
        <w:t>a)</w:t>
      </w:r>
      <w:r w:rsidRPr="005C3A60">
        <w:tab/>
        <w:t xml:space="preserve">if the AMF retrieves the </w:t>
      </w:r>
      <w:r w:rsidRPr="005C3A60">
        <w:rPr>
          <w:rFonts w:hint="eastAsia"/>
          <w:lang w:eastAsia="ko-KR"/>
        </w:rPr>
        <w:t>current</w:t>
      </w:r>
      <w:r w:rsidRPr="005C3A60">
        <w:t xml:space="preserve"> </w:t>
      </w:r>
      <w:r w:rsidRPr="005C3A60">
        <w:rPr>
          <w:lang w:eastAsia="ko-KR"/>
        </w:rPr>
        <w:t xml:space="preserve">5G NAS </w:t>
      </w:r>
      <w:r w:rsidRPr="005C3A60">
        <w:t>security context as ind</w:t>
      </w:r>
      <w:r w:rsidRPr="005C3A60">
        <w:rPr>
          <w:rFonts w:hint="eastAsia"/>
          <w:lang w:eastAsia="ko-KR"/>
        </w:rPr>
        <w:t>icat</w:t>
      </w:r>
      <w:r w:rsidRPr="005C3A60">
        <w:t xml:space="preserve">ed by the </w:t>
      </w:r>
      <w:proofErr w:type="spellStart"/>
      <w:r w:rsidRPr="005C3A60">
        <w:rPr>
          <w:lang w:eastAsia="ko-KR"/>
        </w:rPr>
        <w:t>ngKSI</w:t>
      </w:r>
      <w:proofErr w:type="spellEnd"/>
      <w:r w:rsidRPr="005C3A60">
        <w:t xml:space="preserve"> and 5G-GUTI </w:t>
      </w:r>
      <w:r w:rsidRPr="005C3A60">
        <w:rPr>
          <w:rFonts w:hint="eastAsia"/>
          <w:lang w:eastAsia="ko-KR"/>
        </w:rPr>
        <w:t>sent</w:t>
      </w:r>
      <w:r w:rsidRPr="005C3A60">
        <w:t xml:space="preserve"> by the UE, the AMF shall integrity check the REGISTRATION REQUEST message using the </w:t>
      </w:r>
      <w:r w:rsidRPr="005C3A60">
        <w:rPr>
          <w:rFonts w:hint="eastAsia"/>
          <w:lang w:eastAsia="ko-KR"/>
        </w:rPr>
        <w:t>current</w:t>
      </w:r>
      <w:r w:rsidRPr="005C3A60">
        <w:t xml:space="preserve"> 5G NAS security context and integrity protect the REGISTRATION ACCEPT message using the </w:t>
      </w:r>
      <w:r w:rsidRPr="005C3A60">
        <w:rPr>
          <w:rFonts w:hint="eastAsia"/>
          <w:lang w:eastAsia="ko-KR"/>
        </w:rPr>
        <w:t>current</w:t>
      </w:r>
      <w:r w:rsidRPr="005C3A60">
        <w:t xml:space="preserve"> </w:t>
      </w:r>
      <w:bookmarkStart w:id="179" w:name="OLE_LINK17"/>
      <w:r w:rsidRPr="005C3A60">
        <w:t>5G NAS</w:t>
      </w:r>
      <w:bookmarkEnd w:id="179"/>
      <w:r w:rsidRPr="005C3A60">
        <w:t xml:space="preserve"> security context;</w:t>
      </w:r>
    </w:p>
    <w:p w14:paraId="64D5806A" w14:textId="77777777" w:rsidR="005C3A60" w:rsidRPr="005C3A60" w:rsidRDefault="005C3A60" w:rsidP="00035B16">
      <w:pPr>
        <w:pStyle w:val="B1"/>
      </w:pPr>
      <w:r w:rsidRPr="005C3A60">
        <w:t>b)</w:t>
      </w:r>
      <w:r w:rsidRPr="005C3A60">
        <w:tab/>
        <w:t xml:space="preserve">if the AMF cannot retrieve the </w:t>
      </w:r>
      <w:r w:rsidRPr="005C3A60">
        <w:rPr>
          <w:rFonts w:hint="eastAsia"/>
          <w:lang w:eastAsia="ko-KR"/>
        </w:rPr>
        <w:t>current</w:t>
      </w:r>
      <w:r w:rsidRPr="005C3A60">
        <w:t xml:space="preserve"> 5G NAS security context as ind</w:t>
      </w:r>
      <w:r w:rsidRPr="005C3A60">
        <w:rPr>
          <w:rFonts w:hint="eastAsia"/>
          <w:lang w:eastAsia="ko-KR"/>
        </w:rPr>
        <w:t>icat</w:t>
      </w:r>
      <w:r w:rsidRPr="005C3A60">
        <w:t xml:space="preserve">ed by the </w:t>
      </w:r>
      <w:proofErr w:type="spellStart"/>
      <w:r w:rsidRPr="005C3A60">
        <w:rPr>
          <w:lang w:eastAsia="ko-KR"/>
        </w:rPr>
        <w:t>ngKSI</w:t>
      </w:r>
      <w:proofErr w:type="spellEnd"/>
      <w:r w:rsidRPr="005C3A60">
        <w:t xml:space="preserve"> and 5G-GUTI </w:t>
      </w:r>
      <w:r w:rsidRPr="005C3A60">
        <w:rPr>
          <w:rFonts w:hint="eastAsia"/>
          <w:lang w:eastAsia="ko-KR"/>
        </w:rPr>
        <w:t>sent</w:t>
      </w:r>
      <w:r w:rsidRPr="005C3A60">
        <w:t xml:space="preserve"> by the UE, </w:t>
      </w:r>
      <w:r w:rsidRPr="005C3A60">
        <w:rPr>
          <w:lang w:eastAsia="zh-CN"/>
        </w:rPr>
        <w:t xml:space="preserve">the AMF shall treat </w:t>
      </w:r>
      <w:r w:rsidRPr="005C3A60">
        <w:t>the REGISTRATION REQUEST message fails the integrity check and</w:t>
      </w:r>
      <w:r w:rsidRPr="005C3A60">
        <w:rPr>
          <w:lang w:eastAsia="zh-CN"/>
        </w:rPr>
        <w:t xml:space="preserve"> take </w:t>
      </w:r>
      <w:r w:rsidRPr="005C3A60">
        <w:rPr>
          <w:lang w:eastAsia="ko-KR"/>
        </w:rPr>
        <w:t>actions as specified in subclause </w:t>
      </w:r>
      <w:r w:rsidRPr="005C3A60">
        <w:rPr>
          <w:lang w:val="en-US"/>
        </w:rPr>
        <w:t>4.4.4.3</w:t>
      </w:r>
      <w:r w:rsidRPr="005C3A60">
        <w:t>; or</w:t>
      </w:r>
    </w:p>
    <w:p w14:paraId="6DAC549F" w14:textId="77777777" w:rsidR="005C3A60" w:rsidRPr="005C3A60" w:rsidRDefault="005C3A60" w:rsidP="00035B16">
      <w:pPr>
        <w:pStyle w:val="B1"/>
      </w:pPr>
      <w:r w:rsidRPr="005C3A60">
        <w:t>c)</w:t>
      </w:r>
      <w:r w:rsidRPr="005C3A60">
        <w:tab/>
        <w:t>if the UE has not included an Additional GUTI IE, the AMF may treat the REGISTRATION REQUEST message as in the previous item, i.e. as if it cannot retrieve the current 5G NAS</w:t>
      </w:r>
      <w:r w:rsidRPr="005C3A60" w:rsidDel="00D46BAD">
        <w:t xml:space="preserve"> </w:t>
      </w:r>
      <w:r w:rsidRPr="005C3A60">
        <w:t>security context.</w:t>
      </w:r>
    </w:p>
    <w:p w14:paraId="07374A1B" w14:textId="77777777" w:rsidR="005C3A60" w:rsidRPr="005C3A60" w:rsidRDefault="005C3A60" w:rsidP="00035B16">
      <w:pPr>
        <w:pStyle w:val="NO"/>
      </w:pPr>
      <w:r w:rsidRPr="005C3A60">
        <w:lastRenderedPageBreak/>
        <w:t>NOTE 3:</w:t>
      </w:r>
      <w:r w:rsidRPr="005C3A60">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6F22A87A" w14:textId="77777777" w:rsidR="005C3A60" w:rsidRPr="005C3A60" w:rsidRDefault="005C3A60" w:rsidP="00561B42">
      <w:pPr>
        <w:pStyle w:val="EditorsNote"/>
      </w:pPr>
      <w:r w:rsidRPr="005C3A60">
        <w:t>Editor</w:t>
      </w:r>
      <w:r w:rsidRPr="005C3A60">
        <w:rPr>
          <w:lang w:val="en-US"/>
        </w:rPr>
        <w:t>'</w:t>
      </w:r>
      <w:r w:rsidRPr="005C3A60">
        <w:t>s note:</w:t>
      </w:r>
      <w:r w:rsidRPr="005C3A60">
        <w:tab/>
        <w:t>The integrity check at the AMF for inter-system change from S1 mode to N1 mode in 5GMM-CONNECTED mode is FFS.</w:t>
      </w:r>
    </w:p>
    <w:p w14:paraId="1FA632C7" w14:textId="77777777" w:rsidR="005C3A60" w:rsidRPr="00DE5059" w:rsidRDefault="005C3A60" w:rsidP="00DE5059">
      <w:r w:rsidRPr="00DE5059">
        <w:t>Upon receipt of the REGISTRATION ACCEPT message, the UE shall reset the registration attempt counter and service request attempt counter, enter state 5GMM-REGISTERED and set the 5GS update status to 5U1 UPDATED.</w:t>
      </w:r>
    </w:p>
    <w:p w14:paraId="45F6C9D8" w14:textId="77777777" w:rsidR="005C3A60" w:rsidRPr="00DE5059" w:rsidRDefault="005C3A60" w:rsidP="00DE5059">
      <w:r w:rsidRPr="00DE5059">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27AA3D3C" w14:textId="77777777" w:rsidR="005C3A60" w:rsidRPr="00DE5059" w:rsidRDefault="005C3A60" w:rsidP="00DE5059">
      <w:r w:rsidRPr="00DE5059">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8FBF180" w14:textId="77777777" w:rsidR="005C3A60" w:rsidRPr="00DE5059" w:rsidRDefault="005C3A60" w:rsidP="00DE5059">
      <w:r w:rsidRPr="00DE5059">
        <w:t>If the REGISTRATION ACCEPT message included a T3512 value IE, the UE shall use the value in T3512 value IE as periodic registration update timer (T3512). If the T3512 value IE is not included, the UE shall use the value currently stored, e.g. from a prior REGISTRATION ACCEPT message.</w:t>
      </w:r>
    </w:p>
    <w:p w14:paraId="046C9904" w14:textId="77777777" w:rsidR="005C3A60" w:rsidRPr="00DE5059" w:rsidRDefault="005C3A60" w:rsidP="00DE5059">
      <w:r w:rsidRPr="00DE5059">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5536D5F0" w14:textId="77777777" w:rsidR="005C3A60" w:rsidRPr="00DE5059" w:rsidRDefault="005C3A60" w:rsidP="00DE5059">
      <w:r w:rsidRPr="00DE5059">
        <w:t>If the REGISTRATION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33BA4DD3" w14:textId="77777777" w:rsidR="005C3A60" w:rsidRPr="00DE5059" w:rsidRDefault="005C3A60" w:rsidP="00DE5059">
      <w:r w:rsidRPr="00DE5059">
        <w:t>If the REGISTRATION ACCEPT message contains a 5G-GUTI, the UE shall return a REGISTRATION COMPLETE message to the AMF to acknowledge the received 5G-GUTI, stop timer T3519 if running, and delete any stored SUCI. The UE shall provide the 5G-GUTI to the lower layer of 3GPP access if the REGISTRATION ACCEPT message is sent over the non-3GPP access, and the UE is in 5GMM-REGISTERED in both 3GPP access and non-3GPP access in the same PLMN.</w:t>
      </w:r>
    </w:p>
    <w:p w14:paraId="0D48783D" w14:textId="77777777" w:rsidR="005C3A60" w:rsidRPr="00DE5059" w:rsidRDefault="005C3A60" w:rsidP="00DE5059">
      <w:r w:rsidRPr="00DE5059">
        <w:t>I</w:t>
      </w:r>
      <w:r w:rsidRPr="00DE5059">
        <w:rPr>
          <w:rFonts w:hint="eastAsia"/>
        </w:rPr>
        <w:t xml:space="preserve">f </w:t>
      </w:r>
      <w:r w:rsidRPr="00DE5059">
        <w:t xml:space="preserve">the REGISTRATION ACCEPT message contains the Network slicing indication IE with the Network slicing subscription change indication set to "Network slicing subscription changed", or </w:t>
      </w:r>
      <w:r w:rsidRPr="00DE5059">
        <w:rPr>
          <w:rFonts w:hint="eastAsia"/>
        </w:rPr>
        <w:t xml:space="preserve">contains </w:t>
      </w:r>
      <w:r w:rsidRPr="00DE5059">
        <w:t>a configured</w:t>
      </w:r>
      <w:r w:rsidRPr="00DE5059">
        <w:rPr>
          <w:rFonts w:hint="eastAsia"/>
        </w:rPr>
        <w:t xml:space="preserve"> NSSAI</w:t>
      </w:r>
      <w:r w:rsidRPr="00DE5059">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03974CF" w14:textId="77777777" w:rsidR="005C3A60" w:rsidRPr="00DE5059" w:rsidRDefault="005C3A60" w:rsidP="00DE5059">
      <w:r w:rsidRPr="00DE5059">
        <w:t>I</w:t>
      </w:r>
      <w:r w:rsidRPr="00DE5059">
        <w:rPr>
          <w:rFonts w:hint="eastAsia"/>
        </w:rPr>
        <w:t xml:space="preserve">f </w:t>
      </w:r>
      <w:r w:rsidRPr="00DE5059">
        <w:t>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14:paraId="2742E8F7" w14:textId="77777777" w:rsidR="005C3A60" w:rsidRPr="00DE5059" w:rsidRDefault="005C3A60" w:rsidP="00DE5059">
      <w:r w:rsidRPr="00DE5059">
        <w:t>If the REGISTRATION ACCEPT message contains the Operator-defined access category definitions IE or the Extended emergency number list IE or the CAG information list IE, the UE shall return a REGISTRATION COMPLETE message to the AMF to acknowledge reception of the operator-defined access category definitions or the extended local emergency numbers list or the CAG information list IE.</w:t>
      </w:r>
    </w:p>
    <w:p w14:paraId="4CF0154F" w14:textId="77777777" w:rsidR="005C3A60" w:rsidRPr="00DE5059" w:rsidRDefault="005C3A60" w:rsidP="00DE5059">
      <w:r w:rsidRPr="00DE5059">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16E5FC7" w14:textId="77777777" w:rsidR="005C3A60" w:rsidRPr="00DE5059" w:rsidRDefault="005C3A60" w:rsidP="00DE5059">
      <w:r w:rsidRPr="00DE5059">
        <w:lastRenderedPageBreak/>
        <w:t>If the T3448 value IE is present in the received REGISTRATION ACCEPT message and the value indicates that this timer is neither zero nor deactivated, the UE shall:</w:t>
      </w:r>
    </w:p>
    <w:p w14:paraId="725D143B" w14:textId="77777777" w:rsidR="005C3A60" w:rsidRPr="005C3A60" w:rsidRDefault="005C3A60" w:rsidP="00561B42">
      <w:pPr>
        <w:pStyle w:val="B1"/>
      </w:pPr>
      <w:r w:rsidRPr="005C3A60">
        <w:t>a)</w:t>
      </w:r>
      <w:r w:rsidRPr="005C3A60">
        <w:tab/>
        <w:t>stop timer T3448 if it is running; and</w:t>
      </w:r>
    </w:p>
    <w:p w14:paraId="77DE0B73" w14:textId="77777777" w:rsidR="005C3A60" w:rsidRPr="005C3A60" w:rsidRDefault="005C3A60" w:rsidP="00561B42">
      <w:pPr>
        <w:pStyle w:val="B1"/>
        <w:rPr>
          <w:lang w:eastAsia="ja-JP"/>
        </w:rPr>
      </w:pPr>
      <w:r w:rsidRPr="005C3A60">
        <w:t>b)</w:t>
      </w:r>
      <w:r w:rsidRPr="005C3A60">
        <w:tab/>
        <w:t>start timer T3448 with the value provided in the T3448 value IE.</w:t>
      </w:r>
    </w:p>
    <w:p w14:paraId="1C6A29E6" w14:textId="77777777" w:rsidR="005C3A60" w:rsidRPr="00DE5059" w:rsidRDefault="005C3A60" w:rsidP="00DE5059">
      <w:r w:rsidRPr="00DE5059">
        <w:t>If the UE is using 5GS services with control plane CIoT 5GS optimization, the T3448 value IE is present in the REGISTRATION ACCEPT message and the value indicates that this timer is either zero</w:t>
      </w:r>
      <w:r w:rsidRPr="00DE5059">
        <w:rPr>
          <w:rFonts w:hint="eastAsia"/>
        </w:rPr>
        <w:t xml:space="preserve"> or </w:t>
      </w:r>
      <w:r w:rsidRPr="00DE5059">
        <w:t xml:space="preserve">deactivated, the UE shall </w:t>
      </w:r>
      <w:r w:rsidRPr="00DE5059">
        <w:rPr>
          <w:rFonts w:hint="eastAsia"/>
        </w:rPr>
        <w:t xml:space="preserve">ignore the </w:t>
      </w:r>
      <w:r w:rsidRPr="00DE5059">
        <w:t>T3448 value IE and proceed as if the T3448 value IE was not present.</w:t>
      </w:r>
    </w:p>
    <w:p w14:paraId="2FD61E6B" w14:textId="77777777" w:rsidR="005C3A60" w:rsidRPr="00DE5059" w:rsidRDefault="005C3A60" w:rsidP="00DE5059">
      <w:r w:rsidRPr="00DE5059">
        <w:t>If the UE in 5GMM-IDLE mode initiated the registration procedure for mobility and periodic registration update and the REGISTRATION ACCEPT message does not include the T3448 value IE and if timer T3448 is running</w:t>
      </w:r>
      <w:r w:rsidRPr="00DE5059">
        <w:rPr>
          <w:rFonts w:hint="eastAsia"/>
        </w:rPr>
        <w:t>,</w:t>
      </w:r>
      <w:r w:rsidRPr="00DE5059">
        <w:t xml:space="preserve"> then the UE shall stop timer T3448.</w:t>
      </w:r>
    </w:p>
    <w:p w14:paraId="4459BBBF" w14:textId="77777777" w:rsidR="005C3A60" w:rsidRPr="00DE5059" w:rsidRDefault="005C3A60" w:rsidP="00DE5059">
      <w:r w:rsidRPr="00DE5059">
        <w:t>Upon receiving a REGISTRATION COMPLETE message, the AMF shall stop timer T3550 and change to state 5GMM-REGISTERED. The 5G-GUTI</w:t>
      </w:r>
      <w:r w:rsidRPr="00DE5059">
        <w:rPr>
          <w:rFonts w:hint="eastAsia"/>
        </w:rPr>
        <w:t>,</w:t>
      </w:r>
      <w:r w:rsidRPr="00DE5059">
        <w:t xml:space="preserve"> </w:t>
      </w:r>
      <w:r w:rsidRPr="00DE5059">
        <w:rPr>
          <w:rFonts w:hint="eastAsia"/>
        </w:rPr>
        <w:t xml:space="preserve">if </w:t>
      </w:r>
      <w:r w:rsidRPr="00DE5059">
        <w:t>sent in the REGISTRATION ACCEPT message</w:t>
      </w:r>
      <w:r w:rsidRPr="00DE5059">
        <w:rPr>
          <w:rFonts w:hint="eastAsia"/>
        </w:rPr>
        <w:t>,</w:t>
      </w:r>
      <w:r w:rsidRPr="00DE5059">
        <w:t xml:space="preserve"> shall be considered as valid, and the UE radio capability ID, if sent in the REGISTRATION ACCEPT message, shall be considered as valid.</w:t>
      </w:r>
    </w:p>
    <w:p w14:paraId="4184762A" w14:textId="77777777" w:rsidR="005C3A60" w:rsidRPr="00DE5059" w:rsidRDefault="005C3A60" w:rsidP="00DE5059">
      <w:r w:rsidRPr="00DE5059">
        <w:t>If the 5GS update type IE was included in the REGISTRATION REQUEST message with the SMS requested bit set to "SMS over NAS supported" and:</w:t>
      </w:r>
    </w:p>
    <w:p w14:paraId="11B5F2B1" w14:textId="77777777" w:rsidR="005C3A60" w:rsidRPr="005C3A60" w:rsidRDefault="005C3A60" w:rsidP="00561B42">
      <w:pPr>
        <w:pStyle w:val="B1"/>
      </w:pPr>
      <w:r w:rsidRPr="005C3A60">
        <w:t>a)</w:t>
      </w:r>
      <w:r w:rsidRPr="005C3A60">
        <w:tab/>
        <w:t>the SMSF address is stored in the UE 5GMM context and:</w:t>
      </w:r>
    </w:p>
    <w:p w14:paraId="0C2C2414" w14:textId="77777777" w:rsidR="005C3A60" w:rsidRPr="005C3A60" w:rsidRDefault="005C3A60" w:rsidP="00561B42">
      <w:pPr>
        <w:pStyle w:val="B2"/>
      </w:pPr>
      <w:r w:rsidRPr="005C3A60">
        <w:t>1)</w:t>
      </w:r>
      <w:r w:rsidRPr="005C3A60">
        <w:tab/>
        <w:t>the UE is considered available for SMS over NAS; or</w:t>
      </w:r>
    </w:p>
    <w:p w14:paraId="1470DA73" w14:textId="77777777" w:rsidR="005C3A60" w:rsidRPr="005C3A60" w:rsidRDefault="005C3A60" w:rsidP="00561B42">
      <w:pPr>
        <w:pStyle w:val="B2"/>
      </w:pPr>
      <w:r w:rsidRPr="005C3A60">
        <w:t>2)</w:t>
      </w:r>
      <w:r w:rsidRPr="005C3A60">
        <w:tab/>
        <w:t>the UE is considered not available for SMS over NAS and the SMSF has confirmed that the activation of the SMS service is successful; or</w:t>
      </w:r>
    </w:p>
    <w:p w14:paraId="487936AF" w14:textId="77777777" w:rsidR="005C3A60" w:rsidRPr="005C3A60" w:rsidRDefault="005C3A60" w:rsidP="00561B42">
      <w:pPr>
        <w:pStyle w:val="B1"/>
        <w:rPr>
          <w:lang w:eastAsia="zh-CN"/>
        </w:rPr>
      </w:pPr>
      <w:r w:rsidRPr="005C3A60">
        <w:t>b)</w:t>
      </w:r>
      <w:r w:rsidRPr="005C3A60">
        <w:tab/>
        <w:t>the SMSF address is not stored in the UE 5GMM context, the SMSF selection is successful and the SMSF has confirmed that the activation of the SMS service is successful;</w:t>
      </w:r>
    </w:p>
    <w:p w14:paraId="6D33A74C" w14:textId="77777777" w:rsidR="005C3A60" w:rsidRPr="00DE5059" w:rsidRDefault="005C3A60" w:rsidP="00DE5059">
      <w:r w:rsidRPr="00DE5059">
        <w:t>then the AMF shall set the SMS allowed bit of the 5GS registration result IE in the REGISTRATION ACCEPT message as specified in subclause 5.5.1.2.4. If the UE 5GMM context does not contain an SMSF address or the UE is not considered available for SMS over NAS, then the AMF shall</w:t>
      </w:r>
      <w:r w:rsidRPr="00DE5059">
        <w:rPr>
          <w:rFonts w:hint="eastAsia"/>
        </w:rPr>
        <w:t>:</w:t>
      </w:r>
    </w:p>
    <w:p w14:paraId="71A5F2A3" w14:textId="77777777" w:rsidR="005C3A60" w:rsidRPr="005C3A60" w:rsidRDefault="005C3A60" w:rsidP="00561B42">
      <w:pPr>
        <w:pStyle w:val="B1"/>
      </w:pPr>
      <w:r w:rsidRPr="005C3A60">
        <w:t>a)</w:t>
      </w:r>
      <w:r w:rsidRPr="005C3A60">
        <w:tab/>
        <w:t>store the SMSF address in the UE 5GMM context if not stored already; and</w:t>
      </w:r>
    </w:p>
    <w:p w14:paraId="065A43F1" w14:textId="77777777" w:rsidR="005C3A60" w:rsidRPr="005C3A60" w:rsidRDefault="005C3A60" w:rsidP="00561B42">
      <w:pPr>
        <w:pStyle w:val="B1"/>
      </w:pPr>
      <w:r w:rsidRPr="005C3A60">
        <w:t>b)</w:t>
      </w:r>
      <w:r w:rsidRPr="005C3A60">
        <w:tab/>
        <w:t xml:space="preserve">store the value of the SMS </w:t>
      </w:r>
      <w:r w:rsidRPr="005C3A60">
        <w:rPr>
          <w:lang w:eastAsia="zh-CN"/>
        </w:rPr>
        <w:t>allowed</w:t>
      </w:r>
      <w:r w:rsidRPr="005C3A60">
        <w:t xml:space="preserve"> bit</w:t>
      </w:r>
      <w:r w:rsidRPr="005C3A60">
        <w:rPr>
          <w:noProof/>
        </w:rPr>
        <w:t xml:space="preserve"> of the 5GS registration result </w:t>
      </w:r>
      <w:r w:rsidRPr="005C3A60">
        <w:t xml:space="preserve">IE in the UE 5GMM context </w:t>
      </w:r>
      <w:r w:rsidRPr="005C3A60">
        <w:rPr>
          <w:lang w:eastAsia="zh-CN"/>
        </w:rPr>
        <w:t xml:space="preserve">and </w:t>
      </w:r>
      <w:r w:rsidRPr="005C3A60">
        <w:t>consider the UE available for SMS over NAS</w:t>
      </w:r>
      <w:r w:rsidRPr="005C3A60">
        <w:rPr>
          <w:noProof/>
        </w:rPr>
        <w:t>.</w:t>
      </w:r>
    </w:p>
    <w:p w14:paraId="4FED173E" w14:textId="77777777" w:rsidR="005C3A60" w:rsidRPr="00DE5059" w:rsidRDefault="005C3A60" w:rsidP="00DE5059">
      <w:r w:rsidRPr="00DE5059">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5A1832F" w14:textId="77777777" w:rsidR="005C3A60" w:rsidRPr="00DE5059" w:rsidRDefault="005C3A60" w:rsidP="00DE5059">
      <w:r w:rsidRPr="00DE5059">
        <w:t>If the 5GS update type IE was included in the REGISTRATION REQUEST message with the SMS requested bit set to "SMS over NAS not supported" or the 5GS update type IE was not included in the REGISTRATION REQUEST message, then the AMF shall:</w:t>
      </w:r>
    </w:p>
    <w:p w14:paraId="30327DDD" w14:textId="77777777" w:rsidR="005C3A60" w:rsidRPr="005C3A60" w:rsidRDefault="005C3A60" w:rsidP="00561B42">
      <w:pPr>
        <w:pStyle w:val="B1"/>
      </w:pPr>
      <w:r w:rsidRPr="005C3A60">
        <w:t>a)</w:t>
      </w:r>
      <w:r w:rsidRPr="005C3A60">
        <w:tab/>
        <w:t xml:space="preserve">mark the 5GMM context to indicate that </w:t>
      </w:r>
      <w:r w:rsidRPr="005C3A60">
        <w:rPr>
          <w:rFonts w:hint="eastAsia"/>
          <w:lang w:eastAsia="zh-CN"/>
        </w:rPr>
        <w:t xml:space="preserve">the UE is not available for </w:t>
      </w:r>
      <w:r w:rsidRPr="005C3A60">
        <w:t>SMS over NAS; and</w:t>
      </w:r>
    </w:p>
    <w:p w14:paraId="1C134E52" w14:textId="77777777" w:rsidR="005C3A60" w:rsidRPr="005C3A60" w:rsidRDefault="005C3A60" w:rsidP="00561B42">
      <w:pPr>
        <w:pStyle w:val="NO"/>
      </w:pPr>
      <w:r w:rsidRPr="005C3A60">
        <w:t>NOTE 4:</w:t>
      </w:r>
      <w:r w:rsidRPr="005C3A60">
        <w:tab/>
        <w:t>The AMF can notify the SMSF that the UE is deregistered from SMS over NAS based on local configuration.</w:t>
      </w:r>
    </w:p>
    <w:p w14:paraId="2BB05AC2" w14:textId="77777777" w:rsidR="005C3A60" w:rsidRPr="005C3A60" w:rsidRDefault="005C3A60" w:rsidP="00561B42">
      <w:pPr>
        <w:pStyle w:val="B1"/>
      </w:pPr>
      <w:r w:rsidRPr="005C3A60">
        <w:t>b)</w:t>
      </w:r>
      <w:r w:rsidRPr="005C3A60">
        <w:tab/>
        <w:t>set the SMS allowed bit of the 5GS registration result IE to "SMS over NAS not allowed" in the REGISTRATION ACCEPT message.</w:t>
      </w:r>
    </w:p>
    <w:p w14:paraId="27969C72" w14:textId="77777777" w:rsidR="005C3A60" w:rsidRPr="00DE5059" w:rsidRDefault="005C3A60" w:rsidP="00DE5059">
      <w:r w:rsidRPr="00DE5059">
        <w:t>When the UE receives the REGISTRATION ACCEPT message, if the UE is also registered over another access to the same PLMN, the UE considers the value indicated by the SMS allowed bit of the 5GS registration result IE as applicable for both accesses over which the UE is registered.</w:t>
      </w:r>
    </w:p>
    <w:p w14:paraId="57FC7E54" w14:textId="77777777" w:rsidR="005C3A60" w:rsidRPr="00DE5059" w:rsidRDefault="005C3A60" w:rsidP="00DE5059">
      <w:r w:rsidRPr="00DE5059">
        <w:rPr>
          <w:rFonts w:hint="eastAsia"/>
        </w:rPr>
        <w:t xml:space="preserve">If </w:t>
      </w:r>
      <w:r w:rsidRPr="00DE5059">
        <w:t>the 5GS update type IE was included in the REGISTRATION REQUEST message with the NG-RAN-RCU bit set to "NG-RAN radio capability update needed", the AMF shall delete the stored UE radio capability information for NG-RAN</w:t>
      </w:r>
      <w:bookmarkStart w:id="180" w:name="_Hlk33612878"/>
      <w:r w:rsidRPr="00DE5059">
        <w:t xml:space="preserve"> or the UE radio capability ID</w:t>
      </w:r>
      <w:bookmarkEnd w:id="180"/>
      <w:r w:rsidRPr="00DE5059">
        <w:t>, if any.</w:t>
      </w:r>
    </w:p>
    <w:p w14:paraId="0C875035" w14:textId="77777777" w:rsidR="005C3A60" w:rsidRPr="00DE5059" w:rsidRDefault="005C3A60" w:rsidP="00DE5059">
      <w:r w:rsidRPr="00DE5059">
        <w:lastRenderedPageBreak/>
        <w:t>The AMF shall include the 5GS registration result IE in the REGISTRATION ACCEPT message. If the 5GS registration result IE value indicates:</w:t>
      </w:r>
    </w:p>
    <w:p w14:paraId="3E1CC61D" w14:textId="77777777" w:rsidR="005C3A60" w:rsidRPr="005C3A60" w:rsidRDefault="005C3A60" w:rsidP="00561B42">
      <w:pPr>
        <w:pStyle w:val="B1"/>
      </w:pPr>
      <w:r w:rsidRPr="005C3A60">
        <w:t>a)</w:t>
      </w:r>
      <w:r w:rsidRPr="005C3A60">
        <w:tab/>
        <w:t>"3GPP access", the UE:</w:t>
      </w:r>
    </w:p>
    <w:p w14:paraId="70E91D99" w14:textId="77777777" w:rsidR="005C3A60" w:rsidRPr="005C3A60" w:rsidRDefault="005C3A60" w:rsidP="00561B42">
      <w:pPr>
        <w:pStyle w:val="B2"/>
      </w:pPr>
      <w:r w:rsidRPr="005C3A60">
        <w:t>-</w:t>
      </w:r>
      <w:r w:rsidRPr="005C3A60">
        <w:tab/>
        <w:t>shall consider itself as being registered to 3GPP access only; and</w:t>
      </w:r>
    </w:p>
    <w:p w14:paraId="3A217955" w14:textId="77777777" w:rsidR="005C3A60" w:rsidRPr="005C3A60" w:rsidRDefault="005C3A60" w:rsidP="00561B42">
      <w:pPr>
        <w:pStyle w:val="B2"/>
        <w:rPr>
          <w:noProof/>
          <w:lang w:val="en-US"/>
        </w:rPr>
      </w:pPr>
      <w:r w:rsidRPr="005C3A60">
        <w:t>-</w:t>
      </w:r>
      <w:r w:rsidRPr="005C3A60">
        <w:tab/>
        <w:t xml:space="preserve">if in </w:t>
      </w:r>
      <w:r w:rsidRPr="005C3A60">
        <w:rPr>
          <w:noProof/>
          <w:lang w:val="en-US"/>
        </w:rPr>
        <w:t>5GMM-REGISTERED state over non-3GPP access and on the same PLMN as 3GPP access, shall enter state 5GMM-DEREGISTERED</w:t>
      </w:r>
      <w:r w:rsidRPr="005C3A60">
        <w:t>.ATTEMPTING-REGISTRATION</w:t>
      </w:r>
      <w:r w:rsidRPr="005C3A60">
        <w:rPr>
          <w:noProof/>
          <w:lang w:val="en-US"/>
        </w:rPr>
        <w:t xml:space="preserve"> over non-3GPP access and set the 5GS update status to 5U2 NOT UPDATED over non-3GPP access;</w:t>
      </w:r>
    </w:p>
    <w:p w14:paraId="31388A5F" w14:textId="77777777" w:rsidR="005C3A60" w:rsidRPr="005C3A60" w:rsidRDefault="005C3A60" w:rsidP="00561B42">
      <w:pPr>
        <w:pStyle w:val="B1"/>
      </w:pPr>
      <w:r w:rsidRPr="005C3A60">
        <w:t>b)</w:t>
      </w:r>
      <w:r w:rsidRPr="005C3A60">
        <w:tab/>
        <w:t>"Non-3GPP access", the UE:</w:t>
      </w:r>
    </w:p>
    <w:p w14:paraId="612125D7" w14:textId="77777777" w:rsidR="005C3A60" w:rsidRPr="005C3A60" w:rsidRDefault="005C3A60" w:rsidP="00561B42">
      <w:pPr>
        <w:pStyle w:val="B2"/>
      </w:pPr>
      <w:r w:rsidRPr="005C3A60">
        <w:t>-</w:t>
      </w:r>
      <w:r w:rsidRPr="005C3A60">
        <w:tab/>
        <w:t>shall consider itself as being registered to non-3GPP access only; and</w:t>
      </w:r>
    </w:p>
    <w:p w14:paraId="4FB5A64F" w14:textId="77777777" w:rsidR="005C3A60" w:rsidRPr="005C3A60" w:rsidRDefault="005C3A60" w:rsidP="00561B42">
      <w:pPr>
        <w:pStyle w:val="B2"/>
        <w:rPr>
          <w:noProof/>
          <w:lang w:val="en-US"/>
        </w:rPr>
      </w:pPr>
      <w:r w:rsidRPr="005C3A60">
        <w:t>-</w:t>
      </w:r>
      <w:r w:rsidRPr="005C3A60">
        <w:tab/>
        <w:t xml:space="preserve">if in the </w:t>
      </w:r>
      <w:r w:rsidRPr="005C3A60">
        <w:rPr>
          <w:noProof/>
          <w:lang w:val="en-US"/>
        </w:rPr>
        <w:t>5GMM-REGISTERED state over 3GPP access and is on the same PLMN as non-3GPP access, shall enter the state 5GMM-DEREGISTERED</w:t>
      </w:r>
      <w:r w:rsidRPr="005C3A60">
        <w:t>.ATTEMPTING-REGISTRATION</w:t>
      </w:r>
      <w:r w:rsidRPr="005C3A60">
        <w:rPr>
          <w:noProof/>
          <w:lang w:val="en-US"/>
        </w:rPr>
        <w:t xml:space="preserve"> over 3GPP access and set the 5GS update status to 5U2 NOT UPDATED over 3GPP access; or</w:t>
      </w:r>
    </w:p>
    <w:p w14:paraId="06BA128C" w14:textId="77777777" w:rsidR="005C3A60" w:rsidRPr="005C3A60" w:rsidRDefault="005C3A60" w:rsidP="00561B42">
      <w:pPr>
        <w:pStyle w:val="B1"/>
      </w:pPr>
      <w:r w:rsidRPr="005C3A60">
        <w:t>c)</w:t>
      </w:r>
      <w:r w:rsidRPr="005C3A60">
        <w:tab/>
        <w:t>"3GPP access and Non-3GPP access", the UE shall consider itself as being registered to both 3GPP access and non-3GPP access.</w:t>
      </w:r>
    </w:p>
    <w:p w14:paraId="2B664347" w14:textId="77777777" w:rsidR="005C3A60" w:rsidRPr="00DE5059" w:rsidRDefault="005C3A60" w:rsidP="00DE5059">
      <w:r w:rsidRPr="00DE5059">
        <w:t>If the UE is not currently registered for emergency services and the 5GS registration result IE value in the REGISTRATION ACCEPT message is set to "Registered for emergency services", the UE shall consider itself registered for emergency services and shall release locally PDU session(s) not associated with emergency services, if any.</w:t>
      </w:r>
    </w:p>
    <w:p w14:paraId="0D2FBA09" w14:textId="77777777" w:rsidR="005C3A60" w:rsidRPr="00DE5059" w:rsidRDefault="005C3A60" w:rsidP="00DE5059">
      <w:r w:rsidRPr="00DE5059">
        <w:rPr>
          <w:rFonts w:hint="eastAsia"/>
        </w:rPr>
        <w:t>The AMF shall include the a</w:t>
      </w:r>
      <w:r w:rsidRPr="00DE5059">
        <w:t>llowed NSSAI</w:t>
      </w:r>
      <w:r w:rsidRPr="00DE5059">
        <w:rPr>
          <w:rFonts w:hint="eastAsia"/>
        </w:rPr>
        <w:t xml:space="preserve"> </w:t>
      </w:r>
      <w:r w:rsidRPr="00DE5059">
        <w:t>for the current PLMN and shall include the mapped S-NSSAI(s) for the allowed NSSAI contained in the requested NSSAI (i.e. Requested NSSAI IE or Requested mapped NSSAI IE) from the UE if available,</w:t>
      </w:r>
      <w:r w:rsidRPr="00DE5059">
        <w:rPr>
          <w:rFonts w:hint="eastAsia"/>
        </w:rPr>
        <w:t xml:space="preserve"> in the </w:t>
      </w:r>
      <w:r w:rsidRPr="00DE5059">
        <w:t>REGISTRATION ACCEPT</w:t>
      </w:r>
      <w:r w:rsidRPr="00DE5059">
        <w:rPr>
          <w:rFonts w:hint="eastAsia"/>
        </w:rPr>
        <w:t xml:space="preserve"> </w:t>
      </w:r>
      <w:r w:rsidRPr="00DE5059">
        <w:t xml:space="preserve">message </w:t>
      </w:r>
      <w:r w:rsidRPr="00DE5059">
        <w:rPr>
          <w:rFonts w:hint="eastAsia"/>
        </w:rPr>
        <w:t xml:space="preserve">if the UE </w:t>
      </w:r>
      <w:r w:rsidRPr="00DE5059">
        <w:t xml:space="preserve">included the requested NSSAI in the REGISTRATION REQUEST message </w:t>
      </w:r>
      <w:r w:rsidRPr="00DE5059">
        <w:rPr>
          <w:rFonts w:hint="eastAsia"/>
        </w:rPr>
        <w:t xml:space="preserve">and the AMF </w:t>
      </w:r>
      <w:r w:rsidRPr="00DE5059">
        <w:t>allows one or more S-NSSAIs for the current PLMN in the Requested NSSAI IE or one or more mapped S-NSSAIs in the Requested NSSAI IE or Requested mapped NSSAI IE</w:t>
      </w:r>
      <w:r w:rsidRPr="00DE5059">
        <w:rPr>
          <w:rFonts w:hint="eastAsia"/>
        </w:rPr>
        <w:t xml:space="preserve">. </w:t>
      </w:r>
      <w:r w:rsidRPr="00DE5059">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B00AA6E" w14:textId="77777777" w:rsidR="005C3A60" w:rsidRPr="00DE5059" w:rsidRDefault="005C3A60" w:rsidP="00DE5059">
      <w:r w:rsidRPr="00DE5059">
        <w:rPr>
          <w:rFonts w:hint="eastAsia"/>
        </w:rPr>
        <w:t xml:space="preserve">The AMF may also </w:t>
      </w:r>
      <w:r w:rsidRPr="00DE5059">
        <w:t>include</w:t>
      </w:r>
      <w:r w:rsidRPr="00DE5059">
        <w:rPr>
          <w:rFonts w:hint="eastAsia"/>
        </w:rPr>
        <w:t xml:space="preserve"> </w:t>
      </w:r>
      <w:r w:rsidRPr="00DE5059">
        <w:t>r</w:t>
      </w:r>
      <w:r w:rsidRPr="00DE5059">
        <w:rPr>
          <w:rFonts w:hint="eastAsia"/>
        </w:rPr>
        <w:t xml:space="preserve">ejected NSSAI in the </w:t>
      </w:r>
      <w:r w:rsidRPr="00DE5059">
        <w:t>REGISTRATION ACCEPT</w:t>
      </w:r>
      <w:r w:rsidRPr="00DE5059">
        <w:rPr>
          <w:rFonts w:hint="eastAsia"/>
        </w:rPr>
        <w:t xml:space="preserve"> message</w:t>
      </w:r>
      <w:r w:rsidRPr="00DE5059">
        <w:t xml:space="preserve">. </w:t>
      </w:r>
      <w:r w:rsidRPr="00DE5059">
        <w:rPr>
          <w:rFonts w:hint="eastAsia"/>
        </w:rPr>
        <w:t>Rejected NSSAI</w:t>
      </w:r>
      <w:r w:rsidRPr="00DE5059">
        <w:t xml:space="preserve"> </w:t>
      </w:r>
      <w:r w:rsidRPr="00DE5059">
        <w:rPr>
          <w:rFonts w:hint="eastAsia"/>
        </w:rPr>
        <w:t xml:space="preserve">contains </w:t>
      </w:r>
      <w:r w:rsidRPr="00DE5059">
        <w:t>S-NSSAI(s)</w:t>
      </w:r>
      <w:r w:rsidRPr="00DE5059">
        <w:rPr>
          <w:rFonts w:hint="eastAsia"/>
        </w:rPr>
        <w:t xml:space="preserve"> which was included in the </w:t>
      </w:r>
      <w:r w:rsidRPr="00DE5059">
        <w:t>requested</w:t>
      </w:r>
      <w:r w:rsidRPr="00DE5059">
        <w:rPr>
          <w:rFonts w:hint="eastAsia"/>
        </w:rPr>
        <w:t xml:space="preserve"> NSSAI but rejected by the network</w:t>
      </w:r>
      <w:r w:rsidRPr="00DE5059">
        <w:t xml:space="preserve"> associated with rejection cause(s).</w:t>
      </w:r>
    </w:p>
    <w:p w14:paraId="639742E2" w14:textId="77777777" w:rsidR="005C3A60" w:rsidRPr="00DE5059" w:rsidRDefault="005C3A60" w:rsidP="00DE5059">
      <w:r w:rsidRPr="00DE5059">
        <w:t>If the UE indicated the support for network slice-specific authentication and authorization, an</w:t>
      </w:r>
      <w:r w:rsidRPr="00DE5059">
        <w:rPr>
          <w:rFonts w:hint="eastAsia"/>
        </w:rPr>
        <w:t>d</w:t>
      </w:r>
      <w:r w:rsidRPr="00DE5059">
        <w:t>:</w:t>
      </w:r>
    </w:p>
    <w:p w14:paraId="3CEDBAEF" w14:textId="77777777" w:rsidR="005C3A60" w:rsidRPr="005C3A60" w:rsidRDefault="005C3A60" w:rsidP="00561B42">
      <w:pPr>
        <w:pStyle w:val="B1"/>
      </w:pPr>
      <w:r w:rsidRPr="005C3A60">
        <w:t>a)</w:t>
      </w:r>
      <w:r w:rsidRPr="005C3A60">
        <w:tab/>
        <w:t>if the Requested NSSAI IE only includes the S-NSSAI(s):</w:t>
      </w:r>
    </w:p>
    <w:p w14:paraId="07292CB5" w14:textId="77777777" w:rsidR="005C3A60" w:rsidRPr="005C3A60" w:rsidRDefault="005C3A60" w:rsidP="00561B42">
      <w:pPr>
        <w:pStyle w:val="B2"/>
      </w:pPr>
      <w:r w:rsidRPr="005C3A60">
        <w:t>1)</w:t>
      </w:r>
      <w:r w:rsidRPr="005C3A60">
        <w:tab/>
        <w:t>which are subject to network slice-specific authentication and authorization; and</w:t>
      </w:r>
    </w:p>
    <w:p w14:paraId="51A4D2FA" w14:textId="77777777" w:rsidR="005C3A60" w:rsidRPr="005C3A60" w:rsidRDefault="005C3A60" w:rsidP="00561B42">
      <w:pPr>
        <w:pStyle w:val="B2"/>
      </w:pPr>
      <w:r w:rsidRPr="005C3A60">
        <w:t>2)</w:t>
      </w:r>
      <w:r w:rsidRPr="005C3A60">
        <w:tab/>
        <w:t xml:space="preserve">for which the network slice-specific authentication and authorization procedure has not been initiated; </w:t>
      </w:r>
    </w:p>
    <w:p w14:paraId="3B3E95A4" w14:textId="77777777" w:rsidR="005C3A60" w:rsidRPr="005C3A60" w:rsidRDefault="005C3A60" w:rsidP="00561B42">
      <w:pPr>
        <w:pStyle w:val="B1"/>
      </w:pPr>
      <w:r w:rsidRPr="005C3A60">
        <w:t xml:space="preserve">the AMF shall in the REGISTRATION ACCEPT message include: </w:t>
      </w:r>
    </w:p>
    <w:p w14:paraId="6AFF7FBB" w14:textId="77777777" w:rsidR="005C3A60" w:rsidRPr="005C3A60" w:rsidRDefault="005C3A60" w:rsidP="00561B42">
      <w:pPr>
        <w:pStyle w:val="B2"/>
      </w:pPr>
      <w:r w:rsidRPr="005C3A60">
        <w:t>1)</w:t>
      </w:r>
      <w:r w:rsidRPr="005C3A60">
        <w:tab/>
        <w:t xml:space="preserve">the </w:t>
      </w:r>
      <w:r w:rsidRPr="005C3A60">
        <w:rPr>
          <w:rFonts w:eastAsia="Malgun Gothic"/>
        </w:rPr>
        <w:t>"</w:t>
      </w:r>
      <w:r w:rsidRPr="005C3A60">
        <w:t>NSSAA to be performed</w:t>
      </w:r>
      <w:r w:rsidRPr="005C3A60">
        <w:rPr>
          <w:rFonts w:eastAsia="Malgun Gothic"/>
        </w:rPr>
        <w:t>"</w:t>
      </w:r>
      <w:r w:rsidRPr="005C3A60">
        <w:t xml:space="preserve"> indicator in the 5GS registration result IE set to indicate whether network slice-specific authentication and authorization procedure will be performed by the network; and</w:t>
      </w:r>
    </w:p>
    <w:p w14:paraId="66D409E4" w14:textId="77777777" w:rsidR="005C3A60" w:rsidRPr="005C3A60" w:rsidRDefault="005C3A60" w:rsidP="00561B42">
      <w:pPr>
        <w:pStyle w:val="B2"/>
      </w:pPr>
      <w:r w:rsidRPr="005C3A60">
        <w:t>2)</w:t>
      </w:r>
      <w:r w:rsidRPr="005C3A60">
        <w:tab/>
        <w:t>pending NSSAI containing one or more S-NSSAIs for which network slice-specific authentication and authorization will be performed; or</w:t>
      </w:r>
    </w:p>
    <w:p w14:paraId="6F8C4B76" w14:textId="77777777" w:rsidR="005C3A60" w:rsidRPr="005C3A60" w:rsidRDefault="005C3A60" w:rsidP="00561B42">
      <w:pPr>
        <w:pStyle w:val="B1"/>
      </w:pPr>
      <w:r w:rsidRPr="005C3A60">
        <w:t>b)</w:t>
      </w:r>
      <w:r w:rsidRPr="005C3A60">
        <w:tab/>
        <w:t>if the Requested NSSAI IE includes one or more S-NSSAIs subject to network slice-specific authentication and authorization, the AMF shall in the REGISTRATION ACCEPT message include:</w:t>
      </w:r>
    </w:p>
    <w:p w14:paraId="7437F3B0" w14:textId="77777777" w:rsidR="005C3A60" w:rsidRPr="005C3A60" w:rsidRDefault="005C3A60" w:rsidP="00561B42">
      <w:pPr>
        <w:pStyle w:val="B2"/>
      </w:pPr>
      <w:r w:rsidRPr="005C3A60">
        <w:t>1)</w:t>
      </w:r>
      <w:r w:rsidRPr="005C3A60">
        <w:tab/>
        <w:t>the allowed NSSAI containing the S-NSSAI(s) or the mapped S-NSSAI(s), if any:</w:t>
      </w:r>
    </w:p>
    <w:p w14:paraId="218C90AA" w14:textId="77777777" w:rsidR="005C3A60" w:rsidRPr="005C3A60" w:rsidRDefault="005C3A60" w:rsidP="00561B42">
      <w:pPr>
        <w:pStyle w:val="B3"/>
      </w:pPr>
      <w:proofErr w:type="spellStart"/>
      <w:r w:rsidRPr="005C3A60">
        <w:t>i</w:t>
      </w:r>
      <w:proofErr w:type="spellEnd"/>
      <w:r w:rsidRPr="005C3A60">
        <w:t>)</w:t>
      </w:r>
      <w:r w:rsidRPr="005C3A60">
        <w:tab/>
        <w:t>which are not subject to network slice-specific authentication and authorization and are allowed by the AMF; or</w:t>
      </w:r>
    </w:p>
    <w:p w14:paraId="289688A0" w14:textId="77777777" w:rsidR="005C3A60" w:rsidRPr="005C3A60" w:rsidRDefault="005C3A60" w:rsidP="00561B42">
      <w:pPr>
        <w:pStyle w:val="B3"/>
      </w:pPr>
      <w:r w:rsidRPr="005C3A60">
        <w:t>ii)</w:t>
      </w:r>
      <w:r w:rsidRPr="005C3A60">
        <w:tab/>
        <w:t>for which the network slice-specific authentication and authorization has been successfully performed; and</w:t>
      </w:r>
    </w:p>
    <w:p w14:paraId="320424D0" w14:textId="77777777" w:rsidR="005C3A60" w:rsidRPr="005C3A60" w:rsidRDefault="005C3A60" w:rsidP="00561B42">
      <w:pPr>
        <w:pStyle w:val="B2"/>
        <w:rPr>
          <w:lang w:eastAsia="zh-CN"/>
        </w:rPr>
      </w:pPr>
      <w:r w:rsidRPr="005C3A60">
        <w:rPr>
          <w:rFonts w:hint="eastAsia"/>
          <w:lang w:eastAsia="zh-CN"/>
        </w:rPr>
        <w:lastRenderedPageBreak/>
        <w:t>2)</w:t>
      </w:r>
      <w:r w:rsidRPr="005C3A60">
        <w:rPr>
          <w:rFonts w:hint="eastAsia"/>
          <w:lang w:eastAsia="zh-CN"/>
        </w:rPr>
        <w:tab/>
        <w:t xml:space="preserve">optionally, </w:t>
      </w:r>
      <w:r w:rsidRPr="005C3A60">
        <w:t xml:space="preserve">the </w:t>
      </w:r>
      <w:r w:rsidRPr="005C3A60">
        <w:rPr>
          <w:rFonts w:hint="eastAsia"/>
          <w:lang w:eastAsia="zh-CN"/>
        </w:rPr>
        <w:t>rejected</w:t>
      </w:r>
      <w:r w:rsidRPr="005C3A60">
        <w:t xml:space="preserve"> NSSAI</w:t>
      </w:r>
      <w:r w:rsidRPr="005C3A60">
        <w:rPr>
          <w:rFonts w:hint="eastAsia"/>
          <w:lang w:eastAsia="zh-CN"/>
        </w:rPr>
        <w:t xml:space="preserve"> </w:t>
      </w:r>
      <w:r w:rsidRPr="005C3A60">
        <w:t xml:space="preserve">due to the failed or revoked </w:t>
      </w:r>
      <w:r w:rsidRPr="005C3A60">
        <w:rPr>
          <w:rFonts w:hint="eastAsia"/>
          <w:lang w:eastAsia="zh-CN"/>
        </w:rPr>
        <w:t>NSSAA; and</w:t>
      </w:r>
    </w:p>
    <w:p w14:paraId="64050C5D" w14:textId="77777777" w:rsidR="005C3A60" w:rsidRPr="005C3A60" w:rsidRDefault="005C3A60" w:rsidP="00561B42">
      <w:pPr>
        <w:pStyle w:val="B2"/>
      </w:pPr>
      <w:r w:rsidRPr="005C3A60">
        <w:t>3)</w:t>
      </w:r>
      <w:r w:rsidRPr="005C3A60">
        <w:tab/>
        <w:t>pending NSSAI containing one or more S-NSSAIs for which network slice-specific authentication and authorization will be performed, if any.</w:t>
      </w:r>
    </w:p>
    <w:p w14:paraId="30B82C98" w14:textId="77777777" w:rsidR="005C3A60" w:rsidRPr="00DE5059" w:rsidRDefault="005C3A60" w:rsidP="00DE5059">
      <w:r w:rsidRPr="00DE5059">
        <w:t>If the UE indicated the support for network slice-specific authentication and authorization, an</w:t>
      </w:r>
      <w:r w:rsidRPr="00DE5059">
        <w:rPr>
          <w:rFonts w:hint="eastAsia"/>
        </w:rPr>
        <w:t>d</w:t>
      </w:r>
      <w:r w:rsidRPr="00DE5059">
        <w:t xml:space="preserve"> if:</w:t>
      </w:r>
    </w:p>
    <w:p w14:paraId="249390C6" w14:textId="77777777" w:rsidR="005C3A60" w:rsidRPr="005C3A60" w:rsidRDefault="005C3A60" w:rsidP="00561B42">
      <w:pPr>
        <w:pStyle w:val="B1"/>
      </w:pPr>
      <w:r w:rsidRPr="005C3A60">
        <w:t>a)</w:t>
      </w:r>
      <w:r w:rsidRPr="005C3A60">
        <w:tab/>
        <w:t>the UE did not include the requested NSSAI in the REGISTRATION REQUEST message or</w:t>
      </w:r>
      <w:r w:rsidRPr="005C3A60">
        <w:rPr>
          <w:rFonts w:hint="eastAsia"/>
          <w:lang w:eastAsia="zh-CN"/>
        </w:rPr>
        <w:t xml:space="preserve"> none of the </w:t>
      </w:r>
      <w:r w:rsidRPr="005C3A60">
        <w:rPr>
          <w:lang w:eastAsia="zh-CN"/>
        </w:rPr>
        <w:t xml:space="preserve">S-NSSAIs in the </w:t>
      </w:r>
      <w:r w:rsidRPr="005C3A60">
        <w:rPr>
          <w:rFonts w:hint="eastAsia"/>
          <w:lang w:eastAsia="zh-CN"/>
        </w:rPr>
        <w:t xml:space="preserve">requested NSSAI </w:t>
      </w:r>
      <w:r w:rsidRPr="005C3A60">
        <w:rPr>
          <w:lang w:eastAsia="zh-CN"/>
        </w:rPr>
        <w:t>in the REGISTRATION REQUEST message</w:t>
      </w:r>
      <w:r w:rsidRPr="005C3A60">
        <w:rPr>
          <w:rFonts w:hint="eastAsia"/>
          <w:lang w:eastAsia="zh-CN"/>
        </w:rPr>
        <w:t xml:space="preserve"> are </w:t>
      </w:r>
      <w:r w:rsidRPr="005C3A60">
        <w:rPr>
          <w:lang w:eastAsia="zh-CN"/>
        </w:rPr>
        <w:t xml:space="preserve">allowed; and </w:t>
      </w:r>
    </w:p>
    <w:p w14:paraId="4C25AF55" w14:textId="77777777" w:rsidR="005C3A60" w:rsidRPr="005C3A60" w:rsidRDefault="005C3A60" w:rsidP="00561B42">
      <w:pPr>
        <w:pStyle w:val="B1"/>
        <w:rPr>
          <w:rFonts w:eastAsia="Malgun Gothic"/>
        </w:rPr>
      </w:pPr>
      <w:r w:rsidRPr="005C3A60">
        <w:rPr>
          <w:rFonts w:eastAsia="Malgun Gothic"/>
        </w:rPr>
        <w:t>b)</w:t>
      </w:r>
      <w:r w:rsidRPr="005C3A60">
        <w:rPr>
          <w:rFonts w:eastAsia="Malgun Gothic"/>
        </w:rPr>
        <w:tab/>
        <w:t xml:space="preserve">all </w:t>
      </w:r>
      <w:r w:rsidRPr="005C3A60">
        <w:rPr>
          <w:rFonts w:hint="eastAsia"/>
          <w:lang w:eastAsia="zh-CN"/>
        </w:rPr>
        <w:t>subscribed S-NSSAIs</w:t>
      </w:r>
      <w:r w:rsidRPr="005C3A60">
        <w:rPr>
          <w:lang w:eastAsia="zh-CN"/>
        </w:rPr>
        <w:t xml:space="preserve"> marked as default</w:t>
      </w:r>
      <w:r w:rsidRPr="005C3A60">
        <w:rPr>
          <w:rFonts w:eastAsia="Malgun Gothic"/>
        </w:rPr>
        <w:t xml:space="preserve"> are </w:t>
      </w:r>
      <w:r w:rsidRPr="005C3A60">
        <w:t>subject to network slice-specific authentication and authorization</w:t>
      </w:r>
      <w:r w:rsidRPr="005C3A60">
        <w:rPr>
          <w:rFonts w:eastAsia="Malgun Gothic"/>
        </w:rPr>
        <w:t>;</w:t>
      </w:r>
    </w:p>
    <w:p w14:paraId="5CC41A95" w14:textId="77777777" w:rsidR="005C3A60" w:rsidRPr="00DE5059" w:rsidRDefault="005C3A60" w:rsidP="00DE5059">
      <w:r w:rsidRPr="00DE5059">
        <w:t xml:space="preserve">the AMF shall in the REGISTRATION ACCEPT message include: </w:t>
      </w:r>
    </w:p>
    <w:p w14:paraId="6A3CA3A3" w14:textId="77777777" w:rsidR="005C3A60" w:rsidRPr="005C3A60" w:rsidRDefault="005C3A60" w:rsidP="00561B42">
      <w:pPr>
        <w:pStyle w:val="B1"/>
        <w:rPr>
          <w:rFonts w:eastAsia="Malgun Gothic"/>
        </w:rPr>
      </w:pPr>
      <w:r w:rsidRPr="005C3A60">
        <w:rPr>
          <w:rFonts w:eastAsia="Malgun Gothic"/>
        </w:rPr>
        <w:t>a)</w:t>
      </w:r>
      <w:r w:rsidRPr="005C3A60">
        <w:rPr>
          <w:rFonts w:eastAsia="Malgun Gothic"/>
        </w:rPr>
        <w:tab/>
        <w:t>the "</w:t>
      </w:r>
      <w:r w:rsidRPr="005C3A60">
        <w:t>NSSAA to be performed</w:t>
      </w:r>
      <w:r w:rsidRPr="005C3A60">
        <w:rPr>
          <w:rFonts w:eastAsia="Malgun Gothic"/>
        </w:rPr>
        <w:t>"</w:t>
      </w:r>
      <w:r w:rsidRPr="005C3A60">
        <w:t xml:space="preserve"> indicator in the 5GS registration result IE to indicate whether network slice-specific authentication and authorization procedure will be performed by the network</w:t>
      </w:r>
      <w:r w:rsidRPr="005C3A60">
        <w:rPr>
          <w:rFonts w:eastAsia="Malgun Gothic"/>
        </w:rPr>
        <w:t>; and</w:t>
      </w:r>
    </w:p>
    <w:p w14:paraId="335E986E" w14:textId="77777777" w:rsidR="005C3A60" w:rsidRPr="005C3A60" w:rsidRDefault="005C3A60" w:rsidP="00561B42">
      <w:pPr>
        <w:pStyle w:val="B1"/>
        <w:rPr>
          <w:rFonts w:eastAsia="Malgun Gothic"/>
        </w:rPr>
      </w:pPr>
      <w:r w:rsidRPr="005C3A60">
        <w:rPr>
          <w:rFonts w:eastAsia="Malgun Gothic"/>
        </w:rPr>
        <w:t>b)</w:t>
      </w:r>
      <w:r w:rsidRPr="005C3A60">
        <w:rPr>
          <w:rFonts w:eastAsia="Malgun Gothic"/>
        </w:rPr>
        <w:tab/>
        <w:t>pending</w:t>
      </w:r>
      <w:r w:rsidRPr="005C3A60">
        <w:t xml:space="preserve"> NSSAI containing one or more subscribed S-NSSAIs marked as default for which network slice-specific authentication and authorization will be performed.</w:t>
      </w:r>
    </w:p>
    <w:p w14:paraId="4F0A833C" w14:textId="77777777" w:rsidR="005C3A60" w:rsidRPr="00DE5059" w:rsidRDefault="005C3A60" w:rsidP="00DE5059">
      <w:r w:rsidRPr="00DE5059">
        <w:t>If the UE indicated the support for network slice-specific authentication and authorization, an</w:t>
      </w:r>
      <w:r w:rsidRPr="00DE5059">
        <w:rPr>
          <w:rFonts w:hint="eastAsia"/>
        </w:rPr>
        <w:t>d</w:t>
      </w:r>
      <w:r w:rsidRPr="00DE5059">
        <w:t xml:space="preserve"> if:</w:t>
      </w:r>
    </w:p>
    <w:p w14:paraId="61597561" w14:textId="77777777" w:rsidR="005C3A60" w:rsidRPr="005C3A60" w:rsidRDefault="005C3A60" w:rsidP="00561B42">
      <w:pPr>
        <w:pStyle w:val="B1"/>
      </w:pPr>
      <w:r w:rsidRPr="005C3A60">
        <w:t>a)</w:t>
      </w:r>
      <w:r w:rsidRPr="005C3A60">
        <w:tab/>
        <w:t>the UE did not include the requested NSSAI in the REGISTRATION REQUEST message or</w:t>
      </w:r>
      <w:r w:rsidRPr="005C3A60">
        <w:rPr>
          <w:rFonts w:hint="eastAsia"/>
          <w:lang w:eastAsia="zh-CN"/>
        </w:rPr>
        <w:t xml:space="preserve"> none of the </w:t>
      </w:r>
      <w:r w:rsidRPr="005C3A60">
        <w:rPr>
          <w:lang w:eastAsia="zh-CN"/>
        </w:rPr>
        <w:t xml:space="preserve">S-NSSAIs in the </w:t>
      </w:r>
      <w:r w:rsidRPr="005C3A60">
        <w:rPr>
          <w:rFonts w:hint="eastAsia"/>
          <w:lang w:eastAsia="zh-CN"/>
        </w:rPr>
        <w:t xml:space="preserve">requested NSSAI </w:t>
      </w:r>
      <w:r w:rsidRPr="005C3A60">
        <w:rPr>
          <w:lang w:eastAsia="zh-CN"/>
        </w:rPr>
        <w:t>in the REGISTRATION REQUEST message</w:t>
      </w:r>
      <w:r w:rsidRPr="005C3A60">
        <w:rPr>
          <w:rFonts w:hint="eastAsia"/>
          <w:lang w:eastAsia="zh-CN"/>
        </w:rPr>
        <w:t xml:space="preserve"> are </w:t>
      </w:r>
      <w:r w:rsidRPr="005C3A60">
        <w:rPr>
          <w:lang w:eastAsia="zh-CN"/>
        </w:rPr>
        <w:t xml:space="preserve">allowed; and </w:t>
      </w:r>
    </w:p>
    <w:p w14:paraId="3FF8E93F" w14:textId="77777777" w:rsidR="005C3A60" w:rsidRPr="005C3A60" w:rsidRDefault="005C3A60" w:rsidP="00561B42">
      <w:pPr>
        <w:pStyle w:val="B1"/>
        <w:rPr>
          <w:rFonts w:eastAsia="Malgun Gothic"/>
        </w:rPr>
      </w:pPr>
      <w:r w:rsidRPr="005C3A60">
        <w:rPr>
          <w:rFonts w:eastAsia="Malgun Gothic"/>
        </w:rPr>
        <w:t>b)</w:t>
      </w:r>
      <w:r w:rsidRPr="005C3A60">
        <w:rPr>
          <w:rFonts w:eastAsia="Malgun Gothic"/>
        </w:rPr>
        <w:tab/>
        <w:t xml:space="preserve">one or more </w:t>
      </w:r>
      <w:r w:rsidRPr="005C3A60">
        <w:rPr>
          <w:rFonts w:hint="eastAsia"/>
          <w:lang w:eastAsia="zh-CN"/>
        </w:rPr>
        <w:t>subscribed S-NSSAIs</w:t>
      </w:r>
      <w:r w:rsidRPr="005C3A60">
        <w:rPr>
          <w:lang w:eastAsia="zh-CN"/>
        </w:rPr>
        <w:t xml:space="preserve"> marked as default</w:t>
      </w:r>
      <w:r w:rsidRPr="005C3A60">
        <w:rPr>
          <w:rFonts w:eastAsia="Malgun Gothic"/>
        </w:rPr>
        <w:t xml:space="preserve"> are not </w:t>
      </w:r>
      <w:r w:rsidRPr="005C3A60">
        <w:t>subject to network slice-specific authentication and authorization</w:t>
      </w:r>
      <w:r w:rsidRPr="005C3A60">
        <w:rPr>
          <w:rFonts w:eastAsia="Malgun Gothic"/>
        </w:rPr>
        <w:t>;</w:t>
      </w:r>
    </w:p>
    <w:p w14:paraId="4B18FC03" w14:textId="77777777" w:rsidR="005C3A60" w:rsidRPr="00DE5059" w:rsidRDefault="005C3A60" w:rsidP="00DE5059">
      <w:r w:rsidRPr="00DE5059">
        <w:t>the AMF shall in the REGISTRATION ACCEPT message include:</w:t>
      </w:r>
    </w:p>
    <w:p w14:paraId="1888EF09" w14:textId="77777777" w:rsidR="005C3A60" w:rsidRPr="005C3A60" w:rsidRDefault="005C3A60" w:rsidP="00561B42">
      <w:pPr>
        <w:pStyle w:val="B1"/>
        <w:rPr>
          <w:rFonts w:eastAsia="Malgun Gothic"/>
        </w:rPr>
      </w:pPr>
      <w:r w:rsidRPr="005C3A60">
        <w:rPr>
          <w:rFonts w:eastAsia="Malgun Gothic"/>
        </w:rPr>
        <w:t>a)</w:t>
      </w:r>
      <w:r w:rsidRPr="005C3A60">
        <w:rPr>
          <w:rFonts w:eastAsia="Malgun Gothic"/>
        </w:rPr>
        <w:tab/>
      </w:r>
      <w:r w:rsidRPr="005C3A60">
        <w:t>pending NSSAI containing one or more subscribed S-NSSAIs marked as default which are subject to network slice-specific authentication and authorization, if any; and</w:t>
      </w:r>
    </w:p>
    <w:p w14:paraId="5846EDFB" w14:textId="77777777" w:rsidR="005C3A60" w:rsidRPr="005C3A60" w:rsidRDefault="005C3A60" w:rsidP="00561B42">
      <w:pPr>
        <w:pStyle w:val="B1"/>
        <w:rPr>
          <w:rFonts w:eastAsia="Malgun Gothic"/>
        </w:rPr>
      </w:pPr>
      <w:r w:rsidRPr="005C3A60">
        <w:rPr>
          <w:rFonts w:eastAsia="Malgun Gothic"/>
        </w:rPr>
        <w:t>b)</w:t>
      </w:r>
      <w:r w:rsidRPr="005C3A60">
        <w:rPr>
          <w:rFonts w:eastAsia="Malgun Gothic"/>
        </w:rPr>
        <w:tab/>
        <w:t>allowed NSSAI containing one or more subscribed S-NSSAIs marked as default which are not subject to network slice-specific authentication and authorization.</w:t>
      </w:r>
    </w:p>
    <w:p w14:paraId="34249B7D" w14:textId="77777777" w:rsidR="005C3A60" w:rsidRPr="00561B42" w:rsidRDefault="005C3A60" w:rsidP="005C3A60">
      <w:pPr>
        <w:keepLines/>
        <w:ind w:left="1135" w:hanging="851"/>
        <w:rPr>
          <w:rStyle w:val="EditorsNoteChar"/>
        </w:rPr>
      </w:pPr>
      <w:r w:rsidRPr="00561B42">
        <w:rPr>
          <w:rStyle w:val="EditorsNoteChar"/>
        </w:rPr>
        <w:t>Editor’s note:</w:t>
      </w:r>
      <w:r w:rsidRPr="00561B42">
        <w:rPr>
          <w:rStyle w:val="EditorsNoteChar"/>
        </w:rPr>
        <w:tab/>
        <w:t>How to secure that a UE does not wait indefinitely for completion of the network slice-specific authentication and authorization is FFS.</w:t>
      </w:r>
    </w:p>
    <w:p w14:paraId="7B6DD410" w14:textId="77777777" w:rsidR="005C3A60" w:rsidRPr="00DE5059" w:rsidRDefault="005C3A60" w:rsidP="00DE5059">
      <w:r w:rsidRPr="00DE5059">
        <w:t>The AMF may include a new configured NSSAI for the current PLMN in the REGISTRATION ACCEPT message if:</w:t>
      </w:r>
    </w:p>
    <w:p w14:paraId="3F6D58DB" w14:textId="77777777" w:rsidR="005C3A60" w:rsidRPr="005C3A60" w:rsidRDefault="005C3A60" w:rsidP="00561B42">
      <w:pPr>
        <w:pStyle w:val="B1"/>
      </w:pPr>
      <w:r w:rsidRPr="005C3A60">
        <w:t>a)</w:t>
      </w:r>
      <w:r w:rsidRPr="005C3A60">
        <w:tab/>
        <w:t>the REGISTRATION REQUEST message did not include a requested NSSAI;</w:t>
      </w:r>
    </w:p>
    <w:p w14:paraId="60F6AAE4" w14:textId="77777777" w:rsidR="005C3A60" w:rsidRPr="005C3A60" w:rsidRDefault="005C3A60" w:rsidP="00561B42">
      <w:pPr>
        <w:pStyle w:val="B1"/>
      </w:pPr>
      <w:r w:rsidRPr="005C3A60">
        <w:t>b)</w:t>
      </w:r>
      <w:r w:rsidRPr="005C3A60">
        <w:tab/>
        <w:t>the REGISTRATION REQUEST message included a requested NSSAI containing an S-NSSAI that is not valid in the serving PLMN;</w:t>
      </w:r>
    </w:p>
    <w:p w14:paraId="7206C4CB" w14:textId="77777777" w:rsidR="005C3A60" w:rsidRPr="005C3A60" w:rsidRDefault="005C3A60" w:rsidP="00561B42">
      <w:pPr>
        <w:pStyle w:val="B1"/>
      </w:pPr>
      <w:r w:rsidRPr="005C3A60">
        <w:t>c)</w:t>
      </w:r>
      <w:r w:rsidRPr="005C3A60">
        <w:tab/>
        <w:t>the REGISTRATION REQUEST message included a requested NSSAI containing an S-NSSAI with incorrect mapping information to an S-NSSAI of the HPLMN;</w:t>
      </w:r>
    </w:p>
    <w:p w14:paraId="08B88308" w14:textId="77777777" w:rsidR="005C3A60" w:rsidRPr="005C3A60" w:rsidRDefault="005C3A60" w:rsidP="00561B42">
      <w:pPr>
        <w:pStyle w:val="B1"/>
      </w:pPr>
      <w:r w:rsidRPr="005C3A60">
        <w:t>d)</w:t>
      </w:r>
      <w:r w:rsidRPr="005C3A60">
        <w:tab/>
        <w:t>the REGISTRATION REQUEST message included the Network slicing indication IE with the Default configured NSSAI indication bit set to "Requested NSSAI created from default configured NSSAI"; or</w:t>
      </w:r>
    </w:p>
    <w:p w14:paraId="298770F2" w14:textId="77777777" w:rsidR="005C3A60" w:rsidRPr="005C3A60" w:rsidRDefault="005C3A60" w:rsidP="00561B42">
      <w:pPr>
        <w:pStyle w:val="B1"/>
      </w:pPr>
      <w:r w:rsidRPr="005C3A60">
        <w:t>e)</w:t>
      </w:r>
      <w:r w:rsidRPr="005C3A60">
        <w:tab/>
        <w:t>the REGISTRATION REQUEST message included the requested mapped NSSAI.</w:t>
      </w:r>
    </w:p>
    <w:p w14:paraId="4C04BFBE" w14:textId="77777777" w:rsidR="005C3A60" w:rsidRPr="00DE5059" w:rsidRDefault="005C3A60" w:rsidP="00DE5059">
      <w:r w:rsidRPr="00DE5059">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D3CAEF7" w14:textId="77777777" w:rsidR="005C3A60" w:rsidRPr="00DE5059" w:rsidRDefault="005C3A60" w:rsidP="00DE5059">
      <w:r w:rsidRPr="00DE5059">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4C113CDB" w14:textId="77777777" w:rsidR="005C3A60" w:rsidRPr="00DE5059" w:rsidRDefault="005C3A60" w:rsidP="00DE5059">
      <w:r w:rsidRPr="00DE5059">
        <w:t xml:space="preserve">If the S-NSSAI(s) associated with the existing PDU session(s) of the UE is not included in the requested NSSAI of the REGISTRATION REQUEST message, </w:t>
      </w:r>
      <w:r w:rsidRPr="00DE5059">
        <w:rPr>
          <w:rFonts w:hint="eastAsia"/>
        </w:rPr>
        <w:t xml:space="preserve">the </w:t>
      </w:r>
      <w:r w:rsidRPr="00DE5059">
        <w:t>AMF shall</w:t>
      </w:r>
      <w:r w:rsidRPr="00DE5059">
        <w:rPr>
          <w:rFonts w:hint="eastAsia"/>
        </w:rPr>
        <w:t xml:space="preserve"> </w:t>
      </w:r>
      <w:r w:rsidRPr="00DE5059">
        <w:t>perform a local release</w:t>
      </w:r>
      <w:r w:rsidRPr="00DE5059">
        <w:rPr>
          <w:rFonts w:hint="eastAsia"/>
        </w:rPr>
        <w:t xml:space="preserve"> </w:t>
      </w:r>
      <w:r w:rsidRPr="00DE5059">
        <w:t xml:space="preserve">of </w:t>
      </w:r>
      <w:r w:rsidRPr="00DE5059">
        <w:rPr>
          <w:rFonts w:hint="eastAsia"/>
        </w:rPr>
        <w:t>the PDU session</w:t>
      </w:r>
      <w:r w:rsidRPr="00DE5059">
        <w:t>(</w:t>
      </w:r>
      <w:r w:rsidRPr="00DE5059">
        <w:rPr>
          <w:rFonts w:hint="eastAsia"/>
        </w:rPr>
        <w:t>s</w:t>
      </w:r>
      <w:r w:rsidRPr="00DE5059">
        <w:t>)</w:t>
      </w:r>
      <w:r w:rsidRPr="00DE5059">
        <w:rPr>
          <w:rFonts w:hint="eastAsia"/>
        </w:rPr>
        <w:t xml:space="preserve"> </w:t>
      </w:r>
      <w:r w:rsidRPr="00DE5059">
        <w:t>associated with the S-NSSAI(s) and shall request the SMF to perform a local release of those PDU session(s)</w:t>
      </w:r>
      <w:r w:rsidRPr="00DE5059">
        <w:rPr>
          <w:rFonts w:hint="eastAsia"/>
        </w:rPr>
        <w:t>.</w:t>
      </w:r>
    </w:p>
    <w:p w14:paraId="4C58729A" w14:textId="77777777" w:rsidR="005C3A60" w:rsidRPr="00DE5059" w:rsidRDefault="005C3A60" w:rsidP="00DE5059">
      <w:r w:rsidRPr="00DE5059">
        <w:lastRenderedPageBreak/>
        <w:t>The UE receiving the pending NSSAI in the REGISTRATION ACCEPT message shall store the S-NSSAI.</w:t>
      </w:r>
    </w:p>
    <w:p w14:paraId="78315E00" w14:textId="77777777" w:rsidR="005C3A60" w:rsidRPr="00DE5059" w:rsidRDefault="005C3A60" w:rsidP="00DE5059">
      <w:r w:rsidRPr="00DE5059">
        <w:rPr>
          <w:rFonts w:hint="eastAsia"/>
        </w:rPr>
        <w:t xml:space="preserve">The UE receiving the </w:t>
      </w:r>
      <w:r w:rsidRPr="00DE5059">
        <w:t>rejected NSSAI</w:t>
      </w:r>
      <w:r w:rsidRPr="00DE5059">
        <w:rPr>
          <w:rFonts w:hint="eastAsia"/>
        </w:rPr>
        <w:t xml:space="preserve"> in the </w:t>
      </w:r>
      <w:r w:rsidRPr="00DE5059">
        <w:t>REGISTRATION ACCEPT</w:t>
      </w:r>
      <w:r w:rsidRPr="00DE5059">
        <w:rPr>
          <w:rFonts w:hint="eastAsia"/>
        </w:rPr>
        <w:t xml:space="preserve"> message takes the following actions based on the </w:t>
      </w:r>
      <w:r w:rsidRPr="00DE5059">
        <w:t>rejection cause</w:t>
      </w:r>
      <w:r w:rsidRPr="00DE5059">
        <w:rPr>
          <w:rFonts w:hint="eastAsia"/>
        </w:rPr>
        <w:t xml:space="preserve"> in the </w:t>
      </w:r>
      <w:r w:rsidRPr="00DE5059">
        <w:t>rejected S-NSSAI(s)</w:t>
      </w:r>
      <w:r w:rsidRPr="00DE5059">
        <w:rPr>
          <w:rFonts w:hint="eastAsia"/>
        </w:rPr>
        <w:t>:</w:t>
      </w:r>
    </w:p>
    <w:p w14:paraId="18F020F6" w14:textId="77777777" w:rsidR="005C3A60" w:rsidRPr="005C3A60" w:rsidRDefault="005C3A60" w:rsidP="00DE5059">
      <w:pPr>
        <w:pStyle w:val="B1"/>
      </w:pPr>
      <w:r w:rsidRPr="005C3A60">
        <w:t>"S</w:t>
      </w:r>
      <w:r w:rsidRPr="005C3A60">
        <w:rPr>
          <w:rFonts w:hint="eastAsia"/>
        </w:rPr>
        <w:t>-NSSAI</w:t>
      </w:r>
      <w:r w:rsidRPr="005C3A60">
        <w:t xml:space="preserve"> not available in the current PLMN or SNPN"</w:t>
      </w:r>
    </w:p>
    <w:p w14:paraId="4F2D33B1" w14:textId="77777777" w:rsidR="005C3A60" w:rsidRPr="005C3A60" w:rsidRDefault="005C3A60" w:rsidP="00DE5059">
      <w:pPr>
        <w:pStyle w:val="B1"/>
      </w:pPr>
      <w:r w:rsidRPr="005C3A60">
        <w:tab/>
        <w:t xml:space="preserve">The UE shall add the rejected S-NSSAI(s) in the rejected NSSAI for the current PLMN as specified in subclause 4.6.2.2 and not attempt </w:t>
      </w:r>
      <w:r w:rsidRPr="005C3A60">
        <w:rPr>
          <w:rFonts w:hint="eastAsia"/>
        </w:rPr>
        <w:t xml:space="preserve">to </w:t>
      </w:r>
      <w:r w:rsidRPr="005C3A60">
        <w:t xml:space="preserve">use </w:t>
      </w:r>
      <w:r w:rsidRPr="005C3A60">
        <w:rPr>
          <w:rFonts w:hint="eastAsia"/>
        </w:rPr>
        <w:t xml:space="preserve">this </w:t>
      </w:r>
      <w:r w:rsidRPr="005C3A60">
        <w:t>S-NSSAI(s)</w:t>
      </w:r>
      <w:r w:rsidRPr="005C3A60">
        <w:rPr>
          <w:rFonts w:hint="eastAsia"/>
        </w:rPr>
        <w:t xml:space="preserve"> </w:t>
      </w:r>
      <w:r w:rsidRPr="005C3A60">
        <w:t>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1424DB3B" w14:textId="77777777" w:rsidR="005C3A60" w:rsidRPr="005C3A60" w:rsidRDefault="005C3A60" w:rsidP="00DE5059">
      <w:pPr>
        <w:pStyle w:val="B1"/>
      </w:pPr>
      <w:r w:rsidRPr="005C3A60">
        <w:t>"S</w:t>
      </w:r>
      <w:r w:rsidRPr="005C3A60">
        <w:rPr>
          <w:rFonts w:hint="eastAsia"/>
        </w:rPr>
        <w:t>-NSSAI</w:t>
      </w:r>
      <w:r w:rsidRPr="005C3A60">
        <w:t xml:space="preserve"> not available in the current registration area"</w:t>
      </w:r>
    </w:p>
    <w:p w14:paraId="64FB1650" w14:textId="77777777" w:rsidR="005C3A60" w:rsidRPr="005C3A60" w:rsidRDefault="005C3A60" w:rsidP="00DE5059">
      <w:pPr>
        <w:pStyle w:val="B1"/>
      </w:pPr>
      <w:r w:rsidRPr="005C3A60">
        <w:tab/>
        <w:t xml:space="preserve">The UE shall add the rejected S-NSSAI(s) in the rejected NSSAI for the current </w:t>
      </w:r>
      <w:r w:rsidRPr="005C3A60">
        <w:rPr>
          <w:rFonts w:hint="eastAsia"/>
        </w:rPr>
        <w:t>registration</w:t>
      </w:r>
      <w:r w:rsidRPr="005C3A60">
        <w:t xml:space="preserve"> area as specified in subclause 4.6.2.2 and not attempt </w:t>
      </w:r>
      <w:r w:rsidRPr="005C3A60">
        <w:rPr>
          <w:rFonts w:hint="eastAsia"/>
        </w:rPr>
        <w:t xml:space="preserve">to </w:t>
      </w:r>
      <w:r w:rsidRPr="005C3A60">
        <w:t xml:space="preserve">use </w:t>
      </w:r>
      <w:r w:rsidRPr="005C3A60">
        <w:rPr>
          <w:rFonts w:hint="eastAsia"/>
        </w:rPr>
        <w:t xml:space="preserve">this </w:t>
      </w:r>
      <w:r w:rsidRPr="005C3A60">
        <w:t>S-NSSAI(s)</w:t>
      </w:r>
      <w:r w:rsidRPr="005C3A60">
        <w:rPr>
          <w:rFonts w:hint="eastAsia"/>
        </w:rPr>
        <w:t xml:space="preserve"> in the </w:t>
      </w:r>
      <w:r w:rsidRPr="005C3A60">
        <w:t>current registration</w:t>
      </w:r>
      <w:r w:rsidRPr="005C3A60">
        <w:rPr>
          <w:rFonts w:hint="eastAsia"/>
        </w:rPr>
        <w:t xml:space="preserve"> area</w:t>
      </w:r>
      <w:r w:rsidRPr="005C3A60">
        <w:t xml:space="preserve"> until switching off the UE</w:t>
      </w:r>
      <w:r w:rsidRPr="005C3A60">
        <w:rPr>
          <w:rFonts w:hint="eastAsia"/>
        </w:rPr>
        <w:t>, the UE moving out of the current registration area</w:t>
      </w:r>
      <w:r w:rsidRPr="005C3A60">
        <w:t>, the UICC containing the USIM is removed, the entry of the "list of subscriber data" with the SNPN identity of the current SNPN is updated, or the rejected S-NSSAI(s) are removed or deleted as described in subclause 4.6.2.2.</w:t>
      </w:r>
    </w:p>
    <w:p w14:paraId="0F93D787" w14:textId="77777777" w:rsidR="005C3A60" w:rsidRPr="005C3A60" w:rsidRDefault="005C3A60" w:rsidP="00DE5059">
      <w:pPr>
        <w:pStyle w:val="B1"/>
      </w:pPr>
      <w:r w:rsidRPr="005C3A60">
        <w:t>"S</w:t>
      </w:r>
      <w:r w:rsidRPr="005C3A60">
        <w:rPr>
          <w:rFonts w:hint="eastAsia"/>
        </w:rPr>
        <w:t>-NSSAI</w:t>
      </w:r>
      <w:r w:rsidRPr="005C3A60">
        <w:t xml:space="preserve"> not available due to the failed or revoked network slice-specific authentication and authorization"</w:t>
      </w:r>
    </w:p>
    <w:p w14:paraId="35C00F10" w14:textId="77777777" w:rsidR="005C3A60" w:rsidRPr="005C3A60" w:rsidRDefault="005C3A60" w:rsidP="00DE5059">
      <w:pPr>
        <w:pStyle w:val="B1"/>
        <w:rPr>
          <w:lang w:eastAsia="zh-CN"/>
        </w:rPr>
      </w:pPr>
      <w:r w:rsidRPr="005C3A60">
        <w:rPr>
          <w:rFonts w:hint="eastAsia"/>
          <w:lang w:eastAsia="zh-CN"/>
        </w:rPr>
        <w:tab/>
      </w:r>
      <w:r w:rsidRPr="005C3A60">
        <w:t xml:space="preserve">The UE shall </w:t>
      </w:r>
      <w:r w:rsidRPr="005C3A60">
        <w:rPr>
          <w:rFonts w:hint="eastAsia"/>
        </w:rPr>
        <w:t>store</w:t>
      </w:r>
      <w:r w:rsidRPr="005C3A60">
        <w:t xml:space="preserve"> the rejected S-NSSAI(s) in the rejected NSSAI </w:t>
      </w:r>
      <w:r w:rsidRPr="005C3A60">
        <w:rPr>
          <w:rFonts w:hint="eastAsia"/>
        </w:rPr>
        <w:t>due to</w:t>
      </w:r>
      <w:r w:rsidRPr="005C3A60">
        <w:t xml:space="preserve"> </w:t>
      </w:r>
      <w:r w:rsidRPr="005C3A60">
        <w:rPr>
          <w:rFonts w:hint="eastAsia"/>
        </w:rPr>
        <w:t xml:space="preserve">the </w:t>
      </w:r>
      <w:r w:rsidRPr="005C3A60">
        <w:t xml:space="preserve">failed or revoked </w:t>
      </w:r>
      <w:r w:rsidRPr="005C3A60">
        <w:rPr>
          <w:rFonts w:hint="eastAsia"/>
          <w:lang w:eastAsia="zh-CN"/>
        </w:rPr>
        <w:t xml:space="preserve">NSSAA as specified in </w:t>
      </w:r>
      <w:r w:rsidRPr="005C3A60">
        <w:t>subclause 4.6.2.2.</w:t>
      </w:r>
    </w:p>
    <w:p w14:paraId="240EBB6C" w14:textId="77777777" w:rsidR="005C3A60" w:rsidRPr="00DE5059" w:rsidRDefault="005C3A60" w:rsidP="00DE5059">
      <w:r w:rsidRPr="00DE5059">
        <w:t>If the UE set the NSSAA bit in the 5GMM capability IE to "Network slice-specific authentication and authorization not supported", and:</w:t>
      </w:r>
    </w:p>
    <w:p w14:paraId="6438D335" w14:textId="77777777" w:rsidR="005C3A60" w:rsidRPr="005C3A60" w:rsidRDefault="005C3A60" w:rsidP="00561B42">
      <w:pPr>
        <w:pStyle w:val="B1"/>
        <w:rPr>
          <w:rFonts w:eastAsia="Malgun Gothic"/>
        </w:rPr>
      </w:pPr>
      <w:r w:rsidRPr="005C3A60">
        <w:t>a)</w:t>
      </w:r>
      <w:r w:rsidRPr="005C3A60">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sidRPr="005C3A60">
        <w:rPr>
          <w:rFonts w:eastAsia="Malgun Gothic"/>
        </w:rPr>
        <w:t>:</w:t>
      </w:r>
    </w:p>
    <w:p w14:paraId="730B8233" w14:textId="77777777" w:rsidR="005C3A60" w:rsidRPr="005C3A60" w:rsidRDefault="005C3A60" w:rsidP="00561B42">
      <w:pPr>
        <w:pStyle w:val="B2"/>
      </w:pPr>
      <w:r w:rsidRPr="005C3A60">
        <w:t>1)</w:t>
      </w:r>
      <w:r w:rsidRPr="005C3A60">
        <w:tab/>
        <w:t>the allowed NSSAI containing the subscribed S-NSSAIs marked as default S-NSSAI(s); and</w:t>
      </w:r>
    </w:p>
    <w:p w14:paraId="1B8ED897" w14:textId="77777777" w:rsidR="005C3A60" w:rsidRPr="005C3A60" w:rsidRDefault="005C3A60" w:rsidP="00561B42">
      <w:pPr>
        <w:pStyle w:val="B2"/>
      </w:pPr>
      <w:r w:rsidRPr="005C3A60">
        <w:t>2)</w:t>
      </w:r>
      <w:r w:rsidRPr="005C3A60">
        <w:tab/>
      </w:r>
      <w:r w:rsidRPr="005C3A60">
        <w:rPr>
          <w:rFonts w:eastAsia="Malgun Gothic"/>
        </w:rPr>
        <w:t>the r</w:t>
      </w:r>
      <w:r w:rsidRPr="005C3A60">
        <w:rPr>
          <w:lang w:eastAsia="zh-CN"/>
        </w:rPr>
        <w:t xml:space="preserve">ejected NSSAI containing the S-NSSAI(s) </w:t>
      </w:r>
      <w:r w:rsidRPr="005C3A60">
        <w:t>subject to network slice specific authentication and authorization</w:t>
      </w:r>
      <w:r w:rsidRPr="005C3A60">
        <w:rPr>
          <w:lang w:eastAsia="zh-CN"/>
        </w:rPr>
        <w:t xml:space="preserve"> with the rejection cause indicating "</w:t>
      </w:r>
      <w:r w:rsidRPr="005C3A60">
        <w:rPr>
          <w:lang w:eastAsia="ko-KR"/>
        </w:rPr>
        <w:t>S-NSSAI not available in the current PLMN or SNPN"; or</w:t>
      </w:r>
    </w:p>
    <w:p w14:paraId="5217C849" w14:textId="77777777" w:rsidR="005C3A60" w:rsidRPr="005C3A60" w:rsidRDefault="005C3A60" w:rsidP="00561B42">
      <w:pPr>
        <w:pStyle w:val="B1"/>
      </w:pPr>
      <w:r w:rsidRPr="005C3A60">
        <w:t>b)</w:t>
      </w:r>
      <w:r w:rsidRPr="005C3A60">
        <w:tab/>
        <w:t>if the Requested NSSAI IE includes one or more S-NSSAIs subject to network slice-specific authentication and authorization, the AMF shall in the REGISTRATION ACCEPT message include:</w:t>
      </w:r>
    </w:p>
    <w:p w14:paraId="756B7188" w14:textId="77777777" w:rsidR="005C3A60" w:rsidRPr="00561B42" w:rsidRDefault="005C3A60" w:rsidP="00561B42">
      <w:pPr>
        <w:pStyle w:val="B2"/>
      </w:pPr>
      <w:r w:rsidRPr="005C3A60">
        <w:t>1)</w:t>
      </w:r>
      <w:r w:rsidRPr="005C3A60">
        <w:tab/>
        <w:t>the allowed</w:t>
      </w:r>
      <w:r w:rsidRPr="00561B42">
        <w:t xml:space="preserve"> NSSAI containing the S-NSSAI(s) or the mapped S-NSSAI(s) which are not subject to network slice-specific authentication and authorization; and</w:t>
      </w:r>
    </w:p>
    <w:p w14:paraId="35EF6684" w14:textId="77777777" w:rsidR="005C3A60" w:rsidRPr="005C3A60" w:rsidRDefault="005C3A60" w:rsidP="00561B42">
      <w:pPr>
        <w:pStyle w:val="B2"/>
        <w:rPr>
          <w:lang w:eastAsia="zh-CN"/>
        </w:rPr>
      </w:pPr>
      <w:r w:rsidRPr="00561B42">
        <w:t>2)</w:t>
      </w:r>
      <w:r w:rsidRPr="00561B42">
        <w:tab/>
        <w:t>the rejected</w:t>
      </w:r>
      <w:r w:rsidRPr="005C3A60">
        <w:rPr>
          <w:lang w:eastAsia="zh-CN"/>
        </w:rPr>
        <w:t xml:space="preserve"> NSSAI containing:</w:t>
      </w:r>
    </w:p>
    <w:p w14:paraId="3C3CB663" w14:textId="77777777" w:rsidR="005C3A60" w:rsidRPr="005C3A60" w:rsidRDefault="005C3A60" w:rsidP="00561B42">
      <w:pPr>
        <w:pStyle w:val="B3"/>
        <w:rPr>
          <w:lang w:eastAsia="ko-KR"/>
        </w:rPr>
      </w:pPr>
      <w:proofErr w:type="spellStart"/>
      <w:r w:rsidRPr="005C3A60">
        <w:t>i</w:t>
      </w:r>
      <w:proofErr w:type="spellEnd"/>
      <w:r w:rsidRPr="005C3A60">
        <w:t>)</w:t>
      </w:r>
      <w:r w:rsidRPr="005C3A60">
        <w:tab/>
      </w:r>
      <w:r w:rsidRPr="005C3A60">
        <w:rPr>
          <w:lang w:eastAsia="zh-CN"/>
        </w:rPr>
        <w:t xml:space="preserve">the S-NSSAI(s) </w:t>
      </w:r>
      <w:r w:rsidRPr="005C3A60">
        <w:t>subject to network slice specific authentication and authorization</w:t>
      </w:r>
      <w:r w:rsidRPr="005C3A60">
        <w:rPr>
          <w:lang w:eastAsia="zh-CN"/>
        </w:rPr>
        <w:t xml:space="preserve"> with the rejection cause indicating "</w:t>
      </w:r>
      <w:r w:rsidRPr="005C3A60">
        <w:rPr>
          <w:lang w:eastAsia="ko-KR"/>
        </w:rPr>
        <w:t xml:space="preserve">S-NSSAI not available in the current PLMN or SNPN"; and </w:t>
      </w:r>
    </w:p>
    <w:p w14:paraId="002DC50B" w14:textId="77777777" w:rsidR="005C3A60" w:rsidRPr="005C3A60" w:rsidRDefault="005C3A60" w:rsidP="00561B42">
      <w:pPr>
        <w:pStyle w:val="B3"/>
      </w:pPr>
      <w:r w:rsidRPr="005C3A60">
        <w:t>ii)</w:t>
      </w:r>
      <w:r w:rsidRPr="005C3A60">
        <w:tab/>
      </w:r>
      <w:r w:rsidRPr="005C3A60">
        <w:rPr>
          <w:lang w:eastAsia="ko-KR"/>
        </w:rPr>
        <w:t xml:space="preserve">the </w:t>
      </w:r>
      <w:r w:rsidRPr="005C3A60">
        <w:t>S-NSSAI(s)</w:t>
      </w:r>
      <w:r w:rsidRPr="005C3A60">
        <w:rPr>
          <w:rFonts w:hint="eastAsia"/>
        </w:rPr>
        <w:t xml:space="preserve"> which was included in the </w:t>
      </w:r>
      <w:r w:rsidRPr="005C3A60">
        <w:t xml:space="preserve">requested </w:t>
      </w:r>
      <w:r w:rsidRPr="005C3A60">
        <w:rPr>
          <w:rFonts w:hint="eastAsia"/>
        </w:rPr>
        <w:t>NSSAI but rejected by the network</w:t>
      </w:r>
      <w:r w:rsidRPr="005C3A60">
        <w:t xml:space="preserve"> associated with </w:t>
      </w:r>
      <w:r w:rsidRPr="005C3A60">
        <w:rPr>
          <w:lang w:eastAsia="zh-CN"/>
        </w:rPr>
        <w:t>the rejection cause indicating "</w:t>
      </w:r>
      <w:r w:rsidRPr="005C3A60">
        <w:rPr>
          <w:lang w:eastAsia="ko-KR"/>
        </w:rPr>
        <w:t>S-NSSAI not available in the current PLMN or SNPN"</w:t>
      </w:r>
      <w:r w:rsidRPr="005C3A60">
        <w:t xml:space="preserve"> or </w:t>
      </w:r>
      <w:r w:rsidRPr="005C3A60">
        <w:rPr>
          <w:lang w:eastAsia="zh-CN"/>
        </w:rPr>
        <w:t>the rejection cause indicating</w:t>
      </w:r>
      <w:r w:rsidRPr="005C3A60">
        <w:t xml:space="preserve"> "S</w:t>
      </w:r>
      <w:r w:rsidRPr="005C3A60">
        <w:rPr>
          <w:rFonts w:hint="eastAsia"/>
        </w:rPr>
        <w:t>-NSSAI</w:t>
      </w:r>
      <w:r w:rsidRPr="005C3A60">
        <w:t xml:space="preserve"> not available in the current registration area", if any</w:t>
      </w:r>
      <w:r w:rsidRPr="005C3A60">
        <w:rPr>
          <w:lang w:eastAsia="ko-KR"/>
        </w:rPr>
        <w:t>.</w:t>
      </w:r>
    </w:p>
    <w:p w14:paraId="76ECD8A3" w14:textId="77777777" w:rsidR="005C3A60" w:rsidRPr="00DE5059" w:rsidRDefault="005C3A60" w:rsidP="00DE5059">
      <w:r w:rsidRPr="00DE5059">
        <w:t>For a REGISTRATION REQUEST message with a 5GS registration type IE indicating "mobility registration updating", if the UE does not indicate support for network slice-specific authentication and authorization, and:</w:t>
      </w:r>
    </w:p>
    <w:p w14:paraId="773FD468" w14:textId="77777777" w:rsidR="005C3A60" w:rsidRPr="005C3A60" w:rsidRDefault="005C3A60" w:rsidP="00561B42">
      <w:pPr>
        <w:pStyle w:val="B1"/>
      </w:pPr>
      <w:r w:rsidRPr="005C3A60">
        <w:t>a)</w:t>
      </w:r>
      <w:r w:rsidRPr="005C3A60">
        <w:tab/>
        <w:t>the UE is not in NB-N1 mode; and</w:t>
      </w:r>
    </w:p>
    <w:p w14:paraId="66C49749" w14:textId="77777777" w:rsidR="005C3A60" w:rsidRPr="005C3A60" w:rsidRDefault="005C3A60" w:rsidP="00561B42">
      <w:pPr>
        <w:pStyle w:val="B1"/>
      </w:pPr>
      <w:r w:rsidRPr="005C3A60">
        <w:t>b)</w:t>
      </w:r>
      <w:r w:rsidRPr="005C3A60">
        <w:tab/>
        <w:t>if:</w:t>
      </w:r>
    </w:p>
    <w:p w14:paraId="1EECAEF4" w14:textId="77777777" w:rsidR="005C3A60" w:rsidRPr="005C3A60" w:rsidRDefault="005C3A60" w:rsidP="00561B42">
      <w:pPr>
        <w:pStyle w:val="B2"/>
        <w:rPr>
          <w:lang w:eastAsia="zh-CN"/>
        </w:rPr>
      </w:pPr>
      <w:r w:rsidRPr="005C3A60">
        <w:t>1)</w:t>
      </w:r>
      <w:r w:rsidRPr="005C3A60">
        <w:tab/>
        <w:t>the UE did not include the requested NSSAI in the REGISTRATION REQUEST message; or</w:t>
      </w:r>
    </w:p>
    <w:p w14:paraId="79007B89" w14:textId="77777777" w:rsidR="005C3A60" w:rsidRPr="00DE5059" w:rsidRDefault="005C3A60" w:rsidP="00561B42">
      <w:pPr>
        <w:pStyle w:val="B2"/>
      </w:pPr>
      <w:r w:rsidRPr="00DE5059">
        <w:t>2)</w:t>
      </w:r>
      <w:r w:rsidRPr="00DE5059">
        <w:tab/>
      </w:r>
      <w:r w:rsidRPr="00DE5059">
        <w:rPr>
          <w:rFonts w:hint="eastAsia"/>
        </w:rPr>
        <w:t xml:space="preserve">none of the </w:t>
      </w:r>
      <w:r w:rsidRPr="00DE5059">
        <w:t xml:space="preserve">S-NSSAIs in the </w:t>
      </w:r>
      <w:r w:rsidRPr="00DE5059">
        <w:rPr>
          <w:rFonts w:hint="eastAsia"/>
        </w:rPr>
        <w:t xml:space="preserve">requested NSSAI </w:t>
      </w:r>
      <w:r w:rsidRPr="00DE5059">
        <w:t>in the REGISTRATION REQUEST message</w:t>
      </w:r>
      <w:r w:rsidRPr="00DE5059">
        <w:rPr>
          <w:rFonts w:hint="eastAsia"/>
        </w:rPr>
        <w:t xml:space="preserve"> are </w:t>
      </w:r>
      <w:r w:rsidRPr="00DE5059">
        <w:t>allowed;</w:t>
      </w:r>
    </w:p>
    <w:p w14:paraId="2290401D" w14:textId="77777777" w:rsidR="005C3A60" w:rsidRPr="00DE5059" w:rsidRDefault="005C3A60" w:rsidP="00DE5059">
      <w:r w:rsidRPr="00DE5059">
        <w:t xml:space="preserve">and one or more subscribed S-NSSAIs marked as default which are not subject to network slice-specific authentication and authorization are available, the AMF shall put the subscribed S-NSSAIs marked as default S-NSSAIs in the </w:t>
      </w:r>
      <w:r w:rsidRPr="00DE5059">
        <w:lastRenderedPageBreak/>
        <w:t xml:space="preserve">allowed NSSAI of the REGISTRATION ACCEPT message. The AMF shall determine a </w:t>
      </w:r>
      <w:r w:rsidRPr="00DE5059">
        <w:rPr>
          <w:rFonts w:hint="eastAsia"/>
        </w:rPr>
        <w:t>r</w:t>
      </w:r>
      <w:r w:rsidRPr="00DE5059">
        <w:t xml:space="preserve">egistration </w:t>
      </w:r>
      <w:r w:rsidRPr="00DE5059">
        <w:rPr>
          <w:rFonts w:hint="eastAsia"/>
        </w:rPr>
        <w:t>a</w:t>
      </w:r>
      <w:r w:rsidRPr="00DE5059">
        <w:t xml:space="preserve">rea such that all S-NSSAIs of the </w:t>
      </w:r>
      <w:r w:rsidRPr="00DE5059">
        <w:rPr>
          <w:rFonts w:hint="eastAsia"/>
        </w:rPr>
        <w:t>a</w:t>
      </w:r>
      <w:r w:rsidRPr="00DE5059">
        <w:t xml:space="preserve">llowed NSSAI are available in the </w:t>
      </w:r>
      <w:r w:rsidRPr="00DE5059">
        <w:rPr>
          <w:rFonts w:hint="eastAsia"/>
        </w:rPr>
        <w:t>r</w:t>
      </w:r>
      <w:r w:rsidRPr="00DE5059">
        <w:t xml:space="preserve">egistration </w:t>
      </w:r>
      <w:r w:rsidRPr="00DE5059">
        <w:rPr>
          <w:rFonts w:hint="eastAsia"/>
        </w:rPr>
        <w:t>a</w:t>
      </w:r>
      <w:r w:rsidRPr="00DE5059">
        <w:t>rea.</w:t>
      </w:r>
    </w:p>
    <w:p w14:paraId="12F8706E" w14:textId="77777777" w:rsidR="005C3A60" w:rsidRPr="00DE5059" w:rsidRDefault="005C3A60" w:rsidP="00DE5059">
      <w:r w:rsidRPr="00DE5059">
        <w:t>During a registration procedure for mobility and periodic registration update for which the 5GS registration type IE indicates:</w:t>
      </w:r>
    </w:p>
    <w:p w14:paraId="5FFDE1E8" w14:textId="77777777" w:rsidR="005C3A60" w:rsidRPr="005C3A60" w:rsidRDefault="005C3A60" w:rsidP="00561B42">
      <w:pPr>
        <w:pStyle w:val="B1"/>
        <w:rPr>
          <w:rFonts w:eastAsia="Malgun Gothic"/>
        </w:rPr>
      </w:pPr>
      <w:r w:rsidRPr="005C3A60">
        <w:t>a)</w:t>
      </w:r>
      <w:r w:rsidRPr="005C3A60">
        <w:tab/>
        <w:t>"periodic registration updating"; or</w:t>
      </w:r>
    </w:p>
    <w:p w14:paraId="29D07918" w14:textId="77777777" w:rsidR="005C3A60" w:rsidRPr="005C3A60" w:rsidRDefault="005C3A60" w:rsidP="00561B42">
      <w:pPr>
        <w:pStyle w:val="B1"/>
      </w:pPr>
      <w:r w:rsidRPr="005C3A60">
        <w:t>b)</w:t>
      </w:r>
      <w:r w:rsidRPr="005C3A60">
        <w:tab/>
        <w:t>"mobility registration updating" and the UE is in NB-N1 mode;</w:t>
      </w:r>
    </w:p>
    <w:p w14:paraId="3DC25234" w14:textId="77777777" w:rsidR="005C3A60" w:rsidRPr="00DE5059" w:rsidRDefault="005C3A60" w:rsidP="00DE5059">
      <w:r w:rsidRPr="00DE5059">
        <w:t>the AMF may provide a new allowed NSSAI to the UE in the REGISTRATION ACCEPT message.</w:t>
      </w:r>
    </w:p>
    <w:p w14:paraId="62D86F7A" w14:textId="77777777" w:rsidR="005C3A60" w:rsidRPr="00DE5059" w:rsidRDefault="005C3A60" w:rsidP="00DE5059">
      <w:r w:rsidRPr="00DE5059">
        <w:t>I</w:t>
      </w:r>
      <w:r w:rsidRPr="00DE5059">
        <w:rPr>
          <w:rFonts w:hint="eastAsia"/>
        </w:rPr>
        <w:t xml:space="preserve">f </w:t>
      </w:r>
      <w:r w:rsidRPr="00DE5059">
        <w:t>the REGISTRATION ACCEPT message contains the Network slicing indication IE with the Network slicing subscription change indication set to "Network slicing subscription changed", the UE shall delete the network slicing information for each and every PLMN except for the current PLMN as specified in subclause 4.6.2.2.</w:t>
      </w:r>
    </w:p>
    <w:p w14:paraId="24398C50" w14:textId="52A97C7B" w:rsidR="005C3A60" w:rsidRPr="00DE5059" w:rsidRDefault="005C3A60" w:rsidP="00DE5059">
      <w:r w:rsidRPr="00DE5059">
        <w:t>If the REGISTRATION ACCEPT message contains the allowed NSSAI, then the UE shall store the included allowed NSSAI together with the PLMN identity of the registered PLMN and the registration area as specified in subclause 4.6.2.2.</w:t>
      </w:r>
      <w:ins w:id="181" w:author="SHARP0" w:date="2020-04-06T16:25:00Z">
        <w:r w:rsidR="002B4BE5" w:rsidRPr="002B4BE5">
          <w:t xml:space="preserve"> </w:t>
        </w:r>
        <w:r w:rsidR="002B4BE5" w:rsidRPr="005C3A60">
          <w:t xml:space="preserve">If the registration area contains TAIs belonging to different PLMNs, which are equivalent PLMNs, the UE shall store the received allowed NSSAI in each of allowed NSSAIs which </w:t>
        </w:r>
      </w:ins>
      <w:ins w:id="182" w:author="SHARP0" w:date="2020-04-09T13:20:00Z">
        <w:r w:rsidR="0097086F">
          <w:t xml:space="preserve">are </w:t>
        </w:r>
      </w:ins>
      <w:ins w:id="183" w:author="SHARP0" w:date="2020-04-06T16:25:00Z">
        <w:r w:rsidR="002B4BE5" w:rsidRPr="005C3A60">
          <w:t>associated with each of the PLMNs</w:t>
        </w:r>
      </w:ins>
      <w:ins w:id="184" w:author="SHARP1" w:date="2020-04-22T10:39:00Z">
        <w:r w:rsidR="00947CCC" w:rsidRPr="00947CCC">
          <w:t xml:space="preserve"> </w:t>
        </w:r>
        <w:r w:rsidR="00947CCC">
          <w:t xml:space="preserve">as </w:t>
        </w:r>
        <w:r w:rsidR="00947CCC" w:rsidRPr="0060244A">
          <w:t>subclause </w:t>
        </w:r>
        <w:r w:rsidR="00947CCC" w:rsidRPr="00947CCC">
          <w:t xml:space="preserve"> 4.6.1</w:t>
        </w:r>
      </w:ins>
      <w:ins w:id="185" w:author="SHARP0" w:date="2020-04-06T16:25:00Z">
        <w:del w:id="186" w:author="SHARP1" w:date="2020-04-22T10:41:00Z">
          <w:r w:rsidR="002B4BE5" w:rsidRPr="005C3A60" w:rsidDel="00CA12B8">
            <w:delText>.</w:delText>
          </w:r>
        </w:del>
      </w:ins>
    </w:p>
    <w:p w14:paraId="4EC8AF9B" w14:textId="77777777" w:rsidR="005C3A60" w:rsidRPr="005C3A60" w:rsidRDefault="005C3A60" w:rsidP="00DE5059">
      <w:r w:rsidRPr="00DE5059">
        <w:t>With respect to each of the PDU session(s) active in the UE, if the allowed NSS</w:t>
      </w:r>
      <w:r w:rsidRPr="005C3A60">
        <w:t>AI contains neither:</w:t>
      </w:r>
    </w:p>
    <w:p w14:paraId="04059F49" w14:textId="77777777" w:rsidR="005C3A60" w:rsidRPr="005C3A60" w:rsidRDefault="005C3A60" w:rsidP="00561B42">
      <w:pPr>
        <w:pStyle w:val="B1"/>
      </w:pPr>
      <w:r w:rsidRPr="005C3A60">
        <w:rPr>
          <w:rFonts w:eastAsia="Malgun Gothic"/>
        </w:rPr>
        <w:t>a)</w:t>
      </w:r>
      <w:r w:rsidRPr="005C3A60">
        <w:tab/>
        <w:t>an S-NSSAI matching to the S-NSSAI of the PDU session; nor</w:t>
      </w:r>
    </w:p>
    <w:p w14:paraId="66BC5C0E" w14:textId="77777777" w:rsidR="005C3A60" w:rsidRPr="005C3A60" w:rsidRDefault="005C3A60" w:rsidP="00561B42">
      <w:pPr>
        <w:pStyle w:val="B1"/>
      </w:pPr>
      <w:r w:rsidRPr="005C3A60">
        <w:t>b)</w:t>
      </w:r>
      <w:r w:rsidRPr="005C3A60">
        <w:tab/>
        <w:t>a mapped S-NSSAI matching to the mapped S-NSSAI of the PDU session;</w:t>
      </w:r>
    </w:p>
    <w:p w14:paraId="63246930" w14:textId="77777777" w:rsidR="005C3A60" w:rsidRPr="00DE5059" w:rsidRDefault="005C3A60" w:rsidP="00DE5059">
      <w:r w:rsidRPr="00DE5059">
        <w:t>the UE shall perform a local release of all such PDU sessions except for an emergency PDU session, if any.</w:t>
      </w:r>
    </w:p>
    <w:p w14:paraId="06E44A0E" w14:textId="77777777" w:rsidR="005C3A60" w:rsidRPr="00DE5059" w:rsidRDefault="005C3A60" w:rsidP="00DE5059">
      <w:r w:rsidRPr="00DE5059">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EF9B8F9" w14:textId="77777777" w:rsidR="005C3A60" w:rsidRPr="00DE5059" w:rsidRDefault="005C3A60" w:rsidP="00DE5059">
      <w:r w:rsidRPr="00DE5059">
        <w:t>I</w:t>
      </w:r>
      <w:r w:rsidRPr="00DE5059">
        <w:rPr>
          <w:rFonts w:hint="eastAsia"/>
        </w:rPr>
        <w:t xml:space="preserve">f the </w:t>
      </w:r>
      <w:r w:rsidRPr="00DE5059">
        <w:t>REGISTRATION ACCEPT</w:t>
      </w:r>
      <w:r w:rsidRPr="00DE5059">
        <w:rPr>
          <w:rFonts w:hint="eastAsia"/>
        </w:rPr>
        <w:t xml:space="preserve"> </w:t>
      </w:r>
      <w:r w:rsidRPr="00DE5059">
        <w:t xml:space="preserve">message </w:t>
      </w:r>
      <w:r w:rsidRPr="00DE5059">
        <w:rPr>
          <w:rFonts w:hint="eastAsia"/>
        </w:rPr>
        <w:t xml:space="preserve">contains </w:t>
      </w:r>
      <w:r w:rsidRPr="00DE5059">
        <w:t>a configured</w:t>
      </w:r>
      <w:r w:rsidRPr="00DE5059">
        <w:rPr>
          <w:rFonts w:hint="eastAsia"/>
        </w:rPr>
        <w:t xml:space="preserve"> NSSAI</w:t>
      </w:r>
      <w:r w:rsidRPr="00DE5059">
        <w:t xml:space="preserve"> IE with a new configured NSSAI for the current PLMN and optionally the mapped S-NSSAI(s) for the configured NSSAI for the current PLMN, the UE shall store the contents of the configured NSSAI IE as specified in subclause 4.6.2.2.</w:t>
      </w:r>
    </w:p>
    <w:p w14:paraId="4D3A2A02" w14:textId="77777777" w:rsidR="005C3A60" w:rsidRPr="005C3A60" w:rsidRDefault="005C3A60" w:rsidP="00DE5059">
      <w:r w:rsidRPr="00DE5059">
        <w:t>I</w:t>
      </w:r>
      <w:r w:rsidRPr="00DE5059">
        <w:rPr>
          <w:rFonts w:hint="eastAsia"/>
        </w:rPr>
        <w:t xml:space="preserve">f the </w:t>
      </w:r>
      <w:r w:rsidRPr="00DE5059">
        <w:t>REGISTRATION ACCEPT</w:t>
      </w:r>
      <w:r w:rsidRPr="00DE5059">
        <w:rPr>
          <w:rFonts w:hint="eastAsia"/>
        </w:rPr>
        <w:t xml:space="preserve"> </w:t>
      </w:r>
      <w:r w:rsidRPr="00DE5059">
        <w:t>mess</w:t>
      </w:r>
      <w:r w:rsidRPr="005C3A60">
        <w:t>age:</w:t>
      </w:r>
    </w:p>
    <w:p w14:paraId="4B6A6AD0" w14:textId="77777777" w:rsidR="005C3A60" w:rsidRPr="005C3A60" w:rsidRDefault="005C3A60" w:rsidP="00561B42">
      <w:pPr>
        <w:pStyle w:val="B1"/>
      </w:pPr>
      <w:r w:rsidRPr="005C3A60">
        <w:t>a)</w:t>
      </w:r>
      <w:r w:rsidRPr="005C3A60">
        <w:tab/>
      </w:r>
      <w:r w:rsidRPr="005C3A60">
        <w:rPr>
          <w:rFonts w:eastAsia="Malgun Gothic"/>
        </w:rPr>
        <w:t>includes</w:t>
      </w:r>
      <w:r w:rsidRPr="005C3A60">
        <w:t xml:space="preserve"> the 5GS </w:t>
      </w:r>
      <w:r w:rsidRPr="005C3A60">
        <w:rPr>
          <w:rFonts w:eastAsia="Malgun Gothic"/>
        </w:rPr>
        <w:t>"</w:t>
      </w:r>
      <w:r w:rsidRPr="005C3A60">
        <w:t>NSSAA to be performed</w:t>
      </w:r>
      <w:r w:rsidRPr="005C3A60">
        <w:rPr>
          <w:rFonts w:eastAsia="Malgun Gothic"/>
        </w:rPr>
        <w:t>"</w:t>
      </w:r>
      <w:r w:rsidRPr="005C3A60">
        <w:t xml:space="preserve"> indicator in the 5GS registration result IE;</w:t>
      </w:r>
    </w:p>
    <w:p w14:paraId="4C909078" w14:textId="77777777" w:rsidR="005C3A60" w:rsidRPr="005C3A60" w:rsidRDefault="005C3A60" w:rsidP="00561B42">
      <w:pPr>
        <w:pStyle w:val="B1"/>
      </w:pPr>
      <w:r w:rsidRPr="005C3A60">
        <w:t>b)</w:t>
      </w:r>
      <w:r w:rsidRPr="005C3A60">
        <w:tab/>
      </w:r>
      <w:r w:rsidRPr="005C3A60">
        <w:rPr>
          <w:rFonts w:eastAsia="Malgun Gothic"/>
        </w:rPr>
        <w:t>includes</w:t>
      </w:r>
      <w:r w:rsidRPr="005C3A60">
        <w:t xml:space="preserve"> a pending NSSAI; and</w:t>
      </w:r>
    </w:p>
    <w:p w14:paraId="61031C71" w14:textId="77777777" w:rsidR="005C3A60" w:rsidRPr="005C3A60" w:rsidRDefault="005C3A60" w:rsidP="00561B42">
      <w:pPr>
        <w:pStyle w:val="B1"/>
      </w:pPr>
      <w:r w:rsidRPr="005C3A60">
        <w:t>c)</w:t>
      </w:r>
      <w:r w:rsidRPr="005C3A60">
        <w:tab/>
        <w:t>does not include an allowed NSSAI;</w:t>
      </w:r>
    </w:p>
    <w:p w14:paraId="4F66F484" w14:textId="77777777" w:rsidR="005C3A60" w:rsidRPr="005C3A60" w:rsidRDefault="005C3A60" w:rsidP="00DE5059">
      <w:r w:rsidRPr="005C3A60">
        <w:t>the UE:</w:t>
      </w:r>
    </w:p>
    <w:p w14:paraId="3BBF4126" w14:textId="77777777" w:rsidR="005C3A60" w:rsidRPr="005C3A60" w:rsidRDefault="005C3A60" w:rsidP="00561B42">
      <w:pPr>
        <w:pStyle w:val="B1"/>
      </w:pPr>
      <w:r w:rsidRPr="005C3A60">
        <w:t>a)</w:t>
      </w:r>
      <w:r w:rsidRPr="005C3A60">
        <w:tab/>
        <w:t xml:space="preserve">shall not perform </w:t>
      </w:r>
      <w:r w:rsidRPr="005C3A60">
        <w:rPr>
          <w:rFonts w:hint="eastAsia"/>
        </w:rPr>
        <w:t xml:space="preserve">the </w:t>
      </w:r>
      <w:r w:rsidRPr="005C3A60">
        <w:t>registration procedure for mobility and registration update</w:t>
      </w:r>
      <w:r w:rsidRPr="005C3A60">
        <w:rPr>
          <w:rFonts w:hint="eastAsia"/>
        </w:rPr>
        <w:t xml:space="preserve"> with </w:t>
      </w:r>
      <w:r w:rsidRPr="005C3A60">
        <w:t>the Uplink data status IE except for emergency services or for high priority access;</w:t>
      </w:r>
    </w:p>
    <w:p w14:paraId="33331670" w14:textId="77777777" w:rsidR="005C3A60" w:rsidRPr="005C3A60" w:rsidRDefault="005C3A60" w:rsidP="00561B42">
      <w:pPr>
        <w:pStyle w:val="B1"/>
      </w:pPr>
      <w:r w:rsidRPr="005C3A60">
        <w:t>b)</w:t>
      </w:r>
      <w:r w:rsidRPr="005C3A60">
        <w:tab/>
        <w:t>shall not initiate a service request procedure except for emergency services, high priority access or for responding to paging or notification over non-3GPP access;</w:t>
      </w:r>
    </w:p>
    <w:p w14:paraId="49F0930A" w14:textId="77777777" w:rsidR="005C3A60" w:rsidRPr="005C3A60" w:rsidRDefault="005C3A60" w:rsidP="00561B42">
      <w:pPr>
        <w:pStyle w:val="B1"/>
      </w:pPr>
      <w:r w:rsidRPr="005C3A60">
        <w:t>c)</w:t>
      </w:r>
      <w:r w:rsidRPr="005C3A60">
        <w:tab/>
        <w:t>shall not initiate a 5GSM procedure except for emergency services, high priority access, indicating a change of 3GPP PS data off UE status, or to request the release of a PDU session; and</w:t>
      </w:r>
    </w:p>
    <w:p w14:paraId="2D45C3FF" w14:textId="77777777" w:rsidR="005C3A60" w:rsidRPr="005C3A60" w:rsidRDefault="005C3A60" w:rsidP="00561B42">
      <w:pPr>
        <w:pStyle w:val="B1"/>
        <w:rPr>
          <w:rFonts w:eastAsia="Times New Roman"/>
        </w:rPr>
      </w:pPr>
      <w:r w:rsidRPr="005C3A60">
        <w:t>d)</w:t>
      </w:r>
      <w:r w:rsidRPr="005C3A60">
        <w:tab/>
        <w:t>shall not initiate the NAS transport procedure to send a CIoT user data container except for sending user data that is related to an exceptional event.</w:t>
      </w:r>
    </w:p>
    <w:p w14:paraId="687CCD8C" w14:textId="77777777" w:rsidR="005C3A60" w:rsidRPr="00DE5059" w:rsidRDefault="005C3A60" w:rsidP="00561B42">
      <w:r w:rsidRPr="005C3A60">
        <w:t>unt</w:t>
      </w:r>
      <w:r w:rsidRPr="00DE5059">
        <w:t>il the UE receives an allowed NSSAI.</w:t>
      </w:r>
    </w:p>
    <w:p w14:paraId="16E671BE" w14:textId="77777777" w:rsidR="005C3A60" w:rsidRPr="00561B42" w:rsidRDefault="005C3A60" w:rsidP="00561B42">
      <w:r w:rsidRPr="00561B42">
        <w:t>During a registration procedure for mobility and periodic registration update for which the 5GS registration type IE indicates:</w:t>
      </w:r>
    </w:p>
    <w:p w14:paraId="21A63F7F" w14:textId="77777777" w:rsidR="005C3A60" w:rsidRPr="005C3A60" w:rsidRDefault="005C3A60" w:rsidP="00561B42">
      <w:pPr>
        <w:pStyle w:val="B1"/>
        <w:rPr>
          <w:rFonts w:eastAsia="Malgun Gothic"/>
        </w:rPr>
      </w:pPr>
      <w:r w:rsidRPr="005C3A60">
        <w:t>a)</w:t>
      </w:r>
      <w:r w:rsidRPr="005C3A60">
        <w:tab/>
        <w:t>"periodic registration updating"; or</w:t>
      </w:r>
    </w:p>
    <w:p w14:paraId="01DEAAD4" w14:textId="77777777" w:rsidR="005C3A60" w:rsidRPr="005C3A60" w:rsidRDefault="005C3A60" w:rsidP="00561B42">
      <w:pPr>
        <w:pStyle w:val="B1"/>
      </w:pPr>
      <w:r w:rsidRPr="005C3A60">
        <w:lastRenderedPageBreak/>
        <w:t>b)</w:t>
      </w:r>
      <w:r w:rsidRPr="005C3A60">
        <w:tab/>
        <w:t>"mobility registration updating" and the UE is in NB-N1 mode;</w:t>
      </w:r>
    </w:p>
    <w:p w14:paraId="564C49A0" w14:textId="77777777" w:rsidR="005C3A60" w:rsidRPr="005C3A60" w:rsidRDefault="005C3A60" w:rsidP="00DE5059">
      <w:r w:rsidRPr="00561B42">
        <w:t>if the</w:t>
      </w:r>
      <w:r w:rsidRPr="005C3A60">
        <w:t xml:space="preserve"> REGISTRATION ACCEPT message does not contain an allowed NSSAI, the UE considers the previously received allowed NSSAI as valid.</w:t>
      </w:r>
    </w:p>
    <w:p w14:paraId="47B16B53" w14:textId="77777777" w:rsidR="005C3A60" w:rsidRPr="005C3A60" w:rsidRDefault="005C3A60" w:rsidP="00DE5059">
      <w:r w:rsidRPr="005C3A60">
        <w:t>I</w:t>
      </w:r>
      <w:r w:rsidRPr="005C3A60">
        <w:rPr>
          <w:rFonts w:hint="eastAsia"/>
        </w:rPr>
        <w:t xml:space="preserve">f the </w:t>
      </w:r>
      <w:r w:rsidRPr="005C3A60">
        <w:t>U</w:t>
      </w:r>
      <w:r w:rsidRPr="005C3A60">
        <w:rPr>
          <w:rFonts w:hint="eastAsia"/>
        </w:rPr>
        <w:t>plink data status IE is included in the REGISTRATION</w:t>
      </w:r>
      <w:r w:rsidRPr="005C3A60">
        <w:t xml:space="preserve"> REQUEST message:</w:t>
      </w:r>
    </w:p>
    <w:p w14:paraId="7C6F24B8" w14:textId="77777777" w:rsidR="005C3A60" w:rsidRPr="005C3A60" w:rsidRDefault="005C3A60" w:rsidP="00561B42">
      <w:pPr>
        <w:pStyle w:val="B1"/>
        <w:rPr>
          <w:lang w:eastAsia="ko-KR"/>
        </w:rPr>
      </w:pPr>
      <w:r w:rsidRPr="005C3A60">
        <w:rPr>
          <w:lang w:eastAsia="ko-KR"/>
        </w:rPr>
        <w:t>a)</w:t>
      </w:r>
      <w:r w:rsidRPr="005C3A60">
        <w:rPr>
          <w:lang w:eastAsia="ko-KR"/>
        </w:rPr>
        <w:tab/>
        <w:t>if the AMF determines that the UE is in non-allowed area or is not in allowed area, and the PDU session(s) indicated by the U</w:t>
      </w:r>
      <w:r w:rsidRPr="005C3A60">
        <w:rPr>
          <w:rFonts w:hint="eastAsia"/>
          <w:lang w:eastAsia="ko-KR"/>
        </w:rPr>
        <w:t>plink data status IE</w:t>
      </w:r>
      <w:r w:rsidRPr="005C3A60">
        <w:rPr>
          <w:lang w:eastAsia="ko-KR"/>
        </w:rPr>
        <w:t xml:space="preserve"> is non-emergency PDU session(s) or the UE i</w:t>
      </w:r>
      <w:r w:rsidRPr="005C3A60">
        <w:rPr>
          <w:rFonts w:hint="eastAsia"/>
          <w:lang w:eastAsia="ko-KR"/>
        </w:rPr>
        <w:t xml:space="preserve">s </w:t>
      </w:r>
      <w:r w:rsidRPr="005C3A60">
        <w:rPr>
          <w:lang w:eastAsia="ko-KR"/>
        </w:rPr>
        <w:t xml:space="preserve">not configured for high priority access in selected PLMN, the AMF shall </w:t>
      </w:r>
      <w:r w:rsidRPr="005C3A60">
        <w:t xml:space="preserve">include the PDU session reactivation result IE in the REGISTRATION ACCEPT message indicating that user-plane resources for the corresponding PDU session(s) cannot be re-established, and shall </w:t>
      </w:r>
      <w:r w:rsidRPr="005C3A60">
        <w:rPr>
          <w:lang w:eastAsia="ko-KR"/>
        </w:rPr>
        <w:t>include the PDU session reactivation result error cause IE with the 5GMM cause set to #28 "Restricted service area";</w:t>
      </w:r>
    </w:p>
    <w:p w14:paraId="4EE09151" w14:textId="77777777" w:rsidR="005C3A60" w:rsidRPr="005C3A60" w:rsidRDefault="005C3A60" w:rsidP="00561B42">
      <w:pPr>
        <w:pStyle w:val="B1"/>
      </w:pPr>
      <w:r w:rsidRPr="005C3A60">
        <w:rPr>
          <w:lang w:eastAsia="ko-KR"/>
        </w:rPr>
        <w:t>b)</w:t>
      </w:r>
      <w:r w:rsidRPr="005C3A60">
        <w:rPr>
          <w:lang w:eastAsia="ko-KR"/>
        </w:rPr>
        <w:tab/>
        <w:t xml:space="preserve">otherwise, </w:t>
      </w:r>
      <w:r w:rsidRPr="005C3A60">
        <w:t>t</w:t>
      </w:r>
      <w:r w:rsidRPr="005C3A60">
        <w:rPr>
          <w:rFonts w:hint="eastAsia"/>
        </w:rPr>
        <w:t>he AMF shall:</w:t>
      </w:r>
    </w:p>
    <w:p w14:paraId="1833AE9D" w14:textId="77777777" w:rsidR="005C3A60" w:rsidRPr="005C3A60" w:rsidRDefault="005C3A60" w:rsidP="00561B42">
      <w:pPr>
        <w:pStyle w:val="B2"/>
      </w:pPr>
      <w:r w:rsidRPr="005C3A60">
        <w:rPr>
          <w:lang w:eastAsia="ko-KR"/>
        </w:rPr>
        <w:t>1)</w:t>
      </w:r>
      <w:r w:rsidRPr="005C3A60">
        <w:rPr>
          <w:rFonts w:hint="eastAsia"/>
          <w:lang w:eastAsia="ko-KR"/>
        </w:rPr>
        <w:tab/>
      </w:r>
      <w:r w:rsidRPr="005C3A60">
        <w:rPr>
          <w:rFonts w:hint="eastAsia"/>
        </w:rPr>
        <w:t xml:space="preserve">indicate the SMF to </w:t>
      </w:r>
      <w:r w:rsidRPr="005C3A60">
        <w:t xml:space="preserve">re-establish the </w:t>
      </w:r>
      <w:r w:rsidRPr="005C3A60">
        <w:rPr>
          <w:rFonts w:hint="eastAsia"/>
        </w:rPr>
        <w:t>user</w:t>
      </w:r>
      <w:r w:rsidRPr="005C3A60">
        <w:t>-</w:t>
      </w:r>
      <w:r w:rsidRPr="005C3A60">
        <w:rPr>
          <w:rFonts w:hint="eastAsia"/>
        </w:rPr>
        <w:t xml:space="preserve">plane </w:t>
      </w:r>
      <w:r w:rsidRPr="005C3A60">
        <w:t xml:space="preserve">resources for </w:t>
      </w:r>
      <w:r w:rsidRPr="005C3A60">
        <w:rPr>
          <w:rFonts w:hint="eastAsia"/>
        </w:rPr>
        <w:t>the corresponding PDU session;</w:t>
      </w:r>
    </w:p>
    <w:p w14:paraId="11BE7CE1" w14:textId="77777777" w:rsidR="005C3A60" w:rsidRPr="005C3A60" w:rsidRDefault="005C3A60" w:rsidP="00561B42">
      <w:pPr>
        <w:pStyle w:val="B2"/>
      </w:pPr>
      <w:r w:rsidRPr="005C3A60">
        <w:rPr>
          <w:lang w:eastAsia="ko-KR"/>
        </w:rPr>
        <w:t>2)</w:t>
      </w:r>
      <w:r w:rsidRPr="005C3A60">
        <w:rPr>
          <w:rFonts w:hint="eastAsia"/>
          <w:lang w:eastAsia="ko-KR"/>
        </w:rPr>
        <w:tab/>
      </w:r>
      <w:r w:rsidRPr="005C3A60">
        <w:rPr>
          <w:rFonts w:hint="eastAsia"/>
        </w:rPr>
        <w:t xml:space="preserve">include </w:t>
      </w:r>
      <w:r w:rsidRPr="005C3A60">
        <w:t>PDU session reactivation result IE in the REGISTRATION ACCEPT message</w:t>
      </w:r>
      <w:r w:rsidRPr="005C3A60">
        <w:rPr>
          <w:rFonts w:hint="eastAsia"/>
        </w:rPr>
        <w:t xml:space="preserve"> to indicate the </w:t>
      </w:r>
      <w:r w:rsidRPr="005C3A60">
        <w:t xml:space="preserve">user-plane resources </w:t>
      </w:r>
      <w:r w:rsidRPr="005C3A60">
        <w:rPr>
          <w:rFonts w:hint="eastAsia"/>
        </w:rPr>
        <w:t>re</w:t>
      </w:r>
      <w:r w:rsidRPr="005C3A60">
        <w:t xml:space="preserve">-establishment </w:t>
      </w:r>
      <w:r w:rsidRPr="005C3A60">
        <w:rPr>
          <w:rFonts w:hint="eastAsia"/>
        </w:rPr>
        <w:t xml:space="preserve">result of </w:t>
      </w:r>
      <w:r w:rsidRPr="005C3A60">
        <w:t>the PDU sessions for which the UE requested to re-establish the user-plane resources; and</w:t>
      </w:r>
    </w:p>
    <w:p w14:paraId="53C96DEC" w14:textId="77777777" w:rsidR="005C3A60" w:rsidRPr="005C3A60" w:rsidRDefault="005C3A60" w:rsidP="00561B42">
      <w:pPr>
        <w:pStyle w:val="B2"/>
      </w:pPr>
      <w:r w:rsidRPr="005C3A60">
        <w:t>3)</w:t>
      </w:r>
      <w:r w:rsidRPr="005C3A60">
        <w:tab/>
        <w:t>determine the UE presence in LADN service area and forward the UE presence in LADN service area towards the SMF, if the corresponding PDU session is a PDU session for LADN.</w:t>
      </w:r>
    </w:p>
    <w:p w14:paraId="718ADAB0" w14:textId="77777777" w:rsidR="005C3A60" w:rsidRPr="005C3A60" w:rsidRDefault="005C3A60" w:rsidP="00DE5059">
      <w:r w:rsidRPr="005C3A60">
        <w:t>I</w:t>
      </w:r>
      <w:r w:rsidRPr="005C3A60">
        <w:rPr>
          <w:rFonts w:hint="eastAsia"/>
        </w:rPr>
        <w:t xml:space="preserve">f the </w:t>
      </w:r>
      <w:r w:rsidRPr="005C3A60">
        <w:t>U</w:t>
      </w:r>
      <w:r w:rsidRPr="005C3A60">
        <w:rPr>
          <w:rFonts w:hint="eastAsia"/>
        </w:rPr>
        <w:t>plink data status IE is not included in the REGISTRATION</w:t>
      </w:r>
      <w:r w:rsidRPr="005C3A60">
        <w:t xml:space="preserve"> REQUEST message</w:t>
      </w:r>
      <w:r w:rsidRPr="005C3A60">
        <w:rPr>
          <w:rFonts w:hint="eastAsia"/>
          <w:lang w:eastAsia="zh-CN"/>
        </w:rPr>
        <w:t xml:space="preserve"> and the </w:t>
      </w:r>
      <w:r w:rsidRPr="005C3A60">
        <w:rPr>
          <w:lang w:eastAsia="zh-CN"/>
        </w:rPr>
        <w:t>REGISTRATION REQUEST message</w:t>
      </w:r>
      <w:r w:rsidRPr="005C3A60">
        <w:rPr>
          <w:rFonts w:hint="eastAsia"/>
          <w:lang w:eastAsia="zh-CN"/>
        </w:rPr>
        <w:t xml:space="preserve"> is sent for the trigger d) in subclause</w:t>
      </w:r>
      <w:r w:rsidRPr="005C3A60">
        <w:rPr>
          <w:lang w:val="en-US" w:eastAsia="zh-CN"/>
        </w:rPr>
        <w:t> </w:t>
      </w:r>
      <w:r w:rsidRPr="005C3A60">
        <w:rPr>
          <w:lang w:eastAsia="zh-CN"/>
        </w:rPr>
        <w:t>5.5.1.3.2</w:t>
      </w:r>
      <w:r w:rsidRPr="005C3A60">
        <w:t>,</w:t>
      </w:r>
      <w:r w:rsidRPr="005C3A60">
        <w:rPr>
          <w:rFonts w:hint="eastAsia"/>
        </w:rPr>
        <w:t xml:space="preserve"> </w:t>
      </w:r>
      <w:r w:rsidRPr="005C3A60">
        <w:t>t</w:t>
      </w:r>
      <w:r w:rsidRPr="005C3A60">
        <w:rPr>
          <w:rFonts w:hint="eastAsia"/>
        </w:rPr>
        <w:t xml:space="preserve">he AMF may indicate the SMF to </w:t>
      </w:r>
      <w:r w:rsidRPr="005C3A60">
        <w:t xml:space="preserve">re-establish the </w:t>
      </w:r>
      <w:r w:rsidRPr="005C3A60">
        <w:rPr>
          <w:rFonts w:hint="eastAsia"/>
        </w:rPr>
        <w:t>user</w:t>
      </w:r>
      <w:r w:rsidRPr="005C3A60">
        <w:t>-</w:t>
      </w:r>
      <w:r w:rsidRPr="005C3A60">
        <w:rPr>
          <w:rFonts w:hint="eastAsia"/>
        </w:rPr>
        <w:t xml:space="preserve">plane </w:t>
      </w:r>
      <w:r w:rsidRPr="005C3A60">
        <w:t xml:space="preserve">resources for </w:t>
      </w:r>
      <w:r w:rsidRPr="005C3A60">
        <w:rPr>
          <w:rFonts w:hint="eastAsia"/>
        </w:rPr>
        <w:t>the PDU sessions.</w:t>
      </w:r>
    </w:p>
    <w:p w14:paraId="76F4779D" w14:textId="77777777" w:rsidR="005C3A60" w:rsidRPr="005C3A60" w:rsidRDefault="005C3A60" w:rsidP="00DE5059">
      <w:r w:rsidRPr="005C3A60">
        <w:t>If a</w:t>
      </w:r>
      <w:r w:rsidRPr="005C3A60">
        <w:rPr>
          <w:rFonts w:hint="eastAsia"/>
        </w:rPr>
        <w:t xml:space="preserve"> PDU session status </w:t>
      </w:r>
      <w:r w:rsidRPr="005C3A60">
        <w:t xml:space="preserve">IE is included in the </w:t>
      </w:r>
      <w:r w:rsidRPr="005C3A60">
        <w:rPr>
          <w:rFonts w:hint="eastAsia"/>
        </w:rPr>
        <w:t>REGISTRATION</w:t>
      </w:r>
      <w:r w:rsidRPr="005C3A60">
        <w:t xml:space="preserve"> REQUEST message, the </w:t>
      </w:r>
      <w:r w:rsidRPr="005C3A60">
        <w:rPr>
          <w:rFonts w:hint="eastAsia"/>
        </w:rPr>
        <w:t>AMF</w:t>
      </w:r>
      <w:r w:rsidRPr="005C3A60">
        <w:t xml:space="preserve"> shall</w:t>
      </w:r>
      <w:r w:rsidRPr="005C3A60">
        <w:rPr>
          <w:rFonts w:hint="eastAsia"/>
        </w:rPr>
        <w:t>:</w:t>
      </w:r>
    </w:p>
    <w:p w14:paraId="1B9DAE9C" w14:textId="77777777" w:rsidR="005C3A60" w:rsidRPr="005C3A60" w:rsidRDefault="005C3A60" w:rsidP="00561B42">
      <w:pPr>
        <w:pStyle w:val="B1"/>
      </w:pPr>
      <w:r w:rsidRPr="005C3A60">
        <w:rPr>
          <w:lang w:eastAsia="ko-KR"/>
        </w:rPr>
        <w:t>a)</w:t>
      </w:r>
      <w:r w:rsidRPr="005C3A60">
        <w:rPr>
          <w:rFonts w:hint="eastAsia"/>
          <w:lang w:eastAsia="ko-KR"/>
        </w:rPr>
        <w:tab/>
      </w:r>
      <w:r w:rsidRPr="005C3A60">
        <w:rPr>
          <w:lang w:eastAsia="ko-KR"/>
        </w:rPr>
        <w:t xml:space="preserve">perform a local </w:t>
      </w:r>
      <w:r w:rsidRPr="005C3A60">
        <w:rPr>
          <w:rFonts w:hint="eastAsia"/>
        </w:rPr>
        <w:t>release</w:t>
      </w:r>
      <w:r w:rsidRPr="005C3A60">
        <w:t xml:space="preserve"> of all those </w:t>
      </w:r>
      <w:r w:rsidRPr="005C3A60">
        <w:rPr>
          <w:rFonts w:hint="eastAsia"/>
        </w:rPr>
        <w:t>PDU session</w:t>
      </w:r>
      <w:r w:rsidRPr="005C3A60">
        <w:t xml:space="preserve"> which are in </w:t>
      </w:r>
      <w:r w:rsidRPr="005C3A60">
        <w:rPr>
          <w:rFonts w:hint="eastAsia"/>
        </w:rPr>
        <w:t>5G</w:t>
      </w:r>
      <w:r w:rsidRPr="005C3A60">
        <w:t xml:space="preserve">SM state </w:t>
      </w:r>
      <w:r w:rsidRPr="005C3A60">
        <w:rPr>
          <w:rFonts w:hint="eastAsia"/>
        </w:rPr>
        <w:t>PDU SESSION</w:t>
      </w:r>
      <w:r w:rsidRPr="005C3A60">
        <w:t xml:space="preserve"> ACTIVE on the </w:t>
      </w:r>
      <w:r w:rsidRPr="005C3A60">
        <w:rPr>
          <w:rFonts w:hint="eastAsia"/>
        </w:rPr>
        <w:t>AMF</w:t>
      </w:r>
      <w:r w:rsidRPr="005C3A60">
        <w:t xml:space="preserve"> side associated with the access type the </w:t>
      </w:r>
      <w:r w:rsidRPr="005C3A60">
        <w:rPr>
          <w:rFonts w:hint="eastAsia"/>
        </w:rPr>
        <w:t>REGISTRATION</w:t>
      </w:r>
      <w:r w:rsidRPr="005C3A60">
        <w:t xml:space="preserve"> REQUEST message is sent over, but are indicated by the </w:t>
      </w:r>
      <w:r w:rsidRPr="005C3A60">
        <w:rPr>
          <w:rFonts w:hint="eastAsia"/>
        </w:rPr>
        <w:t>UE</w:t>
      </w:r>
      <w:r w:rsidRPr="005C3A60">
        <w:t xml:space="preserve"> as being in </w:t>
      </w:r>
      <w:r w:rsidRPr="005C3A60">
        <w:rPr>
          <w:rFonts w:hint="eastAsia"/>
        </w:rPr>
        <w:t>5G</w:t>
      </w:r>
      <w:r w:rsidRPr="005C3A60">
        <w:t xml:space="preserve">SM state </w:t>
      </w:r>
      <w:r w:rsidRPr="005C3A60">
        <w:rPr>
          <w:rFonts w:hint="eastAsia"/>
        </w:rPr>
        <w:t>PDU SESSION</w:t>
      </w:r>
      <w:r w:rsidRPr="005C3A60">
        <w:t xml:space="preserve"> INACTIVE</w:t>
      </w:r>
      <w:r w:rsidRPr="005C3A60">
        <w:rPr>
          <w:rFonts w:hint="eastAsia"/>
        </w:rPr>
        <w:t>; and</w:t>
      </w:r>
    </w:p>
    <w:p w14:paraId="0B4051CB" w14:textId="77777777" w:rsidR="005C3A60" w:rsidRPr="005C3A60" w:rsidRDefault="005C3A60" w:rsidP="00561B42">
      <w:pPr>
        <w:pStyle w:val="B1"/>
        <w:rPr>
          <w:noProof/>
        </w:rPr>
      </w:pPr>
      <w:r w:rsidRPr="005C3A60">
        <w:rPr>
          <w:lang w:eastAsia="ko-KR"/>
        </w:rPr>
        <w:t>b)</w:t>
      </w:r>
      <w:r w:rsidRPr="005C3A60">
        <w:rPr>
          <w:rFonts w:hint="eastAsia"/>
          <w:lang w:eastAsia="ko-KR"/>
        </w:rPr>
        <w:tab/>
      </w:r>
      <w:r w:rsidRPr="005C3A60">
        <w:t>inclu</w:t>
      </w:r>
      <w:r w:rsidRPr="005C3A60">
        <w:rPr>
          <w:rFonts w:hint="eastAsia"/>
        </w:rPr>
        <w:t xml:space="preserve">de a PDU session status IE in the REGISTRATION ACCEPT message to indicate which PDU sessions </w:t>
      </w:r>
      <w:r w:rsidRPr="005C3A60">
        <w:t xml:space="preserve">associated with the access type the </w:t>
      </w:r>
      <w:r w:rsidRPr="005C3A60">
        <w:rPr>
          <w:rFonts w:hint="eastAsia"/>
        </w:rPr>
        <w:t>REGISTRATION</w:t>
      </w:r>
      <w:r w:rsidRPr="005C3A60">
        <w:t xml:space="preserve"> REQUEST message is sent over</w:t>
      </w:r>
      <w:r w:rsidRPr="005C3A60">
        <w:rPr>
          <w:rFonts w:hint="eastAsia"/>
        </w:rPr>
        <w:t xml:space="preserve"> are active in the AMF.</w:t>
      </w:r>
    </w:p>
    <w:p w14:paraId="3D8E9849" w14:textId="77777777" w:rsidR="005C3A60" w:rsidRPr="005C3A60" w:rsidRDefault="005C3A60" w:rsidP="00DE5059">
      <w:r w:rsidRPr="005C3A60">
        <w:t>If the Allowed PDU session status IE is included in the REGISTRATION REQUEST message, the AMF shall:</w:t>
      </w:r>
    </w:p>
    <w:p w14:paraId="2275038F" w14:textId="77777777" w:rsidR="005C3A60" w:rsidRPr="005C3A60" w:rsidRDefault="005C3A60" w:rsidP="00561B42">
      <w:pPr>
        <w:pStyle w:val="B1"/>
      </w:pPr>
      <w:r w:rsidRPr="005C3A60">
        <w:t>a)</w:t>
      </w:r>
      <w:r w:rsidRPr="005C3A60">
        <w:tab/>
      </w:r>
      <w:r w:rsidRPr="005C3A60">
        <w:rPr>
          <w:lang w:eastAsia="ko-KR"/>
        </w:rPr>
        <w:t>for a 5GSM message from each SMF that has indicated pending downlink signalling only, forward the received 5GSM message via 3GPP access to the UE after the REGISTRATION ACCEPT message is sent;</w:t>
      </w:r>
    </w:p>
    <w:p w14:paraId="7E165305" w14:textId="77777777" w:rsidR="005C3A60" w:rsidRPr="005C3A60" w:rsidRDefault="005C3A60" w:rsidP="00561B42">
      <w:pPr>
        <w:pStyle w:val="B1"/>
      </w:pPr>
      <w:r w:rsidRPr="005C3A60">
        <w:t>b)</w:t>
      </w:r>
      <w:r w:rsidRPr="005C3A60">
        <w:tab/>
      </w:r>
      <w:r w:rsidRPr="005C3A60">
        <w:rPr>
          <w:lang w:eastAsia="ko-KR"/>
        </w:rPr>
        <w:t>for each SMF that has indicated pending downlink data only:</w:t>
      </w:r>
    </w:p>
    <w:p w14:paraId="397BF15C" w14:textId="77777777" w:rsidR="005C3A60" w:rsidRPr="005C3A60" w:rsidRDefault="005C3A60" w:rsidP="00561B42">
      <w:pPr>
        <w:pStyle w:val="B2"/>
        <w:rPr>
          <w:lang w:eastAsia="ko-KR"/>
        </w:rPr>
      </w:pPr>
      <w:r w:rsidRPr="005C3A60">
        <w:rPr>
          <w:rFonts w:hint="eastAsia"/>
          <w:lang w:eastAsia="ko-KR"/>
        </w:rPr>
        <w:t>1)</w:t>
      </w:r>
      <w:r w:rsidRPr="005C3A60">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2E72AB7" w14:textId="77777777" w:rsidR="005C3A60" w:rsidRPr="005C3A60" w:rsidRDefault="005C3A60" w:rsidP="00561B42">
      <w:pPr>
        <w:pStyle w:val="B2"/>
        <w:rPr>
          <w:lang w:eastAsia="ko-KR"/>
        </w:rPr>
      </w:pPr>
      <w:r w:rsidRPr="005C3A60">
        <w:rPr>
          <w:lang w:eastAsia="ko-KR"/>
        </w:rPr>
        <w:t>2)</w:t>
      </w:r>
      <w:r w:rsidRPr="005C3A60">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595E9595" w14:textId="77777777" w:rsidR="005C3A60" w:rsidRPr="005C3A60" w:rsidRDefault="005C3A60" w:rsidP="00561B42">
      <w:pPr>
        <w:pStyle w:val="B1"/>
      </w:pPr>
      <w:r w:rsidRPr="005C3A60">
        <w:t>c)</w:t>
      </w:r>
      <w:r w:rsidRPr="005C3A60">
        <w:tab/>
      </w:r>
      <w:r w:rsidRPr="005C3A60">
        <w:rPr>
          <w:lang w:eastAsia="ko-KR"/>
        </w:rPr>
        <w:t>for each SMF that have indicated pending downlink signalling and data:</w:t>
      </w:r>
    </w:p>
    <w:p w14:paraId="1C9D4C93" w14:textId="77777777" w:rsidR="005C3A60" w:rsidRPr="005C3A60" w:rsidRDefault="005C3A60" w:rsidP="00561B42">
      <w:pPr>
        <w:pStyle w:val="B2"/>
        <w:rPr>
          <w:lang w:eastAsia="ko-KR"/>
        </w:rPr>
      </w:pPr>
      <w:r w:rsidRPr="005C3A60">
        <w:t>1)</w:t>
      </w:r>
      <w:r w:rsidRPr="005C3A60">
        <w:tab/>
      </w:r>
      <w:r w:rsidRPr="005C3A60">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598F55E7" w14:textId="77777777" w:rsidR="005C3A60" w:rsidRPr="005C3A60" w:rsidRDefault="005C3A60" w:rsidP="00561B42">
      <w:pPr>
        <w:pStyle w:val="B2"/>
        <w:rPr>
          <w:lang w:eastAsia="ko-KR"/>
        </w:rPr>
      </w:pPr>
      <w:r w:rsidRPr="005C3A60">
        <w:rPr>
          <w:lang w:eastAsia="ko-KR"/>
        </w:rPr>
        <w:t>2)</w:t>
      </w:r>
      <w:r w:rsidRPr="005C3A60">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6ADF6917" w14:textId="77777777" w:rsidR="005C3A60" w:rsidRPr="005C3A60" w:rsidRDefault="005C3A60" w:rsidP="00561B42">
      <w:pPr>
        <w:pStyle w:val="B2"/>
      </w:pPr>
      <w:r w:rsidRPr="005C3A60">
        <w:rPr>
          <w:lang w:eastAsia="ko-KR"/>
        </w:rPr>
        <w:t>3)</w:t>
      </w:r>
      <w:r w:rsidRPr="005C3A60">
        <w:rPr>
          <w:lang w:eastAsia="ko-KR"/>
        </w:rPr>
        <w:tab/>
        <w:t>discard the received 5GSM message for PDU session(s) associated with non-3GPP access; and</w:t>
      </w:r>
    </w:p>
    <w:p w14:paraId="17CF7FF5" w14:textId="77777777" w:rsidR="005C3A60" w:rsidRPr="005C3A60" w:rsidRDefault="005C3A60" w:rsidP="00561B42">
      <w:pPr>
        <w:pStyle w:val="B1"/>
      </w:pPr>
      <w:r w:rsidRPr="005C3A60">
        <w:lastRenderedPageBreak/>
        <w:t>d)</w:t>
      </w:r>
      <w:r w:rsidRPr="005C3A60">
        <w:tab/>
      </w:r>
      <w:r w:rsidRPr="005C3A60">
        <w:rPr>
          <w:rFonts w:hint="eastAsia"/>
        </w:rPr>
        <w:t xml:space="preserve">include </w:t>
      </w:r>
      <w:r w:rsidRPr="005C3A60">
        <w:t>the PDU session reactivation result IE</w:t>
      </w:r>
      <w:r w:rsidRPr="005C3A60">
        <w:rPr>
          <w:rFonts w:hint="eastAsia"/>
        </w:rPr>
        <w:t xml:space="preserve"> </w:t>
      </w:r>
      <w:r w:rsidRPr="005C3A60">
        <w:t>in the REGISTRATION ACCEPT message to indicate the successfully re-established user-plane resources for the corresponding PDU sessions, if any.</w:t>
      </w:r>
    </w:p>
    <w:p w14:paraId="0E6CA35D" w14:textId="77777777" w:rsidR="005C3A60" w:rsidRPr="00DE5059" w:rsidRDefault="005C3A60" w:rsidP="00DE5059">
      <w:r w:rsidRPr="005C3A60">
        <w:t>If the PDU session reactivation result IE is included in the REGISTRATION ACCEPT message indicating that the user-plane reso</w:t>
      </w:r>
      <w:r w:rsidRPr="00DE5059">
        <w:t>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8C3D397" w14:textId="77777777" w:rsidR="005C3A60" w:rsidRPr="00DE5059" w:rsidRDefault="005C3A60" w:rsidP="00DE5059">
      <w:r w:rsidRPr="00DE5059">
        <w:t>If an EPS bearer context status IE is included in the REGISTRATION REQUEST message, the AMF handles the received EPS bearer context status IE as specified in 3GPP TS 23.502 [9].</w:t>
      </w:r>
    </w:p>
    <w:p w14:paraId="0B993986" w14:textId="77777777" w:rsidR="005C3A60" w:rsidRPr="00DE5059" w:rsidRDefault="005C3A60" w:rsidP="00DE5059">
      <w:r w:rsidRPr="00DE5059">
        <w:t xml:space="preserve">If the EPS bearer context status information is generated for the UE during the inter-system change </w:t>
      </w:r>
      <w:r w:rsidRPr="00DE5059">
        <w:rPr>
          <w:rFonts w:hint="eastAsia"/>
        </w:rPr>
        <w:t>from S1 mode to N1 mode</w:t>
      </w:r>
      <w:r w:rsidRPr="00DE5059">
        <w:t xml:space="preserve"> as specified in 3GPP TS 23.502 [9] and the AMF supports N26 interface, the AMF shall include an EPS bearer context status IE in the REGISTRATION ACCEPT message to indicate the UE which mapped EPS bearer contexts are active in the network.</w:t>
      </w:r>
    </w:p>
    <w:p w14:paraId="1040924A" w14:textId="77777777" w:rsidR="005C3A60" w:rsidRPr="005C3A60" w:rsidRDefault="005C3A60" w:rsidP="00DE5059">
      <w:r w:rsidRPr="00DE5059">
        <w:t>If the user-pla</w:t>
      </w:r>
      <w:r w:rsidRPr="005C3A60">
        <w:t>ne resources cannot be established for a PDU session, the AMF shall include the PDU session reactivation result IE in the REGISTRATION ACCEPT message indicating that user-plane resources for the corresponding PDU session cannot be re-established, and:</w:t>
      </w:r>
    </w:p>
    <w:p w14:paraId="1838D4BC" w14:textId="77777777" w:rsidR="005C3A60" w:rsidRPr="005C3A60" w:rsidRDefault="005C3A60" w:rsidP="00561B42">
      <w:pPr>
        <w:pStyle w:val="B1"/>
        <w:rPr>
          <w:lang w:eastAsia="zh-CN"/>
        </w:rPr>
      </w:pPr>
      <w:r w:rsidRPr="005C3A60">
        <w:t>a)</w:t>
      </w:r>
      <w:r w:rsidRPr="005C3A60">
        <w:tab/>
        <w:t>if the user-plane resources cannot be established because the SMF indicated to the AMF that the UE is located out of the LADN service area (see 3GPP TS 29.502 [20A]), the AMF</w:t>
      </w:r>
      <w:r w:rsidRPr="005C3A60">
        <w:rPr>
          <w:lang w:eastAsia="zh-CN"/>
        </w:rPr>
        <w:t xml:space="preserve"> </w:t>
      </w:r>
      <w:r w:rsidRPr="005C3A60">
        <w:t>shall include the PDU session reactivation result error cause IE with the 5GMM cause set to</w:t>
      </w:r>
      <w:r w:rsidRPr="005C3A60">
        <w:rPr>
          <w:lang w:eastAsia="zh-CN"/>
        </w:rPr>
        <w:t xml:space="preserve"> #43 "LADN not available";</w:t>
      </w:r>
    </w:p>
    <w:p w14:paraId="5745FE72" w14:textId="77777777" w:rsidR="005C3A60" w:rsidRPr="005C3A60" w:rsidRDefault="005C3A60" w:rsidP="00561B42">
      <w:pPr>
        <w:pStyle w:val="B1"/>
        <w:rPr>
          <w:rFonts w:eastAsia="SimSun"/>
          <w:lang w:eastAsia="zh-CN"/>
        </w:rPr>
      </w:pPr>
      <w:r w:rsidRPr="005C3A60">
        <w:rPr>
          <w:rFonts w:eastAsia="SimSun"/>
          <w:lang w:eastAsia="zh-CN"/>
        </w:rPr>
        <w:t>b)</w:t>
      </w:r>
      <w:r w:rsidRPr="005C3A60">
        <w:rPr>
          <w:rFonts w:eastAsia="SimSun"/>
          <w:lang w:eastAsia="zh-CN"/>
        </w:rPr>
        <w:tab/>
      </w:r>
      <w:r w:rsidRPr="005C3A60">
        <w:rPr>
          <w:rFonts w:eastAsia="SimSun"/>
          <w:lang w:eastAsia="x-none"/>
        </w:rPr>
        <w:t>if the user-plane resources cannot be established because the SMF indicated to the AMF that only prioritized services are allowed (see 3GPP TS 29.502 [20A]),</w:t>
      </w:r>
      <w:r w:rsidRPr="005C3A60">
        <w:rPr>
          <w:rFonts w:eastAsia="SimSun"/>
          <w:lang w:eastAsia="zh-CN"/>
        </w:rPr>
        <w:t xml:space="preserve"> </w:t>
      </w:r>
      <w:r w:rsidRPr="005C3A60">
        <w:rPr>
          <w:rFonts w:eastAsia="SimSun"/>
          <w:lang w:eastAsia="x-none"/>
        </w:rPr>
        <w:t>the AMF</w:t>
      </w:r>
      <w:r w:rsidRPr="005C3A60">
        <w:rPr>
          <w:rFonts w:eastAsia="SimSun"/>
          <w:lang w:eastAsia="zh-CN"/>
        </w:rPr>
        <w:t xml:space="preserve"> </w:t>
      </w:r>
      <w:r w:rsidRPr="005C3A60">
        <w:rPr>
          <w:rFonts w:eastAsia="SimSun"/>
          <w:lang w:eastAsia="x-none"/>
        </w:rPr>
        <w:t>shall include the PDU session reactivation result error cause IE with the 5GMM cause set to</w:t>
      </w:r>
      <w:r w:rsidRPr="005C3A60">
        <w:rPr>
          <w:rFonts w:eastAsia="SimSun"/>
          <w:lang w:eastAsia="zh-CN"/>
        </w:rPr>
        <w:t xml:space="preserve"> #28 "</w:t>
      </w:r>
      <w:r w:rsidRPr="005C3A60">
        <w:rPr>
          <w:rFonts w:eastAsia="SimSun"/>
          <w:lang w:val="en-US" w:eastAsia="zh-CN"/>
        </w:rPr>
        <w:t>restricted service area</w:t>
      </w:r>
      <w:r w:rsidRPr="005C3A60">
        <w:rPr>
          <w:rFonts w:eastAsia="SimSun"/>
          <w:lang w:eastAsia="zh-CN"/>
        </w:rPr>
        <w:t>"</w:t>
      </w:r>
    </w:p>
    <w:p w14:paraId="333F4690" w14:textId="77777777" w:rsidR="005C3A60" w:rsidRPr="005C3A60" w:rsidRDefault="005C3A60" w:rsidP="00561B42">
      <w:pPr>
        <w:pStyle w:val="B1"/>
        <w:rPr>
          <w:rFonts w:eastAsia="SimSun"/>
          <w:lang w:eastAsia="x-none"/>
        </w:rPr>
      </w:pPr>
      <w:r w:rsidRPr="005C3A60">
        <w:rPr>
          <w:rFonts w:eastAsia="SimSun"/>
          <w:lang w:eastAsia="x-none"/>
        </w:rPr>
        <w:t>c)</w:t>
      </w:r>
      <w:r w:rsidRPr="005C3A60">
        <w:rPr>
          <w:rFonts w:eastAsia="SimSun"/>
          <w:lang w:eastAsia="x-none"/>
        </w:rPr>
        <w:tab/>
        <w:t xml:space="preserve">if the user-plane resources cannot be established because the SMF indicated to the AMF that the </w:t>
      </w:r>
      <w:r w:rsidRPr="005C3A60">
        <w:rPr>
          <w:rFonts w:eastAsia="SimSun"/>
          <w:lang w:val="en-US" w:eastAsia="zh-CN"/>
        </w:rPr>
        <w:t>resource is not available in the UPF (see 3GPP TS 29.502 [20A]),</w:t>
      </w:r>
      <w:r w:rsidRPr="005C3A60">
        <w:rPr>
          <w:rFonts w:eastAsia="SimSun"/>
          <w:lang w:eastAsia="x-none"/>
        </w:rPr>
        <w:t xml:space="preserve"> the AMF</w:t>
      </w:r>
      <w:r w:rsidRPr="005C3A60">
        <w:rPr>
          <w:rFonts w:eastAsia="SimSun"/>
          <w:lang w:eastAsia="zh-CN"/>
        </w:rPr>
        <w:t xml:space="preserve"> </w:t>
      </w:r>
      <w:r w:rsidRPr="005C3A60">
        <w:rPr>
          <w:rFonts w:eastAsia="SimSun"/>
          <w:lang w:eastAsia="x-none"/>
        </w:rPr>
        <w:t>shall include the PDU session reactivation result error cause IE with the 5GMM cause set to #92 "insufficient user-plane resources for the PDU session"; or</w:t>
      </w:r>
    </w:p>
    <w:p w14:paraId="1D82D26A" w14:textId="77777777" w:rsidR="005C3A60" w:rsidRPr="005C3A60" w:rsidRDefault="005C3A60" w:rsidP="00561B42">
      <w:pPr>
        <w:pStyle w:val="B1"/>
        <w:rPr>
          <w:rFonts w:eastAsia="SimSun"/>
          <w:lang w:eastAsia="x-none"/>
        </w:rPr>
      </w:pPr>
      <w:r w:rsidRPr="005C3A60">
        <w:rPr>
          <w:rFonts w:eastAsia="SimSun"/>
          <w:lang w:eastAsia="x-none"/>
        </w:rPr>
        <w:t>d)</w:t>
      </w:r>
      <w:r w:rsidRPr="005C3A60">
        <w:rPr>
          <w:rFonts w:eastAsia="SimSun"/>
          <w:lang w:eastAsia="x-none"/>
        </w:rPr>
        <w:tab/>
        <w:t>otherwise, the AMF may include the PDU session reactivation result error cause IE to indicate the cause of failure to re-establish the user-plane resources.</w:t>
      </w:r>
    </w:p>
    <w:p w14:paraId="3ECEE6A7" w14:textId="77777777" w:rsidR="005C3A60" w:rsidRPr="005C3A60" w:rsidRDefault="005C3A60" w:rsidP="00561B42">
      <w:pPr>
        <w:pStyle w:val="NO"/>
        <w:rPr>
          <w:lang w:val="en-US"/>
        </w:rPr>
      </w:pPr>
      <w:r w:rsidRPr="005C3A60">
        <w:t>NOTE 5:</w:t>
      </w:r>
      <w:r w:rsidRPr="005C3A60">
        <w:rPr>
          <w:lang w:val="en-US"/>
        </w:rPr>
        <w:tab/>
        <w:t xml:space="preserve">It is up to UE implementation when to re-send a request for user-plane re-establishment for the associated PDU session after receiving a </w:t>
      </w:r>
      <w:r w:rsidRPr="005C3A60">
        <w:t>PDU session reactivation result error cause IE with a 5GMM cause set to #92 "insufficient user-plane resources for the PDU session"</w:t>
      </w:r>
      <w:r w:rsidRPr="005C3A60">
        <w:rPr>
          <w:lang w:val="en-US"/>
        </w:rPr>
        <w:t>.</w:t>
      </w:r>
    </w:p>
    <w:p w14:paraId="22736CB6" w14:textId="77777777" w:rsidR="005C3A60" w:rsidRPr="00DE5059" w:rsidRDefault="005C3A60" w:rsidP="00DE5059">
      <w:r w:rsidRPr="005C3A60">
        <w:t>If the AM</w:t>
      </w:r>
      <w:r w:rsidRPr="00DE5059">
        <w:t>F needs to initiate PDU session status synchronization the AMF shall include a PDU session status IE in the REGISTRATION ACCEPT message to indicate the UE which PDU sessions are active in the AMF.</w:t>
      </w:r>
    </w:p>
    <w:p w14:paraId="411E4601" w14:textId="77777777" w:rsidR="005C3A60" w:rsidRPr="00DE5059" w:rsidRDefault="005C3A60" w:rsidP="00DE5059">
      <w:r w:rsidRPr="00DE5059">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41705D92" w14:textId="77777777" w:rsidR="005C3A60" w:rsidRPr="00DE5059" w:rsidRDefault="005C3A60" w:rsidP="00DE5059">
      <w:r w:rsidRPr="00DE5059">
        <w:t>If the AMF does not include the LADN information IE in the REGISTATION ACCEPT message during registration procedure for mobility and registration update, the UE shall delete its old LADN information.</w:t>
      </w:r>
    </w:p>
    <w:p w14:paraId="0EC26F47" w14:textId="77777777" w:rsidR="005C3A60" w:rsidRPr="005C3A60" w:rsidRDefault="005C3A60" w:rsidP="00DE5059">
      <w:pPr>
        <w:rPr>
          <w:noProof/>
          <w:lang w:val="en-US"/>
        </w:rPr>
      </w:pPr>
      <w:r w:rsidRPr="00DE5059">
        <w:t>If the PDU session status IE is included in the REGISTRATION ACCEPT message, t</w:t>
      </w:r>
      <w:r w:rsidRPr="00DE5059">
        <w:rPr>
          <w:rFonts w:hint="eastAsia"/>
        </w:rPr>
        <w:t xml:space="preserve">he UE shall </w:t>
      </w:r>
      <w:r w:rsidRPr="00DE5059">
        <w:t xml:space="preserve">perform a local </w:t>
      </w:r>
      <w:r w:rsidRPr="00DE5059">
        <w:rPr>
          <w:rFonts w:hint="eastAsia"/>
        </w:rPr>
        <w:t>release</w:t>
      </w:r>
      <w:r w:rsidRPr="00DE5059">
        <w:t xml:space="preserve"> of all those </w:t>
      </w:r>
      <w:r w:rsidRPr="00DE5059">
        <w:rPr>
          <w:rFonts w:hint="eastAsia"/>
        </w:rPr>
        <w:t>PDU session</w:t>
      </w:r>
      <w:r w:rsidRPr="00DE5059">
        <w:t xml:space="preserve">s associated with the access type the REGISTRATION ACCEPT message is sent over which are in </w:t>
      </w:r>
      <w:r w:rsidRPr="00DE5059">
        <w:rPr>
          <w:rFonts w:hint="eastAsia"/>
        </w:rPr>
        <w:t>5G</w:t>
      </w:r>
      <w:r w:rsidRPr="00DE5059">
        <w:t xml:space="preserve">SM state </w:t>
      </w:r>
      <w:r w:rsidRPr="00DE5059">
        <w:rPr>
          <w:rFonts w:hint="eastAsia"/>
        </w:rPr>
        <w:t>PDU SESSION</w:t>
      </w:r>
      <w:r w:rsidRPr="00DE5059">
        <w:t xml:space="preserve"> ACTIVE on the </w:t>
      </w:r>
      <w:r w:rsidRPr="00DE5059">
        <w:rPr>
          <w:rFonts w:hint="eastAsia"/>
        </w:rPr>
        <w:t>UE</w:t>
      </w:r>
      <w:r w:rsidRPr="00DE5059">
        <w:t xml:space="preserve"> side, but are indicated by the </w:t>
      </w:r>
      <w:r w:rsidRPr="00DE5059">
        <w:rPr>
          <w:rFonts w:hint="eastAsia"/>
        </w:rPr>
        <w:t>AMF</w:t>
      </w:r>
      <w:r w:rsidRPr="00DE5059">
        <w:t xml:space="preserve"> as being in </w:t>
      </w:r>
      <w:r w:rsidRPr="00DE5059">
        <w:rPr>
          <w:rFonts w:hint="eastAsia"/>
        </w:rPr>
        <w:t>5G</w:t>
      </w:r>
      <w:r w:rsidRPr="00DE5059">
        <w:t xml:space="preserve">SM state </w:t>
      </w:r>
      <w:r w:rsidRPr="00DE5059">
        <w:rPr>
          <w:rFonts w:hint="eastAsia"/>
        </w:rPr>
        <w:t>PDU SE</w:t>
      </w:r>
      <w:r w:rsidRPr="005C3A60">
        <w:rPr>
          <w:rFonts w:hint="eastAsia"/>
        </w:rPr>
        <w:t>SSION</w:t>
      </w:r>
      <w:r w:rsidRPr="005C3A60">
        <w:t xml:space="preserve"> INACTIVE</w:t>
      </w:r>
      <w:r w:rsidRPr="005C3A60">
        <w:rPr>
          <w:rFonts w:hint="eastAsia"/>
        </w:rPr>
        <w:t>.</w:t>
      </w:r>
    </w:p>
    <w:p w14:paraId="5433A3F9" w14:textId="77777777" w:rsidR="005C3A60" w:rsidRPr="005C3A60" w:rsidRDefault="005C3A60" w:rsidP="00DE5059">
      <w:r w:rsidRPr="005C3A60">
        <w:t xml:space="preserve">If: </w:t>
      </w:r>
    </w:p>
    <w:p w14:paraId="5C26759A" w14:textId="77777777" w:rsidR="005C3A60" w:rsidRPr="005C3A60" w:rsidRDefault="005C3A60" w:rsidP="00561B42">
      <w:pPr>
        <w:pStyle w:val="B1"/>
      </w:pPr>
      <w:r w:rsidRPr="005C3A60">
        <w:rPr>
          <w:rFonts w:eastAsia="Malgun Gothic"/>
        </w:rPr>
        <w:t>a)</w:t>
      </w:r>
      <w:r w:rsidRPr="005C3A60">
        <w:rPr>
          <w:rFonts w:eastAsia="Malgun Gothic"/>
        </w:rPr>
        <w:tab/>
        <w:t xml:space="preserve">the UE included </w:t>
      </w:r>
      <w:r w:rsidRPr="005C3A60">
        <w:t>a</w:t>
      </w:r>
      <w:r w:rsidRPr="005C3A60">
        <w:rPr>
          <w:rFonts w:hint="eastAsia"/>
        </w:rPr>
        <w:t xml:space="preserve"> PDU session status </w:t>
      </w:r>
      <w:r w:rsidRPr="005C3A60">
        <w:t xml:space="preserve">IE in the </w:t>
      </w:r>
      <w:r w:rsidRPr="005C3A60">
        <w:rPr>
          <w:rFonts w:hint="eastAsia"/>
        </w:rPr>
        <w:t>REGISTRATION</w:t>
      </w:r>
      <w:r w:rsidRPr="005C3A60">
        <w:t xml:space="preserve"> REQUEST message;</w:t>
      </w:r>
    </w:p>
    <w:p w14:paraId="4A7A6F3C" w14:textId="77777777" w:rsidR="005C3A60" w:rsidRPr="005C3A60" w:rsidRDefault="005C3A60" w:rsidP="00561B42">
      <w:pPr>
        <w:pStyle w:val="B1"/>
      </w:pPr>
      <w:r w:rsidRPr="005C3A60">
        <w:rPr>
          <w:rFonts w:eastAsia="Malgun Gothic"/>
        </w:rPr>
        <w:t>b)</w:t>
      </w:r>
      <w:r w:rsidRPr="005C3A60">
        <w:rPr>
          <w:rFonts w:eastAsia="Malgun Gothic"/>
        </w:rPr>
        <w:tab/>
      </w:r>
      <w:r w:rsidRPr="005C3A60">
        <w:t xml:space="preserve">the UE is operating in the single-registration mode; </w:t>
      </w:r>
    </w:p>
    <w:p w14:paraId="560A25EA" w14:textId="77777777" w:rsidR="005C3A60" w:rsidRPr="005C3A60" w:rsidRDefault="005C3A60" w:rsidP="00561B42">
      <w:pPr>
        <w:pStyle w:val="B1"/>
      </w:pPr>
      <w:r w:rsidRPr="005C3A60">
        <w:rPr>
          <w:rFonts w:eastAsia="Malgun Gothic"/>
        </w:rPr>
        <w:t>c)</w:t>
      </w:r>
      <w:r w:rsidRPr="005C3A60">
        <w:rPr>
          <w:rFonts w:eastAsia="Malgun Gothic"/>
        </w:rPr>
        <w:tab/>
      </w:r>
      <w:r w:rsidRPr="005C3A60">
        <w:t>the UE is performing inter-system change from S1 mode to N1 mode in 5GMM-IDLE mode; and</w:t>
      </w:r>
    </w:p>
    <w:p w14:paraId="5E5D6908" w14:textId="77777777" w:rsidR="005C3A60" w:rsidRPr="005C3A60" w:rsidRDefault="005C3A60" w:rsidP="00561B42">
      <w:pPr>
        <w:pStyle w:val="B1"/>
      </w:pPr>
      <w:r w:rsidRPr="005C3A60">
        <w:rPr>
          <w:rFonts w:eastAsia="Malgun Gothic"/>
        </w:rPr>
        <w:t>d)</w:t>
      </w:r>
      <w:r w:rsidRPr="005C3A60">
        <w:rPr>
          <w:rFonts w:eastAsia="Malgun Gothic"/>
        </w:rPr>
        <w:tab/>
      </w:r>
      <w:r w:rsidRPr="005C3A60">
        <w:t xml:space="preserve">the UE has received the IWK N26 bit </w:t>
      </w:r>
      <w:r w:rsidRPr="005C3A60">
        <w:rPr>
          <w:rFonts w:eastAsia="Malgun Gothic"/>
        </w:rPr>
        <w:t>set to "</w:t>
      </w:r>
      <w:r w:rsidRPr="005C3A60">
        <w:t>interworking without N26 interface supported</w:t>
      </w:r>
      <w:r w:rsidRPr="005C3A60">
        <w:rPr>
          <w:rFonts w:eastAsia="Malgun Gothic"/>
        </w:rPr>
        <w:t>"</w:t>
      </w:r>
      <w:r w:rsidRPr="005C3A60">
        <w:t>;</w:t>
      </w:r>
    </w:p>
    <w:p w14:paraId="40934EBE" w14:textId="77777777" w:rsidR="005C3A60" w:rsidRPr="00DE5059" w:rsidRDefault="005C3A60" w:rsidP="00DE5059">
      <w:r w:rsidRPr="005C3A60">
        <w:t>the UE sh</w:t>
      </w:r>
      <w:r w:rsidRPr="00DE5059">
        <w:t>all ignore the PDU session status IE if received in the</w:t>
      </w:r>
      <w:r w:rsidRPr="00DE5059">
        <w:rPr>
          <w:rFonts w:hint="eastAsia"/>
        </w:rPr>
        <w:t xml:space="preserve"> REGISTRATION ACCEPT message</w:t>
      </w:r>
      <w:r w:rsidRPr="00DE5059">
        <w:t>.</w:t>
      </w:r>
    </w:p>
    <w:p w14:paraId="6E40AC02" w14:textId="77777777" w:rsidR="005C3A60" w:rsidRPr="00561B42" w:rsidRDefault="005C3A60" w:rsidP="00561B42">
      <w:r w:rsidRPr="00DE5059">
        <w:lastRenderedPageBreak/>
        <w:t>If the EPS bearer context status IE is included in the REGISTRATION ACCEPT message, t</w:t>
      </w:r>
      <w:r w:rsidRPr="00DE5059">
        <w:rPr>
          <w:rFonts w:hint="eastAsia"/>
        </w:rPr>
        <w:t>he UE shall</w:t>
      </w:r>
      <w:r w:rsidRPr="00DE5059">
        <w:t xml:space="preserve"> locally delete all </w:t>
      </w:r>
      <w:r w:rsidRPr="00561B42">
        <w:t>those QoS flow descriptions and all associated QoS rules, if any, which are associated with inactive EPS bearer contexts as indicated by the AMF in the EPS bearer context status IE</w:t>
      </w:r>
      <w:r w:rsidRPr="00561B42">
        <w:rPr>
          <w:rFonts w:hint="eastAsia"/>
        </w:rPr>
        <w:t>.</w:t>
      </w:r>
    </w:p>
    <w:p w14:paraId="4213B287" w14:textId="77777777" w:rsidR="005C3A60" w:rsidRPr="00561B42" w:rsidRDefault="005C3A60" w:rsidP="00561B42">
      <w:r w:rsidRPr="00561B42">
        <w:t>If the UE included S1 mode supported indication in the REGISTRATION REQUEST message, the AMF supporting inter-system change with EPS shall set the IWK N26 bit to either:</w:t>
      </w:r>
    </w:p>
    <w:p w14:paraId="08B4AACE" w14:textId="77777777" w:rsidR="005C3A60" w:rsidRPr="005C3A60" w:rsidRDefault="005C3A60" w:rsidP="00561B42">
      <w:pPr>
        <w:pStyle w:val="B1"/>
      </w:pPr>
      <w:r w:rsidRPr="005C3A60">
        <w:t>a)</w:t>
      </w:r>
      <w:r w:rsidRPr="005C3A60">
        <w:tab/>
        <w:t>"</w:t>
      </w:r>
      <w:r w:rsidRPr="005C3A60">
        <w:rPr>
          <w:rFonts w:eastAsia="SimSun"/>
        </w:rPr>
        <w:t xml:space="preserve">interworking without N26 </w:t>
      </w:r>
      <w:r w:rsidRPr="005C3A60">
        <w:t>interface</w:t>
      </w:r>
      <w:r w:rsidRPr="005C3A60">
        <w:rPr>
          <w:rFonts w:eastAsia="SimSun"/>
        </w:rPr>
        <w:t xml:space="preserve"> not supported</w:t>
      </w:r>
      <w:r w:rsidRPr="005C3A60">
        <w:t>" if the AMF supports N26 interface; or</w:t>
      </w:r>
    </w:p>
    <w:p w14:paraId="16095870" w14:textId="77777777" w:rsidR="005C3A60" w:rsidRPr="005C3A60" w:rsidRDefault="005C3A60" w:rsidP="00561B42">
      <w:pPr>
        <w:pStyle w:val="B1"/>
      </w:pPr>
      <w:r w:rsidRPr="005C3A60">
        <w:t>b)</w:t>
      </w:r>
      <w:r w:rsidRPr="005C3A60">
        <w:tab/>
        <w:t>"</w:t>
      </w:r>
      <w:r w:rsidRPr="005C3A60">
        <w:rPr>
          <w:rFonts w:eastAsia="SimSun"/>
        </w:rPr>
        <w:t xml:space="preserve">interworking without N26 </w:t>
      </w:r>
      <w:r w:rsidRPr="005C3A60">
        <w:t>interface</w:t>
      </w:r>
      <w:r w:rsidRPr="005C3A60">
        <w:rPr>
          <w:rFonts w:eastAsia="SimSun"/>
        </w:rPr>
        <w:t xml:space="preserve"> supported</w:t>
      </w:r>
      <w:r w:rsidRPr="005C3A60">
        <w:t>" if the AMF does not support N26 interface</w:t>
      </w:r>
    </w:p>
    <w:p w14:paraId="7F926B9E" w14:textId="77777777" w:rsidR="005C3A60" w:rsidRPr="00DE5059" w:rsidRDefault="005C3A60" w:rsidP="00DE5059">
      <w:r w:rsidRPr="005C3A60">
        <w:rPr>
          <w:lang w:eastAsia="ko-KR"/>
        </w:rPr>
        <w:t>i</w:t>
      </w:r>
      <w:r w:rsidRPr="005C3A60">
        <w:rPr>
          <w:rFonts w:hint="eastAsia"/>
          <w:lang w:eastAsia="ko-KR"/>
        </w:rPr>
        <w:t xml:space="preserve">n </w:t>
      </w:r>
      <w:r w:rsidRPr="005C3A60">
        <w:rPr>
          <w:lang w:eastAsia="ko-KR"/>
        </w:rPr>
        <w:t xml:space="preserve">the 5GS </w:t>
      </w:r>
      <w:r w:rsidRPr="00DE5059">
        <w:t>network feature support IE in the REGISTRATION ACCEPT message.</w:t>
      </w:r>
    </w:p>
    <w:p w14:paraId="2F378FAD" w14:textId="77777777" w:rsidR="005C3A60" w:rsidRPr="00561B42" w:rsidRDefault="005C3A60" w:rsidP="00561B42">
      <w:r w:rsidRPr="00561B42">
        <w:t>The UE supporting S1 mode shall operate in the mode for inter-system interworking with EPS as follows:</w:t>
      </w:r>
    </w:p>
    <w:p w14:paraId="018F9C52" w14:textId="77777777" w:rsidR="005C3A60" w:rsidRPr="005C3A60" w:rsidRDefault="005C3A60" w:rsidP="00561B42">
      <w:pPr>
        <w:pStyle w:val="B1"/>
        <w:rPr>
          <w:rFonts w:eastAsia="Malgun Gothic"/>
        </w:rPr>
      </w:pPr>
      <w:r w:rsidRPr="005C3A60">
        <w:rPr>
          <w:rFonts w:eastAsia="Malgun Gothic"/>
        </w:rPr>
        <w:t>a)</w:t>
      </w:r>
      <w:r w:rsidRPr="005C3A60">
        <w:rPr>
          <w:rFonts w:eastAsia="Malgun Gothic"/>
        </w:rPr>
        <w:tab/>
        <w:t xml:space="preserve">if the </w:t>
      </w:r>
      <w:r w:rsidRPr="005C3A60">
        <w:t>IWK N26 bit in the 5GS network feature support IE</w:t>
      </w:r>
      <w:r w:rsidRPr="005C3A60">
        <w:rPr>
          <w:rFonts w:eastAsia="Malgun Gothic"/>
        </w:rPr>
        <w:t xml:space="preserve"> is set to "</w:t>
      </w:r>
      <w:r w:rsidRPr="005C3A60">
        <w:t>interworking without N26 interface not supported</w:t>
      </w:r>
      <w:r w:rsidRPr="005C3A60">
        <w:rPr>
          <w:rFonts w:eastAsia="Malgun Gothic"/>
        </w:rPr>
        <w:t>", the UE shall operate in single-registration mode;</w:t>
      </w:r>
    </w:p>
    <w:p w14:paraId="7D6C994D" w14:textId="77777777" w:rsidR="005C3A60" w:rsidRPr="005C3A60" w:rsidRDefault="005C3A60" w:rsidP="00561B42">
      <w:pPr>
        <w:pStyle w:val="B1"/>
        <w:rPr>
          <w:rFonts w:eastAsia="Malgun Gothic"/>
        </w:rPr>
      </w:pPr>
      <w:r w:rsidRPr="005C3A60">
        <w:rPr>
          <w:rFonts w:eastAsia="Malgun Gothic"/>
        </w:rPr>
        <w:t>b)</w:t>
      </w:r>
      <w:r w:rsidRPr="005C3A60">
        <w:rPr>
          <w:rFonts w:eastAsia="Malgun Gothic"/>
        </w:rPr>
        <w:tab/>
        <w:t xml:space="preserve">if the </w:t>
      </w:r>
      <w:r w:rsidRPr="005C3A60">
        <w:t>IWK N26 bit in the 5GS network feature support IE</w:t>
      </w:r>
      <w:r w:rsidRPr="005C3A60">
        <w:rPr>
          <w:rFonts w:eastAsia="Malgun Gothic"/>
        </w:rPr>
        <w:t xml:space="preserve"> is set to "</w:t>
      </w:r>
      <w:r w:rsidRPr="005C3A60">
        <w:t>interworking without N26 interface supported</w:t>
      </w:r>
      <w:r w:rsidRPr="005C3A60">
        <w:rPr>
          <w:rFonts w:eastAsia="Malgun Gothic"/>
        </w:rPr>
        <w:t>" and the UE supports dual-registration mode, the UE may operate in dual-registration mode; or</w:t>
      </w:r>
    </w:p>
    <w:p w14:paraId="4A4222EC" w14:textId="77777777" w:rsidR="005C3A60" w:rsidRPr="005C3A60" w:rsidRDefault="005C3A60" w:rsidP="00561B42">
      <w:pPr>
        <w:pStyle w:val="NO"/>
      </w:pPr>
      <w:r w:rsidRPr="005C3A60">
        <w:t>NOTE 6:</w:t>
      </w:r>
      <w:r w:rsidRPr="005C3A60">
        <w:tab/>
        <w:t>The registration mode used by the UE is implementation dependent.</w:t>
      </w:r>
    </w:p>
    <w:p w14:paraId="6642982A" w14:textId="77777777" w:rsidR="005C3A60" w:rsidRPr="005C3A60" w:rsidRDefault="005C3A60" w:rsidP="00561B42">
      <w:pPr>
        <w:pStyle w:val="B1"/>
      </w:pPr>
      <w:r w:rsidRPr="005C3A60">
        <w:t>c)</w:t>
      </w:r>
      <w:r w:rsidRPr="005C3A60">
        <w:tab/>
        <w:t xml:space="preserve">if the </w:t>
      </w:r>
      <w:r w:rsidRPr="005C3A60">
        <w:rPr>
          <w:rFonts w:eastAsia="SimSun"/>
        </w:rPr>
        <w:t>IWK N26 bit in the 5GS network feature support IE</w:t>
      </w:r>
      <w:r w:rsidRPr="005C3A60">
        <w:t xml:space="preserve"> is set to "</w:t>
      </w:r>
      <w:r w:rsidRPr="005C3A60">
        <w:rPr>
          <w:rFonts w:eastAsia="SimSun"/>
        </w:rPr>
        <w:t>interworking without N26 interface supported</w:t>
      </w:r>
      <w:r w:rsidRPr="005C3A60">
        <w:t>" and the UE only supports single-registrati</w:t>
      </w:r>
      <w:r w:rsidRPr="00561B42">
        <w:t xml:space="preserve">on </w:t>
      </w:r>
      <w:r w:rsidRPr="005C3A60">
        <w:t>mode, the UE shall operate in single-registration mode.</w:t>
      </w:r>
    </w:p>
    <w:p w14:paraId="23D47AB2" w14:textId="77777777" w:rsidR="005C3A60" w:rsidRPr="005C3A60" w:rsidRDefault="005C3A60" w:rsidP="00DE5059">
      <w:r w:rsidRPr="005C3A60">
        <w:t xml:space="preserve">The UE shall treat the received </w:t>
      </w:r>
      <w:r w:rsidRPr="00561B42">
        <w:t>interworking without N26 interface indicator</w:t>
      </w:r>
      <w:r w:rsidRPr="005C3A60">
        <w:t xml:space="preserve"> for inter-system change with EPS as valid in the entire PLMN and its equivalent PLMN(s).</w:t>
      </w:r>
    </w:p>
    <w:p w14:paraId="2973C6AC" w14:textId="77777777" w:rsidR="005C3A60" w:rsidRPr="005C3A60" w:rsidRDefault="005C3A60" w:rsidP="00035B16">
      <w:pPr>
        <w:rPr>
          <w:lang w:eastAsia="ja-JP"/>
        </w:rPr>
      </w:pPr>
      <w:r w:rsidRPr="005C3A60">
        <w:t>The network informs the UE about the support of specific features, such as IMS voice over PS session</w:t>
      </w:r>
      <w:r w:rsidRPr="005C3A60">
        <w:rPr>
          <w:rFonts w:hint="eastAsia"/>
        </w:rPr>
        <w:t>,</w:t>
      </w:r>
      <w:r w:rsidRPr="005C3A60">
        <w:t xml:space="preserve"> location services (5G-LCS), emergency services,</w:t>
      </w:r>
      <w:r w:rsidRPr="005C3A60">
        <w:rPr>
          <w:lang w:eastAsia="ja-JP"/>
        </w:rPr>
        <w:t xml:space="preserve"> emergency services fallback and ATSSS,</w:t>
      </w:r>
      <w:r w:rsidRPr="005C3A60">
        <w:t xml:space="preserve"> in the 5GS network feature support information element. In a UE </w:t>
      </w:r>
      <w:r w:rsidRPr="005C3A60">
        <w:rPr>
          <w:lang w:eastAsia="ja-JP"/>
        </w:rPr>
        <w:t>with IMS voice over PS session capability, the IMS v</w:t>
      </w:r>
      <w:r w:rsidRPr="005C3A60">
        <w:t>oice over PS session</w:t>
      </w:r>
      <w:r w:rsidRPr="005C3A60">
        <w:rPr>
          <w:lang w:eastAsia="ja-JP"/>
        </w:rPr>
        <w:t xml:space="preserve"> indicator,</w:t>
      </w:r>
      <w:r w:rsidRPr="005C3A60">
        <w:t xml:space="preserve"> Emergency services</w:t>
      </w:r>
      <w:r w:rsidRPr="005C3A60">
        <w:rPr>
          <w:lang w:eastAsia="ja-JP"/>
        </w:rPr>
        <w:t xml:space="preserve"> support indicator and Emergency services fallback indicator shall be provided to the upper layers. The upper layers take the IMS v</w:t>
      </w:r>
      <w:r w:rsidRPr="005C3A60">
        <w:t>oice over PS session</w:t>
      </w:r>
      <w:r w:rsidRPr="005C3A60">
        <w:rPr>
          <w:lang w:eastAsia="ja-JP"/>
        </w:rPr>
        <w:t xml:space="preserve"> indicator into account when selecting the access domain for voice sessions or calls.</w:t>
      </w:r>
      <w:r w:rsidRPr="005C3A60">
        <w:t xml:space="preserve"> When initiating an emergency call, the </w:t>
      </w:r>
      <w:r w:rsidRPr="005C3A60">
        <w:rPr>
          <w:lang w:eastAsia="ja-JP"/>
        </w:rPr>
        <w:t>upper layers take the IMS v</w:t>
      </w:r>
      <w:r w:rsidRPr="005C3A60">
        <w:t>oice over PS session</w:t>
      </w:r>
      <w:r w:rsidRPr="005C3A60">
        <w:rPr>
          <w:lang w:eastAsia="ja-JP"/>
        </w:rPr>
        <w:t xml:space="preserve"> indicator, E</w:t>
      </w:r>
      <w:r w:rsidRPr="005C3A60">
        <w:t xml:space="preserve">mergency services support </w:t>
      </w:r>
      <w:r w:rsidRPr="005C3A60">
        <w:rPr>
          <w:lang w:eastAsia="ja-JP"/>
        </w:rPr>
        <w:t>indicator and Emergency services fallback indicator</w:t>
      </w:r>
      <w:r w:rsidRPr="005C3A60">
        <w:t xml:space="preserve"> into account for </w:t>
      </w:r>
      <w:r w:rsidRPr="005C3A60">
        <w:rPr>
          <w:lang w:eastAsia="ja-JP"/>
        </w:rPr>
        <w:t>the access domain selection</w:t>
      </w:r>
      <w:r w:rsidRPr="005C3A60">
        <w:t>.</w:t>
      </w:r>
      <w:r w:rsidRPr="005C3A60">
        <w:rPr>
          <w:lang w:eastAsia="ja-JP"/>
        </w:rPr>
        <w:t xml:space="preserve"> When the UE determines via the IMS voice over PS session indicator that the network does not support IMS voice over PS sessions in N1 mode, then the UE shall not perform a local release of any </w:t>
      </w:r>
      <w:r w:rsidRPr="005C3A60">
        <w:t xml:space="preserve">persistent </w:t>
      </w:r>
      <w:r w:rsidRPr="005C3A60">
        <w:rPr>
          <w:lang w:eastAsia="ja-JP"/>
        </w:rPr>
        <w:t xml:space="preserve">PDU session if the AMF does not indicate that the PDU session is in 5GSM state PDU SESSION INACTIVE via the PDU session status IE. </w:t>
      </w:r>
      <w:r w:rsidRPr="005C3A60">
        <w:t>When the UE determines via the E</w:t>
      </w:r>
      <w:r w:rsidRPr="005C3A60">
        <w:rPr>
          <w:lang w:eastAsia="ja-JP"/>
        </w:rPr>
        <w:t xml:space="preserve">mergency services support </w:t>
      </w:r>
      <w:r w:rsidRPr="005C3A60">
        <w:t xml:space="preserve">indicator that the network does not support emergency services in N1 mode, then the UE shall not perform a local </w:t>
      </w:r>
      <w:r w:rsidRPr="005C3A60">
        <w:rPr>
          <w:lang w:eastAsia="ja-JP"/>
        </w:rPr>
        <w:t>release</w:t>
      </w:r>
      <w:r w:rsidRPr="005C3A60">
        <w:t xml:space="preserve"> of any emergency PDU session if </w:t>
      </w:r>
      <w:r w:rsidRPr="005C3A60">
        <w:rPr>
          <w:lang w:eastAsia="ja-JP"/>
        </w:rPr>
        <w:t>user-plane resources associated with that emergency PDU session are established if the AMF does not indicate that the PDU session is in 5GSM state PDU SESSION INACTIVE via the PDU session status IE</w:t>
      </w:r>
      <w:r w:rsidRPr="005C3A60">
        <w:t>.</w:t>
      </w:r>
      <w:r w:rsidRPr="005C3A60">
        <w:rPr>
          <w:rFonts w:hint="eastAsia"/>
          <w:lang w:eastAsia="ja-JP"/>
        </w:rPr>
        <w:t xml:space="preserve"> In a UE with LCS capability, location services indicators (5G-LCS) shall be provided to the upper layers</w:t>
      </w:r>
      <w:r w:rsidRPr="005C3A60">
        <w:rPr>
          <w:lang w:eastAsia="ja-JP"/>
        </w:rPr>
        <w:t>. In a UE with the capability for ATSSS, the network support for ATSSS shall be provided to the upper layers.</w:t>
      </w:r>
    </w:p>
    <w:p w14:paraId="59997D50" w14:textId="77777777" w:rsidR="005C3A60" w:rsidRPr="005C3A60" w:rsidRDefault="005C3A60" w:rsidP="00035B16">
      <w:r w:rsidRPr="005C3A60">
        <w:t>The AMF shall set the EMF bit in the 5GS network feature support IE to:</w:t>
      </w:r>
    </w:p>
    <w:p w14:paraId="7069552E" w14:textId="77777777" w:rsidR="005C3A60" w:rsidRPr="005C3A60" w:rsidRDefault="005C3A60" w:rsidP="00561B42">
      <w:pPr>
        <w:pStyle w:val="B1"/>
      </w:pPr>
      <w:r w:rsidRPr="005C3A60">
        <w:t>a)</w:t>
      </w:r>
      <w:r w:rsidRPr="005C3A60">
        <w:tab/>
        <w:t>"Emergency services fallback supported in NR connected to 5GCN and E-UTRA connected to 5GCN" if the network supports the emergency services fallback procedure when the UE is in an NR cell connected to 5GCN or an E-UTRA cell connected to 5GCN;</w:t>
      </w:r>
    </w:p>
    <w:p w14:paraId="13F5ADDD" w14:textId="77777777" w:rsidR="005C3A60" w:rsidRPr="005C3A60" w:rsidRDefault="005C3A60" w:rsidP="00561B42">
      <w:pPr>
        <w:pStyle w:val="B1"/>
        <w:rPr>
          <w:rFonts w:eastAsia="SimSun"/>
          <w:lang w:eastAsia="x-none"/>
        </w:rPr>
      </w:pPr>
      <w:r w:rsidRPr="005C3A60">
        <w:rPr>
          <w:rFonts w:eastAsia="SimSun"/>
          <w:lang w:eastAsia="x-none"/>
        </w:rPr>
        <w:t>b)</w:t>
      </w:r>
      <w:r w:rsidRPr="005C3A60">
        <w:rPr>
          <w:rFonts w:eastAsia="SimSun"/>
          <w:lang w:eastAsia="x-none"/>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31BBD58" w14:textId="77777777" w:rsidR="005C3A60" w:rsidRPr="005C3A60" w:rsidRDefault="005C3A60" w:rsidP="00561B42">
      <w:pPr>
        <w:pStyle w:val="B1"/>
        <w:rPr>
          <w:rFonts w:eastAsia="SimSun"/>
          <w:lang w:eastAsia="x-none"/>
        </w:rPr>
      </w:pPr>
      <w:r w:rsidRPr="005C3A60">
        <w:rPr>
          <w:rFonts w:eastAsia="SimSun"/>
          <w:lang w:eastAsia="x-none"/>
        </w:rPr>
        <w:t>c)</w:t>
      </w:r>
      <w:r w:rsidRPr="005C3A60">
        <w:rPr>
          <w:rFonts w:eastAsia="SimSun"/>
          <w:lang w:eastAsia="x-none"/>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A3BAC70" w14:textId="77777777" w:rsidR="005C3A60" w:rsidRPr="005C3A60" w:rsidRDefault="005C3A60" w:rsidP="00561B42">
      <w:pPr>
        <w:pStyle w:val="B1"/>
        <w:rPr>
          <w:rFonts w:eastAsia="SimSun"/>
          <w:lang w:eastAsia="x-none"/>
        </w:rPr>
      </w:pPr>
      <w:r w:rsidRPr="005C3A60">
        <w:rPr>
          <w:rFonts w:eastAsia="SimSun"/>
          <w:lang w:eastAsia="x-none"/>
        </w:rPr>
        <w:t>d)</w:t>
      </w:r>
      <w:r w:rsidRPr="005C3A60">
        <w:rPr>
          <w:rFonts w:eastAsia="SimSun"/>
          <w:lang w:eastAsia="x-none"/>
        </w:rPr>
        <w:tab/>
        <w:t>"Emergency services fallback not supported" if network does not support the emergency services fallback procedure when the UE is in any cell connected to 5GCN.</w:t>
      </w:r>
    </w:p>
    <w:p w14:paraId="0E532BDE" w14:textId="77777777" w:rsidR="005C3A60" w:rsidRPr="00DE5059" w:rsidRDefault="005C3A60" w:rsidP="00DE5059">
      <w:pPr>
        <w:pStyle w:val="NO"/>
      </w:pPr>
      <w:r w:rsidRPr="00DE5059">
        <w:lastRenderedPageBreak/>
        <w:t>NOTE 7:</w:t>
      </w:r>
      <w:r w:rsidRPr="00DE5059">
        <w:tab/>
        <w:t>If the emergency services are supported in neither the EPS nor the 5GS homogeneously, based on operator policy, the AMF will set the EMF bit in the 5GS network feature support IE to "Emergency services fallback not supported".</w:t>
      </w:r>
    </w:p>
    <w:p w14:paraId="27C69BB2" w14:textId="77777777" w:rsidR="005C3A60" w:rsidRPr="00DE5059" w:rsidRDefault="005C3A60" w:rsidP="00DE5059">
      <w:pPr>
        <w:pStyle w:val="NO"/>
      </w:pPr>
      <w:r w:rsidRPr="00DE5059">
        <w:t>NOTE 8:</w:t>
      </w:r>
      <w:r w:rsidRPr="00DE5059">
        <w:tab/>
        <w:t>Even though the AMF's support of emergency services fallback is indicated per RAT, the UE's support of emergency services fallback is not per RAT, i.e. the UE's support of emergency services fallback is the same for both NR connected to 5GCN and E-UTRA connected to 5GCN.</w:t>
      </w:r>
    </w:p>
    <w:p w14:paraId="094FD069" w14:textId="77777777" w:rsidR="005C3A60" w:rsidRPr="005C3A60" w:rsidRDefault="005C3A60" w:rsidP="00035B16">
      <w:r w:rsidRPr="005C3A60">
        <w:t>If the UE is not operating in SNPN access mode:</w:t>
      </w:r>
    </w:p>
    <w:p w14:paraId="55FB1054" w14:textId="77777777" w:rsidR="005C3A60" w:rsidRPr="005C3A60" w:rsidRDefault="005C3A60" w:rsidP="00561B42">
      <w:pPr>
        <w:pStyle w:val="B1"/>
      </w:pPr>
      <w:r w:rsidRPr="005C3A60">
        <w:t>a)</w:t>
      </w:r>
      <w:r w:rsidRPr="005C3A6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BAE4B99" w14:textId="77777777" w:rsidR="005C3A60" w:rsidRPr="005C3A60" w:rsidRDefault="005C3A60" w:rsidP="00561B42">
      <w:pPr>
        <w:pStyle w:val="B1"/>
      </w:pPr>
      <w:r w:rsidRPr="005C3A60">
        <w:t>b)</w:t>
      </w:r>
      <w:r w:rsidRPr="005C3A60">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896E156" w14:textId="77777777" w:rsidR="005C3A60" w:rsidRPr="005C3A60" w:rsidRDefault="005C3A60" w:rsidP="00561B42">
      <w:pPr>
        <w:pStyle w:val="B1"/>
        <w:rPr>
          <w:noProof/>
        </w:rPr>
      </w:pPr>
      <w:r w:rsidRPr="005C3A60">
        <w:rPr>
          <w:noProof/>
        </w:rPr>
        <w:t>c)</w:t>
      </w:r>
      <w:r w:rsidRPr="005C3A60">
        <w:rPr>
          <w:noProof/>
        </w:rPr>
        <w:tab/>
        <w:t>during ongoing active PDU sessions that were set up relying on the MPS indicator bit being set to "</w:t>
      </w:r>
      <w:r w:rsidRPr="005C3A60">
        <w:t>Access identity 1 valid</w:t>
      </w:r>
      <w:r w:rsidRPr="005C3A60">
        <w:rPr>
          <w:noProof/>
        </w:rPr>
        <w:t>", if the network indicates in a registration update that the MPS indicator bit is reset to "</w:t>
      </w:r>
      <w:r w:rsidRPr="005C3A60">
        <w:t>Access identity 1 not valid</w:t>
      </w:r>
      <w:r w:rsidRPr="005C3A60">
        <w:rPr>
          <w:noProof/>
        </w:rPr>
        <w:t>", then the UE shall</w:t>
      </w:r>
      <w:r w:rsidRPr="005C3A60">
        <w:t xml:space="preserve"> no longer act as a UE with access identity 1 configured for MPS as described in subclause 4.5.2 </w:t>
      </w:r>
      <w:r w:rsidRPr="005C3A60">
        <w:rPr>
          <w:noProof/>
        </w:rPr>
        <w:t>unless the USIM contains a valid configuration for access identity 1 in RPLMN or equivalent PLMN</w:t>
      </w:r>
      <w:r w:rsidRPr="005C3A60">
        <w:t>. In the UE, the ongoing active PDU sessions are not affected by the change of the MPS indicator bit;</w:t>
      </w:r>
    </w:p>
    <w:p w14:paraId="1F4F4EED" w14:textId="77777777" w:rsidR="005C3A60" w:rsidRPr="005C3A60" w:rsidRDefault="005C3A60" w:rsidP="00561B42">
      <w:pPr>
        <w:pStyle w:val="B1"/>
      </w:pPr>
      <w:r w:rsidRPr="005C3A60">
        <w:t>d)</w:t>
      </w:r>
      <w:r w:rsidRPr="005C3A6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09393CB" w14:textId="77777777" w:rsidR="005C3A60" w:rsidRPr="005C3A60" w:rsidRDefault="005C3A60" w:rsidP="00561B42">
      <w:pPr>
        <w:pStyle w:val="B1"/>
      </w:pPr>
      <w:r w:rsidRPr="005C3A60">
        <w:t>e)</w:t>
      </w:r>
      <w:r w:rsidRPr="005C3A60">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7899A756" w14:textId="77777777" w:rsidR="005C3A60" w:rsidRPr="005C3A60" w:rsidRDefault="005C3A60" w:rsidP="00561B42">
      <w:pPr>
        <w:pStyle w:val="B1"/>
        <w:rPr>
          <w:noProof/>
        </w:rPr>
      </w:pPr>
      <w:r w:rsidRPr="005C3A60">
        <w:rPr>
          <w:noProof/>
        </w:rPr>
        <w:t>f)</w:t>
      </w:r>
      <w:r w:rsidRPr="005C3A60">
        <w:rPr>
          <w:noProof/>
        </w:rPr>
        <w:tab/>
        <w:t>during ongoing active PDU sessions that were set up relying on the MCS indicator bit being set to "</w:t>
      </w:r>
      <w:r w:rsidRPr="005C3A60">
        <w:t>Access identity 2 valid</w:t>
      </w:r>
      <w:r w:rsidRPr="005C3A60">
        <w:rPr>
          <w:noProof/>
        </w:rPr>
        <w:t>", if the network indicates in a registration update that the MCS indicator bit is reset to "</w:t>
      </w:r>
      <w:r w:rsidRPr="005C3A60">
        <w:t>Access identity 2 not valid</w:t>
      </w:r>
      <w:r w:rsidRPr="005C3A60">
        <w:rPr>
          <w:noProof/>
        </w:rPr>
        <w:t>", then the UE shall</w:t>
      </w:r>
      <w:r w:rsidRPr="005C3A60">
        <w:t xml:space="preserve"> no longer act as a UE with access identity 2 configured for MCS as described in subclause 4.5.2 </w:t>
      </w:r>
      <w:r w:rsidRPr="005C3A60">
        <w:rPr>
          <w:noProof/>
        </w:rPr>
        <w:t>unless the USIM contains a valid configuration for access identity 2 in RPLMN or equivalent PLMN</w:t>
      </w:r>
      <w:r w:rsidRPr="005C3A60">
        <w:t>. In the UE, the ongoing active PDU sessions are not affected by the change of the MCS indicator bit.</w:t>
      </w:r>
    </w:p>
    <w:p w14:paraId="39B59138" w14:textId="77777777" w:rsidR="005C3A60" w:rsidRPr="00561B42" w:rsidRDefault="005C3A60" w:rsidP="005C3A60">
      <w:r w:rsidRPr="00561B42">
        <w:t xml:space="preserve">If the UE indicates support for restriction on use of enhanced coverage in the REGISTRATION REQUEST message and the AMF decides to restrict the use of enhanced coverage for the UE, then the AMF shall set the </w:t>
      </w:r>
      <w:proofErr w:type="spellStart"/>
      <w:r w:rsidRPr="00561B42">
        <w:t>RestrictEC</w:t>
      </w:r>
      <w:proofErr w:type="spellEnd"/>
      <w:r w:rsidRPr="00561B42">
        <w:t xml:space="preserve"> bit to "Use of enhanced coverage is restricted" in the 5GS network feature support IE in the REGISTRATION ACCEPT message.</w:t>
      </w:r>
    </w:p>
    <w:p w14:paraId="0590D84E" w14:textId="77777777" w:rsidR="005C3A60" w:rsidRPr="005C3A60" w:rsidRDefault="005C3A60" w:rsidP="00561B42">
      <w:r w:rsidRPr="005C3A60">
        <w:t>If the UE is operating in SNPN access mode:</w:t>
      </w:r>
    </w:p>
    <w:p w14:paraId="20C6DC57" w14:textId="77777777" w:rsidR="005C3A60" w:rsidRPr="005C3A60" w:rsidRDefault="005C3A60" w:rsidP="00561B42">
      <w:pPr>
        <w:pStyle w:val="B1"/>
      </w:pPr>
      <w:r w:rsidRPr="005C3A60">
        <w:t>a)</w:t>
      </w:r>
      <w:r w:rsidRPr="005C3A60">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7FFAB55" w14:textId="77777777" w:rsidR="005C3A60" w:rsidRPr="005C3A60" w:rsidRDefault="005C3A60" w:rsidP="00561B42">
      <w:pPr>
        <w:pStyle w:val="B1"/>
      </w:pPr>
      <w:r w:rsidRPr="005C3A60">
        <w:t>b)</w:t>
      </w:r>
      <w:r w:rsidRPr="005C3A60">
        <w:tab/>
        <w:t xml:space="preserve">upon receiving a REGISTRATION ACCEPT message with the MPS indicator bit set to "Access identity 1 valid", the UE shall act as a UE with access identity 1 configured for MPS as described in subclause 4.5.2A, in </w:t>
      </w:r>
      <w:r w:rsidRPr="005C3A60">
        <w:lastRenderedPageBreak/>
        <w:t>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765C986B" w14:textId="77777777" w:rsidR="005C3A60" w:rsidRPr="005C3A60" w:rsidRDefault="005C3A60" w:rsidP="00561B42">
      <w:pPr>
        <w:pStyle w:val="B1"/>
        <w:rPr>
          <w:noProof/>
        </w:rPr>
      </w:pPr>
      <w:r w:rsidRPr="005C3A60">
        <w:rPr>
          <w:noProof/>
        </w:rPr>
        <w:t>c)</w:t>
      </w:r>
      <w:r w:rsidRPr="005C3A60">
        <w:rPr>
          <w:noProof/>
        </w:rPr>
        <w:tab/>
        <w:t>during ongoing active PDU sessions that were set up relying on the MPS indicator bit being set to "</w:t>
      </w:r>
      <w:r w:rsidRPr="005C3A60">
        <w:t>Access identity 1 valid</w:t>
      </w:r>
      <w:r w:rsidRPr="005C3A60">
        <w:rPr>
          <w:noProof/>
        </w:rPr>
        <w:t>", if the network indicates in a registration update that the MPS indicator bit is reset to "</w:t>
      </w:r>
      <w:r w:rsidRPr="005C3A60">
        <w:t>Access identity 1 not valid</w:t>
      </w:r>
      <w:r w:rsidRPr="005C3A60">
        <w:rPr>
          <w:noProof/>
        </w:rPr>
        <w:t>", then the UE shall</w:t>
      </w:r>
      <w:r w:rsidRPr="005C3A60">
        <w:t xml:space="preserve"> no longer act as a UE with access identity 1 configured for MPS as described in subclause 4.5.2A </w:t>
      </w:r>
      <w:r w:rsidRPr="005C3A60">
        <w:rPr>
          <w:noProof/>
        </w:rPr>
        <w:t xml:space="preserve">unless the unified access control configuration in </w:t>
      </w:r>
      <w:r w:rsidRPr="005C3A60">
        <w:t>the "list of subscriber data" stored in the ME (see 3GPP TS 23.122 [5]) indicates the UE is configured for access identity 1 in the RSNPN. In the UE, the ongoing active PDU sessions are not affected by the change of the MPS indicator bit;</w:t>
      </w:r>
    </w:p>
    <w:p w14:paraId="59503815" w14:textId="77777777" w:rsidR="005C3A60" w:rsidRPr="005C3A60" w:rsidRDefault="005C3A60" w:rsidP="00561B42">
      <w:pPr>
        <w:pStyle w:val="B1"/>
      </w:pPr>
      <w:r w:rsidRPr="005C3A60">
        <w:t>d)</w:t>
      </w:r>
      <w:r w:rsidRPr="005C3A60">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584572A" w14:textId="77777777" w:rsidR="005C3A60" w:rsidRPr="005C3A60" w:rsidRDefault="005C3A60" w:rsidP="00561B42">
      <w:pPr>
        <w:pStyle w:val="B1"/>
      </w:pPr>
      <w:r w:rsidRPr="005C3A60">
        <w:t>e)</w:t>
      </w:r>
      <w:r w:rsidRPr="005C3A60">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7110E8C8" w14:textId="77777777" w:rsidR="005C3A60" w:rsidRPr="005C3A60" w:rsidRDefault="005C3A60" w:rsidP="00561B42">
      <w:pPr>
        <w:pStyle w:val="B1"/>
        <w:rPr>
          <w:noProof/>
        </w:rPr>
      </w:pPr>
      <w:r w:rsidRPr="005C3A60">
        <w:rPr>
          <w:noProof/>
        </w:rPr>
        <w:t>f)</w:t>
      </w:r>
      <w:r w:rsidRPr="005C3A60">
        <w:rPr>
          <w:noProof/>
        </w:rPr>
        <w:tab/>
        <w:t>during ongoing active PDU sessions that were set up relying on the MCS indicator bit being set to "</w:t>
      </w:r>
      <w:r w:rsidRPr="005C3A60">
        <w:t>Access identity 2 valid</w:t>
      </w:r>
      <w:r w:rsidRPr="005C3A60">
        <w:rPr>
          <w:noProof/>
        </w:rPr>
        <w:t>", if the network indicates in a registration update that the MCS indicator bit is reset to "</w:t>
      </w:r>
      <w:r w:rsidRPr="005C3A60">
        <w:t>Access identity 2 not valid</w:t>
      </w:r>
      <w:r w:rsidRPr="005C3A60">
        <w:rPr>
          <w:noProof/>
        </w:rPr>
        <w:t>", then the UE shall</w:t>
      </w:r>
      <w:r w:rsidRPr="005C3A60">
        <w:t xml:space="preserve"> no longer act as a UE with access identity 2 configured for MCS as described in subclause 4.5.2A </w:t>
      </w:r>
      <w:r w:rsidRPr="005C3A60">
        <w:rPr>
          <w:noProof/>
        </w:rPr>
        <w:t xml:space="preserve">unless the unified access control configuration in </w:t>
      </w:r>
      <w:r w:rsidRPr="005C3A60">
        <w:t>the "list of subscriber data" stored in the ME (see 3GPP TS 23.122 [5]) indicates the UE is configured for access identity 2 in the RSNPN. In the UE, the ongoing active PDU sessions are not affected by the change of the MCS indicator bit.</w:t>
      </w:r>
    </w:p>
    <w:p w14:paraId="30BF2AAE" w14:textId="77777777" w:rsidR="005C3A60" w:rsidRPr="00561B42" w:rsidRDefault="005C3A60" w:rsidP="00561B42">
      <w:r w:rsidRPr="005C3A60">
        <w:rPr>
          <w:rFonts w:hint="eastAsia"/>
          <w:noProof/>
        </w:rPr>
        <w:t xml:space="preserve">If </w:t>
      </w:r>
      <w:r w:rsidRPr="005C3A60">
        <w:t xml:space="preserve">the </w:t>
      </w:r>
      <w:r w:rsidRPr="005C3A60">
        <w:rPr>
          <w:rFonts w:hint="eastAsia"/>
        </w:rPr>
        <w:t>UE</w:t>
      </w:r>
      <w:r w:rsidRPr="005C3A60">
        <w:t xml:space="preserve"> h</w:t>
      </w:r>
      <w:r w:rsidRPr="00561B42">
        <w:t xml:space="preserve">as set the Follow-on request indicator to "Follow-on request pending" in the </w:t>
      </w:r>
      <w:r w:rsidRPr="00561B42">
        <w:rPr>
          <w:rFonts w:hint="eastAsia"/>
        </w:rPr>
        <w:t>REGISTRATION</w:t>
      </w:r>
      <w:r w:rsidRPr="00561B42">
        <w:t xml:space="preserve"> REQUEST message</w:t>
      </w:r>
      <w:r w:rsidRPr="00561B42">
        <w:rPr>
          <w:rFonts w:hint="eastAsia"/>
        </w:rPr>
        <w:t>,</w:t>
      </w:r>
      <w:r w:rsidRPr="00561B42">
        <w:t xml:space="preserve"> or the network has downlink signalling pending,</w:t>
      </w:r>
      <w:r w:rsidRPr="00561B42">
        <w:rPr>
          <w:rFonts w:hint="eastAsia"/>
        </w:rPr>
        <w:t xml:space="preserve"> the AMF shall not </w:t>
      </w:r>
      <w:r w:rsidRPr="00561B42">
        <w:t xml:space="preserve">immediately release the NAS signalling connection after the completion of the </w:t>
      </w:r>
      <w:r w:rsidRPr="00561B42">
        <w:rPr>
          <w:rFonts w:hint="eastAsia"/>
        </w:rPr>
        <w:t>registration</w:t>
      </w:r>
      <w:r w:rsidRPr="00561B42">
        <w:t xml:space="preserve"> procedure</w:t>
      </w:r>
      <w:r w:rsidRPr="00561B42">
        <w:rPr>
          <w:rFonts w:hint="eastAsia"/>
        </w:rPr>
        <w:t>.</w:t>
      </w:r>
    </w:p>
    <w:p w14:paraId="30D52FF3" w14:textId="77777777" w:rsidR="005C3A60" w:rsidRPr="005C3A60" w:rsidRDefault="005C3A60" w:rsidP="00561B42">
      <w:pPr>
        <w:rPr>
          <w:lang w:eastAsia="ko-KR"/>
        </w:rPr>
      </w:pPr>
      <w:r w:rsidRPr="00561B42">
        <w:rPr>
          <w:rFonts w:hint="eastAsia"/>
        </w:rPr>
        <w:t>If</w:t>
      </w:r>
      <w:r w:rsidRPr="00561B42">
        <w:t xml:space="preserve"> the UE is autho</w:t>
      </w:r>
      <w:r w:rsidRPr="005C3A60">
        <w:t>rized to use V2X communication over PC5 reference point based on</w:t>
      </w:r>
      <w:r w:rsidRPr="005C3A60">
        <w:rPr>
          <w:lang w:eastAsia="ko-KR"/>
        </w:rPr>
        <w:t>:</w:t>
      </w:r>
    </w:p>
    <w:p w14:paraId="7D9D55D7" w14:textId="77777777" w:rsidR="005C3A60" w:rsidRPr="005C3A60" w:rsidRDefault="005C3A60" w:rsidP="00561B42">
      <w:pPr>
        <w:pStyle w:val="B1"/>
      </w:pPr>
      <w:r w:rsidRPr="005C3A60">
        <w:t>a)</w:t>
      </w:r>
      <w:r w:rsidRPr="005C3A60">
        <w:tab/>
        <w:t>at least one of the following bits in the 5GMM capability IE of the REGISTRATION REQUEST message set by the UE, or already stored in the 5GMM context in the AMF during the previous registration procedure as follows:</w:t>
      </w:r>
    </w:p>
    <w:p w14:paraId="17F30DC6" w14:textId="77777777" w:rsidR="005C3A60" w:rsidRPr="005C3A60" w:rsidRDefault="005C3A60" w:rsidP="00561B42">
      <w:pPr>
        <w:pStyle w:val="B2"/>
      </w:pPr>
      <w:r w:rsidRPr="005C3A60">
        <w:t>1)</w:t>
      </w:r>
      <w:r w:rsidRPr="005C3A60">
        <w:tab/>
        <w:t>the V2XCEPC5 bit to "V2X communication over E-UTRA-PC5 supported"; or</w:t>
      </w:r>
    </w:p>
    <w:p w14:paraId="6264115C" w14:textId="77777777" w:rsidR="005C3A60" w:rsidRPr="005C3A60" w:rsidRDefault="005C3A60" w:rsidP="00561B42">
      <w:pPr>
        <w:pStyle w:val="B2"/>
      </w:pPr>
      <w:r w:rsidRPr="005C3A60">
        <w:t>2)</w:t>
      </w:r>
      <w:r w:rsidRPr="005C3A60">
        <w:tab/>
        <w:t>the V2XCNPC5 bit to "V2X communication over NR-PC5 supported"; and</w:t>
      </w:r>
    </w:p>
    <w:p w14:paraId="33FAEB9C" w14:textId="77777777" w:rsidR="005C3A60" w:rsidRPr="005C3A60" w:rsidRDefault="005C3A60" w:rsidP="00561B42">
      <w:pPr>
        <w:pStyle w:val="B1"/>
        <w:rPr>
          <w:noProof/>
          <w:lang w:eastAsia="ko-KR"/>
        </w:rPr>
      </w:pPr>
      <w:r w:rsidRPr="005C3A60">
        <w:rPr>
          <w:noProof/>
        </w:rPr>
        <w:t>b)</w:t>
      </w:r>
      <w:r w:rsidRPr="005C3A60">
        <w:rPr>
          <w:noProof/>
        </w:rPr>
        <w:tab/>
      </w:r>
      <w:r w:rsidRPr="005C3A60">
        <w:t>the user's subscription context obtained from the UDM as defined in 3GPP TS 23.287 [6C]</w:t>
      </w:r>
      <w:r w:rsidRPr="005C3A60">
        <w:rPr>
          <w:lang w:eastAsia="zh-CN"/>
        </w:rPr>
        <w:t>;</w:t>
      </w:r>
    </w:p>
    <w:p w14:paraId="3C2D9CCF" w14:textId="77777777" w:rsidR="005C3A60" w:rsidRPr="00561B42" w:rsidRDefault="005C3A60" w:rsidP="00561B42">
      <w:r w:rsidRPr="005C3A60">
        <w:rPr>
          <w:lang w:eastAsia="ko-KR"/>
        </w:rPr>
        <w:t>t</w:t>
      </w:r>
      <w:r w:rsidRPr="00561B42">
        <w:t>he AMF should not immediately release the NAS signalling connection after the completion of the registration procedure.</w:t>
      </w:r>
    </w:p>
    <w:p w14:paraId="3CE58292" w14:textId="77777777" w:rsidR="005C3A60" w:rsidRPr="00561B42" w:rsidRDefault="005C3A60" w:rsidP="00561B42">
      <w:r w:rsidRPr="00561B42">
        <w:t>If the</w:t>
      </w:r>
      <w:r w:rsidRPr="00561B42">
        <w:rPr>
          <w:rFonts w:hint="eastAsia"/>
        </w:rPr>
        <w:t xml:space="preserve"> Requested</w:t>
      </w:r>
      <w:r w:rsidRPr="00561B42">
        <w:t xml:space="preserve"> DRX parameter</w:t>
      </w:r>
      <w:r w:rsidRPr="00561B42">
        <w:rPr>
          <w:rFonts w:hint="eastAsia"/>
        </w:rPr>
        <w:t>s</w:t>
      </w:r>
      <w:r w:rsidRPr="00561B42">
        <w:t xml:space="preserve"> IE</w:t>
      </w:r>
      <w:r w:rsidRPr="00561B42">
        <w:rPr>
          <w:rFonts w:hint="eastAsia"/>
        </w:rPr>
        <w:t xml:space="preserve"> was included</w:t>
      </w:r>
      <w:r w:rsidRPr="00561B42">
        <w:t xml:space="preserve"> in the REGISTRATION REQUEST message, the </w:t>
      </w:r>
      <w:r w:rsidRPr="00561B42">
        <w:rPr>
          <w:rFonts w:hint="eastAsia"/>
        </w:rPr>
        <w:t>AMF</w:t>
      </w:r>
      <w:r w:rsidRPr="00561B42">
        <w:t xml:space="preserve"> shall </w:t>
      </w:r>
      <w:r w:rsidRPr="00561B42">
        <w:rPr>
          <w:rFonts w:hint="eastAsia"/>
        </w:rPr>
        <w:t xml:space="preserve">include the </w:t>
      </w:r>
      <w:r w:rsidRPr="00561B42">
        <w:t>Negotiated DRX parameter</w:t>
      </w:r>
      <w:r w:rsidRPr="00561B42">
        <w:rPr>
          <w:rFonts w:hint="eastAsia"/>
        </w:rPr>
        <w:t>s</w:t>
      </w:r>
      <w:r w:rsidRPr="00561B42">
        <w:t xml:space="preserve"> </w:t>
      </w:r>
      <w:r w:rsidRPr="00561B42">
        <w:rPr>
          <w:rFonts w:hint="eastAsia"/>
        </w:rPr>
        <w:t xml:space="preserve">IE in the </w:t>
      </w:r>
      <w:r w:rsidRPr="00561B42">
        <w:t>REGISTRATION ACCEPT message</w:t>
      </w:r>
      <w:r w:rsidRPr="00561B42">
        <w:rPr>
          <w:rFonts w:hint="eastAsia"/>
        </w:rPr>
        <w:t xml:space="preserve">. The AMF may set the </w:t>
      </w:r>
      <w:r w:rsidRPr="00561B42">
        <w:t>Negotiated DRX parameter</w:t>
      </w:r>
      <w:r w:rsidRPr="00561B42">
        <w:rPr>
          <w:rFonts w:hint="eastAsia"/>
        </w:rPr>
        <w:t xml:space="preserve">s IE based on </w:t>
      </w:r>
      <w:r w:rsidRPr="00561B42">
        <w:t>the received</w:t>
      </w:r>
      <w:r w:rsidRPr="00561B42">
        <w:rPr>
          <w:rFonts w:hint="eastAsia"/>
        </w:rPr>
        <w:t xml:space="preserve"> Requested</w:t>
      </w:r>
      <w:r w:rsidRPr="00561B42">
        <w:t xml:space="preserve"> DRX parameter</w:t>
      </w:r>
      <w:r w:rsidRPr="00561B42">
        <w:rPr>
          <w:rFonts w:hint="eastAsia"/>
        </w:rPr>
        <w:t>s</w:t>
      </w:r>
      <w:r w:rsidRPr="00561B42">
        <w:t xml:space="preserve"> IE</w:t>
      </w:r>
      <w:r w:rsidRPr="00561B42">
        <w:rPr>
          <w:rFonts w:hint="eastAsia"/>
        </w:rPr>
        <w:t xml:space="preserve"> and operator policy if available.</w:t>
      </w:r>
    </w:p>
    <w:p w14:paraId="4BCEFEEB" w14:textId="77777777" w:rsidR="005C3A60" w:rsidRPr="00561B42" w:rsidRDefault="005C3A60" w:rsidP="00561B42">
      <w:r w:rsidRPr="00561B42">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561B42">
        <w:t>eDRX</w:t>
      </w:r>
      <w:proofErr w:type="spellEnd"/>
      <w:r w:rsidRPr="00561B42">
        <w:t xml:space="preserve">. </w:t>
      </w:r>
      <w:r w:rsidRPr="00561B42">
        <w:rPr>
          <w:rFonts w:hint="eastAsia"/>
        </w:rPr>
        <w:t xml:space="preserve">The AMF may set the </w:t>
      </w:r>
      <w:r w:rsidRPr="00561B42">
        <w:t>Negotiated extended DRX parameter</w:t>
      </w:r>
      <w:r w:rsidRPr="00561B42">
        <w:rPr>
          <w:rFonts w:hint="eastAsia"/>
        </w:rPr>
        <w:t xml:space="preserve">s IE based on </w:t>
      </w:r>
      <w:r w:rsidRPr="00561B42">
        <w:t>the received</w:t>
      </w:r>
      <w:r w:rsidRPr="00561B42">
        <w:rPr>
          <w:rFonts w:hint="eastAsia"/>
        </w:rPr>
        <w:t xml:space="preserve"> Requested</w:t>
      </w:r>
      <w:r w:rsidRPr="00561B42">
        <w:t xml:space="preserve"> extended DRX parameter</w:t>
      </w:r>
      <w:r w:rsidRPr="00561B42">
        <w:rPr>
          <w:rFonts w:hint="eastAsia"/>
        </w:rPr>
        <w:t>s</w:t>
      </w:r>
      <w:r w:rsidRPr="00561B42">
        <w:t xml:space="preserve"> IE, </w:t>
      </w:r>
      <w:r w:rsidRPr="00561B42">
        <w:rPr>
          <w:rFonts w:hint="eastAsia"/>
        </w:rPr>
        <w:t>operator policy</w:t>
      </w:r>
      <w:r w:rsidRPr="00561B42">
        <w:t>, and the user's subscription context obtained from the UDM</w:t>
      </w:r>
      <w:r w:rsidRPr="00561B42">
        <w:rPr>
          <w:rFonts w:hint="eastAsia"/>
        </w:rPr>
        <w:t xml:space="preserve"> if available</w:t>
      </w:r>
      <w:r w:rsidRPr="00561B42">
        <w:t>.</w:t>
      </w:r>
    </w:p>
    <w:p w14:paraId="5F165C14" w14:textId="77777777" w:rsidR="005C3A60" w:rsidRPr="00561B42" w:rsidRDefault="005C3A60" w:rsidP="00561B42">
      <w:r w:rsidRPr="00561B42">
        <w:rPr>
          <w:rFonts w:hint="eastAsia"/>
        </w:rPr>
        <w:t>If the UE</w:t>
      </w:r>
      <w:r w:rsidRPr="00561B42">
        <w:t xml:space="preserve"> included in the REGISTRATION REQUEST message the UE status information IE with the EMM registration status set to "UE is in EMM-REGISTERED state" and the AMF does not support N26 interface, the AMF shall operate as described in subclause 5.5.1.2.4.</w:t>
      </w:r>
    </w:p>
    <w:p w14:paraId="77D75BE1" w14:textId="77777777" w:rsidR="005C3A60" w:rsidRPr="00561B42" w:rsidRDefault="005C3A60" w:rsidP="00561B42">
      <w:r w:rsidRPr="00561B42">
        <w:lastRenderedPageBreak/>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1BECC72B" w14:textId="77777777" w:rsidR="005C3A60" w:rsidRPr="00561B42" w:rsidRDefault="005C3A60" w:rsidP="00561B42">
      <w:r w:rsidRPr="00561B42">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5A17CFC" w14:textId="77777777" w:rsidR="005C3A60" w:rsidRPr="005C3A60" w:rsidRDefault="005C3A60" w:rsidP="00561B42">
      <w:r w:rsidRPr="00561B42">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w:t>
      </w:r>
      <w:r w:rsidRPr="005C3A60">
        <w:t>sistance information IE when determining the negotiated UE paging probability information for the UE.</w:t>
      </w:r>
    </w:p>
    <w:p w14:paraId="7F44AA82" w14:textId="77777777" w:rsidR="005C3A60" w:rsidRPr="005C3A60" w:rsidRDefault="005C3A60" w:rsidP="00561B42">
      <w:pPr>
        <w:pStyle w:val="NO"/>
      </w:pPr>
      <w:r w:rsidRPr="005C3A60">
        <w:t>NOTE 9:</w:t>
      </w:r>
      <w:r w:rsidRPr="005C3A60">
        <w:tab/>
        <w:t>Besides the UE paging probability information requested by the UE, the AMF can take local configuration or previous statistical information for the UE into account when determining the negotiated UE paging probability information for the UE.</w:t>
      </w:r>
    </w:p>
    <w:p w14:paraId="084E2AB3" w14:textId="77777777" w:rsidR="005C3A60" w:rsidRPr="00561B42" w:rsidRDefault="005C3A60" w:rsidP="00561B42">
      <w:r w:rsidRPr="00561B42">
        <w:t>If due to regional subscription restrictions or access restrictions the UE is not allowed to access the TA or due to CAG restrictions the UE is not allowed access the cell</w:t>
      </w:r>
      <w:r w:rsidRPr="00561B42">
        <w:rPr>
          <w:rFonts w:hint="eastAsia"/>
        </w:rPr>
        <w:t xml:space="preserve">, but </w:t>
      </w:r>
      <w:r w:rsidRPr="00561B42">
        <w:t>the UE</w:t>
      </w:r>
      <w:r w:rsidRPr="00561B42">
        <w:rPr>
          <w:rFonts w:hint="eastAsia"/>
        </w:rPr>
        <w:t xml:space="preserve"> has a</w:t>
      </w:r>
      <w:r w:rsidRPr="00561B42">
        <w:t>n emergency</w:t>
      </w:r>
      <w:r w:rsidRPr="00561B42">
        <w:rPr>
          <w:rFonts w:hint="eastAsia"/>
        </w:rPr>
        <w:t xml:space="preserve"> PD</w:t>
      </w:r>
      <w:r w:rsidRPr="00561B42">
        <w:t>U session</w:t>
      </w:r>
      <w:r w:rsidRPr="00561B42">
        <w:rPr>
          <w:rFonts w:hint="eastAsia"/>
        </w:rPr>
        <w:t xml:space="preserve"> established</w:t>
      </w:r>
      <w:r w:rsidRPr="00561B42">
        <w:t>, the</w:t>
      </w:r>
      <w:r w:rsidRPr="00561B42">
        <w:rPr>
          <w:rFonts w:hint="eastAsia"/>
        </w:rPr>
        <w:t xml:space="preserve"> </w:t>
      </w:r>
      <w:r w:rsidRPr="00561B42">
        <w:t xml:space="preserve">AMF </w:t>
      </w:r>
      <w:r w:rsidRPr="00561B42">
        <w:rPr>
          <w:rFonts w:hint="eastAsia"/>
        </w:rPr>
        <w:t xml:space="preserve">may </w:t>
      </w:r>
      <w:r w:rsidRPr="00561B42">
        <w:t xml:space="preserve">accept the REGISTRATION REQUEST </w:t>
      </w:r>
      <w:r w:rsidRPr="00561B42">
        <w:rPr>
          <w:rFonts w:hint="eastAsia"/>
        </w:rPr>
        <w:t xml:space="preserve">message </w:t>
      </w:r>
      <w:r w:rsidRPr="00561B42">
        <w:t>and indicate to the SMF to</w:t>
      </w:r>
      <w:r w:rsidRPr="00561B42">
        <w:rPr>
          <w:rFonts w:hint="eastAsia"/>
        </w:rPr>
        <w:t xml:space="preserve"> </w:t>
      </w:r>
      <w:r w:rsidRPr="00561B42">
        <w:t>perform a local release of</w:t>
      </w:r>
      <w:r w:rsidRPr="00561B42">
        <w:rPr>
          <w:rFonts w:hint="eastAsia"/>
        </w:rPr>
        <w:t xml:space="preserve"> all non-emergency </w:t>
      </w:r>
      <w:r w:rsidRPr="00561B42">
        <w:t>PDU session</w:t>
      </w:r>
      <w:r w:rsidRPr="00561B42">
        <w:rPr>
          <w:rFonts w:hint="eastAsia"/>
        </w:rPr>
        <w:t>s</w:t>
      </w:r>
      <w:r w:rsidRPr="00561B42">
        <w:t xml:space="preserve"> (associated with 3GPP access if it is due to CAG restrictions)</w:t>
      </w:r>
      <w:r w:rsidRPr="00561B42">
        <w:rPr>
          <w:rFonts w:hint="eastAsia"/>
        </w:rPr>
        <w:t xml:space="preserve"> and informs the UE via the </w:t>
      </w:r>
      <w:r w:rsidRPr="00561B42">
        <w:t xml:space="preserve">PDU session </w:t>
      </w:r>
      <w:r w:rsidRPr="00561B42">
        <w:rPr>
          <w:rFonts w:hint="eastAsia"/>
        </w:rPr>
        <w:t xml:space="preserve">status </w:t>
      </w:r>
      <w:r w:rsidRPr="00561B42">
        <w:t>IE in the REGISTRATION ACCEPT message</w:t>
      </w:r>
      <w:r w:rsidRPr="00561B42">
        <w:rPr>
          <w:rFonts w:hint="eastAsia"/>
        </w:rPr>
        <w:t xml:space="preserve">. The </w:t>
      </w:r>
      <w:r w:rsidRPr="00561B42">
        <w:t xml:space="preserve">AMF shall not indicate to the SMF to release the </w:t>
      </w:r>
      <w:r w:rsidRPr="00561B42">
        <w:rPr>
          <w:rFonts w:hint="eastAsia"/>
        </w:rPr>
        <w:t xml:space="preserve">emergency </w:t>
      </w:r>
      <w:r w:rsidRPr="00561B42">
        <w:t>PDU session</w:t>
      </w:r>
      <w:r w:rsidRPr="00561B42">
        <w:rPr>
          <w:rFonts w:hint="eastAsia"/>
        </w:rPr>
        <w:t xml:space="preserve">. </w:t>
      </w:r>
      <w:r w:rsidRPr="00561B42">
        <w:t>The network shall behave as if the UE is registered for emergency services.</w:t>
      </w:r>
    </w:p>
    <w:p w14:paraId="39C8D70A" w14:textId="77777777" w:rsidR="005C3A60" w:rsidRPr="00561B42" w:rsidRDefault="005C3A60" w:rsidP="00561B42">
      <w:r w:rsidRPr="00561B42">
        <w:t>If the REGISTRATION ACCEPT message includes the PDU session reactivation result error cause IE with the 5GMM cause set to #28 "Restricted service area", the UE shall enter the state 5GMM-REGISTERED.NON-ALLOWED-SERVICE and behave as specified in subclause 5.3.5.</w:t>
      </w:r>
    </w:p>
    <w:p w14:paraId="68EE7572" w14:textId="77777777" w:rsidR="005C3A60" w:rsidRPr="005C3A60" w:rsidRDefault="005C3A60" w:rsidP="00561B42">
      <w:r w:rsidRPr="00561B42">
        <w:t>If the REGISTRATION A</w:t>
      </w:r>
      <w:r w:rsidRPr="005C3A60">
        <w:t>CCEPT message includes the SOR transparent container IE and:</w:t>
      </w:r>
    </w:p>
    <w:p w14:paraId="1F1C75F3" w14:textId="77777777" w:rsidR="005C3A60" w:rsidRPr="005C3A60" w:rsidRDefault="005C3A60" w:rsidP="00035B16">
      <w:pPr>
        <w:pStyle w:val="B1"/>
      </w:pPr>
      <w:r w:rsidRPr="005C3A60">
        <w:rPr>
          <w:rStyle w:val="B1Char"/>
          <w:lang w:eastAsia="x-none"/>
        </w:rPr>
        <w:t>a)</w:t>
      </w:r>
      <w:r w:rsidRPr="005C3A60">
        <w:rPr>
          <w:rStyle w:val="B1Char"/>
          <w:lang w:eastAsia="x-none"/>
        </w:rPr>
        <w:tab/>
        <w:t>the SOR transparent co</w:t>
      </w:r>
      <w:r w:rsidRPr="00035B16">
        <w:t>ntainer IE d</w:t>
      </w:r>
      <w:r w:rsidRPr="005C3A60">
        <w:t>oes not successfully pass the integrity check (see 3GPP TS 33.501 [24]); and</w:t>
      </w:r>
    </w:p>
    <w:p w14:paraId="21E5B575" w14:textId="77777777" w:rsidR="005C3A60" w:rsidRPr="005C3A60" w:rsidRDefault="005C3A60" w:rsidP="00035B16">
      <w:pPr>
        <w:pStyle w:val="B1"/>
      </w:pPr>
      <w:r w:rsidRPr="005C3A60">
        <w:rPr>
          <w:noProof/>
        </w:rPr>
        <w:t>b)</w:t>
      </w:r>
      <w:r w:rsidRPr="005C3A60">
        <w:rPr>
          <w:noProof/>
        </w:rPr>
        <w:tab/>
      </w:r>
      <w:r w:rsidRPr="005C3A60">
        <w:rPr>
          <w:noProof/>
          <w:lang w:eastAsia="ko-KR"/>
        </w:rPr>
        <w:t xml:space="preserve">if the UE </w:t>
      </w:r>
      <w:r w:rsidRPr="005C3A60">
        <w:t xml:space="preserve">attempts obtaining service on another PLMNs as specified in </w:t>
      </w:r>
      <w:r w:rsidRPr="005C3A60">
        <w:rPr>
          <w:noProof/>
          <w:lang w:eastAsia="ko-KR"/>
        </w:rPr>
        <w:t>3GPP TS 23.122 [5] annex C</w:t>
      </w:r>
      <w:r w:rsidRPr="005C3A60">
        <w:t>;</w:t>
      </w:r>
    </w:p>
    <w:p w14:paraId="046F1C9A" w14:textId="77777777" w:rsidR="005C3A60" w:rsidRPr="00561B42" w:rsidRDefault="005C3A60" w:rsidP="00561B42">
      <w:r w:rsidRPr="00561B42">
        <w:t>then the UE shall release locally the established NAS signalling connection after sending a REGISTRATION COMPLETE message.</w:t>
      </w:r>
    </w:p>
    <w:p w14:paraId="35A90448" w14:textId="77777777" w:rsidR="005C3A60" w:rsidRPr="005C3A60" w:rsidRDefault="005C3A60" w:rsidP="00561B42">
      <w:r w:rsidRPr="00561B42">
        <w:t>If the REGISTRATION ACCEPT message includes the SOR transparent container IE and the SOR transparent container IE su</w:t>
      </w:r>
      <w:r w:rsidRPr="005C3A60">
        <w:t>ccessfully passes the integrity check (see 3GPP TS 33.501 [24]):</w:t>
      </w:r>
    </w:p>
    <w:p w14:paraId="30160ACF" w14:textId="77777777" w:rsidR="005C3A60" w:rsidRPr="005C3A60" w:rsidRDefault="005C3A60" w:rsidP="00561B42">
      <w:pPr>
        <w:pStyle w:val="B1"/>
        <w:rPr>
          <w:noProof/>
        </w:rPr>
      </w:pPr>
      <w:r w:rsidRPr="005C3A60">
        <w:rPr>
          <w:noProof/>
        </w:rPr>
        <w:t>a)</w:t>
      </w:r>
      <w:r w:rsidRPr="005C3A60">
        <w:rPr>
          <w:noProof/>
        </w:rPr>
        <w:tab/>
        <w:t xml:space="preserve">the UE shall proceed with the behaviour as specified in </w:t>
      </w:r>
      <w:r w:rsidRPr="005C3A60">
        <w:rPr>
          <w:noProof/>
          <w:lang w:eastAsia="ko-KR"/>
        </w:rPr>
        <w:t>3GPP TS 23.122 [5] annex C; and</w:t>
      </w:r>
    </w:p>
    <w:p w14:paraId="58A97A12" w14:textId="77777777" w:rsidR="005C3A60" w:rsidRPr="005C3A60" w:rsidRDefault="005C3A60" w:rsidP="00561B42">
      <w:pPr>
        <w:pStyle w:val="B1"/>
        <w:rPr>
          <w:noProof/>
          <w:lang w:eastAsia="ko-KR"/>
        </w:rPr>
      </w:pPr>
      <w:r w:rsidRPr="005C3A60">
        <w:rPr>
          <w:noProof/>
        </w:rPr>
        <w:t>b)</w:t>
      </w:r>
      <w:r w:rsidRPr="005C3A60">
        <w:rPr>
          <w:noProof/>
        </w:rPr>
        <w:tab/>
      </w:r>
      <w:r w:rsidRPr="005C3A60">
        <w:rPr>
          <w:noProof/>
          <w:lang w:eastAsia="ko-KR"/>
        </w:rPr>
        <w:t xml:space="preserve">if the registration procedure is performed over 3GPP access and the UE </w:t>
      </w:r>
      <w:r w:rsidRPr="005C3A60">
        <w:t xml:space="preserve">attempts obtaining service on another PLMNs as specified in </w:t>
      </w:r>
      <w:r w:rsidRPr="005C3A60">
        <w:rPr>
          <w:noProof/>
          <w:lang w:eastAsia="ko-KR"/>
        </w:rPr>
        <w:t xml:space="preserve">3GPP TS 23.122 [5] annex C </w:t>
      </w:r>
      <w:r w:rsidRPr="005C3A60">
        <w:t>then the UE may release locally the established NAS signalling connection after sending a REGISTRATION COMPLETE message. Otherwise the UE shall send a REGISTRATION COMPLETE message and</w:t>
      </w:r>
      <w:r w:rsidRPr="005C3A60">
        <w:rPr>
          <w:noProof/>
        </w:rPr>
        <w:t xml:space="preserve"> not release the current N1 NAS signalling connection locally</w:t>
      </w:r>
      <w:r w:rsidRPr="005C3A60">
        <w:t>.</w:t>
      </w:r>
      <w:r w:rsidRPr="005C3A60">
        <w:rPr>
          <w:noProof/>
        </w:rPr>
        <w:t xml:space="preserve"> If an </w:t>
      </w:r>
      <w:r w:rsidRPr="005C3A60">
        <w:t>acknowledgement is requested in the SOR transparent container IE of the REGISTRATION ACCEPT message, the UE acknowledgement is included in the SOR transparent container IE of the REGISTRATION COMPLETE message.</w:t>
      </w:r>
    </w:p>
    <w:p w14:paraId="78BCDA54" w14:textId="77777777" w:rsidR="005C3A60" w:rsidRPr="005C3A60" w:rsidRDefault="005C3A60" w:rsidP="00561B42">
      <w:pPr>
        <w:rPr>
          <w:noProof/>
          <w:lang w:eastAsia="ko-KR"/>
        </w:rPr>
      </w:pPr>
      <w:r w:rsidRPr="005C3A60">
        <w:rPr>
          <w:noProof/>
          <w:lang w:eastAsia="ko-KR"/>
        </w:rPr>
        <w:t xml:space="preserve">If the SOR transparent container IE </w:t>
      </w:r>
      <w:r w:rsidRPr="005C3A60">
        <w:t xml:space="preserve">successfully passes the integrity check (see 3GPP TS 33.501 [24]), </w:t>
      </w:r>
      <w:r w:rsidRPr="005C3A60">
        <w:rPr>
          <w:noProof/>
          <w:lang w:eastAsia="ko-KR"/>
        </w:rPr>
        <w:t xml:space="preserve">indicates </w:t>
      </w:r>
      <w:r w:rsidRPr="005C3A60">
        <w:t xml:space="preserve">list of preferred PLMN/access technology combinations is provided and the list type </w:t>
      </w:r>
      <w:r w:rsidRPr="005C3A60">
        <w:rPr>
          <w:noProof/>
          <w:lang w:eastAsia="ko-KR"/>
        </w:rPr>
        <w:t>indicates:</w:t>
      </w:r>
    </w:p>
    <w:p w14:paraId="0010C7E6" w14:textId="77777777" w:rsidR="005C3A60" w:rsidRPr="005C3A60" w:rsidRDefault="005C3A60" w:rsidP="00561B42">
      <w:pPr>
        <w:pStyle w:val="B1"/>
      </w:pPr>
      <w:r w:rsidRPr="005C3A60">
        <w:rPr>
          <w:noProof/>
          <w:lang w:eastAsia="ko-KR"/>
        </w:rPr>
        <w:t>a)</w:t>
      </w:r>
      <w:r w:rsidRPr="005C3A60">
        <w:rPr>
          <w:noProof/>
          <w:lang w:eastAsia="ko-KR"/>
        </w:rPr>
        <w:tab/>
      </w:r>
      <w:r w:rsidRPr="005C3A60">
        <w:t>"</w:t>
      </w:r>
      <w:r w:rsidRPr="005C3A60">
        <w:rPr>
          <w:lang w:val="es-ES"/>
        </w:rPr>
        <w:t>PLMN ID and access technology list</w:t>
      </w:r>
      <w:r w:rsidRPr="005C3A60">
        <w:t xml:space="preserve">", then the ME shall </w:t>
      </w:r>
      <w:r w:rsidRPr="005C3A60">
        <w:rPr>
          <w:noProof/>
        </w:rPr>
        <w:t xml:space="preserve">replace the highest priority entries in the "Operator Controlled PLMN Selector with Access Technology" list stored in the ME and shall proceed with the behaviour as specified in </w:t>
      </w:r>
      <w:r w:rsidRPr="005C3A60">
        <w:rPr>
          <w:noProof/>
          <w:lang w:eastAsia="ko-KR"/>
        </w:rPr>
        <w:t>3GPP TS 23.122 [5] annex C</w:t>
      </w:r>
      <w:r w:rsidRPr="005C3A60">
        <w:t>; or</w:t>
      </w:r>
    </w:p>
    <w:p w14:paraId="1ED16DF1" w14:textId="77777777" w:rsidR="005C3A60" w:rsidRPr="005C3A60" w:rsidRDefault="005C3A60" w:rsidP="00561B42">
      <w:pPr>
        <w:pStyle w:val="B1"/>
        <w:rPr>
          <w:noProof/>
          <w:lang w:eastAsia="ko-KR"/>
        </w:rPr>
      </w:pPr>
      <w:r w:rsidRPr="005C3A60">
        <w:rPr>
          <w:noProof/>
          <w:lang w:eastAsia="ko-KR"/>
        </w:rPr>
        <w:t>b)</w:t>
      </w:r>
      <w:r w:rsidRPr="005C3A60">
        <w:rPr>
          <w:noProof/>
          <w:lang w:eastAsia="ko-KR"/>
        </w:rPr>
        <w:tab/>
      </w:r>
      <w:r w:rsidRPr="005C3A60">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sidRPr="005C3A60">
        <w:rPr>
          <w:noProof/>
        </w:rPr>
        <w:t xml:space="preserve">shall proceed with the behaviour as specified in </w:t>
      </w:r>
      <w:r w:rsidRPr="005C3A60">
        <w:rPr>
          <w:noProof/>
          <w:lang w:eastAsia="ko-KR"/>
        </w:rPr>
        <w:t>3GPP TS 23.122 [5] annex C</w:t>
      </w:r>
      <w:r w:rsidRPr="005C3A60">
        <w:t>.</w:t>
      </w:r>
    </w:p>
    <w:p w14:paraId="6373708B" w14:textId="77777777" w:rsidR="005C3A60" w:rsidRPr="005C3A60" w:rsidRDefault="005C3A60" w:rsidP="00561B42">
      <w:r w:rsidRPr="005C3A60">
        <w:lastRenderedPageBreak/>
        <w:t>If required by operator policy, the AMF shall include the NSSAI inclusion mode IE in the REGISTRATION ACCEPT message (see table 4.6.2.3.1 of subclause 4.6.2.3). Upon receipt of the REGISTRATION ACCEPT message:</w:t>
      </w:r>
    </w:p>
    <w:p w14:paraId="5EB18299" w14:textId="77777777" w:rsidR="005C3A60" w:rsidRPr="005C3A60" w:rsidRDefault="005C3A60" w:rsidP="00561B42">
      <w:pPr>
        <w:pStyle w:val="B1"/>
      </w:pPr>
      <w:r w:rsidRPr="005C3A60">
        <w:t>a)</w:t>
      </w:r>
      <w:r w:rsidRPr="005C3A60">
        <w:tab/>
        <w:t>if the message includes the NSSAI inclusion mode IE, the UE shall operate in the NSSAI inclusion mode indicated in the NSSAI inclusion mode IE over the current access within the current PLMN and its equivalent PLMN(s)</w:t>
      </w:r>
      <w:r w:rsidRPr="005C3A60">
        <w:rPr>
          <w:rFonts w:hint="eastAsia"/>
          <w:lang w:eastAsia="zh-CN"/>
        </w:rPr>
        <w:t xml:space="preserve">, if any, </w:t>
      </w:r>
      <w:r w:rsidRPr="005C3A60">
        <w:t xml:space="preserve">in the </w:t>
      </w:r>
      <w:r w:rsidRPr="005C3A60">
        <w:rPr>
          <w:rFonts w:hint="eastAsia"/>
          <w:lang w:eastAsia="zh-CN"/>
        </w:rPr>
        <w:t xml:space="preserve">current </w:t>
      </w:r>
      <w:r w:rsidRPr="005C3A60">
        <w:t>registration area; or</w:t>
      </w:r>
    </w:p>
    <w:p w14:paraId="5AEC1C52" w14:textId="77777777" w:rsidR="005C3A60" w:rsidRPr="005C3A60" w:rsidRDefault="005C3A60" w:rsidP="00561B42">
      <w:pPr>
        <w:pStyle w:val="B1"/>
      </w:pPr>
      <w:r w:rsidRPr="005C3A60">
        <w:t>b)</w:t>
      </w:r>
      <w:r w:rsidRPr="005C3A60">
        <w:tab/>
        <w:t>otherwise if:</w:t>
      </w:r>
    </w:p>
    <w:p w14:paraId="2F074F7B" w14:textId="77777777" w:rsidR="005C3A60" w:rsidRPr="005C3A60" w:rsidRDefault="005C3A60" w:rsidP="00561B42">
      <w:pPr>
        <w:pStyle w:val="B2"/>
      </w:pPr>
      <w:r w:rsidRPr="005C3A60">
        <w:t>1)</w:t>
      </w:r>
      <w:r w:rsidRPr="005C3A60">
        <w:tab/>
        <w:t>the UE has NSSAI inclusion mode for the current PLMN and access type stored in the UE, the UE shall operate in the stored NSSAI inclusion mode; or</w:t>
      </w:r>
    </w:p>
    <w:p w14:paraId="4680E56B" w14:textId="77777777" w:rsidR="005C3A60" w:rsidRPr="005C3A60" w:rsidRDefault="005C3A60" w:rsidP="00561B42">
      <w:pPr>
        <w:pStyle w:val="B2"/>
      </w:pPr>
      <w:r w:rsidRPr="005C3A60">
        <w:t>2)</w:t>
      </w:r>
      <w:r w:rsidRPr="005C3A60">
        <w:tab/>
        <w:t>the UE does not have NSSAI inclusion mode for the current PLMN and the access type stored in the UE and if the UE is performing the registration procedure over:</w:t>
      </w:r>
    </w:p>
    <w:p w14:paraId="59EE1B80" w14:textId="77777777" w:rsidR="005C3A60" w:rsidRPr="005C3A60" w:rsidRDefault="005C3A60" w:rsidP="00561B42">
      <w:pPr>
        <w:pStyle w:val="B3"/>
      </w:pPr>
      <w:proofErr w:type="spellStart"/>
      <w:r w:rsidRPr="005C3A60">
        <w:t>i</w:t>
      </w:r>
      <w:proofErr w:type="spellEnd"/>
      <w:r w:rsidRPr="005C3A60">
        <w:t>)</w:t>
      </w:r>
      <w:r w:rsidRPr="005C3A60">
        <w:tab/>
        <w:t xml:space="preserve">3GPP access, the UE shall operate in NSSAI inclusion mode D in the current PLMN and </w:t>
      </w:r>
      <w:r w:rsidRPr="005C3A60">
        <w:rPr>
          <w:rFonts w:hint="eastAsia"/>
          <w:lang w:eastAsia="zh-CN"/>
        </w:rPr>
        <w:t xml:space="preserve">the current </w:t>
      </w:r>
      <w:r w:rsidRPr="005C3A60">
        <w:t>access type; or</w:t>
      </w:r>
    </w:p>
    <w:p w14:paraId="1EA1F157" w14:textId="77777777" w:rsidR="005C3A60" w:rsidRPr="005C3A60" w:rsidRDefault="005C3A60" w:rsidP="00561B42">
      <w:pPr>
        <w:pStyle w:val="B3"/>
      </w:pPr>
      <w:r w:rsidRPr="005C3A60">
        <w:t>ii)</w:t>
      </w:r>
      <w:r w:rsidRPr="005C3A60">
        <w:tab/>
        <w:t xml:space="preserve">non-3GPP access, the UE shall operate in NSSAI inclusion mode C in the current PLMN and </w:t>
      </w:r>
      <w:r w:rsidRPr="005C3A60">
        <w:rPr>
          <w:rFonts w:hint="eastAsia"/>
          <w:lang w:eastAsia="zh-CN"/>
        </w:rPr>
        <w:t xml:space="preserve">the current </w:t>
      </w:r>
      <w:r w:rsidRPr="005C3A60">
        <w:t>access type.</w:t>
      </w:r>
    </w:p>
    <w:p w14:paraId="45B46967" w14:textId="77777777" w:rsidR="005C3A60" w:rsidRPr="00561B42" w:rsidRDefault="005C3A60" w:rsidP="00561B42">
      <w:r w:rsidRPr="005C3A60">
        <w:t>The AMF may include</w:t>
      </w:r>
      <w:r w:rsidRPr="00561B42">
        <w:t xml:space="preserve"> operator-defined access category definitions in the REGISTRATION ACCEPT message.</w:t>
      </w:r>
    </w:p>
    <w:p w14:paraId="353C633E" w14:textId="77777777" w:rsidR="005C3A60" w:rsidRPr="005C3A60" w:rsidRDefault="005C3A60" w:rsidP="00561B42">
      <w:pPr>
        <w:rPr>
          <w:lang w:val="en-US" w:eastAsia="zh-CN"/>
        </w:rPr>
      </w:pPr>
      <w:bookmarkStart w:id="187" w:name="_Hlk526327597"/>
      <w:r w:rsidRPr="00561B42">
        <w:t>If there is a running T3447 timer in the AMF and the Uplink data status IE is included or the Follow-on request indicator is set to "Follow-on request pending" in the REGISTRATION REQUEST message, the AMF shall ignore the Uplink data status IE or that the Follow-on request indicator is set to "Follow-on request pending" and proceed as if the Uplink data status IE was not received or the Follow-on request indicator was not set to "Follow-on request pending"</w:t>
      </w:r>
      <w:r w:rsidRPr="00561B42">
        <w:rPr>
          <w:rFonts w:hint="eastAsia"/>
        </w:rPr>
        <w:t xml:space="preserve"> except for the following c</w:t>
      </w:r>
      <w:proofErr w:type="spellStart"/>
      <w:r w:rsidRPr="005C3A60">
        <w:rPr>
          <w:rFonts w:hint="eastAsia"/>
          <w:lang w:val="en-US" w:eastAsia="zh-CN"/>
        </w:rPr>
        <w:t>ase</w:t>
      </w:r>
      <w:proofErr w:type="spellEnd"/>
      <w:r w:rsidRPr="005C3A60">
        <w:rPr>
          <w:rFonts w:hint="eastAsia"/>
          <w:lang w:val="en-US" w:eastAsia="zh-CN"/>
        </w:rPr>
        <w:t>:</w:t>
      </w:r>
    </w:p>
    <w:p w14:paraId="68B81EA8" w14:textId="77777777" w:rsidR="005C3A60" w:rsidRPr="005C3A60" w:rsidRDefault="005C3A60" w:rsidP="00561B42">
      <w:pPr>
        <w:pStyle w:val="B1"/>
        <w:rPr>
          <w:lang w:eastAsia="zh-CN"/>
        </w:rPr>
      </w:pPr>
      <w:r w:rsidRPr="005C3A60">
        <w:rPr>
          <w:rFonts w:hint="eastAsia"/>
          <w:lang w:val="en-US" w:eastAsia="zh-CN"/>
        </w:rPr>
        <w:t>-</w:t>
      </w:r>
      <w:r w:rsidRPr="005C3A60">
        <w:rPr>
          <w:rFonts w:hint="eastAsia"/>
          <w:lang w:val="en-US" w:eastAsia="zh-CN"/>
        </w:rPr>
        <w:tab/>
      </w:r>
      <w:r w:rsidRPr="005C3A60">
        <w:rPr>
          <w:lang w:eastAsia="ko-KR"/>
        </w:rPr>
        <w:t>the PDU session(s) indicated by the U</w:t>
      </w:r>
      <w:r w:rsidRPr="005C3A60">
        <w:rPr>
          <w:rFonts w:hint="eastAsia"/>
          <w:lang w:eastAsia="ko-KR"/>
        </w:rPr>
        <w:t>plink data status IE</w:t>
      </w:r>
      <w:r w:rsidRPr="005C3A60">
        <w:rPr>
          <w:lang w:eastAsia="ko-KR"/>
        </w:rPr>
        <w:t xml:space="preserve"> is emergency PDU session(s)</w:t>
      </w:r>
      <w:r w:rsidRPr="005C3A60">
        <w:rPr>
          <w:rFonts w:hint="eastAsia"/>
          <w:lang w:eastAsia="zh-CN"/>
        </w:rPr>
        <w:t>;</w:t>
      </w:r>
    </w:p>
    <w:p w14:paraId="7A7D0AC3" w14:textId="77777777" w:rsidR="005C3A60" w:rsidRPr="005C3A60" w:rsidRDefault="005C3A60" w:rsidP="00561B42">
      <w:pPr>
        <w:pStyle w:val="B1"/>
      </w:pPr>
      <w:r w:rsidRPr="005C3A60">
        <w:rPr>
          <w:rFonts w:hint="eastAsia"/>
          <w:lang w:eastAsia="zh-CN"/>
        </w:rPr>
        <w:t>-</w:t>
      </w:r>
      <w:r w:rsidRPr="005C3A60">
        <w:rPr>
          <w:rFonts w:hint="eastAsia"/>
          <w:lang w:eastAsia="zh-CN"/>
        </w:rPr>
        <w:tab/>
      </w:r>
      <w:r w:rsidRPr="005C3A60">
        <w:t>the UE i</w:t>
      </w:r>
      <w:r w:rsidRPr="005C3A60">
        <w:rPr>
          <w:rFonts w:hint="eastAsia"/>
        </w:rPr>
        <w:t xml:space="preserve">s </w:t>
      </w:r>
      <w:r w:rsidRPr="005C3A60">
        <w:t>configured for high priority access in selected PLMN;</w:t>
      </w:r>
    </w:p>
    <w:p w14:paraId="2A12E516" w14:textId="77777777" w:rsidR="005C3A60" w:rsidRPr="005C3A60" w:rsidRDefault="005C3A60" w:rsidP="00561B42">
      <w:pPr>
        <w:pStyle w:val="B1"/>
      </w:pPr>
      <w:r w:rsidRPr="005C3A60">
        <w:rPr>
          <w:rFonts w:hint="eastAsia"/>
          <w:lang w:eastAsia="zh-CN"/>
        </w:rPr>
        <w:t>-</w:t>
      </w:r>
      <w:r w:rsidRPr="005C3A60">
        <w:rPr>
          <w:rFonts w:hint="eastAsia"/>
          <w:lang w:eastAsia="zh-CN"/>
        </w:rPr>
        <w:tab/>
      </w:r>
      <w:r w:rsidRPr="005C3A60">
        <w:t xml:space="preserve">the </w:t>
      </w:r>
      <w:r w:rsidRPr="005C3A60">
        <w:rPr>
          <w:lang w:val="en-US"/>
        </w:rPr>
        <w:t>REGISTRATION REQUEST message is as a paging response</w:t>
      </w:r>
      <w:r w:rsidRPr="005C3A60">
        <w:t>; or</w:t>
      </w:r>
    </w:p>
    <w:p w14:paraId="31EB356A" w14:textId="77777777" w:rsidR="005C3A60" w:rsidRPr="005C3A60" w:rsidRDefault="005C3A60" w:rsidP="00561B42">
      <w:pPr>
        <w:pStyle w:val="B1"/>
        <w:rPr>
          <w:lang w:val="en-US"/>
        </w:rPr>
      </w:pPr>
      <w:r w:rsidRPr="005C3A60">
        <w:rPr>
          <w:rFonts w:hint="eastAsia"/>
          <w:lang w:eastAsia="zh-CN"/>
        </w:rPr>
        <w:t>-</w:t>
      </w:r>
      <w:r w:rsidRPr="005C3A60">
        <w:rPr>
          <w:rFonts w:hint="eastAsia"/>
          <w:lang w:eastAsia="zh-CN"/>
        </w:rPr>
        <w:tab/>
      </w:r>
      <w:r w:rsidRPr="005C3A60">
        <w:t>the UE i</w:t>
      </w:r>
      <w:r w:rsidRPr="005C3A60">
        <w:rPr>
          <w:rFonts w:hint="eastAsia"/>
        </w:rPr>
        <w:t xml:space="preserve">s </w:t>
      </w:r>
      <w:r w:rsidRPr="005C3A60">
        <w:t>establishing an emergency PDU session or performing emergency services fallback.</w:t>
      </w:r>
    </w:p>
    <w:p w14:paraId="276CF4BB" w14:textId="77777777" w:rsidR="005C3A60" w:rsidRPr="00561B42" w:rsidRDefault="005C3A60" w:rsidP="00561B42">
      <w:r w:rsidRPr="005C3A60">
        <w:rPr>
          <w:rFonts w:hint="eastAsia"/>
        </w:rPr>
        <w:t xml:space="preserve">If the UE receives </w:t>
      </w:r>
      <w:r w:rsidRPr="005C3A60">
        <w:t xml:space="preserve">Operator-defined access </w:t>
      </w:r>
      <w:r w:rsidRPr="005C3A60">
        <w:rPr>
          <w:lang w:val="en-US"/>
        </w:rPr>
        <w:t xml:space="preserve">category definitions </w:t>
      </w:r>
      <w:r w:rsidRPr="005C3A60">
        <w:t xml:space="preserve">IE </w:t>
      </w:r>
      <w:r w:rsidRPr="005C3A60">
        <w:rPr>
          <w:rFonts w:hint="eastAsia"/>
        </w:rPr>
        <w:t xml:space="preserve">in the </w:t>
      </w:r>
      <w:r w:rsidRPr="005C3A60">
        <w:rPr>
          <w:lang w:val="en-US"/>
        </w:rPr>
        <w:t xml:space="preserve">REGISTRATION ACCEPT </w:t>
      </w:r>
      <w:r w:rsidRPr="005C3A60">
        <w:rPr>
          <w:rFonts w:hint="eastAsia"/>
        </w:rPr>
        <w:t>message</w:t>
      </w:r>
      <w:r w:rsidRPr="005C3A60">
        <w:t xml:space="preserve"> and the Operator-defined access </w:t>
      </w:r>
      <w:r w:rsidRPr="005C3A60">
        <w:rPr>
          <w:lang w:val="en-US"/>
        </w:rPr>
        <w:t>c</w:t>
      </w:r>
      <w:proofErr w:type="spellStart"/>
      <w:r w:rsidRPr="00561B42">
        <w:t>ategory</w:t>
      </w:r>
      <w:proofErr w:type="spellEnd"/>
      <w:r w:rsidRPr="00561B42">
        <w:t xml:space="preserve"> definitions IE contains one or more operator-defined access category definitions</w:t>
      </w:r>
      <w:r w:rsidRPr="00561B42">
        <w:rPr>
          <w:rFonts w:hint="eastAsia"/>
        </w:rPr>
        <w:t xml:space="preserve">, the UE shall </w:t>
      </w:r>
      <w:r w:rsidRPr="00561B42">
        <w:t>delete any</w:t>
      </w:r>
      <w:r w:rsidRPr="00561B42">
        <w:rPr>
          <w:rFonts w:hint="eastAsia"/>
        </w:rPr>
        <w:t xml:space="preserve"> </w:t>
      </w:r>
      <w:r w:rsidRPr="00561B42">
        <w:t>operator-defined access category definitions stored for the RPLMN</w:t>
      </w:r>
      <w:r w:rsidRPr="00561B42">
        <w:rPr>
          <w:rFonts w:hint="eastAsia"/>
        </w:rPr>
        <w:t xml:space="preserve"> and </w:t>
      </w:r>
      <w:r w:rsidRPr="00561B42">
        <w:t xml:space="preserve">shall store </w:t>
      </w:r>
      <w:r w:rsidRPr="00561B42">
        <w:rPr>
          <w:rFonts w:hint="eastAsia"/>
        </w:rPr>
        <w:t xml:space="preserve">the </w:t>
      </w:r>
      <w:r w:rsidRPr="00561B42">
        <w:t>received</w:t>
      </w:r>
      <w:r w:rsidRPr="00561B42">
        <w:rPr>
          <w:rFonts w:hint="eastAsia"/>
        </w:rPr>
        <w:t xml:space="preserve"> </w:t>
      </w:r>
      <w:r w:rsidRPr="00561B42">
        <w:t xml:space="preserve">operator-defined access category definitions for the RPLMN. </w:t>
      </w:r>
      <w:r w:rsidRPr="00561B42">
        <w:rPr>
          <w:rFonts w:hint="eastAsia"/>
        </w:rPr>
        <w:t xml:space="preserve">If the UE receives </w:t>
      </w:r>
      <w:r w:rsidRPr="00561B42">
        <w:t xml:space="preserve">the Operator-defined access category definitions IE </w:t>
      </w:r>
      <w:r w:rsidRPr="00561B42">
        <w:rPr>
          <w:rFonts w:hint="eastAsia"/>
        </w:rPr>
        <w:t xml:space="preserve">in the </w:t>
      </w:r>
      <w:r w:rsidRPr="00561B42">
        <w:t xml:space="preserve">REGISTRATION ACCEPT </w:t>
      </w:r>
      <w:r w:rsidRPr="00561B42">
        <w:rPr>
          <w:rFonts w:hint="eastAsia"/>
        </w:rPr>
        <w:t>message</w:t>
      </w:r>
      <w:r w:rsidRPr="00561B42">
        <w:t xml:space="preserve"> and the Operator-defined access category definitions IE contains no operator-defined access category definitions</w:t>
      </w:r>
      <w:r w:rsidRPr="00561B42">
        <w:rPr>
          <w:rFonts w:hint="eastAsia"/>
        </w:rPr>
        <w:t xml:space="preserve">, the UE shall </w:t>
      </w:r>
      <w:r w:rsidRPr="00561B42">
        <w:t>delete any</w:t>
      </w:r>
      <w:r w:rsidRPr="00561B42">
        <w:rPr>
          <w:rFonts w:hint="eastAsia"/>
        </w:rPr>
        <w:t xml:space="preserve"> </w:t>
      </w:r>
      <w:r w:rsidRPr="00561B42">
        <w:t xml:space="preserve">operator-defined access category definitions stored for the RPLMN. If </w:t>
      </w:r>
      <w:r w:rsidRPr="00561B42">
        <w:rPr>
          <w:rFonts w:hint="eastAsia"/>
        </w:rPr>
        <w:t xml:space="preserve">the </w:t>
      </w:r>
      <w:r w:rsidRPr="00561B42">
        <w:t xml:space="preserve">REGISTRATION ACCEPT </w:t>
      </w:r>
      <w:r w:rsidRPr="00561B42">
        <w:rPr>
          <w:rFonts w:hint="eastAsia"/>
        </w:rPr>
        <w:t>message</w:t>
      </w:r>
      <w:r w:rsidRPr="00561B42">
        <w:t xml:space="preserve"> does not contain the Operator-defined access category definitions IE, the UE shall not delete </w:t>
      </w:r>
      <w:r w:rsidRPr="00561B42">
        <w:rPr>
          <w:rFonts w:hint="eastAsia"/>
        </w:rPr>
        <w:t xml:space="preserve">the </w:t>
      </w:r>
      <w:r w:rsidRPr="00561B42">
        <w:t>operator-defined access category definitions stored for the RPLMN.</w:t>
      </w:r>
    </w:p>
    <w:p w14:paraId="19F57FE1" w14:textId="77777777" w:rsidR="005C3A60" w:rsidRPr="005C3A60" w:rsidRDefault="005C3A60" w:rsidP="00561B42">
      <w:r w:rsidRPr="00561B42">
        <w:t>If the UE has indicated support</w:t>
      </w:r>
      <w:r w:rsidRPr="005C3A60">
        <w:t xml:space="preserve"> for service gap control in the REGISTRATION REQUEST message and:</w:t>
      </w:r>
    </w:p>
    <w:p w14:paraId="7A379B53" w14:textId="77777777" w:rsidR="005C3A60" w:rsidRPr="005C3A60" w:rsidRDefault="005C3A60" w:rsidP="00561B42">
      <w:pPr>
        <w:pStyle w:val="B1"/>
      </w:pPr>
      <w:r w:rsidRPr="005C3A60">
        <w:t>-</w:t>
      </w:r>
      <w:r w:rsidRPr="005C3A60">
        <w:tab/>
        <w:t>the REGISTRATION ACCEPT message contains the T3447 value IE, then the UE shall store the new T3447 value, erase any previous stored T3447 value if exists and use the new T3447 value with the timer T3447 next time it is started; or</w:t>
      </w:r>
    </w:p>
    <w:p w14:paraId="424EAF05" w14:textId="77777777" w:rsidR="005C3A60" w:rsidRPr="005C3A60" w:rsidRDefault="005C3A60" w:rsidP="00561B42">
      <w:pPr>
        <w:pStyle w:val="B1"/>
      </w:pPr>
      <w:r w:rsidRPr="005C3A60">
        <w:t>-</w:t>
      </w:r>
      <w:r w:rsidRPr="005C3A60">
        <w:tab/>
        <w:t>the REGISTRATION ACCEPT message does not contain the T3447 value IE, then the UE shall erase any previous stored T3447 value if exists and stop the timer T3447 if running.</w:t>
      </w:r>
    </w:p>
    <w:bookmarkEnd w:id="187"/>
    <w:p w14:paraId="5F9D33FF" w14:textId="77777777" w:rsidR="005C3A60" w:rsidRPr="005C3A60" w:rsidRDefault="005C3A60" w:rsidP="00561B42">
      <w:r w:rsidRPr="005C3A60">
        <w:t>I</w:t>
      </w:r>
      <w:r w:rsidRPr="005C3A60">
        <w:rPr>
          <w:rFonts w:hint="eastAsia"/>
        </w:rPr>
        <w:t xml:space="preserve">f the </w:t>
      </w:r>
      <w:r w:rsidRPr="005C3A60">
        <w:t>REGISTRATION ACCEPT</w:t>
      </w:r>
      <w:r w:rsidRPr="005C3A60">
        <w:rPr>
          <w:rFonts w:hint="eastAsia"/>
        </w:rPr>
        <w:t xml:space="preserve"> </w:t>
      </w:r>
      <w:r w:rsidRPr="005C3A60">
        <w:t xml:space="preserve">message </w:t>
      </w:r>
      <w:r w:rsidRPr="005C3A60">
        <w:rPr>
          <w:rFonts w:hint="eastAsia"/>
        </w:rPr>
        <w:t>contain</w:t>
      </w:r>
      <w:r w:rsidRPr="00561B42">
        <w:rPr>
          <w:rFonts w:hint="eastAsia"/>
        </w:rPr>
        <w:t>s</w:t>
      </w:r>
      <w:r w:rsidRPr="005C3A60">
        <w:rPr>
          <w:rFonts w:hint="eastAsia"/>
        </w:rPr>
        <w:t xml:space="preserve"> the </w:t>
      </w:r>
      <w:r w:rsidRPr="00561B42">
        <w:t>Truncated 5G-S-TMSI configuration IE</w:t>
      </w:r>
      <w:r w:rsidRPr="005C3A60">
        <w:rPr>
          <w:rFonts w:hint="eastAsia"/>
        </w:rPr>
        <w:t xml:space="preserve">, </w:t>
      </w:r>
      <w:r w:rsidRPr="005C3A60">
        <w:t xml:space="preserve">then the UE shall store the included </w:t>
      </w:r>
      <w:r w:rsidRPr="00561B42">
        <w:t>truncated 5G-S-TMSI configuration</w:t>
      </w:r>
      <w:r w:rsidRPr="005C3A60">
        <w:t>.</w:t>
      </w:r>
    </w:p>
    <w:p w14:paraId="2CE0AE08" w14:textId="77777777" w:rsidR="005C3A60" w:rsidRPr="005C3A60" w:rsidRDefault="005C3A60" w:rsidP="00561B42">
      <w:pPr>
        <w:pStyle w:val="NO"/>
        <w:rPr>
          <w:rFonts w:eastAsia="Malgun Gothic"/>
        </w:rPr>
      </w:pPr>
      <w:r w:rsidRPr="005C3A60">
        <w:t>NOTE 10: The UE provides the truncated 5G-S-TMSI configuration to the lower layers.</w:t>
      </w:r>
    </w:p>
    <w:p w14:paraId="42812E11" w14:textId="77777777" w:rsidR="005C3A60" w:rsidRPr="005C3A60" w:rsidRDefault="005C3A60" w:rsidP="00561B42">
      <w:pPr>
        <w:rPr>
          <w:lang w:val="en-US"/>
        </w:rPr>
      </w:pPr>
      <w:r w:rsidRPr="005C3A60">
        <w:rPr>
          <w:lang w:val="en-US"/>
        </w:rPr>
        <w:t xml:space="preserve">If the UE is not in NB-N1 mode, the UE has set the RACS bit to </w:t>
      </w:r>
      <w:r w:rsidRPr="005C3A60">
        <w:t>"</w:t>
      </w:r>
      <w:r w:rsidRPr="005C3A60">
        <w:rPr>
          <w:lang w:val="en-US"/>
        </w:rPr>
        <w:t>RACS supported</w:t>
      </w:r>
      <w:r w:rsidRPr="005C3A60">
        <w:t>"</w:t>
      </w:r>
      <w:r w:rsidRPr="005C3A60">
        <w:rPr>
          <w:lang w:val="en-US"/>
        </w:rPr>
        <w:t xml:space="preserve"> in the 5GMM Capability IE of the REGISTRATION REQUEST message, and the REGISTRATION ACCEPT message includes:</w:t>
      </w:r>
    </w:p>
    <w:p w14:paraId="70D10EC0" w14:textId="77777777" w:rsidR="005C3A60" w:rsidRPr="005C3A60" w:rsidRDefault="005C3A60" w:rsidP="00561B42">
      <w:pPr>
        <w:pStyle w:val="B1"/>
        <w:rPr>
          <w:lang w:val="en-US"/>
        </w:rPr>
      </w:pPr>
      <w:r w:rsidRPr="005C3A60">
        <w:rPr>
          <w:lang w:val="en-US"/>
        </w:rPr>
        <w:t>a)</w:t>
      </w:r>
      <w:r w:rsidRPr="005C3A60">
        <w:rPr>
          <w:lang w:val="en-US"/>
        </w:rPr>
        <w:tab/>
        <w:t xml:space="preserve">a UE radio capability ID deletion indication IE set to </w:t>
      </w:r>
      <w:r w:rsidRPr="005C3A60">
        <w:t>"Network-assigned UE radio capability IDs deletion requested"</w:t>
      </w:r>
      <w:r w:rsidRPr="005C3A60">
        <w:rPr>
          <w:lang w:val="en-US"/>
        </w:rPr>
        <w:t xml:space="preserve">, the UE shall delete any network-assigned UE radio capability IDs associated with the RPLMN or </w:t>
      </w:r>
      <w:r w:rsidRPr="005C3A60">
        <w:rPr>
          <w:lang w:val="en-US"/>
        </w:rPr>
        <w:lastRenderedPageBreak/>
        <w:t>RSNPN stored at the UE, then the UE shall initiate a registration procedure for mobility and periodic registration update as specified in subclause</w:t>
      </w:r>
      <w:r w:rsidRPr="005C3A60">
        <w:t> 5.5.1.3.2; and</w:t>
      </w:r>
    </w:p>
    <w:p w14:paraId="1F2FCE05" w14:textId="77777777" w:rsidR="005C3A60" w:rsidRPr="005C3A60" w:rsidRDefault="005C3A60" w:rsidP="00561B42">
      <w:pPr>
        <w:pStyle w:val="B1"/>
      </w:pPr>
      <w:r w:rsidRPr="005C3A60">
        <w:rPr>
          <w:lang w:val="en-US"/>
        </w:rPr>
        <w:t>b)</w:t>
      </w:r>
      <w:r w:rsidRPr="005C3A60">
        <w:rPr>
          <w:lang w:val="en-US"/>
        </w:rPr>
        <w:tab/>
        <w:t>a UE radio capability ID IE, the UE shall store the UE radio capability ID as specified in annex</w:t>
      </w:r>
      <w:r w:rsidRPr="005C3A60">
        <w:t> </w:t>
      </w:r>
      <w:r w:rsidRPr="005C3A60">
        <w:rPr>
          <w:lang w:val="en-US"/>
        </w:rPr>
        <w:t>C.</w:t>
      </w:r>
    </w:p>
    <w:p w14:paraId="56BCE2AF" w14:textId="77777777" w:rsidR="00561B42" w:rsidRDefault="00561B42" w:rsidP="00561B42">
      <w:pPr>
        <w:jc w:val="center"/>
        <w:rPr>
          <w:noProof/>
        </w:rPr>
      </w:pPr>
      <w:r>
        <w:rPr>
          <w:noProof/>
          <w:highlight w:val="green"/>
        </w:rPr>
        <w:t>***** Next change *****</w:t>
      </w:r>
    </w:p>
    <w:p w14:paraId="261DBDF3" w14:textId="77777777" w:rsidR="001E41F3" w:rsidRPr="0060244A" w:rsidRDefault="001E41F3" w:rsidP="0060244A"/>
    <w:sectPr w:rsidR="001E41F3" w:rsidRPr="0060244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C9B1" w16cex:dateUtc="2020-04-09T07:2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8AAE0" w14:textId="77777777" w:rsidR="00465D5A" w:rsidRDefault="00465D5A">
      <w:r>
        <w:separator/>
      </w:r>
    </w:p>
  </w:endnote>
  <w:endnote w:type="continuationSeparator" w:id="0">
    <w:p w14:paraId="390E14BD" w14:textId="77777777" w:rsidR="00465D5A" w:rsidRDefault="0046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293DF" w14:textId="77777777" w:rsidR="00465D5A" w:rsidRDefault="00465D5A">
      <w:r>
        <w:separator/>
      </w:r>
    </w:p>
  </w:footnote>
  <w:footnote w:type="continuationSeparator" w:id="0">
    <w:p w14:paraId="69A3EDB6" w14:textId="77777777" w:rsidR="00465D5A" w:rsidRDefault="00465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04BD5" w:rsidRDefault="00F04B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04BD5" w:rsidRDefault="00F04BD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04BD5" w:rsidRDefault="00F04BD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04BD5" w:rsidRDefault="00F04BD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B3"/>
    <w:rsid w:val="00022E4A"/>
    <w:rsid w:val="00035B16"/>
    <w:rsid w:val="000A1F6F"/>
    <w:rsid w:val="000A6394"/>
    <w:rsid w:val="000B7FED"/>
    <w:rsid w:val="000C038A"/>
    <w:rsid w:val="000C6598"/>
    <w:rsid w:val="000F186B"/>
    <w:rsid w:val="00103FF4"/>
    <w:rsid w:val="00143DCF"/>
    <w:rsid w:val="00145D43"/>
    <w:rsid w:val="00185EEA"/>
    <w:rsid w:val="00192C46"/>
    <w:rsid w:val="001A08B3"/>
    <w:rsid w:val="001A1300"/>
    <w:rsid w:val="001A3D03"/>
    <w:rsid w:val="001A7B60"/>
    <w:rsid w:val="001B52F0"/>
    <w:rsid w:val="001B7153"/>
    <w:rsid w:val="001B7A65"/>
    <w:rsid w:val="001E41F3"/>
    <w:rsid w:val="00217365"/>
    <w:rsid w:val="00227EAD"/>
    <w:rsid w:val="00240F65"/>
    <w:rsid w:val="0026004D"/>
    <w:rsid w:val="002640DD"/>
    <w:rsid w:val="00275D12"/>
    <w:rsid w:val="00284FEB"/>
    <w:rsid w:val="002860C4"/>
    <w:rsid w:val="002A1ABE"/>
    <w:rsid w:val="002A2971"/>
    <w:rsid w:val="002B4BE5"/>
    <w:rsid w:val="002B5741"/>
    <w:rsid w:val="002C3576"/>
    <w:rsid w:val="00305409"/>
    <w:rsid w:val="003609EF"/>
    <w:rsid w:val="0036231A"/>
    <w:rsid w:val="00363DF6"/>
    <w:rsid w:val="003674C0"/>
    <w:rsid w:val="00374DD4"/>
    <w:rsid w:val="003D0391"/>
    <w:rsid w:val="003E1A36"/>
    <w:rsid w:val="003E5B63"/>
    <w:rsid w:val="004013C3"/>
    <w:rsid w:val="0040559A"/>
    <w:rsid w:val="00410371"/>
    <w:rsid w:val="004242F1"/>
    <w:rsid w:val="00465D5A"/>
    <w:rsid w:val="00486441"/>
    <w:rsid w:val="00491957"/>
    <w:rsid w:val="004A6835"/>
    <w:rsid w:val="004B3EDB"/>
    <w:rsid w:val="004B75B7"/>
    <w:rsid w:val="004C1F7A"/>
    <w:rsid w:val="004E1669"/>
    <w:rsid w:val="004E2F40"/>
    <w:rsid w:val="0051580D"/>
    <w:rsid w:val="00537619"/>
    <w:rsid w:val="005468DB"/>
    <w:rsid w:val="00547111"/>
    <w:rsid w:val="00561B42"/>
    <w:rsid w:val="005662AB"/>
    <w:rsid w:val="00570453"/>
    <w:rsid w:val="005710F9"/>
    <w:rsid w:val="00592D74"/>
    <w:rsid w:val="00594EF1"/>
    <w:rsid w:val="005C3A60"/>
    <w:rsid w:val="005D3832"/>
    <w:rsid w:val="005D5434"/>
    <w:rsid w:val="005E2C44"/>
    <w:rsid w:val="005F1C9A"/>
    <w:rsid w:val="0060244A"/>
    <w:rsid w:val="00621188"/>
    <w:rsid w:val="006257ED"/>
    <w:rsid w:val="00627152"/>
    <w:rsid w:val="00677E82"/>
    <w:rsid w:val="00695808"/>
    <w:rsid w:val="006B46FB"/>
    <w:rsid w:val="006D17E8"/>
    <w:rsid w:val="006D5FC4"/>
    <w:rsid w:val="006D6558"/>
    <w:rsid w:val="006E21FB"/>
    <w:rsid w:val="00775938"/>
    <w:rsid w:val="00792342"/>
    <w:rsid w:val="007977A8"/>
    <w:rsid w:val="007A77D1"/>
    <w:rsid w:val="007B512A"/>
    <w:rsid w:val="007C2097"/>
    <w:rsid w:val="007D6A07"/>
    <w:rsid w:val="007F7259"/>
    <w:rsid w:val="008040A8"/>
    <w:rsid w:val="008067B2"/>
    <w:rsid w:val="00813385"/>
    <w:rsid w:val="0081473D"/>
    <w:rsid w:val="008164AC"/>
    <w:rsid w:val="0081775F"/>
    <w:rsid w:val="008265B7"/>
    <w:rsid w:val="008279FA"/>
    <w:rsid w:val="008438B9"/>
    <w:rsid w:val="008626E7"/>
    <w:rsid w:val="00870EE7"/>
    <w:rsid w:val="008863B9"/>
    <w:rsid w:val="008A45A6"/>
    <w:rsid w:val="008C025F"/>
    <w:rsid w:val="008F686C"/>
    <w:rsid w:val="009148DE"/>
    <w:rsid w:val="00941BFE"/>
    <w:rsid w:val="00941E30"/>
    <w:rsid w:val="00947CCC"/>
    <w:rsid w:val="0097086F"/>
    <w:rsid w:val="009777D9"/>
    <w:rsid w:val="00990DE3"/>
    <w:rsid w:val="00991B88"/>
    <w:rsid w:val="009A5753"/>
    <w:rsid w:val="009A579D"/>
    <w:rsid w:val="009E3297"/>
    <w:rsid w:val="009E6C24"/>
    <w:rsid w:val="009F0A5B"/>
    <w:rsid w:val="009F734F"/>
    <w:rsid w:val="00A246B6"/>
    <w:rsid w:val="00A47E70"/>
    <w:rsid w:val="00A50CF0"/>
    <w:rsid w:val="00A542A2"/>
    <w:rsid w:val="00A7671C"/>
    <w:rsid w:val="00A96442"/>
    <w:rsid w:val="00AA192A"/>
    <w:rsid w:val="00AA2CBC"/>
    <w:rsid w:val="00AC5820"/>
    <w:rsid w:val="00AD1CD8"/>
    <w:rsid w:val="00B258BB"/>
    <w:rsid w:val="00B67B97"/>
    <w:rsid w:val="00B968C8"/>
    <w:rsid w:val="00BA3EC5"/>
    <w:rsid w:val="00BA51D9"/>
    <w:rsid w:val="00BB5DFC"/>
    <w:rsid w:val="00BD279D"/>
    <w:rsid w:val="00BD35D8"/>
    <w:rsid w:val="00BD6BB8"/>
    <w:rsid w:val="00BF2B43"/>
    <w:rsid w:val="00C21E3F"/>
    <w:rsid w:val="00C66BA2"/>
    <w:rsid w:val="00C75CB0"/>
    <w:rsid w:val="00C95985"/>
    <w:rsid w:val="00CA12B8"/>
    <w:rsid w:val="00CC5026"/>
    <w:rsid w:val="00CC68D0"/>
    <w:rsid w:val="00D03F9A"/>
    <w:rsid w:val="00D06D51"/>
    <w:rsid w:val="00D24991"/>
    <w:rsid w:val="00D368AB"/>
    <w:rsid w:val="00D50255"/>
    <w:rsid w:val="00D66520"/>
    <w:rsid w:val="00D7369F"/>
    <w:rsid w:val="00D74553"/>
    <w:rsid w:val="00DA3849"/>
    <w:rsid w:val="00DB420D"/>
    <w:rsid w:val="00DC123D"/>
    <w:rsid w:val="00DE34CF"/>
    <w:rsid w:val="00DE5059"/>
    <w:rsid w:val="00E13F3D"/>
    <w:rsid w:val="00E34898"/>
    <w:rsid w:val="00E364DE"/>
    <w:rsid w:val="00E8079D"/>
    <w:rsid w:val="00EA7EDF"/>
    <w:rsid w:val="00EB09B7"/>
    <w:rsid w:val="00EE7D7C"/>
    <w:rsid w:val="00F04BD5"/>
    <w:rsid w:val="00F25D98"/>
    <w:rsid w:val="00F300FB"/>
    <w:rsid w:val="00FB6386"/>
    <w:rsid w:val="00FD355A"/>
    <w:rsid w:val="00FE4C1E"/>
    <w:rsid w:val="00FF66A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numbering" w:customStyle="1" w:styleId="13">
    <w:name w:val="リストなし1"/>
    <w:next w:val="a2"/>
    <w:uiPriority w:val="99"/>
    <w:semiHidden/>
    <w:unhideWhenUsed/>
    <w:rsid w:val="0060244A"/>
  </w:style>
  <w:style w:type="character" w:customStyle="1" w:styleId="10">
    <w:name w:val="見出し 1 (文字)"/>
    <w:link w:val="1"/>
    <w:rsid w:val="0060244A"/>
    <w:rPr>
      <w:rFonts w:ascii="Arial" w:hAnsi="Arial"/>
      <w:sz w:val="36"/>
      <w:lang w:val="en-GB" w:eastAsia="en-US"/>
    </w:rPr>
  </w:style>
  <w:style w:type="character" w:customStyle="1" w:styleId="20">
    <w:name w:val="見出し 2 (文字)"/>
    <w:link w:val="2"/>
    <w:rsid w:val="0060244A"/>
    <w:rPr>
      <w:rFonts w:ascii="Arial" w:hAnsi="Arial"/>
      <w:sz w:val="32"/>
      <w:lang w:val="en-GB" w:eastAsia="en-US"/>
    </w:rPr>
  </w:style>
  <w:style w:type="character" w:customStyle="1" w:styleId="30">
    <w:name w:val="見出し 3 (文字)"/>
    <w:link w:val="3"/>
    <w:rsid w:val="0060244A"/>
    <w:rPr>
      <w:rFonts w:ascii="Arial" w:hAnsi="Arial"/>
      <w:sz w:val="28"/>
      <w:lang w:val="en-GB" w:eastAsia="en-US"/>
    </w:rPr>
  </w:style>
  <w:style w:type="character" w:customStyle="1" w:styleId="40">
    <w:name w:val="見出し 4 (文字)"/>
    <w:link w:val="4"/>
    <w:rsid w:val="0060244A"/>
    <w:rPr>
      <w:rFonts w:ascii="Arial" w:hAnsi="Arial"/>
      <w:sz w:val="24"/>
      <w:lang w:val="en-GB" w:eastAsia="en-US"/>
    </w:rPr>
  </w:style>
  <w:style w:type="character" w:customStyle="1" w:styleId="50">
    <w:name w:val="見出し 5 (文字)"/>
    <w:link w:val="5"/>
    <w:rsid w:val="0060244A"/>
    <w:rPr>
      <w:rFonts w:ascii="Arial" w:hAnsi="Arial"/>
      <w:sz w:val="22"/>
      <w:lang w:val="en-GB" w:eastAsia="en-US"/>
    </w:rPr>
  </w:style>
  <w:style w:type="character" w:customStyle="1" w:styleId="60">
    <w:name w:val="見出し 6 (文字)"/>
    <w:link w:val="6"/>
    <w:rsid w:val="0060244A"/>
    <w:rPr>
      <w:rFonts w:ascii="Arial" w:hAnsi="Arial"/>
      <w:lang w:val="en-GB" w:eastAsia="en-US"/>
    </w:rPr>
  </w:style>
  <w:style w:type="character" w:customStyle="1" w:styleId="70">
    <w:name w:val="見出し 7 (文字)"/>
    <w:link w:val="7"/>
    <w:rsid w:val="0060244A"/>
    <w:rPr>
      <w:rFonts w:ascii="Arial" w:hAnsi="Arial"/>
      <w:lang w:val="en-GB" w:eastAsia="en-US"/>
    </w:rPr>
  </w:style>
  <w:style w:type="character" w:customStyle="1" w:styleId="a5">
    <w:name w:val="ヘッダー (文字)"/>
    <w:link w:val="a4"/>
    <w:locked/>
    <w:rsid w:val="0060244A"/>
    <w:rPr>
      <w:rFonts w:ascii="Arial" w:hAnsi="Arial"/>
      <w:b/>
      <w:noProof/>
      <w:sz w:val="18"/>
      <w:lang w:val="en-GB" w:eastAsia="en-US"/>
    </w:rPr>
  </w:style>
  <w:style w:type="character" w:customStyle="1" w:styleId="ac">
    <w:name w:val="フッター (文字)"/>
    <w:link w:val="ab"/>
    <w:locked/>
    <w:rsid w:val="0060244A"/>
    <w:rPr>
      <w:rFonts w:ascii="Arial" w:hAnsi="Arial"/>
      <w:b/>
      <w:i/>
      <w:noProof/>
      <w:sz w:val="18"/>
      <w:lang w:val="en-GB" w:eastAsia="en-US"/>
    </w:rPr>
  </w:style>
  <w:style w:type="character" w:customStyle="1" w:styleId="NOZchn">
    <w:name w:val="NO Zchn"/>
    <w:link w:val="NO"/>
    <w:rsid w:val="0060244A"/>
    <w:rPr>
      <w:rFonts w:ascii="Times New Roman" w:hAnsi="Times New Roman"/>
      <w:lang w:val="en-GB" w:eastAsia="en-US"/>
    </w:rPr>
  </w:style>
  <w:style w:type="character" w:customStyle="1" w:styleId="PLChar">
    <w:name w:val="PL Char"/>
    <w:link w:val="PL"/>
    <w:locked/>
    <w:rsid w:val="0060244A"/>
    <w:rPr>
      <w:rFonts w:ascii="Courier New" w:hAnsi="Courier New"/>
      <w:noProof/>
      <w:sz w:val="16"/>
      <w:lang w:val="en-GB" w:eastAsia="en-US"/>
    </w:rPr>
  </w:style>
  <w:style w:type="character" w:customStyle="1" w:styleId="TALChar">
    <w:name w:val="TAL Char"/>
    <w:link w:val="TAL"/>
    <w:rsid w:val="0060244A"/>
    <w:rPr>
      <w:rFonts w:ascii="Arial" w:hAnsi="Arial"/>
      <w:sz w:val="18"/>
      <w:lang w:val="en-GB" w:eastAsia="en-US"/>
    </w:rPr>
  </w:style>
  <w:style w:type="character" w:customStyle="1" w:styleId="TACChar">
    <w:name w:val="TAC Char"/>
    <w:link w:val="TAC"/>
    <w:locked/>
    <w:rsid w:val="0060244A"/>
    <w:rPr>
      <w:rFonts w:ascii="Arial" w:hAnsi="Arial"/>
      <w:sz w:val="18"/>
      <w:lang w:val="en-GB" w:eastAsia="en-US"/>
    </w:rPr>
  </w:style>
  <w:style w:type="character" w:customStyle="1" w:styleId="TAHCar">
    <w:name w:val="TAH Car"/>
    <w:link w:val="TAH"/>
    <w:rsid w:val="0060244A"/>
    <w:rPr>
      <w:rFonts w:ascii="Arial" w:hAnsi="Arial"/>
      <w:b/>
      <w:sz w:val="18"/>
      <w:lang w:val="en-GB" w:eastAsia="en-US"/>
    </w:rPr>
  </w:style>
  <w:style w:type="character" w:customStyle="1" w:styleId="EXCar">
    <w:name w:val="EX Car"/>
    <w:link w:val="EX"/>
    <w:rsid w:val="0060244A"/>
    <w:rPr>
      <w:rFonts w:ascii="Times New Roman" w:hAnsi="Times New Roman"/>
      <w:lang w:val="en-GB" w:eastAsia="en-US"/>
    </w:rPr>
  </w:style>
  <w:style w:type="character" w:customStyle="1" w:styleId="B1Char">
    <w:name w:val="B1 Char"/>
    <w:link w:val="B1"/>
    <w:locked/>
    <w:rsid w:val="0060244A"/>
    <w:rPr>
      <w:rFonts w:ascii="Times New Roman" w:hAnsi="Times New Roman"/>
      <w:lang w:val="en-GB" w:eastAsia="en-US"/>
    </w:rPr>
  </w:style>
  <w:style w:type="character" w:customStyle="1" w:styleId="EditorsNoteChar">
    <w:name w:val="Editor's Note Char"/>
    <w:aliases w:val="EN Char"/>
    <w:link w:val="EditorsNote"/>
    <w:rsid w:val="0060244A"/>
    <w:rPr>
      <w:rFonts w:ascii="Times New Roman" w:hAnsi="Times New Roman"/>
      <w:color w:val="FF0000"/>
      <w:lang w:val="en-GB" w:eastAsia="en-US"/>
    </w:rPr>
  </w:style>
  <w:style w:type="character" w:customStyle="1" w:styleId="THChar">
    <w:name w:val="TH Char"/>
    <w:link w:val="TH"/>
    <w:rsid w:val="0060244A"/>
    <w:rPr>
      <w:rFonts w:ascii="Arial" w:hAnsi="Arial"/>
      <w:b/>
      <w:lang w:val="en-GB" w:eastAsia="en-US"/>
    </w:rPr>
  </w:style>
  <w:style w:type="character" w:customStyle="1" w:styleId="TANChar">
    <w:name w:val="TAN Char"/>
    <w:link w:val="TAN"/>
    <w:locked/>
    <w:rsid w:val="0060244A"/>
    <w:rPr>
      <w:rFonts w:ascii="Arial" w:hAnsi="Arial"/>
      <w:sz w:val="18"/>
      <w:lang w:val="en-GB" w:eastAsia="en-US"/>
    </w:rPr>
  </w:style>
  <w:style w:type="character" w:customStyle="1" w:styleId="TFChar">
    <w:name w:val="TF Char"/>
    <w:link w:val="TF"/>
    <w:locked/>
    <w:rsid w:val="0060244A"/>
    <w:rPr>
      <w:rFonts w:ascii="Arial" w:hAnsi="Arial"/>
      <w:b/>
      <w:lang w:val="en-GB" w:eastAsia="en-US"/>
    </w:rPr>
  </w:style>
  <w:style w:type="character" w:customStyle="1" w:styleId="B2Char">
    <w:name w:val="B2 Char"/>
    <w:link w:val="B2"/>
    <w:rsid w:val="0060244A"/>
    <w:rPr>
      <w:rFonts w:ascii="Times New Roman" w:hAnsi="Times New Roman"/>
      <w:lang w:val="en-GB" w:eastAsia="en-US"/>
    </w:rPr>
  </w:style>
  <w:style w:type="paragraph" w:customStyle="1" w:styleId="TAJ">
    <w:name w:val="TAJ"/>
    <w:basedOn w:val="TH"/>
    <w:rsid w:val="0060244A"/>
    <w:rPr>
      <w:rFonts w:eastAsia="SimSun"/>
      <w:lang w:eastAsia="x-none"/>
    </w:rPr>
  </w:style>
  <w:style w:type="paragraph" w:customStyle="1" w:styleId="Guidance">
    <w:name w:val="Guidance"/>
    <w:basedOn w:val="a"/>
    <w:rsid w:val="0060244A"/>
    <w:rPr>
      <w:rFonts w:eastAsia="SimSun"/>
      <w:i/>
      <w:color w:val="0000FF"/>
    </w:rPr>
  </w:style>
  <w:style w:type="character" w:customStyle="1" w:styleId="af3">
    <w:name w:val="吹き出し (文字)"/>
    <w:link w:val="af2"/>
    <w:rsid w:val="0060244A"/>
    <w:rPr>
      <w:rFonts w:ascii="Tahoma" w:hAnsi="Tahoma" w:cs="Tahoma"/>
      <w:sz w:val="16"/>
      <w:szCs w:val="16"/>
      <w:lang w:val="en-GB" w:eastAsia="en-US"/>
    </w:rPr>
  </w:style>
  <w:style w:type="character" w:customStyle="1" w:styleId="a8">
    <w:name w:val="脚注文字列 (文字)"/>
    <w:link w:val="a7"/>
    <w:rsid w:val="0060244A"/>
    <w:rPr>
      <w:rFonts w:ascii="Times New Roman" w:hAnsi="Times New Roman"/>
      <w:sz w:val="16"/>
      <w:lang w:val="en-GB" w:eastAsia="en-US"/>
    </w:rPr>
  </w:style>
  <w:style w:type="paragraph" w:styleId="af8">
    <w:name w:val="index heading"/>
    <w:basedOn w:val="a"/>
    <w:next w:val="a"/>
    <w:rsid w:val="0060244A"/>
    <w:pPr>
      <w:pBdr>
        <w:top w:val="single" w:sz="12" w:space="0" w:color="auto"/>
      </w:pBdr>
      <w:spacing w:before="360" w:after="240"/>
    </w:pPr>
    <w:rPr>
      <w:rFonts w:eastAsia="SimSun"/>
      <w:b/>
      <w:i/>
      <w:sz w:val="26"/>
      <w:lang w:eastAsia="zh-CN"/>
    </w:rPr>
  </w:style>
  <w:style w:type="paragraph" w:customStyle="1" w:styleId="INDENT1">
    <w:name w:val="INDENT1"/>
    <w:basedOn w:val="a"/>
    <w:rsid w:val="0060244A"/>
    <w:pPr>
      <w:ind w:left="851"/>
    </w:pPr>
    <w:rPr>
      <w:rFonts w:eastAsia="SimSun"/>
      <w:lang w:eastAsia="zh-CN"/>
    </w:rPr>
  </w:style>
  <w:style w:type="paragraph" w:customStyle="1" w:styleId="INDENT2">
    <w:name w:val="INDENT2"/>
    <w:basedOn w:val="a"/>
    <w:rsid w:val="0060244A"/>
    <w:pPr>
      <w:ind w:left="1135" w:hanging="284"/>
    </w:pPr>
    <w:rPr>
      <w:rFonts w:eastAsia="SimSun"/>
      <w:lang w:eastAsia="zh-CN"/>
    </w:rPr>
  </w:style>
  <w:style w:type="paragraph" w:customStyle="1" w:styleId="INDENT3">
    <w:name w:val="INDENT3"/>
    <w:basedOn w:val="a"/>
    <w:rsid w:val="0060244A"/>
    <w:pPr>
      <w:ind w:left="1701" w:hanging="567"/>
    </w:pPr>
    <w:rPr>
      <w:rFonts w:eastAsia="SimSun"/>
      <w:lang w:eastAsia="zh-CN"/>
    </w:rPr>
  </w:style>
  <w:style w:type="paragraph" w:customStyle="1" w:styleId="FigureTitle">
    <w:name w:val="Figure_Title"/>
    <w:basedOn w:val="a"/>
    <w:next w:val="a"/>
    <w:rsid w:val="0060244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0244A"/>
    <w:pPr>
      <w:keepNext/>
      <w:keepLines/>
      <w:spacing w:before="240"/>
      <w:ind w:left="1418"/>
    </w:pPr>
    <w:rPr>
      <w:rFonts w:ascii="Arial" w:eastAsia="SimSun" w:hAnsi="Arial"/>
      <w:b/>
      <w:sz w:val="36"/>
      <w:lang w:val="en-US" w:eastAsia="zh-CN"/>
    </w:rPr>
  </w:style>
  <w:style w:type="paragraph" w:styleId="af9">
    <w:name w:val="caption"/>
    <w:basedOn w:val="a"/>
    <w:next w:val="a"/>
    <w:qFormat/>
    <w:rsid w:val="0060244A"/>
    <w:pPr>
      <w:spacing w:before="120" w:after="120"/>
    </w:pPr>
    <w:rPr>
      <w:rFonts w:eastAsia="SimSun"/>
      <w:b/>
      <w:lang w:eastAsia="zh-CN"/>
    </w:rPr>
  </w:style>
  <w:style w:type="character" w:customStyle="1" w:styleId="af7">
    <w:name w:val="見出しマップ (文字)"/>
    <w:link w:val="af6"/>
    <w:rsid w:val="0060244A"/>
    <w:rPr>
      <w:rFonts w:ascii="Tahoma" w:hAnsi="Tahoma" w:cs="Tahoma"/>
      <w:shd w:val="clear" w:color="auto" w:fill="000080"/>
      <w:lang w:val="en-GB" w:eastAsia="en-US"/>
    </w:rPr>
  </w:style>
  <w:style w:type="paragraph" w:styleId="afa">
    <w:name w:val="Plain Text"/>
    <w:basedOn w:val="a"/>
    <w:link w:val="afb"/>
    <w:rsid w:val="0060244A"/>
    <w:rPr>
      <w:rFonts w:ascii="Courier New" w:eastAsia="Times New Roman" w:hAnsi="Courier New"/>
      <w:lang w:val="nb-NO" w:eastAsia="zh-CN"/>
    </w:rPr>
  </w:style>
  <w:style w:type="character" w:customStyle="1" w:styleId="afb">
    <w:name w:val="書式なし (文字)"/>
    <w:basedOn w:val="a0"/>
    <w:link w:val="afa"/>
    <w:rsid w:val="0060244A"/>
    <w:rPr>
      <w:rFonts w:ascii="Courier New" w:eastAsia="Times New Roman" w:hAnsi="Courier New"/>
      <w:lang w:val="nb-NO" w:eastAsia="zh-CN"/>
    </w:rPr>
  </w:style>
  <w:style w:type="paragraph" w:styleId="afc">
    <w:name w:val="Body Text"/>
    <w:basedOn w:val="a"/>
    <w:link w:val="afd"/>
    <w:rsid w:val="0060244A"/>
    <w:rPr>
      <w:rFonts w:eastAsia="Times New Roman"/>
      <w:lang w:eastAsia="zh-CN"/>
    </w:rPr>
  </w:style>
  <w:style w:type="character" w:customStyle="1" w:styleId="afd">
    <w:name w:val="本文 (文字)"/>
    <w:basedOn w:val="a0"/>
    <w:link w:val="afc"/>
    <w:rsid w:val="0060244A"/>
    <w:rPr>
      <w:rFonts w:ascii="Times New Roman" w:eastAsia="Times New Roman" w:hAnsi="Times New Roman"/>
      <w:lang w:val="en-GB" w:eastAsia="zh-CN"/>
    </w:rPr>
  </w:style>
  <w:style w:type="character" w:customStyle="1" w:styleId="af0">
    <w:name w:val="コメント文字列 (文字)"/>
    <w:link w:val="af"/>
    <w:rsid w:val="0060244A"/>
    <w:rPr>
      <w:rFonts w:ascii="Times New Roman" w:hAnsi="Times New Roman"/>
      <w:lang w:val="en-GB" w:eastAsia="en-US"/>
    </w:rPr>
  </w:style>
  <w:style w:type="paragraph" w:styleId="afe">
    <w:name w:val="List Paragraph"/>
    <w:basedOn w:val="a"/>
    <w:uiPriority w:val="34"/>
    <w:qFormat/>
    <w:rsid w:val="0060244A"/>
    <w:pPr>
      <w:ind w:left="720"/>
      <w:contextualSpacing/>
    </w:pPr>
    <w:rPr>
      <w:rFonts w:eastAsia="SimSun"/>
      <w:lang w:eastAsia="zh-CN"/>
    </w:rPr>
  </w:style>
  <w:style w:type="paragraph" w:styleId="aff">
    <w:name w:val="Revision"/>
    <w:hidden/>
    <w:uiPriority w:val="99"/>
    <w:semiHidden/>
    <w:rsid w:val="0060244A"/>
    <w:rPr>
      <w:rFonts w:ascii="Times New Roman" w:eastAsia="SimSun" w:hAnsi="Times New Roman"/>
      <w:lang w:val="en-GB" w:eastAsia="en-US"/>
    </w:rPr>
  </w:style>
  <w:style w:type="character" w:customStyle="1" w:styleId="af5">
    <w:name w:val="コメント内容 (文字)"/>
    <w:link w:val="af4"/>
    <w:rsid w:val="0060244A"/>
    <w:rPr>
      <w:rFonts w:ascii="Times New Roman" w:hAnsi="Times New Roman"/>
      <w:b/>
      <w:bCs/>
      <w:lang w:val="en-GB" w:eastAsia="en-US"/>
    </w:rPr>
  </w:style>
  <w:style w:type="paragraph" w:styleId="aff0">
    <w:name w:val="TOC Heading"/>
    <w:basedOn w:val="1"/>
    <w:next w:val="a"/>
    <w:uiPriority w:val="39"/>
    <w:unhideWhenUsed/>
    <w:qFormat/>
    <w:rsid w:val="0060244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6024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60244A"/>
    <w:rPr>
      <w:rFonts w:ascii="Times New Roman" w:hAnsi="Times New Roman"/>
      <w:lang w:val="en-GB" w:eastAsia="en-US"/>
    </w:rPr>
  </w:style>
  <w:style w:type="character" w:customStyle="1" w:styleId="B1Char1">
    <w:name w:val="B1 Char1"/>
    <w:rsid w:val="0060244A"/>
    <w:rPr>
      <w:rFonts w:ascii="Times New Roman" w:hAnsi="Times New Roman"/>
      <w:lang w:val="en-GB" w:eastAsia="en-US"/>
    </w:rPr>
  </w:style>
  <w:style w:type="character" w:customStyle="1" w:styleId="EWChar">
    <w:name w:val="EW Char"/>
    <w:link w:val="EW"/>
    <w:locked/>
    <w:rsid w:val="0060244A"/>
    <w:rPr>
      <w:rFonts w:ascii="Times New Roman" w:hAnsi="Times New Roman"/>
      <w:lang w:val="en-GB" w:eastAsia="en-US"/>
    </w:rPr>
  </w:style>
  <w:style w:type="numbering" w:customStyle="1" w:styleId="27">
    <w:name w:val="リストなし2"/>
    <w:next w:val="a2"/>
    <w:uiPriority w:val="99"/>
    <w:semiHidden/>
    <w:unhideWhenUsed/>
    <w:rsid w:val="005C3A60"/>
  </w:style>
  <w:style w:type="character" w:customStyle="1" w:styleId="80">
    <w:name w:val="見出し 8 (文字)"/>
    <w:basedOn w:val="a0"/>
    <w:link w:val="8"/>
    <w:rsid w:val="005C3A60"/>
    <w:rPr>
      <w:rFonts w:ascii="Arial" w:hAnsi="Arial"/>
      <w:sz w:val="36"/>
      <w:lang w:val="en-GB" w:eastAsia="en-US"/>
    </w:rPr>
  </w:style>
  <w:style w:type="character" w:customStyle="1" w:styleId="90">
    <w:name w:val="見出し 9 (文字)"/>
    <w:basedOn w:val="a0"/>
    <w:link w:val="9"/>
    <w:rsid w:val="005C3A60"/>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02458140">
      <w:bodyDiv w:val="1"/>
      <w:marLeft w:val="0"/>
      <w:marRight w:val="0"/>
      <w:marTop w:val="0"/>
      <w:marBottom w:val="0"/>
      <w:divBdr>
        <w:top w:val="none" w:sz="0" w:space="0" w:color="auto"/>
        <w:left w:val="none" w:sz="0" w:space="0" w:color="auto"/>
        <w:bottom w:val="none" w:sz="0" w:space="0" w:color="auto"/>
        <w:right w:val="none" w:sz="0" w:space="0" w:color="auto"/>
      </w:divBdr>
    </w:div>
    <w:div w:id="11337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A400-9DF0-4E3C-B3B2-087C8D4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32</Pages>
  <Words>18619</Words>
  <Characters>106129</Characters>
  <Application>Microsoft Office Word</Application>
  <DocSecurity>0</DocSecurity>
  <Lines>884</Lines>
  <Paragraphs>248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5</cp:revision>
  <cp:lastPrinted>1899-12-31T23:00:00Z</cp:lastPrinted>
  <dcterms:created xsi:type="dcterms:W3CDTF">2020-04-22T01:29:00Z</dcterms:created>
  <dcterms:modified xsi:type="dcterms:W3CDTF">2020-04-22T02:58:00Z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