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60EB975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ED62FC">
        <w:rPr>
          <w:b/>
          <w:noProof/>
          <w:sz w:val="24"/>
        </w:rPr>
        <w:t>2</w:t>
      </w:r>
      <w:r w:rsidR="0063214B">
        <w:rPr>
          <w:b/>
          <w:noProof/>
          <w:sz w:val="24"/>
        </w:rPr>
        <w:t>xyz</w:t>
      </w:r>
    </w:p>
    <w:p w14:paraId="5DC21640" w14:textId="0D28789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rFonts w:cs="Arial"/>
          <w:b/>
          <w:bCs/>
          <w:sz w:val="22"/>
        </w:rPr>
        <w:tab/>
      </w:r>
      <w:r w:rsidR="00D60A6A">
        <w:rPr>
          <w:b/>
          <w:noProof/>
          <w:sz w:val="24"/>
        </w:rPr>
        <w:t>(revision of C1-20249</w:t>
      </w:r>
      <w:r w:rsidR="0063214B">
        <w:rPr>
          <w:b/>
          <w:noProof/>
          <w:sz w:val="24"/>
        </w:rPr>
        <w:t>8</w:t>
      </w:r>
      <w:r w:rsidR="00D60A6A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8833DE3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A383C">
              <w:rPr>
                <w:b/>
                <w:noProof/>
                <w:sz w:val="28"/>
              </w:rPr>
              <w:t>24.282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62CFF4" w:rsidR="001E41F3" w:rsidRPr="00410371" w:rsidRDefault="00ED62F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0132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5BE80CB" w:rsidR="001E41F3" w:rsidRPr="00410371" w:rsidRDefault="006321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7BDA5CA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A18BE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FE0F4D7" w:rsidR="00F25D98" w:rsidRDefault="003100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85FB480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86F98E0" w:rsidR="001E41F3" w:rsidRDefault="00363DF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310071">
              <w:t>IPConnectivity</w:t>
            </w:r>
            <w:proofErr w:type="spellEnd"/>
            <w:r w:rsidR="00310071">
              <w:t xml:space="preserve"> extension to include IP Information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FD45FA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310071">
              <w:rPr>
                <w:noProof/>
              </w:rPr>
              <w:t>Kontron Transportation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AC2F929" w:rsidR="001E41F3" w:rsidRDefault="00ED62FC">
            <w:pPr>
              <w:pStyle w:val="CRCoverPage"/>
              <w:spacing w:after="0"/>
              <w:ind w:left="100"/>
              <w:rPr>
                <w:noProof/>
              </w:rPr>
            </w:pPr>
            <w:r w:rsidRPr="00C129C3">
              <w:rPr>
                <w:noProof/>
              </w:rPr>
              <w:t>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44E306D" w:rsidR="001E41F3" w:rsidRDefault="00ED62FC">
            <w:pPr>
              <w:pStyle w:val="CRCoverPage"/>
              <w:spacing w:after="0"/>
              <w:ind w:left="100"/>
              <w:rPr>
                <w:noProof/>
              </w:rPr>
            </w:pPr>
            <w:r w:rsidRPr="00ED62FC">
              <w:rPr>
                <w:noProof/>
              </w:rPr>
              <w:t>2020-04-09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3E2C7B9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3501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43DAA50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135014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01323FD8" w:rsidR="001E41F3" w:rsidRDefault="001350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spec TS 23.282 adds addional information to the MC Data User Profile related to MC Data Ids that can be target of a One-To-One Communication to be used in the setup of an IP Connectivity Session</w:t>
            </w:r>
            <w:r w:rsidR="003857D8">
              <w:rPr>
                <w:noProof/>
              </w:rPr>
              <w:t xml:space="preserve">. This CR adds functionality to the client procedure to establisch an IPConnectiviy communication based on the </w:t>
            </w:r>
            <w:r w:rsidR="003857D8">
              <w:rPr>
                <w:lang w:val="en-IN"/>
              </w:rPr>
              <w:t>pre-defined IP information of the user from user profile</w:t>
            </w:r>
            <w:r w:rsidR="003857D8">
              <w:rPr>
                <w:lang w:val="en-IN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6954D2D" w:rsidR="001E41F3" w:rsidRDefault="004A38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the IPConnectivity Client Setup procedure to include the use of </w:t>
            </w:r>
            <w:r w:rsidR="00135014">
              <w:rPr>
                <w:noProof/>
              </w:rPr>
              <w:t>IP Information to the One-To-One Element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217FD45" w:rsidR="001E41F3" w:rsidRDefault="001350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requirements are not fulfilled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1A34F33" w:rsidR="001E41F3" w:rsidRDefault="00ED62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20.2.</w:t>
            </w:r>
            <w:r w:rsidR="002A18BE">
              <w:rPr>
                <w:noProof/>
              </w:rPr>
              <w:t>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B47838" w14:textId="77777777" w:rsidR="00135014" w:rsidRDefault="00135014" w:rsidP="00135014">
      <w:pPr>
        <w:rPr>
          <w:noProof/>
        </w:rPr>
      </w:pPr>
      <w:bookmarkStart w:id="2" w:name="_Toc20212469"/>
      <w:bookmarkStart w:id="3" w:name="_Toc27731824"/>
      <w:bookmarkStart w:id="4" w:name="_Toc36127602"/>
    </w:p>
    <w:p w14:paraId="6E74FA98" w14:textId="4711EDE7" w:rsidR="00135014" w:rsidRPr="00363C62" w:rsidRDefault="00135014" w:rsidP="00135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First</w:t>
      </w:r>
      <w:r w:rsidRPr="00363C62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51E165A4" w14:textId="77777777" w:rsidR="004A383C" w:rsidRDefault="004A383C" w:rsidP="004A383C">
      <w:pPr>
        <w:pStyle w:val="berschrift3"/>
      </w:pPr>
      <w:bookmarkStart w:id="5" w:name="_Toc36108238"/>
      <w:r>
        <w:t>20.2.1</w:t>
      </w:r>
      <w:r>
        <w:tab/>
        <w:t>MCData client originating procedures</w:t>
      </w:r>
      <w:bookmarkEnd w:id="5"/>
    </w:p>
    <w:p w14:paraId="4F051533" w14:textId="617AE891" w:rsidR="004A383C" w:rsidRPr="00A07E7A" w:rsidRDefault="004A383C" w:rsidP="004A383C">
      <w:pPr>
        <w:rPr>
          <w:noProof/>
          <w:lang w:val="en-US"/>
        </w:rPr>
      </w:pPr>
      <w:r w:rsidRPr="00A07E7A">
        <w:rPr>
          <w:noProof/>
          <w:lang w:val="en-US"/>
        </w:rPr>
        <w:t xml:space="preserve">When </w:t>
      </w:r>
      <w:r>
        <w:rPr>
          <w:noProof/>
          <w:lang w:val="en-US"/>
        </w:rPr>
        <w:t>a</w:t>
      </w:r>
      <w:r w:rsidRPr="00A07E7A">
        <w:rPr>
          <w:noProof/>
          <w:lang w:val="en-US"/>
        </w:rPr>
        <w:t xml:space="preserve"> MCData </w:t>
      </w:r>
      <w:r>
        <w:rPr>
          <w:noProof/>
          <w:lang w:val="en-US"/>
        </w:rPr>
        <w:t xml:space="preserve">client receives the request by a </w:t>
      </w:r>
      <w:r w:rsidRPr="00A07E7A">
        <w:rPr>
          <w:noProof/>
          <w:lang w:val="en-US"/>
        </w:rPr>
        <w:t>user</w:t>
      </w:r>
      <w:r>
        <w:rPr>
          <w:noProof/>
          <w:lang w:val="en-US"/>
        </w:rPr>
        <w:t xml:space="preserve"> or user application</w:t>
      </w:r>
      <w:r w:rsidRPr="00A07E7A">
        <w:rPr>
          <w:noProof/>
          <w:lang w:val="en-US"/>
        </w:rPr>
        <w:t xml:space="preserve"> to </w:t>
      </w:r>
      <w:r>
        <w:rPr>
          <w:noProof/>
          <w:lang w:val="en-US"/>
        </w:rPr>
        <w:t xml:space="preserve">establish a IP Connectivity session with another MCData client the MCData client shall generate a SIP INVITE request in </w:t>
      </w:r>
      <w:r w:rsidRPr="00A07E7A">
        <w:rPr>
          <w:noProof/>
          <w:lang w:val="en-US"/>
        </w:rPr>
        <w:t>accordance with 3GPP TS 24.229 [5] with the clarifications given below.</w:t>
      </w:r>
      <w:ins w:id="6" w:author="Beicht Peter" w:date="2020-04-09T11:52:00Z">
        <w:r w:rsidR="0070032B" w:rsidRPr="00B50894">
          <w:t xml:space="preserve"> </w:t>
        </w:r>
      </w:ins>
      <w:ins w:id="7" w:author="Beicht Peter-rev1" w:date="2020-04-20T15:31:00Z">
        <w:r w:rsidR="00C126FA">
          <w:t>T</w:t>
        </w:r>
      </w:ins>
      <w:ins w:id="8" w:author="Beicht Peter" w:date="2020-04-09T11:52:00Z">
        <w:r w:rsidR="0070032B" w:rsidRPr="00B50894">
          <w:rPr>
            <w:noProof/>
            <w:lang w:val="en-US"/>
          </w:rPr>
          <w:t xml:space="preserve">he </w:t>
        </w:r>
      </w:ins>
      <w:ins w:id="9" w:author="Beicht Peter" w:date="2020-04-09T12:08:00Z">
        <w:r w:rsidR="00E370BA">
          <w:rPr>
            <w:noProof/>
            <w:lang w:val="en-US"/>
          </w:rPr>
          <w:t xml:space="preserve">MCData ID of the </w:t>
        </w:r>
      </w:ins>
      <w:ins w:id="10" w:author="Beicht Peter" w:date="2020-04-09T11:52:00Z">
        <w:r w:rsidR="0070032B" w:rsidRPr="00B50894">
          <w:rPr>
            <w:noProof/>
            <w:lang w:val="en-US"/>
          </w:rPr>
          <w:t xml:space="preserve">target MCData client </w:t>
        </w:r>
      </w:ins>
      <w:ins w:id="11" w:author="Beicht Peter" w:date="2020-04-09T12:09:00Z">
        <w:r w:rsidR="00E370BA">
          <w:rPr>
            <w:noProof/>
            <w:lang w:val="en-US"/>
          </w:rPr>
          <w:t>may</w:t>
        </w:r>
      </w:ins>
      <w:ins w:id="12" w:author="Beicht Peter" w:date="2020-04-09T11:52:00Z">
        <w:r w:rsidR="0070032B" w:rsidRPr="00B50894">
          <w:rPr>
            <w:noProof/>
            <w:lang w:val="en-US"/>
          </w:rPr>
          <w:t xml:space="preserve"> be explicitly included in the request from the user or user application</w:t>
        </w:r>
      </w:ins>
      <w:ins w:id="13" w:author="Beicht Peter-rev1" w:date="2020-04-21T09:23:00Z">
        <w:r w:rsidR="00636202">
          <w:rPr>
            <w:noProof/>
            <w:lang w:val="en-US"/>
          </w:rPr>
          <w:t xml:space="preserve">.In case </w:t>
        </w:r>
      </w:ins>
      <w:ins w:id="14" w:author="Beicht Peter-rev1" w:date="2020-04-21T09:24:00Z">
        <w:r w:rsidR="00636202">
          <w:rPr>
            <w:noProof/>
            <w:lang w:val="en-US"/>
          </w:rPr>
          <w:t>target MCData ID</w:t>
        </w:r>
      </w:ins>
      <w:ins w:id="15" w:author="Beicht Peter-rev1" w:date="2020-04-21T09:23:00Z">
        <w:r w:rsidR="00636202">
          <w:rPr>
            <w:noProof/>
            <w:lang w:val="en-US"/>
          </w:rPr>
          <w:t xml:space="preserve"> is not i</w:t>
        </w:r>
      </w:ins>
      <w:ins w:id="16" w:author="Beicht Peter-rev1" w:date="2020-04-21T09:24:00Z">
        <w:r w:rsidR="00636202">
          <w:rPr>
            <w:noProof/>
            <w:lang w:val="en-US"/>
          </w:rPr>
          <w:t xml:space="preserve">ncluded in the request, </w:t>
        </w:r>
      </w:ins>
      <w:ins w:id="17" w:author="Beicht Peter-rev1" w:date="2020-04-21T09:25:00Z">
        <w:r w:rsidR="00636202">
          <w:rPr>
            <w:noProof/>
            <w:lang w:val="en-US"/>
          </w:rPr>
          <w:t>the MCData client may</w:t>
        </w:r>
      </w:ins>
      <w:ins w:id="18" w:author="Beicht Peter" w:date="2020-04-09T12:09:00Z">
        <w:r w:rsidR="00E370BA">
          <w:rPr>
            <w:noProof/>
            <w:lang w:val="en-US"/>
          </w:rPr>
          <w:t xml:space="preserve"> </w:t>
        </w:r>
      </w:ins>
      <w:ins w:id="19" w:author="Beicht Peter-rev1" w:date="2020-04-21T07:59:00Z">
        <w:r w:rsidR="00034E41">
          <w:rPr>
            <w:noProof/>
            <w:lang w:val="en-US"/>
          </w:rPr>
          <w:t xml:space="preserve">implicitly </w:t>
        </w:r>
      </w:ins>
      <w:ins w:id="20" w:author="Beicht Peter" w:date="2020-04-09T12:09:00Z">
        <w:r w:rsidR="00E370BA">
          <w:rPr>
            <w:noProof/>
            <w:lang w:val="en-US"/>
          </w:rPr>
          <w:t>determine</w:t>
        </w:r>
      </w:ins>
      <w:ins w:id="21" w:author="Beicht Peter" w:date="2020-04-09T11:52:00Z">
        <w:r w:rsidR="0070032B" w:rsidRPr="00B50894">
          <w:rPr>
            <w:noProof/>
            <w:lang w:val="en-US"/>
          </w:rPr>
          <w:t xml:space="preserve"> </w:t>
        </w:r>
      </w:ins>
      <w:ins w:id="22" w:author="Beicht Peter-rev1" w:date="2020-04-21T09:26:00Z">
        <w:r w:rsidR="00636202">
          <w:rPr>
            <w:noProof/>
            <w:lang w:val="en-US"/>
          </w:rPr>
          <w:t xml:space="preserve">the target MCData ID </w:t>
        </w:r>
      </w:ins>
      <w:ins w:id="23" w:author="Beicht Peter-rev1" w:date="2020-04-21T09:27:00Z">
        <w:r w:rsidR="00636202">
          <w:rPr>
            <w:noProof/>
            <w:lang w:val="en-US"/>
          </w:rPr>
          <w:t xml:space="preserve">by </w:t>
        </w:r>
      </w:ins>
      <w:ins w:id="24" w:author="Beicht Peter-rev1" w:date="2020-04-21T08:00:00Z">
        <w:r w:rsidR="00034E41">
          <w:rPr>
            <w:noProof/>
            <w:lang w:val="en-US"/>
          </w:rPr>
          <w:t>using</w:t>
        </w:r>
      </w:ins>
      <w:ins w:id="25" w:author="Beicht Peter" w:date="2020-04-09T11:52:00Z">
        <w:r w:rsidR="0070032B" w:rsidRPr="00B50894">
          <w:rPr>
            <w:noProof/>
            <w:lang w:val="en-US"/>
          </w:rPr>
          <w:t xml:space="preserve"> the</w:t>
        </w:r>
      </w:ins>
      <w:ins w:id="26" w:author="Beicht Peter-rev1" w:date="2020-04-21T08:09:00Z">
        <w:r w:rsidR="00976828">
          <w:rPr>
            <w:noProof/>
            <w:lang w:val="en-US"/>
          </w:rPr>
          <w:t xml:space="preserve"> </w:t>
        </w:r>
      </w:ins>
      <w:ins w:id="27" w:author="Beicht Peter-rev1" w:date="2020-04-21T09:27:00Z">
        <w:r w:rsidR="00636202">
          <w:rPr>
            <w:noProof/>
            <w:lang w:val="en-US"/>
          </w:rPr>
          <w:t xml:space="preserve">target </w:t>
        </w:r>
      </w:ins>
      <w:ins w:id="28" w:author="Beicht Peter-rev1" w:date="2020-04-21T08:09:00Z">
        <w:r w:rsidR="00976828">
          <w:rPr>
            <w:noProof/>
            <w:lang w:val="en-US"/>
          </w:rPr>
          <w:t>IP Information included in the request</w:t>
        </w:r>
      </w:ins>
      <w:ins w:id="29" w:author="Beicht Peter-rev1" w:date="2020-04-21T09:27:00Z">
        <w:r w:rsidR="00636202">
          <w:rPr>
            <w:noProof/>
            <w:lang w:val="en-US"/>
          </w:rPr>
          <w:t xml:space="preserve"> to find a </w:t>
        </w:r>
      </w:ins>
      <w:ins w:id="30" w:author="Beicht Peter-rev1" w:date="2020-04-21T09:28:00Z">
        <w:r w:rsidR="00C04157">
          <w:rPr>
            <w:noProof/>
            <w:lang w:val="en-US"/>
          </w:rPr>
          <w:t>match in the</w:t>
        </w:r>
      </w:ins>
      <w:ins w:id="31" w:author="Beicht Peter" w:date="2020-04-09T11:52:00Z">
        <w:r w:rsidR="0070032B" w:rsidRPr="00B50894">
          <w:rPr>
            <w:noProof/>
            <w:lang w:val="en-US"/>
          </w:rPr>
          <w:t xml:space="preserve"> </w:t>
        </w:r>
      </w:ins>
      <w:ins w:id="32" w:author="Beicht Peter-rev1" w:date="2020-04-21T08:01:00Z">
        <w:r w:rsidR="00034E41">
          <w:rPr>
            <w:noProof/>
            <w:lang w:val="en-US"/>
          </w:rPr>
          <w:t>One-to-One</w:t>
        </w:r>
      </w:ins>
      <w:ins w:id="33" w:author="Beicht Peter-rev1" w:date="2020-04-21T09:30:00Z">
        <w:r w:rsidR="00C04157">
          <w:rPr>
            <w:noProof/>
            <w:lang w:val="en-US"/>
          </w:rPr>
          <w:t xml:space="preserve"> communication list </w:t>
        </w:r>
      </w:ins>
      <w:ins w:id="34" w:author="Beicht Peter-rev1" w:date="2020-04-21T09:31:00Z">
        <w:r w:rsidR="00C04157">
          <w:rPr>
            <w:noProof/>
            <w:lang w:val="en-US"/>
          </w:rPr>
          <w:t>of</w:t>
        </w:r>
      </w:ins>
      <w:bookmarkStart w:id="35" w:name="_GoBack"/>
      <w:bookmarkEnd w:id="35"/>
      <w:ins w:id="36" w:author="Beicht Peter" w:date="2020-04-09T11:52:00Z">
        <w:r w:rsidR="0070032B" w:rsidRPr="00B50894">
          <w:rPr>
            <w:noProof/>
            <w:lang w:val="en-US"/>
          </w:rPr>
          <w:t xml:space="preserve"> the MCData user profile document as specified in 3GPP</w:t>
        </w:r>
        <w:r w:rsidR="0070032B" w:rsidRPr="00A07E7A">
          <w:t> </w:t>
        </w:r>
        <w:r w:rsidR="0070032B" w:rsidRPr="00B50894">
          <w:rPr>
            <w:noProof/>
            <w:lang w:val="en-US"/>
          </w:rPr>
          <w:t>TS</w:t>
        </w:r>
        <w:r w:rsidR="0070032B" w:rsidRPr="00A07E7A">
          <w:t> </w:t>
        </w:r>
        <w:r w:rsidR="0070032B" w:rsidRPr="00B50894">
          <w:rPr>
            <w:noProof/>
            <w:lang w:val="en-US"/>
          </w:rPr>
          <w:t>24.48</w:t>
        </w:r>
      </w:ins>
      <w:ins w:id="37" w:author="Beicht Peter-rev1" w:date="2020-04-20T13:58:00Z">
        <w:r w:rsidR="00266F7B">
          <w:rPr>
            <w:noProof/>
            <w:lang w:val="en-US"/>
          </w:rPr>
          <w:t>3</w:t>
        </w:r>
      </w:ins>
      <w:ins w:id="38" w:author="Beicht Peter" w:date="2020-04-09T11:52:00Z">
        <w:r w:rsidR="0070032B" w:rsidRPr="00A07E7A">
          <w:t> </w:t>
        </w:r>
        <w:r w:rsidR="0070032B" w:rsidRPr="00B50894">
          <w:rPr>
            <w:noProof/>
            <w:lang w:val="en-US"/>
          </w:rPr>
          <w:t>[</w:t>
        </w:r>
      </w:ins>
      <w:ins w:id="39" w:author="Beicht Peter-rev1" w:date="2020-04-20T13:58:00Z">
        <w:r w:rsidR="00266F7B">
          <w:rPr>
            <w:noProof/>
            <w:lang w:val="en-US"/>
          </w:rPr>
          <w:t>42</w:t>
        </w:r>
      </w:ins>
      <w:ins w:id="40" w:author="Beicht Peter" w:date="2020-04-09T11:52:00Z">
        <w:r w:rsidR="0070032B" w:rsidRPr="00B50894">
          <w:rPr>
            <w:noProof/>
            <w:lang w:val="en-US"/>
          </w:rPr>
          <w:t>].</w:t>
        </w:r>
      </w:ins>
      <w:ins w:id="41" w:author="Beicht Peter-rev1" w:date="2020-04-20T14:28:00Z">
        <w:r w:rsidR="007A1BDE">
          <w:rPr>
            <w:noProof/>
            <w:lang w:val="en-US"/>
          </w:rPr>
          <w:t xml:space="preserve"> I</w:t>
        </w:r>
      </w:ins>
      <w:ins w:id="42" w:author="Beicht Peter-rev1" w:date="2020-04-20T14:30:00Z">
        <w:r w:rsidR="007A1BDE">
          <w:rPr>
            <w:noProof/>
            <w:lang w:val="en-US"/>
          </w:rPr>
          <w:t>f</w:t>
        </w:r>
      </w:ins>
      <w:ins w:id="43" w:author="Beicht Peter-rev1" w:date="2020-04-20T14:28:00Z">
        <w:r w:rsidR="007A1BDE">
          <w:rPr>
            <w:noProof/>
            <w:lang w:val="en-US"/>
          </w:rPr>
          <w:t xml:space="preserve"> the </w:t>
        </w:r>
      </w:ins>
      <w:ins w:id="44" w:author="Beicht Peter-rev1" w:date="2020-04-20T14:29:00Z">
        <w:r w:rsidR="007A1BDE" w:rsidRPr="007A1BDE">
          <w:rPr>
            <w:noProof/>
            <w:lang w:val="en-US"/>
          </w:rPr>
          <w:t>MCData ID of the target MCData client</w:t>
        </w:r>
        <w:r w:rsidR="007A1BDE">
          <w:rPr>
            <w:noProof/>
            <w:lang w:val="en-US"/>
          </w:rPr>
          <w:t xml:space="preserve"> is determined </w:t>
        </w:r>
      </w:ins>
      <w:ins w:id="45" w:author="Beicht Peter-rev1" w:date="2020-04-21T08:03:00Z">
        <w:r w:rsidR="00034E41">
          <w:rPr>
            <w:noProof/>
            <w:lang w:val="en-US"/>
          </w:rPr>
          <w:t xml:space="preserve">implicitly </w:t>
        </w:r>
      </w:ins>
      <w:ins w:id="46" w:author="Beicht Peter-rev1" w:date="2020-04-20T14:31:00Z">
        <w:r w:rsidR="007A1BDE" w:rsidRPr="007A1BDE">
          <w:rPr>
            <w:noProof/>
            <w:lang w:val="en-US"/>
          </w:rPr>
          <w:t>by the target IP Information included in the request</w:t>
        </w:r>
        <w:r w:rsidR="007A1BDE">
          <w:rPr>
            <w:noProof/>
            <w:lang w:val="en-US"/>
          </w:rPr>
          <w:t>, the client searches</w:t>
        </w:r>
      </w:ins>
      <w:ins w:id="47" w:author="Beicht Peter-rev1" w:date="2020-04-20T14:33:00Z">
        <w:r w:rsidR="007A1BDE">
          <w:rPr>
            <w:noProof/>
            <w:lang w:val="en-US"/>
          </w:rPr>
          <w:t xml:space="preserve"> in</w:t>
        </w:r>
      </w:ins>
      <w:ins w:id="48" w:author="Beicht Peter-rev1" w:date="2020-04-20T14:34:00Z">
        <w:r w:rsidR="007A1BDE">
          <w:rPr>
            <w:noProof/>
            <w:lang w:val="en-US"/>
          </w:rPr>
          <w:t xml:space="preserve"> </w:t>
        </w:r>
      </w:ins>
      <w:ins w:id="49" w:author="Beicht Peter-rev1" w:date="2020-04-20T14:43:00Z">
        <w:r w:rsidR="004E68D3">
          <w:rPr>
            <w:noProof/>
            <w:lang w:val="en-US"/>
          </w:rPr>
          <w:t xml:space="preserve">leafs below </w:t>
        </w:r>
        <w:r w:rsidR="004E68D3" w:rsidRPr="004E68D3">
          <w:rPr>
            <w:noProof/>
            <w:lang w:val="en-US"/>
          </w:rPr>
          <w:t>/&lt;x&gt;/&lt;x&gt;/Common/OnetoOne/UserList/&lt;x&gt;/Entry/IPInformation/&lt;x&gt;Entry/</w:t>
        </w:r>
        <w:r w:rsidR="004E68D3">
          <w:rPr>
            <w:noProof/>
            <w:lang w:val="en-US"/>
          </w:rPr>
          <w:t xml:space="preserve"> for a match in the </w:t>
        </w:r>
      </w:ins>
      <w:ins w:id="50" w:author="Beicht Peter-rev1" w:date="2020-04-20T14:44:00Z">
        <w:r w:rsidR="004E68D3">
          <w:rPr>
            <w:noProof/>
            <w:lang w:val="en-US"/>
          </w:rPr>
          <w:t>IP Information.</w:t>
        </w:r>
      </w:ins>
      <w:ins w:id="51" w:author="Beicht Peter-rev1" w:date="2020-04-20T14:35:00Z">
        <w:r w:rsidR="007A1BDE">
          <w:rPr>
            <w:noProof/>
            <w:lang w:val="en-US"/>
          </w:rPr>
          <w:t xml:space="preserve"> The MCData</w:t>
        </w:r>
      </w:ins>
      <w:ins w:id="52" w:author="Beicht Peter-rev1" w:date="2020-04-20T14:44:00Z">
        <w:r w:rsidR="004E68D3">
          <w:rPr>
            <w:noProof/>
            <w:lang w:val="en-US"/>
          </w:rPr>
          <w:t xml:space="preserve"> ID</w:t>
        </w:r>
      </w:ins>
      <w:ins w:id="53" w:author="Beicht Peter-rev1" w:date="2020-04-20T14:35:00Z">
        <w:r w:rsidR="007A1BDE">
          <w:rPr>
            <w:noProof/>
            <w:lang w:val="en-US"/>
          </w:rPr>
          <w:t xml:space="preserve"> </w:t>
        </w:r>
      </w:ins>
      <w:ins w:id="54" w:author="Beicht Peter-rev1" w:date="2020-04-20T14:44:00Z">
        <w:r w:rsidR="004E68D3">
          <w:rPr>
            <w:noProof/>
            <w:lang w:val="en-US"/>
          </w:rPr>
          <w:t xml:space="preserve">is </w:t>
        </w:r>
      </w:ins>
      <w:ins w:id="55" w:author="Beicht Peter-rev1" w:date="2020-04-20T14:45:00Z">
        <w:r w:rsidR="004E68D3">
          <w:rPr>
            <w:noProof/>
            <w:lang w:val="en-US"/>
          </w:rPr>
          <w:t xml:space="preserve">given </w:t>
        </w:r>
      </w:ins>
      <w:ins w:id="56" w:author="Beicht Peter-rev1" w:date="2020-04-20T14:44:00Z">
        <w:r w:rsidR="004E68D3">
          <w:rPr>
            <w:noProof/>
            <w:lang w:val="en-US"/>
          </w:rPr>
          <w:t>by</w:t>
        </w:r>
      </w:ins>
      <w:ins w:id="57" w:author="Beicht Peter-rev1" w:date="2020-04-20T14:35:00Z">
        <w:r w:rsidR="007A1BDE">
          <w:rPr>
            <w:noProof/>
            <w:lang w:val="en-US"/>
          </w:rPr>
          <w:t xml:space="preserve"> </w:t>
        </w:r>
      </w:ins>
      <w:ins w:id="58" w:author="Beicht Peter-rev1" w:date="2020-04-20T14:45:00Z">
        <w:r w:rsidR="004E68D3">
          <w:rPr>
            <w:noProof/>
            <w:lang w:val="en-US"/>
          </w:rPr>
          <w:t>matching user entry.</w:t>
        </w:r>
      </w:ins>
    </w:p>
    <w:p w14:paraId="110B3074" w14:textId="77777777" w:rsidR="004A383C" w:rsidRPr="00A07E7A" w:rsidRDefault="004A383C" w:rsidP="004A383C">
      <w:pPr>
        <w:rPr>
          <w:noProof/>
          <w:lang w:val="en-US"/>
        </w:rPr>
      </w:pPr>
      <w:r w:rsidRPr="00A07E7A">
        <w:rPr>
          <w:noProof/>
          <w:lang w:val="en-US"/>
        </w:rPr>
        <w:t>The MCData client:</w:t>
      </w:r>
    </w:p>
    <w:p w14:paraId="754E8D55" w14:textId="77777777" w:rsidR="004A383C" w:rsidRDefault="004A383C" w:rsidP="004A383C">
      <w:pPr>
        <w:pStyle w:val="B1"/>
      </w:pPr>
      <w:r w:rsidRPr="002A3D8D">
        <w:t>1)</w:t>
      </w:r>
      <w:r w:rsidRPr="002A3D8D">
        <w:tab/>
        <w:t>shall include the g.3gpp.mcdata.ipconn  media feature tag and the g.3gpp.icsi-ref media feature tag with the value of "urn:urn-7:3gpp-service.ims.icsi.mcdata.ipconn " in the Contact header field of the SIP INVITE request according to IETF</w:t>
      </w:r>
      <w:r w:rsidRPr="00141973">
        <w:t> </w:t>
      </w:r>
      <w:r w:rsidRPr="002A3D8D">
        <w:t>RFC</w:t>
      </w:r>
      <w:r w:rsidRPr="00141973">
        <w:t> </w:t>
      </w:r>
      <w:r w:rsidRPr="002A3D8D">
        <w:t>3840</w:t>
      </w:r>
      <w:r w:rsidRPr="00141973">
        <w:t> </w:t>
      </w:r>
      <w:r w:rsidRPr="002A3D8D">
        <w:t>[16];</w:t>
      </w:r>
    </w:p>
    <w:p w14:paraId="6190E2BF" w14:textId="77777777" w:rsidR="004A383C" w:rsidRPr="00A07E7A" w:rsidRDefault="004A383C" w:rsidP="004A383C">
      <w:pPr>
        <w:pStyle w:val="B1"/>
      </w:pPr>
      <w:r w:rsidRPr="00A07E7A">
        <w:t>2)</w:t>
      </w:r>
      <w:r w:rsidRPr="00A07E7A">
        <w:tab/>
        <w:t>shall include an Accept-Contact header field containing the g.3gpp.mcdata.</w:t>
      </w:r>
      <w:r>
        <w:t>ipconn</w:t>
      </w:r>
      <w:r w:rsidRPr="00A07E7A">
        <w:t xml:space="preserve"> media feature tag along with the "require" and "explicit" header field parameters according to IETF RFC 3841 [8];</w:t>
      </w:r>
    </w:p>
    <w:p w14:paraId="0E57B6BF" w14:textId="77777777" w:rsidR="004A383C" w:rsidRPr="00A07E7A" w:rsidRDefault="004A383C" w:rsidP="004A383C">
      <w:pPr>
        <w:pStyle w:val="B1"/>
      </w:pPr>
      <w:r w:rsidRPr="00A07E7A">
        <w:t>3)</w:t>
      </w:r>
      <w:r w:rsidRPr="00A07E7A">
        <w:tab/>
        <w:t xml:space="preserve">shall include an Accept-Contact header field with the </w:t>
      </w:r>
      <w:r w:rsidRPr="00A07E7A">
        <w:rPr>
          <w:rFonts w:eastAsia="SimSun"/>
          <w:lang w:eastAsia="zh-CN"/>
        </w:rPr>
        <w:t>g.3gpp.icsi-ref</w:t>
      </w:r>
      <w:r w:rsidRPr="00A07E7A">
        <w:t xml:space="preserve"> media feature tag containing the value of "urn:urn-7:3gpp-service.ims.icsi.mcdata</w:t>
      </w:r>
      <w:r w:rsidRPr="00A07E7A">
        <w:rPr>
          <w:lang w:eastAsia="ko-KR"/>
        </w:rPr>
        <w:t>.</w:t>
      </w:r>
      <w:r>
        <w:rPr>
          <w:lang w:eastAsia="ko-KR"/>
        </w:rPr>
        <w:t>ipconn</w:t>
      </w:r>
      <w:r w:rsidRPr="00A07E7A">
        <w:t>" along with the "require" and "explicit" header field parameters according to IETF RFC 3841 [8];</w:t>
      </w:r>
    </w:p>
    <w:p w14:paraId="560A6C71" w14:textId="77777777" w:rsidR="004A383C" w:rsidRPr="00A07E7A" w:rsidRDefault="004A383C" w:rsidP="004A383C">
      <w:pPr>
        <w:pStyle w:val="B1"/>
      </w:pPr>
      <w:r w:rsidRPr="00A07E7A">
        <w:t>4)</w:t>
      </w:r>
      <w:r w:rsidRPr="00A07E7A">
        <w:tab/>
        <w:t>shall include the ICSI value "urn:urn-7:3gpp-service.ims.icsi.mcdata</w:t>
      </w:r>
      <w:r w:rsidRPr="00A07E7A">
        <w:rPr>
          <w:lang w:eastAsia="ko-KR"/>
        </w:rPr>
        <w:t>.</w:t>
      </w:r>
      <w:r>
        <w:rPr>
          <w:lang w:eastAsia="ko-KR"/>
        </w:rPr>
        <w:t>ipconn</w:t>
      </w:r>
      <w:r w:rsidRPr="00A07E7A">
        <w:t>" (</w:t>
      </w:r>
      <w:r w:rsidRPr="00A07E7A">
        <w:rPr>
          <w:lang w:eastAsia="zh-CN"/>
        </w:rPr>
        <w:t xml:space="preserve">coded as specified in </w:t>
      </w:r>
      <w:r w:rsidRPr="00A07E7A">
        <w:t>3GPP TS 24.229 [</w:t>
      </w:r>
      <w:r w:rsidRPr="00A07E7A">
        <w:rPr>
          <w:noProof/>
        </w:rPr>
        <w:t>5</w:t>
      </w:r>
      <w:r w:rsidRPr="00A07E7A">
        <w:t>]</w:t>
      </w:r>
      <w:r w:rsidRPr="00A07E7A">
        <w:rPr>
          <w:lang w:eastAsia="zh-CN"/>
        </w:rPr>
        <w:t xml:space="preserve">), </w:t>
      </w:r>
      <w:r w:rsidRPr="00A07E7A">
        <w:t>in a P-Preferred-Service header field according to IETF </w:t>
      </w:r>
      <w:r w:rsidRPr="00A07E7A">
        <w:rPr>
          <w:rFonts w:eastAsia="MS Mincho"/>
        </w:rPr>
        <w:t xml:space="preserve">RFC 6050 [7] </w:t>
      </w:r>
      <w:r w:rsidRPr="00A07E7A">
        <w:t>in the SIP INVITE request;</w:t>
      </w:r>
    </w:p>
    <w:p w14:paraId="68EF0796" w14:textId="77777777" w:rsidR="004A383C" w:rsidRPr="00A07E7A" w:rsidRDefault="004A383C" w:rsidP="004A383C">
      <w:pPr>
        <w:pStyle w:val="B1"/>
      </w:pPr>
      <w:r w:rsidRPr="00A07E7A">
        <w:t>5)</w:t>
      </w:r>
      <w:r w:rsidRPr="00A07E7A">
        <w:tab/>
        <w:t>should include the "timer" option tag in the Supported header field;</w:t>
      </w:r>
    </w:p>
    <w:p w14:paraId="3502EBD8" w14:textId="77777777" w:rsidR="004A383C" w:rsidRDefault="004A383C" w:rsidP="004A383C">
      <w:pPr>
        <w:pStyle w:val="B1"/>
      </w:pPr>
      <w:r w:rsidRPr="00A07E7A">
        <w:t>6)</w:t>
      </w:r>
      <w:r w:rsidRPr="00A07E7A">
        <w:tab/>
        <w:t>should include the Session-Expires header field according to IETF RFC 4028 [3</w:t>
      </w:r>
      <w:r>
        <w:t>8</w:t>
      </w:r>
      <w:r w:rsidRPr="00A07E7A">
        <w:t>]. It is recommended that the "refresher" header field parameter is omitted. If included, the "refresher" header field parameter shall be set to "</w:t>
      </w:r>
      <w:proofErr w:type="spellStart"/>
      <w:r w:rsidRPr="00A07E7A">
        <w:t>uac</w:t>
      </w:r>
      <w:proofErr w:type="spellEnd"/>
      <w:r w:rsidRPr="00A07E7A">
        <w:t>";</w:t>
      </w:r>
    </w:p>
    <w:p w14:paraId="4C1E9BF4" w14:textId="77777777" w:rsidR="004A383C" w:rsidRDefault="004A383C" w:rsidP="004A383C">
      <w:pPr>
        <w:pStyle w:val="B1"/>
      </w:pPr>
      <w:r>
        <w:t>7</w:t>
      </w:r>
      <w:r w:rsidRPr="00A07E7A">
        <w:t>)</w:t>
      </w:r>
      <w:r w:rsidRPr="00A07E7A">
        <w:tab/>
      </w:r>
      <w:r w:rsidRPr="00A07E7A">
        <w:rPr>
          <w:lang w:eastAsia="ko-KR"/>
        </w:rPr>
        <w:t>shall insert in the SIP INVITE request a MIME resource-lists body with the MCData ID of the invited MCData user, according to rules and procedures of IETF RFC 5366 [18];</w:t>
      </w:r>
    </w:p>
    <w:p w14:paraId="4D51BB5A" w14:textId="77777777" w:rsidR="004A383C" w:rsidRPr="00A07E7A" w:rsidRDefault="004A383C" w:rsidP="004A383C">
      <w:pPr>
        <w:pStyle w:val="B1"/>
      </w:pPr>
      <w:r>
        <w:t>8</w:t>
      </w:r>
      <w:r w:rsidRPr="00A07E7A">
        <w:t>)</w:t>
      </w:r>
      <w:r w:rsidRPr="00A07E7A">
        <w:tab/>
        <w:t>shall contain an application/vnd.3gpp.mcdata-info+xml MIME body with the &lt;</w:t>
      </w:r>
      <w:proofErr w:type="spellStart"/>
      <w:r w:rsidRPr="00A07E7A">
        <w:t>mcdatainfo</w:t>
      </w:r>
      <w:proofErr w:type="spellEnd"/>
      <w:r w:rsidRPr="00A07E7A">
        <w:t>&gt; element containing the &lt;</w:t>
      </w:r>
      <w:proofErr w:type="spellStart"/>
      <w:r w:rsidRPr="00A07E7A">
        <w:t>mcdata</w:t>
      </w:r>
      <w:proofErr w:type="spellEnd"/>
      <w:r w:rsidRPr="00A07E7A">
        <w:t>-Params&gt; element with:</w:t>
      </w:r>
    </w:p>
    <w:p w14:paraId="538D521F" w14:textId="77777777" w:rsidR="004A383C" w:rsidRPr="00A07E7A" w:rsidRDefault="004A383C" w:rsidP="004A383C">
      <w:pPr>
        <w:pStyle w:val="B2"/>
      </w:pPr>
      <w:r>
        <w:t>a</w:t>
      </w:r>
      <w:r w:rsidRPr="00A07E7A">
        <w:t>)</w:t>
      </w:r>
      <w:r w:rsidRPr="00A07E7A">
        <w:tab/>
        <w:t>the &lt;request-type&gt; element set to a value of "one-to-one-</w:t>
      </w:r>
      <w:proofErr w:type="spellStart"/>
      <w:r>
        <w:t>ipconn</w:t>
      </w:r>
      <w:proofErr w:type="spellEnd"/>
      <w:r w:rsidRPr="00A07E7A">
        <w:t>"</w:t>
      </w:r>
    </w:p>
    <w:p w14:paraId="6F9454B6" w14:textId="77777777" w:rsidR="004A383C" w:rsidRPr="00A07E7A" w:rsidRDefault="004A383C" w:rsidP="004A383C">
      <w:pPr>
        <w:pStyle w:val="B1"/>
      </w:pPr>
      <w:r>
        <w:t>9</w:t>
      </w:r>
      <w:r w:rsidRPr="00A07E7A">
        <w:t>)</w:t>
      </w:r>
      <w:r w:rsidRPr="00A07E7A">
        <w:tab/>
        <w:t>shall set the Request-URI of the SIP INVITE request to the public service identity identifying the participating MCData function serving the MCData user;</w:t>
      </w:r>
    </w:p>
    <w:p w14:paraId="2882C813" w14:textId="77777777" w:rsidR="004A383C" w:rsidRPr="00A07E7A" w:rsidRDefault="004A383C" w:rsidP="004A383C">
      <w:pPr>
        <w:pStyle w:val="NO"/>
        <w:rPr>
          <w:lang w:val="en-US"/>
        </w:rPr>
      </w:pPr>
      <w:r w:rsidRPr="00A07E7A">
        <w:t>NOTE </w:t>
      </w:r>
      <w:r>
        <w:t>1</w:t>
      </w:r>
      <w:r w:rsidRPr="00A07E7A">
        <w:t>:</w:t>
      </w:r>
      <w:r w:rsidRPr="00A07E7A">
        <w:tab/>
        <w:t>The MCData client is configured with public service identity identifying the participating MCData function serving the MCData user</w:t>
      </w:r>
      <w:r w:rsidRPr="00A07E7A">
        <w:rPr>
          <w:lang w:val="en-US"/>
        </w:rPr>
        <w:t>.</w:t>
      </w:r>
    </w:p>
    <w:p w14:paraId="3C42416B" w14:textId="77777777" w:rsidR="004A383C" w:rsidRDefault="004A383C" w:rsidP="004A383C">
      <w:pPr>
        <w:pStyle w:val="B1"/>
      </w:pPr>
      <w:r w:rsidRPr="00A07E7A">
        <w:t>10)</w:t>
      </w:r>
      <w:r w:rsidRPr="00A07E7A">
        <w:tab/>
        <w:t>may include a P-Preferred-Identity header field in the SIP INVITE request containing a public user identity as specified in 3GPP TS 24.229 [</w:t>
      </w:r>
      <w:r w:rsidRPr="00A07E7A">
        <w:rPr>
          <w:noProof/>
        </w:rPr>
        <w:t>5</w:t>
      </w:r>
      <w:r w:rsidRPr="00A07E7A">
        <w:t>];</w:t>
      </w:r>
    </w:p>
    <w:p w14:paraId="54D46868" w14:textId="77777777" w:rsidR="004A383C" w:rsidRPr="00A07E7A" w:rsidRDefault="004A383C" w:rsidP="004A383C">
      <w:pPr>
        <w:pStyle w:val="B1"/>
      </w:pPr>
      <w:r w:rsidRPr="00A07E7A">
        <w:t>11)</w:t>
      </w:r>
      <w:r w:rsidRPr="00A07E7A">
        <w:tab/>
        <w:t>shall include an SDP offer according to 3GPP TS 24.229 [5] with the clarifications given in subclause </w:t>
      </w:r>
      <w:r>
        <w:t>20.1</w:t>
      </w:r>
      <w:r w:rsidRPr="00A07E7A">
        <w:t>.1; and</w:t>
      </w:r>
    </w:p>
    <w:p w14:paraId="73B64302" w14:textId="77777777" w:rsidR="004A383C" w:rsidRPr="00A07E7A" w:rsidRDefault="004A383C" w:rsidP="004A383C">
      <w:pPr>
        <w:pStyle w:val="B1"/>
      </w:pPr>
      <w:r w:rsidRPr="00A07E7A">
        <w:t>1</w:t>
      </w:r>
      <w:r>
        <w:t>2</w:t>
      </w:r>
      <w:r w:rsidRPr="00A07E7A">
        <w:t>)</w:t>
      </w:r>
      <w:r w:rsidRPr="00A07E7A">
        <w:tab/>
        <w:t>shall send the SIP INVITE request towards the MCData server according to 3GPP TS 24.229 [5].</w:t>
      </w:r>
    </w:p>
    <w:p w14:paraId="32358CC7" w14:textId="77777777" w:rsidR="004A383C" w:rsidRPr="00A07E7A" w:rsidRDefault="004A383C" w:rsidP="004A383C">
      <w:r w:rsidRPr="00A07E7A">
        <w:t>On receipt of a SIP 2xx response to the SIP INVITE request, the MCData client:</w:t>
      </w:r>
    </w:p>
    <w:p w14:paraId="4B667B3E" w14:textId="77777777" w:rsidR="004A383C" w:rsidRPr="00A07E7A" w:rsidRDefault="004A383C" w:rsidP="004A383C">
      <w:pPr>
        <w:pStyle w:val="B1"/>
      </w:pPr>
      <w:r w:rsidRPr="00A07E7A">
        <w:t>1)</w:t>
      </w:r>
      <w:r w:rsidRPr="00A07E7A">
        <w:tab/>
        <w:t xml:space="preserve">shall send a SIP ACK request as specified in 3GPP TS 24.229 [5]; </w:t>
      </w:r>
    </w:p>
    <w:p w14:paraId="3592E845" w14:textId="77777777" w:rsidR="004A383C" w:rsidRPr="00832655" w:rsidRDefault="004A383C" w:rsidP="004A383C">
      <w:pPr>
        <w:pStyle w:val="B1"/>
      </w:pPr>
      <w:r w:rsidRPr="00A07E7A">
        <w:lastRenderedPageBreak/>
        <w:t>2)</w:t>
      </w:r>
      <w:r w:rsidRPr="00A07E7A">
        <w:tab/>
        <w:t>shall start the SIP Session timer according to rules and procedures of IETF RFC 4028 [3</w:t>
      </w:r>
      <w:r>
        <w:t>8</w:t>
      </w:r>
      <w:r w:rsidRPr="00A07E7A">
        <w:t>];</w:t>
      </w:r>
      <w:r>
        <w:t xml:space="preserve"> and</w:t>
      </w:r>
    </w:p>
    <w:p w14:paraId="5FE56460" w14:textId="77777777" w:rsidR="004A383C" w:rsidRPr="00A07E7A" w:rsidRDefault="004A383C" w:rsidP="004A383C">
      <w:pPr>
        <w:pStyle w:val="B1"/>
      </w:pPr>
      <w:r w:rsidRPr="00A07E7A">
        <w:t>3)</w:t>
      </w:r>
      <w:r w:rsidRPr="00A07E7A">
        <w:tab/>
        <w:t xml:space="preserve">shall interact with </w:t>
      </w:r>
      <w:r>
        <w:t>MC Data user or user application</w:t>
      </w:r>
      <w:r w:rsidRPr="00A07E7A">
        <w:t>.</w:t>
      </w:r>
    </w:p>
    <w:p w14:paraId="7E489163" w14:textId="77777777" w:rsidR="004A383C" w:rsidRPr="00A07E7A" w:rsidRDefault="004A383C" w:rsidP="004A383C">
      <w:r w:rsidRPr="00A07E7A">
        <w:t>On receipt of a SIP 4xx response, a SIP 5xx response or a SIP 6xx response to the SIP INVITE request, the MCData client:</w:t>
      </w:r>
    </w:p>
    <w:p w14:paraId="40FE6CFD" w14:textId="77777777" w:rsidR="004A383C" w:rsidRPr="00832655" w:rsidRDefault="004A383C" w:rsidP="004A383C">
      <w:pPr>
        <w:pStyle w:val="B1"/>
      </w:pPr>
      <w:r w:rsidRPr="00A07E7A">
        <w:t>1)</w:t>
      </w:r>
      <w:r w:rsidRPr="00A07E7A">
        <w:tab/>
        <w:t>shall indicate to the MCData user</w:t>
      </w:r>
      <w:r>
        <w:t xml:space="preserve"> or user application</w:t>
      </w:r>
      <w:r w:rsidRPr="00A07E7A">
        <w:t xml:space="preserve"> that the </w:t>
      </w:r>
      <w:r>
        <w:t>IP Connectivity session could not be established</w:t>
      </w:r>
      <w:r w:rsidRPr="00A07E7A">
        <w:t>;</w:t>
      </w:r>
      <w:r>
        <w:t xml:space="preserve"> and</w:t>
      </w:r>
    </w:p>
    <w:p w14:paraId="7BA800A5" w14:textId="77777777" w:rsidR="004A383C" w:rsidRPr="00A07E7A" w:rsidRDefault="004A383C" w:rsidP="004A383C">
      <w:pPr>
        <w:pStyle w:val="B1"/>
      </w:pPr>
      <w:r w:rsidRPr="00A07E7A">
        <w:t>2)</w:t>
      </w:r>
      <w:r w:rsidRPr="00A07E7A">
        <w:tab/>
        <w:t>shall send a SIP ACK request as specified in 3GPP TS 24.229 [5].</w:t>
      </w:r>
    </w:p>
    <w:p w14:paraId="772DB8DE" w14:textId="77777777" w:rsidR="004A383C" w:rsidRPr="00A07E7A" w:rsidRDefault="004A383C" w:rsidP="004A383C">
      <w:r w:rsidRPr="00A07E7A">
        <w:t xml:space="preserve">On receipt of an indication from the media plane indicating that the </w:t>
      </w:r>
      <w:r>
        <w:t>IP Connectivity session could not be established</w:t>
      </w:r>
      <w:r w:rsidRPr="00A07E7A">
        <w:t>, the MCData client:</w:t>
      </w:r>
    </w:p>
    <w:p w14:paraId="301A1177" w14:textId="77777777" w:rsidR="004A383C" w:rsidRPr="00A07E7A" w:rsidRDefault="004A383C" w:rsidP="004A383C">
      <w:pPr>
        <w:pStyle w:val="B1"/>
      </w:pPr>
      <w:r w:rsidRPr="00A07E7A">
        <w:t>1)</w:t>
      </w:r>
      <w:r w:rsidRPr="00A07E7A">
        <w:tab/>
        <w:t>shall generate a SIP BYE request according to 3GPP TS 24.229 [5] with:</w:t>
      </w:r>
    </w:p>
    <w:p w14:paraId="731CBC99" w14:textId="77777777" w:rsidR="004A383C" w:rsidRPr="00A07E7A" w:rsidRDefault="004A383C" w:rsidP="004A383C">
      <w:pPr>
        <w:pStyle w:val="B2"/>
      </w:pPr>
      <w:r w:rsidRPr="00A07E7A">
        <w:t>a)</w:t>
      </w:r>
      <w:r w:rsidRPr="00A07E7A">
        <w:tab/>
        <w:t>Reason code set to "</w:t>
      </w:r>
      <w:r w:rsidRPr="006E59FF">
        <w:rPr>
          <w:lang w:val="en-US"/>
        </w:rPr>
        <w:t>FAILURE_CAUSE</w:t>
      </w:r>
      <w:r w:rsidRPr="00A07E7A">
        <w:t>";</w:t>
      </w:r>
    </w:p>
    <w:p w14:paraId="307C2687" w14:textId="77777777" w:rsidR="004A383C" w:rsidRPr="00A07E7A" w:rsidRDefault="004A383C" w:rsidP="004A383C">
      <w:pPr>
        <w:pStyle w:val="B2"/>
      </w:pPr>
      <w:r w:rsidRPr="00A07E7A">
        <w:t>b)</w:t>
      </w:r>
      <w:r w:rsidRPr="00A07E7A">
        <w:tab/>
        <w:t>cause set to "</w:t>
      </w:r>
      <w:r>
        <w:t>1</w:t>
      </w:r>
      <w:r w:rsidRPr="00A07E7A">
        <w:t>"; and</w:t>
      </w:r>
    </w:p>
    <w:p w14:paraId="25DEE714" w14:textId="77777777" w:rsidR="004A383C" w:rsidRPr="00A07E7A" w:rsidRDefault="004A383C" w:rsidP="004A383C">
      <w:pPr>
        <w:pStyle w:val="B2"/>
      </w:pPr>
      <w:r w:rsidRPr="00A07E7A">
        <w:t>c)</w:t>
      </w:r>
      <w:r w:rsidRPr="00A07E7A">
        <w:tab/>
        <w:t>text set to "</w:t>
      </w:r>
      <w:r w:rsidRPr="006E59FF">
        <w:rPr>
          <w:lang w:val="en-US"/>
        </w:rPr>
        <w:t>Media bearer or QoS lost</w:t>
      </w:r>
      <w:r w:rsidRPr="00A07E7A">
        <w:t>";</w:t>
      </w:r>
    </w:p>
    <w:p w14:paraId="7353C287" w14:textId="77777777" w:rsidR="004A383C" w:rsidRPr="00A07E7A" w:rsidRDefault="004A383C" w:rsidP="004A383C">
      <w:pPr>
        <w:pStyle w:val="B1"/>
      </w:pPr>
      <w:r w:rsidRPr="00A07E7A">
        <w:t>2)</w:t>
      </w:r>
      <w:r w:rsidRPr="00A07E7A">
        <w:tab/>
        <w:t>shall set the Request-URI to the MCData session identity to release; and</w:t>
      </w:r>
    </w:p>
    <w:p w14:paraId="6F5AB432" w14:textId="77777777" w:rsidR="004A383C" w:rsidRPr="00A07E7A" w:rsidRDefault="004A383C" w:rsidP="004A383C">
      <w:pPr>
        <w:pStyle w:val="B1"/>
      </w:pPr>
      <w:r w:rsidRPr="00A07E7A">
        <w:t>3)</w:t>
      </w:r>
      <w:r w:rsidRPr="00A07E7A">
        <w:tab/>
        <w:t>shall send a SIP BYE request towards MCData server according to 3GPP TS 24.229 [5].</w:t>
      </w:r>
    </w:p>
    <w:p w14:paraId="5A001AD7" w14:textId="77777777" w:rsidR="001F1B4C" w:rsidRPr="006A4ACE" w:rsidRDefault="001F1B4C" w:rsidP="001F1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59" w:name="_Hlk37323172"/>
      <w:bookmarkEnd w:id="2"/>
      <w:bookmarkEnd w:id="3"/>
      <w:bookmarkEnd w:id="4"/>
      <w:r w:rsidRPr="006A4ACE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bookmarkEnd w:id="59"/>
    <w:p w14:paraId="7C7AFF6D" w14:textId="77777777" w:rsidR="00135014" w:rsidRDefault="00135014">
      <w:pPr>
        <w:rPr>
          <w:noProof/>
        </w:rPr>
      </w:pPr>
    </w:p>
    <w:sectPr w:rsidR="001350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FDBCC" w14:textId="77777777" w:rsidR="00714396" w:rsidRDefault="00714396">
      <w:r>
        <w:separator/>
      </w:r>
    </w:p>
  </w:endnote>
  <w:endnote w:type="continuationSeparator" w:id="0">
    <w:p w14:paraId="4316A423" w14:textId="77777777" w:rsidR="00714396" w:rsidRDefault="0071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DB856" w14:textId="77777777" w:rsidR="00714396" w:rsidRDefault="00714396">
      <w:r>
        <w:separator/>
      </w:r>
    </w:p>
  </w:footnote>
  <w:footnote w:type="continuationSeparator" w:id="0">
    <w:p w14:paraId="6DBE0AAE" w14:textId="77777777" w:rsidR="00714396" w:rsidRDefault="0071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Kopfzeil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784E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E1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CE1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8E5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CEB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7C15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69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4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2E6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7E2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9"/>
  </w:num>
  <w:num w:numId="16">
    <w:abstractNumId w:val="15"/>
  </w:num>
  <w:num w:numId="17">
    <w:abstractNumId w:val="16"/>
  </w:num>
  <w:num w:numId="18">
    <w:abstractNumId w:val="23"/>
  </w:num>
  <w:num w:numId="19">
    <w:abstractNumId w:val="21"/>
  </w:num>
  <w:num w:numId="20">
    <w:abstractNumId w:val="25"/>
  </w:num>
  <w:num w:numId="21">
    <w:abstractNumId w:val="13"/>
  </w:num>
  <w:num w:numId="22">
    <w:abstractNumId w:val="27"/>
  </w:num>
  <w:num w:numId="23">
    <w:abstractNumId w:val="24"/>
  </w:num>
  <w:num w:numId="24">
    <w:abstractNumId w:val="26"/>
  </w:num>
  <w:num w:numId="25">
    <w:abstractNumId w:val="14"/>
  </w:num>
  <w:num w:numId="26">
    <w:abstractNumId w:val="18"/>
  </w:num>
  <w:num w:numId="27">
    <w:abstractNumId w:val="22"/>
  </w:num>
  <w:num w:numId="28">
    <w:abstractNumId w:val="17"/>
  </w:num>
  <w:num w:numId="2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icht Peter">
    <w15:presenceInfo w15:providerId="None" w15:userId="Beicht Peter"/>
  </w15:person>
  <w15:person w15:author="Beicht Peter-rev1">
    <w15:presenceInfo w15:providerId="None" w15:userId="Beicht Peter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E41"/>
    <w:rsid w:val="00042939"/>
    <w:rsid w:val="000A1F6F"/>
    <w:rsid w:val="000A6394"/>
    <w:rsid w:val="000B77BA"/>
    <w:rsid w:val="000B7FED"/>
    <w:rsid w:val="000C038A"/>
    <w:rsid w:val="000C6598"/>
    <w:rsid w:val="00135014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1B4C"/>
    <w:rsid w:val="00227EAD"/>
    <w:rsid w:val="0026004D"/>
    <w:rsid w:val="002640DD"/>
    <w:rsid w:val="00266F7B"/>
    <w:rsid w:val="00275D12"/>
    <w:rsid w:val="00284FEB"/>
    <w:rsid w:val="002860C4"/>
    <w:rsid w:val="002A18BE"/>
    <w:rsid w:val="002A1ABE"/>
    <w:rsid w:val="002B5741"/>
    <w:rsid w:val="00305409"/>
    <w:rsid w:val="00310071"/>
    <w:rsid w:val="003609EF"/>
    <w:rsid w:val="0036231A"/>
    <w:rsid w:val="00363DF6"/>
    <w:rsid w:val="003674C0"/>
    <w:rsid w:val="00374DD4"/>
    <w:rsid w:val="003857D8"/>
    <w:rsid w:val="003E1A36"/>
    <w:rsid w:val="00410371"/>
    <w:rsid w:val="004242F1"/>
    <w:rsid w:val="00486FF0"/>
    <w:rsid w:val="004A383C"/>
    <w:rsid w:val="004A6835"/>
    <w:rsid w:val="004B75B7"/>
    <w:rsid w:val="004E1669"/>
    <w:rsid w:val="004E68D3"/>
    <w:rsid w:val="0051580D"/>
    <w:rsid w:val="0054516A"/>
    <w:rsid w:val="00547111"/>
    <w:rsid w:val="00570453"/>
    <w:rsid w:val="00592D74"/>
    <w:rsid w:val="005C13FB"/>
    <w:rsid w:val="005E2C44"/>
    <w:rsid w:val="00621188"/>
    <w:rsid w:val="006257ED"/>
    <w:rsid w:val="0063214B"/>
    <w:rsid w:val="00636202"/>
    <w:rsid w:val="0066703A"/>
    <w:rsid w:val="00677E82"/>
    <w:rsid w:val="00695808"/>
    <w:rsid w:val="006B46FB"/>
    <w:rsid w:val="006E21FB"/>
    <w:rsid w:val="0070032B"/>
    <w:rsid w:val="00714396"/>
    <w:rsid w:val="007773B4"/>
    <w:rsid w:val="00792342"/>
    <w:rsid w:val="007977A8"/>
    <w:rsid w:val="007A1BDE"/>
    <w:rsid w:val="007B512A"/>
    <w:rsid w:val="007C2097"/>
    <w:rsid w:val="007D6A07"/>
    <w:rsid w:val="007F7259"/>
    <w:rsid w:val="008040A8"/>
    <w:rsid w:val="008279FA"/>
    <w:rsid w:val="00841FD1"/>
    <w:rsid w:val="008438B9"/>
    <w:rsid w:val="008626E7"/>
    <w:rsid w:val="00870EE7"/>
    <w:rsid w:val="008863B9"/>
    <w:rsid w:val="008A45A6"/>
    <w:rsid w:val="008F686C"/>
    <w:rsid w:val="00906F10"/>
    <w:rsid w:val="009148DE"/>
    <w:rsid w:val="00941BFE"/>
    <w:rsid w:val="00941E30"/>
    <w:rsid w:val="00946D55"/>
    <w:rsid w:val="00976828"/>
    <w:rsid w:val="009777D9"/>
    <w:rsid w:val="00991B88"/>
    <w:rsid w:val="009A5753"/>
    <w:rsid w:val="009A579D"/>
    <w:rsid w:val="009E3297"/>
    <w:rsid w:val="009E6C24"/>
    <w:rsid w:val="009F734F"/>
    <w:rsid w:val="00A2105F"/>
    <w:rsid w:val="00A246B6"/>
    <w:rsid w:val="00A43B38"/>
    <w:rsid w:val="00A47E70"/>
    <w:rsid w:val="00A50CF0"/>
    <w:rsid w:val="00A542A2"/>
    <w:rsid w:val="00A701F3"/>
    <w:rsid w:val="00A7671C"/>
    <w:rsid w:val="00AA2CBC"/>
    <w:rsid w:val="00AC5820"/>
    <w:rsid w:val="00AD1CD8"/>
    <w:rsid w:val="00B258BB"/>
    <w:rsid w:val="00B50894"/>
    <w:rsid w:val="00B67B97"/>
    <w:rsid w:val="00B968C8"/>
    <w:rsid w:val="00BA3EC5"/>
    <w:rsid w:val="00BA51D9"/>
    <w:rsid w:val="00BB03EA"/>
    <w:rsid w:val="00BB5DFC"/>
    <w:rsid w:val="00BD279D"/>
    <w:rsid w:val="00BD6BB8"/>
    <w:rsid w:val="00C04157"/>
    <w:rsid w:val="00C126FA"/>
    <w:rsid w:val="00C66BA2"/>
    <w:rsid w:val="00C75CB0"/>
    <w:rsid w:val="00C95985"/>
    <w:rsid w:val="00CC5026"/>
    <w:rsid w:val="00CC68D0"/>
    <w:rsid w:val="00CE4341"/>
    <w:rsid w:val="00D03F9A"/>
    <w:rsid w:val="00D06D51"/>
    <w:rsid w:val="00D24991"/>
    <w:rsid w:val="00D50255"/>
    <w:rsid w:val="00D60A6A"/>
    <w:rsid w:val="00D66520"/>
    <w:rsid w:val="00DA3849"/>
    <w:rsid w:val="00DE34CF"/>
    <w:rsid w:val="00E13F3D"/>
    <w:rsid w:val="00E34898"/>
    <w:rsid w:val="00E370BA"/>
    <w:rsid w:val="00E56EA2"/>
    <w:rsid w:val="00E8079D"/>
    <w:rsid w:val="00EB09B7"/>
    <w:rsid w:val="00EB16D4"/>
    <w:rsid w:val="00ED62FC"/>
    <w:rsid w:val="00EE7D7C"/>
    <w:rsid w:val="00F16EE1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link w:val="berschrift1Zchn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"/>
    <w:basedOn w:val="berschrift1"/>
    <w:next w:val="Standard"/>
    <w:link w:val="berschrift2Zchn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rsid w:val="000B7FE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rsid w:val="000B7FE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link w:val="berschrift5Zchn"/>
    <w:qFormat/>
    <w:rsid w:val="000B7FE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B7FED"/>
    <w:pPr>
      <w:outlineLvl w:val="5"/>
    </w:pPr>
  </w:style>
  <w:style w:type="paragraph" w:styleId="berschrift7">
    <w:name w:val="heading 7"/>
    <w:basedOn w:val="H6"/>
    <w:next w:val="Standard"/>
    <w:qFormat/>
    <w:rsid w:val="000B7FED"/>
    <w:pPr>
      <w:outlineLvl w:val="6"/>
    </w:pPr>
  </w:style>
  <w:style w:type="paragraph" w:styleId="berschrift8">
    <w:name w:val="heading 8"/>
    <w:basedOn w:val="berschrift1"/>
    <w:next w:val="Standard"/>
    <w:link w:val="berschrift8Zchn"/>
    <w:qFormat/>
    <w:rsid w:val="000B7FE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B7FE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uiPriority w:val="39"/>
    <w:rsid w:val="000B7FED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uiPriority w:val="39"/>
    <w:rsid w:val="000B7FED"/>
    <w:pPr>
      <w:ind w:left="1701" w:hanging="1701"/>
    </w:pPr>
  </w:style>
  <w:style w:type="paragraph" w:styleId="Verzeichnis4">
    <w:name w:val="toc 4"/>
    <w:basedOn w:val="Verzeichnis3"/>
    <w:uiPriority w:val="39"/>
    <w:rsid w:val="000B7FED"/>
    <w:pPr>
      <w:ind w:left="1418" w:hanging="1418"/>
    </w:pPr>
  </w:style>
  <w:style w:type="paragraph" w:styleId="Verzeichnis3">
    <w:name w:val="toc 3"/>
    <w:basedOn w:val="Verzeichnis2"/>
    <w:uiPriority w:val="39"/>
    <w:rsid w:val="000B7FED"/>
    <w:pPr>
      <w:ind w:left="1134" w:hanging="1134"/>
    </w:pPr>
  </w:style>
  <w:style w:type="paragraph" w:styleId="Verzeichnis2">
    <w:name w:val="toc 2"/>
    <w:basedOn w:val="Verzeichnis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Standard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berschrift1"/>
    <w:next w:val="Standard"/>
    <w:rsid w:val="000B7FED"/>
    <w:pPr>
      <w:outlineLvl w:val="9"/>
    </w:pPr>
  </w:style>
  <w:style w:type="paragraph" w:styleId="Listennummer2">
    <w:name w:val="List Number 2"/>
    <w:basedOn w:val="Listennummer"/>
    <w:rsid w:val="000B7FED"/>
    <w:pPr>
      <w:ind w:left="851"/>
    </w:pPr>
  </w:style>
  <w:style w:type="paragraph" w:styleId="Kopfzeile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unotenzeichen">
    <w:name w:val="footnote reference"/>
    <w:rsid w:val="000B7FED"/>
    <w:rPr>
      <w:b/>
      <w:position w:val="6"/>
      <w:sz w:val="16"/>
    </w:rPr>
  </w:style>
  <w:style w:type="paragraph" w:styleId="Funotentext">
    <w:name w:val="footnote text"/>
    <w:basedOn w:val="Standard"/>
    <w:link w:val="FunotentextZchn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Standard"/>
    <w:link w:val="NOChar2"/>
    <w:qFormat/>
    <w:rsid w:val="000B7FED"/>
    <w:pPr>
      <w:keepLines/>
      <w:ind w:left="1135" w:hanging="851"/>
    </w:pPr>
  </w:style>
  <w:style w:type="paragraph" w:styleId="Verzeichnis9">
    <w:name w:val="toc 9"/>
    <w:basedOn w:val="Verzeichnis8"/>
    <w:uiPriority w:val="39"/>
    <w:rsid w:val="000B7FED"/>
    <w:pPr>
      <w:ind w:left="1418" w:hanging="1418"/>
    </w:pPr>
  </w:style>
  <w:style w:type="paragraph" w:customStyle="1" w:styleId="EX">
    <w:name w:val="EX"/>
    <w:basedOn w:val="Standard"/>
    <w:link w:val="EXCar"/>
    <w:rsid w:val="000B7FED"/>
    <w:pPr>
      <w:keepLines/>
      <w:ind w:left="1702" w:hanging="1418"/>
    </w:pPr>
  </w:style>
  <w:style w:type="paragraph" w:customStyle="1" w:styleId="FP">
    <w:name w:val="FP"/>
    <w:basedOn w:val="Standard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Verzeichnis6">
    <w:name w:val="toc 6"/>
    <w:basedOn w:val="Verzeichnis5"/>
    <w:next w:val="Standard"/>
    <w:uiPriority w:val="39"/>
    <w:rsid w:val="000B7FED"/>
    <w:pPr>
      <w:ind w:left="1985" w:hanging="1985"/>
    </w:pPr>
  </w:style>
  <w:style w:type="paragraph" w:styleId="Verzeichnis7">
    <w:name w:val="toc 7"/>
    <w:basedOn w:val="Verzeichnis6"/>
    <w:next w:val="Standard"/>
    <w:uiPriority w:val="39"/>
    <w:rsid w:val="000B7FED"/>
    <w:pPr>
      <w:ind w:left="2268" w:hanging="2268"/>
    </w:pPr>
  </w:style>
  <w:style w:type="paragraph" w:styleId="Aufzhlungszeichen2">
    <w:name w:val="List Bullet 2"/>
    <w:basedOn w:val="Aufzhlungszeichen"/>
    <w:rsid w:val="000B7FED"/>
    <w:pPr>
      <w:ind w:left="851"/>
    </w:pPr>
  </w:style>
  <w:style w:type="paragraph" w:styleId="Aufzhlungszeichen3">
    <w:name w:val="List Bullet 3"/>
    <w:basedOn w:val="Aufzhlungszeichen2"/>
    <w:rsid w:val="000B7FED"/>
    <w:pPr>
      <w:ind w:left="1135"/>
    </w:pPr>
  </w:style>
  <w:style w:type="paragraph" w:styleId="Listennummer">
    <w:name w:val="List Number"/>
    <w:basedOn w:val="Liste"/>
    <w:rsid w:val="000B7FED"/>
  </w:style>
  <w:style w:type="paragraph" w:customStyle="1" w:styleId="EQ">
    <w:name w:val="EQ"/>
    <w:basedOn w:val="Standard"/>
    <w:next w:val="Standard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berschrift5"/>
    <w:next w:val="Standard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Standard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rsid w:val="000B7FED"/>
    <w:rPr>
      <w:color w:val="FF0000"/>
    </w:rPr>
  </w:style>
  <w:style w:type="paragraph" w:styleId="Liste">
    <w:name w:val="List"/>
    <w:basedOn w:val="Standard"/>
    <w:rsid w:val="000B7FED"/>
    <w:pPr>
      <w:ind w:left="568" w:hanging="284"/>
    </w:pPr>
  </w:style>
  <w:style w:type="paragraph" w:styleId="Aufzhlungszeichen">
    <w:name w:val="List Bullet"/>
    <w:basedOn w:val="Liste"/>
    <w:rsid w:val="000B7FED"/>
  </w:style>
  <w:style w:type="paragraph" w:styleId="Aufzhlungszeichen4">
    <w:name w:val="List Bullet 4"/>
    <w:basedOn w:val="Aufzhlungszeichen3"/>
    <w:rsid w:val="000B7FED"/>
    <w:pPr>
      <w:ind w:left="1418"/>
    </w:pPr>
  </w:style>
  <w:style w:type="paragraph" w:styleId="Aufzhlungszeichen5">
    <w:name w:val="List Bullet 5"/>
    <w:basedOn w:val="Aufzhlungszeichen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paragraph" w:customStyle="1" w:styleId="B2">
    <w:name w:val="B2"/>
    <w:basedOn w:val="Liste2"/>
    <w:link w:val="B2Char"/>
    <w:qFormat/>
    <w:rsid w:val="000B7FED"/>
  </w:style>
  <w:style w:type="paragraph" w:customStyle="1" w:styleId="B3">
    <w:name w:val="B3"/>
    <w:basedOn w:val="Liste3"/>
    <w:link w:val="B3Char"/>
    <w:qFormat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Fuzeile">
    <w:name w:val="footer"/>
    <w:basedOn w:val="Kopfzeile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Kommentarzeichen">
    <w:name w:val="annotation reference"/>
    <w:rsid w:val="000B7FED"/>
    <w:rPr>
      <w:sz w:val="16"/>
    </w:rPr>
  </w:style>
  <w:style w:type="paragraph" w:styleId="Kommentartext">
    <w:name w:val="annotation text"/>
    <w:basedOn w:val="Standard"/>
    <w:link w:val="KommentartextZchn"/>
    <w:rsid w:val="000B7FED"/>
  </w:style>
  <w:style w:type="character" w:styleId="BesuchterLink">
    <w:name w:val="FollowedHyperlink"/>
    <w:rsid w:val="000B7FED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0B7FED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0B7FED"/>
    <w:rPr>
      <w:b/>
      <w:bCs/>
    </w:rPr>
  </w:style>
  <w:style w:type="paragraph" w:styleId="Dokumentstruktur">
    <w:name w:val="Document Map"/>
    <w:basedOn w:val="Standard"/>
    <w:link w:val="DokumentstrukturZchn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350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35014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135014"/>
    <w:rPr>
      <w:rFonts w:ascii="Times New Roman" w:hAnsi="Times New Roman"/>
      <w:lang w:val="en-GB" w:eastAsia="en-US"/>
    </w:rPr>
  </w:style>
  <w:style w:type="character" w:customStyle="1" w:styleId="berschrift4Zchn">
    <w:name w:val="Überschrift 4 Zchn"/>
    <w:link w:val="berschrift4"/>
    <w:rsid w:val="00A43B38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locked/>
    <w:rsid w:val="00A43B38"/>
    <w:rPr>
      <w:rFonts w:ascii="Courier New" w:hAnsi="Courier New"/>
      <w:noProof/>
      <w:sz w:val="16"/>
      <w:lang w:val="en-GB" w:eastAsia="en-US"/>
    </w:rPr>
  </w:style>
  <w:style w:type="character" w:customStyle="1" w:styleId="berschrift2Zchn">
    <w:name w:val="Überschrift 2 Zchn"/>
    <w:aliases w:val="H2 Zchn,UNDERRUBRIK 1-2 Zchn,h2 Zchn,2nd level Zchn,H21 Zchn,H22 Zchn,H23 Zchn,H24 Zchn,H25 Zchn,R2 Zchn,2 Zchn,E2 Zchn,heading 2 Zchn,†berschrift 2 Zchn,õberschrift 2 Zchn,H2-Heading 2 Zchn,Header 2 Zchn,l2 Zchn,Header2 Zchn,22 Zchn"/>
    <w:link w:val="berschrift2"/>
    <w:rsid w:val="00A43B38"/>
    <w:rPr>
      <w:rFonts w:ascii="Arial" w:hAnsi="Arial"/>
      <w:sz w:val="32"/>
      <w:lang w:val="en-GB" w:eastAsia="en-US"/>
    </w:rPr>
  </w:style>
  <w:style w:type="character" w:customStyle="1" w:styleId="berschrift3Zchn">
    <w:name w:val="Überschrift 3 Zchn"/>
    <w:link w:val="berschrift3"/>
    <w:rsid w:val="00A43B38"/>
    <w:rPr>
      <w:rFonts w:ascii="Arial" w:hAnsi="Arial"/>
      <w:sz w:val="28"/>
      <w:lang w:val="en-GB" w:eastAsia="en-US"/>
    </w:rPr>
  </w:style>
  <w:style w:type="character" w:customStyle="1" w:styleId="berschrift5Zchn">
    <w:name w:val="Überschrift 5 Zchn"/>
    <w:link w:val="berschrift5"/>
    <w:rsid w:val="00A43B38"/>
    <w:rPr>
      <w:rFonts w:ascii="Arial" w:hAnsi="Arial"/>
      <w:sz w:val="22"/>
      <w:lang w:val="en-GB" w:eastAsia="en-US"/>
    </w:rPr>
  </w:style>
  <w:style w:type="character" w:customStyle="1" w:styleId="berschrift8Zchn">
    <w:name w:val="Überschrift 8 Zchn"/>
    <w:link w:val="berschrift8"/>
    <w:rsid w:val="00A43B38"/>
    <w:rPr>
      <w:rFonts w:ascii="Arial" w:hAnsi="Arial"/>
      <w:sz w:val="36"/>
      <w:lang w:val="en-GB" w:eastAsia="en-US"/>
    </w:rPr>
  </w:style>
  <w:style w:type="character" w:customStyle="1" w:styleId="NOChar2">
    <w:name w:val="NO Char2"/>
    <w:link w:val="NO"/>
    <w:locked/>
    <w:rsid w:val="00A43B38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A43B3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43B3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A43B3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A43B38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A43B38"/>
    <w:rPr>
      <w:lang w:eastAsia="x-none"/>
    </w:rPr>
  </w:style>
  <w:style w:type="paragraph" w:customStyle="1" w:styleId="Guidance">
    <w:name w:val="Guidance"/>
    <w:basedOn w:val="Standard"/>
    <w:rsid w:val="00A43B38"/>
    <w:rPr>
      <w:i/>
      <w:noProof/>
      <w:color w:val="0000FF"/>
    </w:rPr>
  </w:style>
  <w:style w:type="character" w:customStyle="1" w:styleId="SprechblasentextZchn">
    <w:name w:val="Sprechblasentext Zchn"/>
    <w:link w:val="Sprechblasentext"/>
    <w:rsid w:val="00A43B38"/>
    <w:rPr>
      <w:rFonts w:ascii="Tahoma" w:hAnsi="Tahoma" w:cs="Tahoma"/>
      <w:sz w:val="16"/>
      <w:szCs w:val="16"/>
      <w:lang w:val="en-GB" w:eastAsia="en-US"/>
    </w:rPr>
  </w:style>
  <w:style w:type="paragraph" w:styleId="berarbeitung">
    <w:name w:val="Revision"/>
    <w:hidden/>
    <w:uiPriority w:val="99"/>
    <w:semiHidden/>
    <w:rsid w:val="00A43B38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A43B38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locked/>
    <w:rsid w:val="00A43B38"/>
    <w:rPr>
      <w:rFonts w:ascii="Arial" w:hAnsi="Arial"/>
      <w:sz w:val="18"/>
      <w:lang w:val="en-GB" w:eastAsia="en-US"/>
    </w:rPr>
  </w:style>
  <w:style w:type="character" w:customStyle="1" w:styleId="berschrift1Zchn">
    <w:name w:val="Überschrift 1 Zchn"/>
    <w:link w:val="berschrift1"/>
    <w:rsid w:val="00A43B38"/>
    <w:rPr>
      <w:rFonts w:ascii="Arial" w:hAnsi="Arial"/>
      <w:sz w:val="36"/>
      <w:lang w:val="en-GB" w:eastAsia="en-US"/>
    </w:rPr>
  </w:style>
  <w:style w:type="character" w:customStyle="1" w:styleId="FunotentextZchn">
    <w:name w:val="Fußnotentext Zchn"/>
    <w:link w:val="Funotentext"/>
    <w:rsid w:val="00A43B38"/>
    <w:rPr>
      <w:rFonts w:ascii="Times New Roman" w:hAnsi="Times New Roman"/>
      <w:sz w:val="16"/>
      <w:lang w:val="en-GB" w:eastAsia="en-US"/>
    </w:rPr>
  </w:style>
  <w:style w:type="character" w:customStyle="1" w:styleId="KommentartextZchn">
    <w:name w:val="Kommentartext Zchn"/>
    <w:link w:val="Kommentartext"/>
    <w:rsid w:val="00A43B38"/>
    <w:rPr>
      <w:rFonts w:ascii="Times New Roman" w:hAnsi="Times New Roman"/>
      <w:lang w:val="en-GB" w:eastAsia="en-US"/>
    </w:rPr>
  </w:style>
  <w:style w:type="character" w:customStyle="1" w:styleId="KommentarthemaZchn">
    <w:name w:val="Kommentarthema Zchn"/>
    <w:link w:val="Kommentarthema"/>
    <w:rsid w:val="00A43B38"/>
    <w:rPr>
      <w:rFonts w:ascii="Times New Roman" w:hAnsi="Times New Roman"/>
      <w:b/>
      <w:bCs/>
      <w:lang w:val="en-GB" w:eastAsia="en-US"/>
    </w:rPr>
  </w:style>
  <w:style w:type="character" w:customStyle="1" w:styleId="DokumentstrukturZchn">
    <w:name w:val="Dokumentstruktur Zchn"/>
    <w:link w:val="Dokumentstruktur"/>
    <w:rsid w:val="00A43B38"/>
    <w:rPr>
      <w:rFonts w:ascii="Tahoma" w:hAnsi="Tahoma" w:cs="Tahoma"/>
      <w:shd w:val="clear" w:color="auto" w:fill="000080"/>
      <w:lang w:val="en-GB" w:eastAsia="en-US"/>
    </w:rPr>
  </w:style>
  <w:style w:type="character" w:customStyle="1" w:styleId="EXChar">
    <w:name w:val="EX Char"/>
    <w:locked/>
    <w:rsid w:val="00A43B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025D-0266-4AAA-8723-18AEEF0B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943</Words>
  <Characters>5946</Characters>
  <Application>Microsoft Office Word</Application>
  <DocSecurity>0</DocSecurity>
  <Lines>49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6876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Beicht Peter-rev1</cp:lastModifiedBy>
  <cp:revision>8</cp:revision>
  <cp:lastPrinted>1899-12-31T23:00:00Z</cp:lastPrinted>
  <dcterms:created xsi:type="dcterms:W3CDTF">2020-04-20T11:52:00Z</dcterms:created>
  <dcterms:modified xsi:type="dcterms:W3CDTF">2020-04-21T07:31:00Z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24.282</vt:lpwstr>
  </property>
  <property fmtid="{D5CDD505-2E9C-101B-9397-08002B2CF9AE}" pid="10" name="Cr#">
    <vt:lpwstr>&lt;CR#&gt;</vt:lpwstr>
  </property>
  <property fmtid="{D5CDD505-2E9C-101B-9397-08002B2CF9AE}" pid="11" name="Revision">
    <vt:lpwstr>1</vt:lpwstr>
  </property>
  <property fmtid="{D5CDD505-2E9C-101B-9397-08002B2CF9AE}" pid="12" name="Version">
    <vt:lpwstr>16.3.0</vt:lpwstr>
  </property>
  <property fmtid="{D5CDD505-2E9C-101B-9397-08002B2CF9AE}" pid="13" name="SourceIfWg">
    <vt:lpwstr>Kontron Transportation</vt:lpwstr>
  </property>
  <property fmtid="{D5CDD505-2E9C-101B-9397-08002B2CF9AE}" pid="14" name="SourceIfTsg">
    <vt:lpwstr>C1</vt:lpwstr>
  </property>
  <property fmtid="{D5CDD505-2E9C-101B-9397-08002B2CF9AE}" pid="15" name="RelatedWis">
    <vt:lpwstr>&lt;Related_WIs&gt;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Rel-16</vt:lpwstr>
  </property>
  <property fmtid="{D5CDD505-2E9C-101B-9397-08002B2CF9AE}" pid="19" name="CrTitle">
    <vt:lpwstr>IPConnectivity extension to include IP Information</vt:lpwstr>
  </property>
  <property fmtid="{D5CDD505-2E9C-101B-9397-08002B2CF9AE}" pid="20" name="MtgTitle">
    <vt:lpwstr>&lt;MTG_TITLE&gt;</vt:lpwstr>
  </property>
</Properties>
</file>