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1048D58" w:rsidR="00E8079D" w:rsidRDefault="00E8079D" w:rsidP="00E8079D">
      <w:pPr>
        <w:pStyle w:val="CRCoverPage"/>
        <w:tabs>
          <w:tab w:val="right" w:pos="9639"/>
        </w:tabs>
        <w:spacing w:after="0"/>
        <w:rPr>
          <w:b/>
          <w:i/>
          <w:noProof/>
          <w:sz w:val="28"/>
        </w:rPr>
      </w:pPr>
      <w:bookmarkStart w:id="0" w:name="_GoBack"/>
      <w:bookmarkEnd w:id="0"/>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E274F">
        <w:rPr>
          <w:b/>
          <w:noProof/>
          <w:sz w:val="24"/>
        </w:rPr>
        <w:t>2</w:t>
      </w:r>
      <w:r w:rsidR="00015736">
        <w:rPr>
          <w:b/>
          <w:noProof/>
          <w:sz w:val="24"/>
        </w:rPr>
        <w:t>xyz</w:t>
      </w:r>
    </w:p>
    <w:p w14:paraId="5DC21640" w14:textId="0772ACB8"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b/>
          <w:noProof/>
          <w:sz w:val="24"/>
        </w:rPr>
        <w:t>(revision of C1-202497)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F690693"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10071">
              <w:rPr>
                <w:b/>
                <w:noProof/>
                <w:sz w:val="28"/>
              </w:rPr>
              <w:t>24.484</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CCF8E01" w:rsidR="001E41F3" w:rsidRPr="00410371" w:rsidRDefault="00DE274F" w:rsidP="00547111">
            <w:pPr>
              <w:pStyle w:val="CRCoverPage"/>
              <w:spacing w:after="0"/>
              <w:rPr>
                <w:noProof/>
              </w:rPr>
            </w:pPr>
            <w:r>
              <w:rPr>
                <w:b/>
                <w:noProof/>
                <w:sz w:val="28"/>
              </w:rPr>
              <w:t>0138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B03C38C" w:rsidR="001E41F3" w:rsidRPr="00410371" w:rsidRDefault="0001573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3AC3103"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10071">
              <w:rPr>
                <w:b/>
                <w:noProof/>
                <w:sz w:val="28"/>
              </w:rPr>
              <w:t>16.5.0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FE0F4D7" w:rsidR="00F25D98" w:rsidRDefault="0031007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41DB127" w:rsidR="00F25D98" w:rsidRDefault="00310071"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86F98E0" w:rsidR="001E41F3" w:rsidRDefault="00363DF6">
            <w:pPr>
              <w:pStyle w:val="CRCoverPage"/>
              <w:spacing w:after="0"/>
              <w:ind w:left="100"/>
              <w:rPr>
                <w:noProof/>
              </w:rPr>
            </w:pPr>
            <w:r>
              <w:fldChar w:fldCharType="begin"/>
            </w:r>
            <w:r>
              <w:instrText xml:space="preserve"> DOCPROPERTY  CrTitle  \* MERGEFORMAT </w:instrText>
            </w:r>
            <w:r>
              <w:fldChar w:fldCharType="separate"/>
            </w:r>
            <w:proofErr w:type="spellStart"/>
            <w:r w:rsidR="00310071">
              <w:t>IPConnectivity</w:t>
            </w:r>
            <w:proofErr w:type="spellEnd"/>
            <w:r w:rsidR="00310071">
              <w:t xml:space="preserve"> extension to include IP Information</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FD45FA7"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10071">
              <w:rPr>
                <w:noProof/>
              </w:rPr>
              <w:t>Kontron Transportation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AE80B6A" w:rsidR="001E41F3" w:rsidRDefault="00E00960">
            <w:pPr>
              <w:pStyle w:val="CRCoverPage"/>
              <w:spacing w:after="0"/>
              <w:ind w:left="100"/>
              <w:rPr>
                <w:noProof/>
              </w:rPr>
            </w:pPr>
            <w:r w:rsidRPr="00C129C3">
              <w:rPr>
                <w:noProof/>
              </w:rPr>
              <w:t>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016C47C" w:rsidR="001E41F3" w:rsidRDefault="00A06908">
            <w:pPr>
              <w:pStyle w:val="CRCoverPage"/>
              <w:spacing w:after="0"/>
              <w:ind w:left="100"/>
              <w:rPr>
                <w:noProof/>
              </w:rPr>
            </w:pPr>
            <w:r w:rsidRPr="00172189">
              <w:rPr>
                <w:noProof/>
              </w:rPr>
              <w:t>2020-0</w:t>
            </w:r>
            <w:r>
              <w:rPr>
                <w:noProof/>
              </w:rPr>
              <w:t>4</w:t>
            </w:r>
            <w:r w:rsidRPr="00172189">
              <w:rPr>
                <w:noProof/>
              </w:rPr>
              <w:t>-</w:t>
            </w:r>
            <w:r>
              <w:rPr>
                <w:noProof/>
              </w:rPr>
              <w:t>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3E2C7B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35014">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43DAA50"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35014">
              <w:rPr>
                <w:noProof/>
              </w:rPr>
              <w:t>Rel-16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4FB7DE8" w:rsidR="001E41F3" w:rsidRDefault="00135014">
            <w:pPr>
              <w:pStyle w:val="CRCoverPage"/>
              <w:spacing w:after="0"/>
              <w:ind w:left="100"/>
              <w:rPr>
                <w:noProof/>
              </w:rPr>
            </w:pPr>
            <w:r>
              <w:rPr>
                <w:noProof/>
              </w:rPr>
              <w:t>Stage 2 spec TS 23.282 adds addional information to the MC Data User Profile related to MC Data Ids that can be target of a One-To-One Communication to be used in the setup of an IP Connectivity Session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6442C01" w:rsidR="001E41F3" w:rsidRDefault="00135014">
            <w:pPr>
              <w:pStyle w:val="CRCoverPage"/>
              <w:spacing w:after="0"/>
              <w:ind w:left="100"/>
              <w:rPr>
                <w:noProof/>
              </w:rPr>
            </w:pPr>
            <w:r>
              <w:rPr>
                <w:noProof/>
              </w:rPr>
              <w:t>Extend the MC Data User Profile to include the necessary IP Information to the One-To-One Element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217FD45" w:rsidR="001E41F3" w:rsidRDefault="00135014">
            <w:pPr>
              <w:pStyle w:val="CRCoverPage"/>
              <w:spacing w:after="0"/>
              <w:ind w:left="100"/>
              <w:rPr>
                <w:noProof/>
              </w:rPr>
            </w:pPr>
            <w:r>
              <w:rPr>
                <w:noProof/>
              </w:rPr>
              <w:t>Stage 2 requirements are not fulfilled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3F6969" w:rsidR="001E41F3" w:rsidRDefault="00135014">
            <w:pPr>
              <w:pStyle w:val="CRCoverPage"/>
              <w:spacing w:after="0"/>
              <w:ind w:left="100"/>
              <w:rPr>
                <w:noProof/>
              </w:rPr>
            </w:pPr>
            <w:r>
              <w:rPr>
                <w:noProof/>
              </w:rPr>
              <w:t>10.3.2.1, 10.3.2.3, 10.3.2.7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B47838" w14:textId="77777777" w:rsidR="00135014" w:rsidRDefault="00135014" w:rsidP="00135014">
      <w:pPr>
        <w:rPr>
          <w:noProof/>
        </w:rPr>
      </w:pPr>
      <w:bookmarkStart w:id="3" w:name="_Toc20212469"/>
      <w:bookmarkStart w:id="4" w:name="_Toc27731824"/>
      <w:bookmarkStart w:id="5" w:name="_Toc36127602"/>
    </w:p>
    <w:p w14:paraId="6E74FA98" w14:textId="4711EDE7" w:rsidR="00135014" w:rsidRPr="00363C62" w:rsidRDefault="00135014" w:rsidP="0013501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363C62">
        <w:rPr>
          <w:rFonts w:ascii="Arial" w:hAnsi="Arial" w:cs="Arial"/>
          <w:noProof/>
          <w:color w:val="0000FF"/>
          <w:sz w:val="28"/>
          <w:szCs w:val="28"/>
          <w:lang w:val="en-US"/>
        </w:rPr>
        <w:t xml:space="preserve">* * * </w:t>
      </w:r>
      <w:r>
        <w:rPr>
          <w:rFonts w:ascii="Arial" w:hAnsi="Arial" w:cs="Arial"/>
          <w:noProof/>
          <w:color w:val="0000FF"/>
          <w:sz w:val="28"/>
          <w:szCs w:val="28"/>
          <w:lang w:val="en-US"/>
        </w:rPr>
        <w:t>First</w:t>
      </w:r>
      <w:r w:rsidRPr="00363C62">
        <w:rPr>
          <w:rFonts w:ascii="Arial" w:hAnsi="Arial" w:cs="Arial"/>
          <w:noProof/>
          <w:color w:val="0000FF"/>
          <w:sz w:val="28"/>
          <w:szCs w:val="28"/>
          <w:lang w:val="en-US"/>
        </w:rPr>
        <w:t xml:space="preserve"> Change * * * *</w:t>
      </w:r>
    </w:p>
    <w:p w14:paraId="765A6DF1" w14:textId="390091A5" w:rsidR="00135014" w:rsidRPr="0045024E" w:rsidRDefault="00135014" w:rsidP="00135014">
      <w:pPr>
        <w:pStyle w:val="berschrift4"/>
      </w:pPr>
      <w:r>
        <w:t>10.3</w:t>
      </w:r>
      <w:r w:rsidRPr="0045024E">
        <w:t>.2.1</w:t>
      </w:r>
      <w:r>
        <w:tab/>
      </w:r>
      <w:r w:rsidRPr="0045024E">
        <w:t>Structure</w:t>
      </w:r>
      <w:bookmarkEnd w:id="3"/>
      <w:bookmarkEnd w:id="4"/>
      <w:bookmarkEnd w:id="5"/>
    </w:p>
    <w:p w14:paraId="0638C00C" w14:textId="77777777" w:rsidR="00135014" w:rsidRPr="0045024E" w:rsidRDefault="00135014" w:rsidP="00135014">
      <w:r w:rsidRPr="0045024E">
        <w:t xml:space="preserve">The </w:t>
      </w:r>
      <w:r>
        <w:t>MCData</w:t>
      </w:r>
      <w:r w:rsidRPr="00847E44">
        <w:t xml:space="preserve"> </w:t>
      </w:r>
      <w:r w:rsidRPr="00F86315">
        <w:t>user</w:t>
      </w:r>
      <w:r>
        <w:t xml:space="preserve"> </w:t>
      </w:r>
      <w:r w:rsidRPr="00F86315">
        <w:t>profile</w:t>
      </w:r>
      <w:r w:rsidRPr="0045024E">
        <w:t xml:space="preserve"> </w:t>
      </w:r>
      <w:r>
        <w:t xml:space="preserve">configuration </w:t>
      </w:r>
      <w:r w:rsidRPr="0045024E">
        <w:t>document structure is specified in this subclause.</w:t>
      </w:r>
    </w:p>
    <w:p w14:paraId="4A2C4BD3" w14:textId="77777777" w:rsidR="00135014" w:rsidRPr="0045024E" w:rsidRDefault="00135014" w:rsidP="00135014">
      <w:r w:rsidRPr="0045024E">
        <w:t>The &lt;</w:t>
      </w:r>
      <w:proofErr w:type="spellStart"/>
      <w:r>
        <w:t>mcdata</w:t>
      </w:r>
      <w:proofErr w:type="spellEnd"/>
      <w:r w:rsidRPr="00847E44">
        <w:t>-</w:t>
      </w:r>
      <w:r w:rsidRPr="0045024E">
        <w:t>user-profile&gt; document:</w:t>
      </w:r>
    </w:p>
    <w:p w14:paraId="2065B1B9" w14:textId="77777777" w:rsidR="00135014" w:rsidRDefault="00135014" w:rsidP="00135014">
      <w:pPr>
        <w:pStyle w:val="B1"/>
      </w:pPr>
      <w:r>
        <w:t>1)</w:t>
      </w:r>
      <w:r>
        <w:tab/>
        <w:t>s</w:t>
      </w:r>
      <w:r w:rsidRPr="0045024E">
        <w:t>hall include a</w:t>
      </w:r>
      <w:r>
        <w:t>n</w:t>
      </w:r>
      <w:r w:rsidRPr="0045024E">
        <w:t xml:space="preserve"> </w:t>
      </w:r>
      <w:r>
        <w:t>"XUI-URI"</w:t>
      </w:r>
      <w:r w:rsidRPr="0045024E">
        <w:t xml:space="preserve"> attribute;</w:t>
      </w:r>
    </w:p>
    <w:p w14:paraId="785FD866" w14:textId="77777777" w:rsidR="00135014" w:rsidRPr="00847E44" w:rsidRDefault="00135014" w:rsidP="00135014">
      <w:pPr>
        <w:pStyle w:val="B1"/>
      </w:pPr>
      <w:r>
        <w:t>2)</w:t>
      </w:r>
      <w:r>
        <w:tab/>
      </w:r>
      <w:r w:rsidRPr="00847E44">
        <w:t>may include a &lt;Name&gt; element;</w:t>
      </w:r>
    </w:p>
    <w:p w14:paraId="0FFDCB3A" w14:textId="77777777" w:rsidR="00135014" w:rsidRPr="00847E44" w:rsidRDefault="00135014" w:rsidP="00135014">
      <w:pPr>
        <w:pStyle w:val="B1"/>
      </w:pPr>
      <w:r w:rsidRPr="00847E44">
        <w:t>3)</w:t>
      </w:r>
      <w:r w:rsidRPr="00847E44">
        <w:tab/>
        <w:t>shall include one &lt;Status&gt; element;</w:t>
      </w:r>
    </w:p>
    <w:p w14:paraId="166A2173" w14:textId="77777777" w:rsidR="00135014" w:rsidRPr="0045024E" w:rsidRDefault="00135014" w:rsidP="00135014">
      <w:pPr>
        <w:pStyle w:val="B1"/>
      </w:pPr>
      <w:r w:rsidRPr="00847E44">
        <w:t>4)</w:t>
      </w:r>
      <w:r w:rsidRPr="00847E44">
        <w:tab/>
      </w:r>
      <w:r>
        <w:t>shall include a "user-profile-index</w:t>
      </w:r>
      <w:r w:rsidRPr="0018519D">
        <w:t>"</w:t>
      </w:r>
      <w:r>
        <w:t xml:space="preserve"> attribute</w:t>
      </w:r>
      <w:r w:rsidRPr="0018519D">
        <w:t>;</w:t>
      </w:r>
    </w:p>
    <w:p w14:paraId="00920728" w14:textId="77777777" w:rsidR="00135014" w:rsidRPr="0045024E" w:rsidRDefault="00135014" w:rsidP="00135014">
      <w:pPr>
        <w:pStyle w:val="B1"/>
      </w:pPr>
      <w:r w:rsidRPr="00847E44">
        <w:t>5</w:t>
      </w:r>
      <w:r>
        <w:t>)</w:t>
      </w:r>
      <w:r>
        <w:tab/>
        <w:t>may</w:t>
      </w:r>
      <w:r w:rsidRPr="0045024E">
        <w:t xml:space="preserve"> include any other attribute for the purposes of extensibility;</w:t>
      </w:r>
    </w:p>
    <w:p w14:paraId="7D293CDB" w14:textId="77777777" w:rsidR="00135014" w:rsidRDefault="00135014" w:rsidP="00135014">
      <w:pPr>
        <w:pStyle w:val="B1"/>
      </w:pPr>
      <w:r w:rsidRPr="00847E44">
        <w:t>6</w:t>
      </w:r>
      <w:r>
        <w:t>)</w:t>
      </w:r>
      <w:r>
        <w:tab/>
        <w:t xml:space="preserve">may include one </w:t>
      </w:r>
      <w:r w:rsidRPr="0045024E">
        <w:t>&lt;</w:t>
      </w:r>
      <w:proofErr w:type="spellStart"/>
      <w:r>
        <w:t>Profile</w:t>
      </w:r>
      <w:r w:rsidRPr="0045024E">
        <w:t>Name</w:t>
      </w:r>
      <w:proofErr w:type="spellEnd"/>
      <w:r w:rsidRPr="0045024E">
        <w:t>&gt; element</w:t>
      </w:r>
      <w:r>
        <w:t>;</w:t>
      </w:r>
    </w:p>
    <w:p w14:paraId="321087A9" w14:textId="77777777" w:rsidR="00135014" w:rsidRPr="0045024E" w:rsidRDefault="00135014" w:rsidP="00135014">
      <w:pPr>
        <w:pStyle w:val="B1"/>
      </w:pPr>
      <w:r>
        <w:t>7)</w:t>
      </w:r>
      <w:r>
        <w:tab/>
        <w:t>may include a &lt;Pre-selected-indication&gt; element;</w:t>
      </w:r>
    </w:p>
    <w:p w14:paraId="3F312534" w14:textId="77777777" w:rsidR="00135014" w:rsidRDefault="00135014" w:rsidP="00135014">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5B6D0851" w14:textId="77777777" w:rsidR="00135014" w:rsidRPr="0045024E" w:rsidRDefault="00135014" w:rsidP="00135014">
      <w:pPr>
        <w:pStyle w:val="B2"/>
      </w:pPr>
      <w:r>
        <w:t>a</w:t>
      </w:r>
      <w:r w:rsidRPr="000A7878">
        <w:t>)</w:t>
      </w:r>
      <w:r w:rsidRPr="000A7878">
        <w:tab/>
      </w:r>
      <w:r>
        <w:t>shall have an "index" attribute;</w:t>
      </w:r>
    </w:p>
    <w:p w14:paraId="00E4EFC2" w14:textId="77777777" w:rsidR="00135014" w:rsidRPr="0045024E" w:rsidRDefault="00135014" w:rsidP="00135014">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p>
    <w:p w14:paraId="69CEA144" w14:textId="77777777" w:rsidR="00135014" w:rsidRDefault="00135014" w:rsidP="00135014">
      <w:pPr>
        <w:pStyle w:val="B2"/>
      </w:pPr>
      <w:r>
        <w:t>c)</w:t>
      </w:r>
      <w:r>
        <w:tab/>
        <w:t>shall include one</w:t>
      </w:r>
      <w:r w:rsidRPr="0045024E">
        <w:t xml:space="preserve"> &lt;</w:t>
      </w:r>
      <w:proofErr w:type="spellStart"/>
      <w:r>
        <w:t>MCData</w:t>
      </w:r>
      <w:r w:rsidRPr="0045024E">
        <w:t>UserID</w:t>
      </w:r>
      <w:proofErr w:type="spellEnd"/>
      <w:r w:rsidRPr="0045024E">
        <w:t>&gt; element</w:t>
      </w:r>
      <w:r>
        <w:t xml:space="preserve"> that contains a</w:t>
      </w:r>
      <w:r w:rsidRPr="00847E44">
        <w:t>n</w:t>
      </w:r>
      <w:r>
        <w:t xml:space="preserve"> &lt;entry&gt; element;</w:t>
      </w:r>
    </w:p>
    <w:p w14:paraId="370DABF6" w14:textId="77777777" w:rsidR="00135014" w:rsidRPr="0045024E" w:rsidRDefault="00135014" w:rsidP="00135014">
      <w:pPr>
        <w:pStyle w:val="B2"/>
      </w:pPr>
      <w:r>
        <w:t>d)</w:t>
      </w:r>
      <w:r>
        <w:tab/>
        <w:t>may include one &lt;</w:t>
      </w:r>
      <w:proofErr w:type="spellStart"/>
      <w:r>
        <w:t>MCDataUserID</w:t>
      </w:r>
      <w:proofErr w:type="spellEnd"/>
      <w:r>
        <w:t>-KMSURI&gt; element that contains an &lt;entry&gt; element;</w:t>
      </w:r>
    </w:p>
    <w:p w14:paraId="228ABDC8" w14:textId="77777777" w:rsidR="00135014" w:rsidRPr="00847E44" w:rsidRDefault="00135014" w:rsidP="00135014">
      <w:pPr>
        <w:pStyle w:val="B2"/>
      </w:pPr>
      <w:r>
        <w:t>e</w:t>
      </w:r>
      <w:r w:rsidRPr="00847E44">
        <w:t>)</w:t>
      </w:r>
      <w:r w:rsidRPr="00847E44">
        <w:tab/>
        <w:t>may contain one &lt;</w:t>
      </w:r>
      <w:proofErr w:type="spellStart"/>
      <w:r w:rsidRPr="00847E44">
        <w:t>ParticipantType</w:t>
      </w:r>
      <w:proofErr w:type="spellEnd"/>
      <w:r w:rsidRPr="00847E44">
        <w:t>&gt; element;</w:t>
      </w:r>
    </w:p>
    <w:p w14:paraId="3F9F6B16" w14:textId="77777777" w:rsidR="00135014" w:rsidRDefault="00135014" w:rsidP="00135014">
      <w:pPr>
        <w:pStyle w:val="B2"/>
      </w:pPr>
      <w:r>
        <w:t>f)</w:t>
      </w:r>
      <w:r>
        <w:tab/>
        <w:t>shall contain one &lt;</w:t>
      </w:r>
      <w:proofErr w:type="spellStart"/>
      <w:r>
        <w:t>MissionCriticalOrganization</w:t>
      </w:r>
      <w:proofErr w:type="spellEnd"/>
      <w:r>
        <w:t>&gt;;</w:t>
      </w:r>
    </w:p>
    <w:p w14:paraId="61DC0521" w14:textId="77777777" w:rsidR="00135014" w:rsidRPr="00DA3B9B" w:rsidRDefault="00135014" w:rsidP="00135014">
      <w:pPr>
        <w:pStyle w:val="B2"/>
      </w:pPr>
      <w:r>
        <w:t>g</w:t>
      </w:r>
      <w:r w:rsidRPr="003F0382">
        <w:t>)</w:t>
      </w:r>
      <w:r w:rsidRPr="003F0382">
        <w:tab/>
      </w:r>
      <w:r w:rsidRPr="00DA3B9B">
        <w:t>shall include one &lt;</w:t>
      </w:r>
      <w:proofErr w:type="spellStart"/>
      <w:r>
        <w:t>FileDistribution</w:t>
      </w:r>
      <w:proofErr w:type="spellEnd"/>
      <w:r w:rsidRPr="00DA3B9B">
        <w:t>&gt; element. The &lt;</w:t>
      </w:r>
      <w:proofErr w:type="spellStart"/>
      <w:r>
        <w:t>FileDistribution</w:t>
      </w:r>
      <w:proofErr w:type="spellEnd"/>
      <w:r w:rsidRPr="00DA3B9B">
        <w:t>&gt; element contains:</w:t>
      </w:r>
    </w:p>
    <w:p w14:paraId="50BDB088" w14:textId="77777777" w:rsidR="00135014" w:rsidRDefault="00135014" w:rsidP="00135014">
      <w:pPr>
        <w:pStyle w:val="B3"/>
      </w:pPr>
      <w:proofErr w:type="spellStart"/>
      <w:r w:rsidRPr="00DA3B9B">
        <w:t>i</w:t>
      </w:r>
      <w:proofErr w:type="spellEnd"/>
      <w:r w:rsidRPr="00DA3B9B">
        <w:t>)</w:t>
      </w:r>
      <w:r w:rsidRPr="00DA3B9B">
        <w:tab/>
      </w:r>
      <w:r>
        <w:t xml:space="preserve">one or more </w:t>
      </w:r>
      <w:r w:rsidRPr="00DA3B9B">
        <w:t>&lt;</w:t>
      </w:r>
      <w:r>
        <w:t>FD-Cancel-List-Entry</w:t>
      </w:r>
      <w:r w:rsidRPr="003F0382">
        <w:t>&gt; element</w:t>
      </w:r>
      <w:r>
        <w:t>s</w:t>
      </w:r>
      <w:r w:rsidRPr="003F0382">
        <w:t xml:space="preserve"> </w:t>
      </w:r>
      <w:r>
        <w:t>containing:</w:t>
      </w:r>
    </w:p>
    <w:p w14:paraId="182A40AD" w14:textId="77777777" w:rsidR="00135014" w:rsidRDefault="00135014" w:rsidP="00135014">
      <w:pPr>
        <w:pStyle w:val="B4"/>
      </w:pPr>
      <w:r>
        <w:t>A)</w:t>
      </w:r>
      <w:r>
        <w:tab/>
      </w:r>
      <w:r w:rsidRPr="00847E44">
        <w:t>a</w:t>
      </w:r>
      <w:r>
        <w:t>n</w:t>
      </w:r>
      <w:r w:rsidRPr="00847E44">
        <w:t xml:space="preserve"> &lt;</w:t>
      </w:r>
      <w:r>
        <w:t>MCData-ID&gt; element that contains an &lt;entry&gt; element; and</w:t>
      </w:r>
    </w:p>
    <w:p w14:paraId="27FFFC93" w14:textId="77777777" w:rsidR="00135014" w:rsidRPr="00DA3B9B" w:rsidRDefault="00135014" w:rsidP="00135014">
      <w:pPr>
        <w:pStyle w:val="B4"/>
      </w:pPr>
      <w:r>
        <w:t>B)</w:t>
      </w:r>
      <w:r>
        <w:tab/>
        <w:t xml:space="preserve">a &lt;MCData-ID-KMSURI&gt; element that contains an &lt;entry&gt; element; </w:t>
      </w:r>
    </w:p>
    <w:p w14:paraId="22895112" w14:textId="77777777" w:rsidR="00135014" w:rsidRPr="00AA5C4E" w:rsidRDefault="00135014" w:rsidP="00135014">
      <w:pPr>
        <w:pStyle w:val="B2"/>
      </w:pPr>
      <w:r>
        <w:t>h)</w:t>
      </w:r>
      <w:r>
        <w:tab/>
      </w:r>
      <w:r w:rsidRPr="00AA5C4E">
        <w:t>shall include one &lt;</w:t>
      </w:r>
      <w:proofErr w:type="spellStart"/>
      <w:r>
        <w:t>TxRxControl</w:t>
      </w:r>
      <w:proofErr w:type="spellEnd"/>
      <w:r w:rsidRPr="00AA5C4E">
        <w:t>&gt; element. The &lt;</w:t>
      </w:r>
      <w:proofErr w:type="spellStart"/>
      <w:r>
        <w:t>TxRxControl</w:t>
      </w:r>
      <w:proofErr w:type="spellEnd"/>
      <w:r w:rsidRPr="00AA5C4E">
        <w:t>&gt; element contains:</w:t>
      </w:r>
    </w:p>
    <w:p w14:paraId="08F7E5D3" w14:textId="77777777" w:rsidR="00135014" w:rsidRPr="00DA3B9B" w:rsidRDefault="00135014" w:rsidP="00135014">
      <w:pPr>
        <w:pStyle w:val="B3"/>
      </w:pPr>
      <w:proofErr w:type="spellStart"/>
      <w:r w:rsidRPr="00DA3B9B">
        <w:t>i</w:t>
      </w:r>
      <w:proofErr w:type="spellEnd"/>
      <w:r w:rsidRPr="00DA3B9B">
        <w:t>)</w:t>
      </w:r>
      <w:r w:rsidRPr="00DA3B9B">
        <w:tab/>
        <w:t>one &lt;Max</w:t>
      </w:r>
      <w:r w:rsidRPr="003F0382">
        <w:t>Data</w:t>
      </w:r>
      <w:r>
        <w:t>1To1</w:t>
      </w:r>
      <w:r w:rsidRPr="00DA3B9B">
        <w:t>&gt; element;</w:t>
      </w:r>
    </w:p>
    <w:p w14:paraId="293891AA" w14:textId="77777777" w:rsidR="00135014" w:rsidRDefault="00135014" w:rsidP="00135014">
      <w:pPr>
        <w:pStyle w:val="B3"/>
      </w:pPr>
      <w:r w:rsidRPr="00DA3B9B">
        <w:t>ii)</w:t>
      </w:r>
      <w:r w:rsidRPr="00DA3B9B">
        <w:tab/>
        <w:t>one &lt;</w:t>
      </w:r>
      <w:r>
        <w:t>MaxTime1to1</w:t>
      </w:r>
      <w:r w:rsidRPr="003F0382">
        <w:t>&gt; element</w:t>
      </w:r>
      <w:r>
        <w:t>; and</w:t>
      </w:r>
    </w:p>
    <w:p w14:paraId="7A390191" w14:textId="77777777" w:rsidR="00135014" w:rsidRDefault="00135014" w:rsidP="00135014">
      <w:pPr>
        <w:pStyle w:val="B3"/>
      </w:pPr>
      <w:r>
        <w:t>iii)</w:t>
      </w:r>
      <w:r>
        <w:tab/>
        <w:t>an &lt;</w:t>
      </w:r>
      <w:proofErr w:type="spellStart"/>
      <w:r>
        <w:t>TxReleaseList</w:t>
      </w:r>
      <w:proofErr w:type="spellEnd"/>
      <w:r>
        <w:t>&gt; element that contains zero</w:t>
      </w:r>
      <w:r w:rsidRPr="00FE1EE7">
        <w:t xml:space="preserve"> or more &lt;entry&gt; elements;</w:t>
      </w:r>
      <w:r>
        <w:t xml:space="preserve"> and</w:t>
      </w:r>
    </w:p>
    <w:p w14:paraId="77FE1D92" w14:textId="77777777" w:rsidR="00135014" w:rsidRDefault="00135014" w:rsidP="00135014">
      <w:pPr>
        <w:pStyle w:val="B2"/>
      </w:pPr>
      <w:proofErr w:type="spellStart"/>
      <w:r>
        <w:t>i</w:t>
      </w:r>
      <w:proofErr w:type="spellEnd"/>
      <w:r>
        <w:t>)</w:t>
      </w:r>
      <w:r>
        <w:tab/>
        <w:t>shall include one</w:t>
      </w:r>
      <w:r w:rsidRPr="0045024E">
        <w:t xml:space="preserve"> &lt;</w:t>
      </w:r>
      <w:proofErr w:type="spellStart"/>
      <w:r>
        <w:t>Group</w:t>
      </w:r>
      <w:r w:rsidRPr="0045024E">
        <w:t>EmergencyAlert</w:t>
      </w:r>
      <w:proofErr w:type="spellEnd"/>
      <w:r w:rsidRPr="0045024E">
        <w:t>&gt; element containing</w:t>
      </w:r>
      <w:r>
        <w:t xml:space="preserve"> </w:t>
      </w:r>
      <w:r w:rsidRPr="00847E44">
        <w:t xml:space="preserve">an &lt;entry&gt; </w:t>
      </w:r>
      <w:r>
        <w:t>element;</w:t>
      </w:r>
    </w:p>
    <w:p w14:paraId="6AC15AA7" w14:textId="77777777" w:rsidR="00135014" w:rsidRDefault="00135014" w:rsidP="00135014">
      <w:pPr>
        <w:pStyle w:val="B2"/>
      </w:pPr>
      <w:r>
        <w:t>j)</w:t>
      </w:r>
      <w:r>
        <w:tab/>
        <w:t>may contain an &lt;One-to-One-Communication&gt; element containing:</w:t>
      </w:r>
    </w:p>
    <w:p w14:paraId="16BFB92C" w14:textId="77777777" w:rsidR="00135014" w:rsidRDefault="00135014" w:rsidP="00135014">
      <w:pPr>
        <w:pStyle w:val="B3"/>
      </w:pPr>
      <w:proofErr w:type="spellStart"/>
      <w:r>
        <w:t>i</w:t>
      </w:r>
      <w:proofErr w:type="spellEnd"/>
      <w:r>
        <w:t>)</w:t>
      </w:r>
      <w:r>
        <w:tab/>
        <w:t>one or more &lt;</w:t>
      </w:r>
      <w:r w:rsidRPr="0089027D">
        <w:t>One-to-One-</w:t>
      </w:r>
      <w:proofErr w:type="spellStart"/>
      <w:r w:rsidRPr="0089027D">
        <w:t>CommunicationListEntry</w:t>
      </w:r>
      <w:proofErr w:type="spellEnd"/>
      <w:r>
        <w:t>&gt; elements containing:</w:t>
      </w:r>
    </w:p>
    <w:p w14:paraId="542F942A" w14:textId="77777777" w:rsidR="00135014" w:rsidRDefault="00135014" w:rsidP="00135014">
      <w:pPr>
        <w:pStyle w:val="B4"/>
      </w:pPr>
      <w:r>
        <w:t>A)</w:t>
      </w:r>
      <w:r>
        <w:tab/>
      </w:r>
      <w:r w:rsidRPr="00847E44">
        <w:t>a</w:t>
      </w:r>
      <w:r>
        <w:t>n</w:t>
      </w:r>
      <w:r w:rsidRPr="00847E44">
        <w:t xml:space="preserve"> &lt;</w:t>
      </w:r>
      <w:r>
        <w:t>MCData-ID&gt; element</w:t>
      </w:r>
      <w:r w:rsidRPr="00E637FC">
        <w:t xml:space="preserve"> </w:t>
      </w:r>
      <w:r>
        <w:t>that contains an &lt;entry&gt; element;</w:t>
      </w:r>
    </w:p>
    <w:p w14:paraId="4053FE87" w14:textId="77777777" w:rsidR="00135014" w:rsidRDefault="00135014" w:rsidP="00135014">
      <w:pPr>
        <w:pStyle w:val="B4"/>
      </w:pPr>
      <w:r>
        <w:t>B)</w:t>
      </w:r>
      <w:r>
        <w:tab/>
        <w:t>a &lt;</w:t>
      </w:r>
      <w:proofErr w:type="spellStart"/>
      <w:r w:rsidRPr="00C06E83">
        <w:t>ProSeUserID</w:t>
      </w:r>
      <w:proofErr w:type="spellEnd"/>
      <w:r w:rsidRPr="00C06E83">
        <w:t>-entry</w:t>
      </w:r>
      <w:r w:rsidRPr="00847E44">
        <w:t>&gt; element;</w:t>
      </w:r>
      <w:r>
        <w:t xml:space="preserve"> and</w:t>
      </w:r>
    </w:p>
    <w:p w14:paraId="715850C4" w14:textId="77777777" w:rsidR="00135014" w:rsidRPr="00DA3B9B" w:rsidRDefault="00135014" w:rsidP="00135014">
      <w:pPr>
        <w:pStyle w:val="B4"/>
      </w:pPr>
      <w:r>
        <w:t>C)</w:t>
      </w:r>
      <w:r>
        <w:tab/>
        <w:t>a &lt;MCData-ID-KMSURI&gt; element</w:t>
      </w:r>
      <w:r w:rsidRPr="00E637FC">
        <w:t xml:space="preserve"> </w:t>
      </w:r>
      <w:r>
        <w:t xml:space="preserve">that contains an &lt;entry&gt; element; </w:t>
      </w:r>
    </w:p>
    <w:p w14:paraId="641F533B" w14:textId="77777777" w:rsidR="00135014" w:rsidRDefault="00135014" w:rsidP="00135014">
      <w:pPr>
        <w:pStyle w:val="B1"/>
      </w:pPr>
      <w:r>
        <w:t>9)</w:t>
      </w:r>
      <w:r>
        <w:tab/>
        <w:t>shall include zero or one &lt;</w:t>
      </w:r>
      <w:proofErr w:type="spellStart"/>
      <w:r>
        <w:t>OnNetwork</w:t>
      </w:r>
      <w:proofErr w:type="spellEnd"/>
      <w:r>
        <w:t>&gt; element which:</w:t>
      </w:r>
    </w:p>
    <w:p w14:paraId="20C8EB28" w14:textId="77777777" w:rsidR="00135014" w:rsidRDefault="00135014" w:rsidP="00135014">
      <w:pPr>
        <w:pStyle w:val="B2"/>
      </w:pPr>
      <w:r>
        <w:lastRenderedPageBreak/>
        <w:t>a)</w:t>
      </w:r>
      <w:r>
        <w:tab/>
        <w:t>shall have an "index" attribute;</w:t>
      </w:r>
    </w:p>
    <w:p w14:paraId="56F22683" w14:textId="77777777" w:rsidR="00135014" w:rsidRDefault="00135014" w:rsidP="00135014">
      <w:pPr>
        <w:pStyle w:val="B2"/>
      </w:pPr>
      <w:r>
        <w:t>b)</w:t>
      </w:r>
      <w:r>
        <w:tab/>
        <w:t>shall include one or more &lt;</w:t>
      </w:r>
      <w:proofErr w:type="spellStart"/>
      <w:r>
        <w:t>MCDataGroupInfo</w:t>
      </w:r>
      <w:proofErr w:type="spellEnd"/>
      <w:r>
        <w:t>&gt; elements each containing:</w:t>
      </w:r>
    </w:p>
    <w:p w14:paraId="22BC4649" w14:textId="77777777" w:rsidR="00135014" w:rsidRDefault="00135014" w:rsidP="00135014">
      <w:pPr>
        <w:pStyle w:val="B3"/>
      </w:pPr>
      <w:proofErr w:type="spellStart"/>
      <w:r>
        <w:t>i</w:t>
      </w:r>
      <w:proofErr w:type="spellEnd"/>
      <w:r>
        <w:t>)</w:t>
      </w:r>
      <w:r>
        <w:tab/>
        <w:t>an &lt;</w:t>
      </w:r>
      <w:proofErr w:type="spellStart"/>
      <w:r>
        <w:t>MCData</w:t>
      </w:r>
      <w:proofErr w:type="spellEnd"/>
      <w:r>
        <w:t>-Group-ID&gt; element containing an &lt;entry&gt; element;</w:t>
      </w:r>
    </w:p>
    <w:p w14:paraId="2BE11811" w14:textId="77777777" w:rsidR="00135014" w:rsidRDefault="00135014" w:rsidP="00135014">
      <w:pPr>
        <w:pStyle w:val="B3"/>
      </w:pPr>
      <w:r>
        <w:t>ii)</w:t>
      </w:r>
      <w:r>
        <w:tab/>
        <w:t>an &lt;GMS-App-</w:t>
      </w:r>
      <w:proofErr w:type="spellStart"/>
      <w:r>
        <w:t>Serv</w:t>
      </w:r>
      <w:proofErr w:type="spellEnd"/>
      <w:r>
        <w:t>-Id&gt; element containing</w:t>
      </w:r>
      <w:r w:rsidRPr="00610BC1">
        <w:t xml:space="preserve"> </w:t>
      </w:r>
      <w:r>
        <w:t xml:space="preserve">one or more </w:t>
      </w:r>
      <w:r w:rsidRPr="005F02D7">
        <w:t>&lt;entry&gt; elements</w:t>
      </w:r>
      <w:r>
        <w:t>;</w:t>
      </w:r>
    </w:p>
    <w:p w14:paraId="75650AD5" w14:textId="77777777" w:rsidR="00135014" w:rsidRDefault="00135014" w:rsidP="00135014">
      <w:pPr>
        <w:pStyle w:val="B3"/>
      </w:pPr>
      <w:r>
        <w:t>iii)</w:t>
      </w:r>
      <w:r>
        <w:tab/>
        <w:t>an &lt;</w:t>
      </w:r>
      <w:proofErr w:type="spellStart"/>
      <w:r w:rsidRPr="007D24FA">
        <w:t>IdMS</w:t>
      </w:r>
      <w:proofErr w:type="spellEnd"/>
      <w:r>
        <w:t>-</w:t>
      </w:r>
      <w:r w:rsidRPr="007D24FA">
        <w:t>Token</w:t>
      </w:r>
      <w:r>
        <w:t xml:space="preserve">-Endpoint&gt; element containing one or more </w:t>
      </w:r>
      <w:r w:rsidRPr="005F02D7">
        <w:t>&lt;entry&gt; elements</w:t>
      </w:r>
      <w:r>
        <w:t>; and</w:t>
      </w:r>
    </w:p>
    <w:p w14:paraId="405D723C" w14:textId="77777777" w:rsidR="00135014" w:rsidRDefault="00135014" w:rsidP="00135014">
      <w:pPr>
        <w:pStyle w:val="B3"/>
      </w:pPr>
      <w:r>
        <w:t>iv)</w:t>
      </w:r>
      <w:r>
        <w:tab/>
        <w:t>one &lt;</w:t>
      </w:r>
      <w:proofErr w:type="spellStart"/>
      <w:r>
        <w:t>RelativePresentationPriority</w:t>
      </w:r>
      <w:proofErr w:type="spellEnd"/>
      <w:r>
        <w:t>&gt; element;</w:t>
      </w:r>
    </w:p>
    <w:p w14:paraId="5BF42E27" w14:textId="77777777" w:rsidR="00135014" w:rsidRDefault="00135014" w:rsidP="00135014">
      <w:pPr>
        <w:pStyle w:val="B2"/>
      </w:pPr>
      <w:r w:rsidRPr="00847E44">
        <w:t>c</w:t>
      </w:r>
      <w:r>
        <w:t>)</w:t>
      </w:r>
      <w:r>
        <w:tab/>
        <w:t>s</w:t>
      </w:r>
      <w:r w:rsidRPr="002018BF">
        <w:t>hall include one &lt;MaxAffiliations</w:t>
      </w:r>
      <w:r w:rsidRPr="00847E44">
        <w:t>N2</w:t>
      </w:r>
      <w:r w:rsidRPr="002018BF">
        <w:t>&gt;element</w:t>
      </w:r>
      <w:r>
        <w:t>;</w:t>
      </w:r>
      <w:r w:rsidRPr="002018BF">
        <w:t xml:space="preserve"> </w:t>
      </w:r>
    </w:p>
    <w:p w14:paraId="419B7D83" w14:textId="77777777" w:rsidR="00135014" w:rsidRDefault="00135014" w:rsidP="00135014">
      <w:pPr>
        <w:pStyle w:val="B2"/>
      </w:pPr>
      <w:r w:rsidRPr="00847E44">
        <w:t>d</w:t>
      </w:r>
      <w:r>
        <w:t>)</w:t>
      </w:r>
      <w:r>
        <w:tab/>
      </w:r>
      <w:r w:rsidRPr="00847E44">
        <w:t xml:space="preserve">may </w:t>
      </w:r>
      <w:r>
        <w:t>include an &lt;</w:t>
      </w:r>
      <w:proofErr w:type="spellStart"/>
      <w:r>
        <w:t>ImplicitAffiliations</w:t>
      </w:r>
      <w:proofErr w:type="spellEnd"/>
      <w:r>
        <w:t>&gt; element</w:t>
      </w:r>
      <w:r w:rsidRPr="005F02D7">
        <w:t>, containing one or more &lt;entry&gt; elements</w:t>
      </w:r>
      <w:r>
        <w:t>;</w:t>
      </w:r>
    </w:p>
    <w:p w14:paraId="052AE149" w14:textId="77777777" w:rsidR="00135014" w:rsidRPr="00AE2792" w:rsidRDefault="00135014" w:rsidP="00135014">
      <w:pPr>
        <w:pStyle w:val="B2"/>
      </w:pPr>
      <w:r>
        <w:t>e)</w:t>
      </w:r>
      <w:r>
        <w:tab/>
        <w:t>may include a &lt;</w:t>
      </w:r>
      <w:proofErr w:type="spellStart"/>
      <w:r>
        <w:t>PresenceStatus</w:t>
      </w:r>
      <w:proofErr w:type="spellEnd"/>
      <w:r>
        <w:t xml:space="preserve">&gt; element </w:t>
      </w:r>
      <w:r w:rsidRPr="005F02D7">
        <w:t>containing one or more &lt;entry&gt; elements</w:t>
      </w:r>
      <w:r>
        <w:t>;</w:t>
      </w:r>
    </w:p>
    <w:p w14:paraId="59116710" w14:textId="77777777" w:rsidR="00135014" w:rsidRDefault="00135014" w:rsidP="00135014">
      <w:pPr>
        <w:pStyle w:val="B2"/>
      </w:pPr>
      <w:r>
        <w:t>f)</w:t>
      </w:r>
      <w:r>
        <w:tab/>
        <w:t>may include a &lt;</w:t>
      </w:r>
      <w:proofErr w:type="spellStart"/>
      <w:r>
        <w:t>RemoteGroupChange</w:t>
      </w:r>
      <w:proofErr w:type="spellEnd"/>
      <w:r>
        <w:t xml:space="preserve">&gt; element, </w:t>
      </w:r>
      <w:r w:rsidRPr="005F02D7">
        <w:t>containing one or more &lt;entry&gt; elements</w:t>
      </w:r>
      <w:r>
        <w:t>;</w:t>
      </w:r>
    </w:p>
    <w:p w14:paraId="0BABBDD6" w14:textId="77777777" w:rsidR="00135014" w:rsidRDefault="00135014" w:rsidP="00135014">
      <w:pPr>
        <w:pStyle w:val="B2"/>
      </w:pPr>
      <w:r>
        <w:t>g)</w:t>
      </w:r>
      <w:r>
        <w:tab/>
        <w:t>may contain one &lt;</w:t>
      </w:r>
      <w:proofErr w:type="spellStart"/>
      <w:r>
        <w:t>ConversationManagement</w:t>
      </w:r>
      <w:proofErr w:type="spellEnd"/>
      <w:r>
        <w:t>&gt; element containing</w:t>
      </w:r>
    </w:p>
    <w:p w14:paraId="569E793B" w14:textId="77777777" w:rsidR="00135014" w:rsidRDefault="00135014" w:rsidP="00135014">
      <w:pPr>
        <w:pStyle w:val="B3"/>
      </w:pPr>
      <w:proofErr w:type="spellStart"/>
      <w:r>
        <w:t>i</w:t>
      </w:r>
      <w:proofErr w:type="spellEnd"/>
      <w:r>
        <w:t>)</w:t>
      </w:r>
      <w:r>
        <w:tab/>
        <w:t>one or more &lt;</w:t>
      </w:r>
      <w:proofErr w:type="spellStart"/>
      <w:r>
        <w:t>MCDataGroupHangTime</w:t>
      </w:r>
      <w:proofErr w:type="spellEnd"/>
      <w:r>
        <w:t>&gt; elements each containing:</w:t>
      </w:r>
    </w:p>
    <w:p w14:paraId="189DB902" w14:textId="77777777" w:rsidR="00135014" w:rsidRDefault="00135014" w:rsidP="00135014">
      <w:pPr>
        <w:pStyle w:val="B4"/>
      </w:pPr>
      <w:r>
        <w:t>A)</w:t>
      </w:r>
      <w:r>
        <w:tab/>
        <w:t>an &lt;MCData-Group-ID&gt; element containing an &lt;entry&gt; element; and</w:t>
      </w:r>
    </w:p>
    <w:p w14:paraId="75CF3CC4" w14:textId="77777777" w:rsidR="00135014" w:rsidRDefault="00135014" w:rsidP="00135014">
      <w:pPr>
        <w:pStyle w:val="B4"/>
      </w:pPr>
      <w:r>
        <w:t>B)</w:t>
      </w:r>
      <w:r>
        <w:tab/>
        <w:t>a &lt;Hang-Time&gt; element</w:t>
      </w:r>
    </w:p>
    <w:p w14:paraId="2A5B3081" w14:textId="77777777" w:rsidR="00135014" w:rsidRDefault="00135014" w:rsidP="00135014">
      <w:pPr>
        <w:pStyle w:val="B3"/>
      </w:pPr>
      <w:r>
        <w:t>ii)</w:t>
      </w:r>
      <w:r>
        <w:tab/>
        <w:t>a &lt;</w:t>
      </w:r>
      <w:proofErr w:type="spellStart"/>
      <w:r>
        <w:t>DeliveredDisposition</w:t>
      </w:r>
      <w:proofErr w:type="spellEnd"/>
      <w:r>
        <w:t xml:space="preserve">&gt; element, containing zero or more </w:t>
      </w:r>
      <w:r w:rsidRPr="005F02D7">
        <w:t>&lt;entry&gt; elements</w:t>
      </w:r>
      <w:r>
        <w:t>; and</w:t>
      </w:r>
    </w:p>
    <w:p w14:paraId="07607DBD" w14:textId="77777777" w:rsidR="00135014" w:rsidRDefault="00135014" w:rsidP="00135014">
      <w:pPr>
        <w:pStyle w:val="B3"/>
      </w:pPr>
      <w:r>
        <w:t>iii)</w:t>
      </w:r>
      <w:r>
        <w:tab/>
        <w:t>a &lt;</w:t>
      </w:r>
      <w:proofErr w:type="spellStart"/>
      <w:r>
        <w:t>ReadDisposition</w:t>
      </w:r>
      <w:proofErr w:type="spellEnd"/>
      <w:r>
        <w:t xml:space="preserve">&gt; element, containing zero or more </w:t>
      </w:r>
      <w:r w:rsidRPr="005F02D7">
        <w:t>&lt;entry&gt; elements</w:t>
      </w:r>
      <w:r>
        <w:t>;</w:t>
      </w:r>
    </w:p>
    <w:p w14:paraId="1BC469F8" w14:textId="77777777" w:rsidR="00135014" w:rsidRDefault="00135014" w:rsidP="00135014">
      <w:pPr>
        <w:pStyle w:val="B2"/>
      </w:pPr>
      <w:r>
        <w:t>h)</w:t>
      </w:r>
      <w:r>
        <w:tab/>
        <w:t>shall include one</w:t>
      </w:r>
      <w:r w:rsidRPr="0045024E">
        <w:t xml:space="preserve"> &lt;</w:t>
      </w:r>
      <w:r>
        <w:t>One-To-One-</w:t>
      </w:r>
      <w:proofErr w:type="spellStart"/>
      <w:r w:rsidRPr="0045024E">
        <w:t>EmergencyAlert</w:t>
      </w:r>
      <w:proofErr w:type="spellEnd"/>
      <w:r w:rsidRPr="0045024E">
        <w:t>&gt; element containing</w:t>
      </w:r>
      <w:r>
        <w:t xml:space="preserve"> </w:t>
      </w:r>
      <w:r w:rsidRPr="00847E44">
        <w:t xml:space="preserve">an &lt;entry&gt; </w:t>
      </w:r>
      <w:r>
        <w:t>element; and</w:t>
      </w:r>
    </w:p>
    <w:p w14:paraId="59220C4F" w14:textId="77777777" w:rsidR="00135014" w:rsidRDefault="00135014" w:rsidP="00135014">
      <w:pPr>
        <w:pStyle w:val="B2"/>
      </w:pPr>
      <w:proofErr w:type="spellStart"/>
      <w:r>
        <w:t>i</w:t>
      </w:r>
      <w:proofErr w:type="spellEnd"/>
      <w:r w:rsidRPr="00E94285">
        <w:t>)</w:t>
      </w:r>
      <w:r w:rsidRPr="00E94285">
        <w:tab/>
        <w:t xml:space="preserve">shall include </w:t>
      </w:r>
      <w:r>
        <w:t>an</w:t>
      </w:r>
      <w:r w:rsidRPr="00E94285">
        <w:t xml:space="preserve"> &lt;</w:t>
      </w:r>
      <w:proofErr w:type="spellStart"/>
      <w:r>
        <w:t>anyExt</w:t>
      </w:r>
      <w:proofErr w:type="spellEnd"/>
      <w:r w:rsidRPr="00E94285">
        <w:t xml:space="preserve">&gt; element </w:t>
      </w:r>
      <w:r>
        <w:t xml:space="preserve">which: </w:t>
      </w:r>
    </w:p>
    <w:p w14:paraId="0A3F1BE7" w14:textId="77777777" w:rsidR="00135014" w:rsidRPr="00B67D46" w:rsidRDefault="00135014" w:rsidP="00135014">
      <w:pPr>
        <w:pStyle w:val="B3"/>
      </w:pPr>
      <w:proofErr w:type="spellStart"/>
      <w:r>
        <w:t>i</w:t>
      </w:r>
      <w:proofErr w:type="spellEnd"/>
      <w:r>
        <w:t>)</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proofErr w:type="spellStart"/>
      <w:r>
        <w:rPr>
          <w:lang w:eastAsia="x-none"/>
        </w:rPr>
        <w:t>MCDataContentServerURI</w:t>
      </w:r>
      <w:proofErr w:type="spellEnd"/>
      <w:r w:rsidRPr="00E94285">
        <w:rPr>
          <w:lang w:eastAsia="x-none"/>
        </w:rPr>
        <w:t>&gt; element;</w:t>
      </w:r>
    </w:p>
    <w:p w14:paraId="321E214B" w14:textId="77777777" w:rsidR="00135014" w:rsidRDefault="00135014" w:rsidP="00135014">
      <w:pPr>
        <w:pStyle w:val="B1"/>
      </w:pPr>
      <w:r>
        <w:t>10)</w:t>
      </w:r>
      <w:r>
        <w:tab/>
        <w:t>shall include zero or one &lt;</w:t>
      </w:r>
      <w:proofErr w:type="spellStart"/>
      <w:r>
        <w:t>OffNetwork</w:t>
      </w:r>
      <w:proofErr w:type="spellEnd"/>
      <w:r>
        <w:t>&gt; element which:</w:t>
      </w:r>
    </w:p>
    <w:p w14:paraId="48F012D0" w14:textId="77777777" w:rsidR="00135014" w:rsidRDefault="00135014" w:rsidP="00135014">
      <w:pPr>
        <w:pStyle w:val="B2"/>
      </w:pPr>
      <w:r>
        <w:t>a</w:t>
      </w:r>
      <w:r w:rsidRPr="004E1C59">
        <w:t>)</w:t>
      </w:r>
      <w:r w:rsidRPr="004E1C59">
        <w:tab/>
      </w:r>
      <w:r>
        <w:t>s</w:t>
      </w:r>
      <w:r w:rsidRPr="004E1C59">
        <w:t xml:space="preserve">hall </w:t>
      </w:r>
      <w:r>
        <w:t>contain</w:t>
      </w:r>
      <w:r w:rsidRPr="004E1C59">
        <w:t xml:space="preserve"> an </w:t>
      </w:r>
      <w:r>
        <w:t>"</w:t>
      </w:r>
      <w:r w:rsidRPr="004E1C59">
        <w:t>index</w:t>
      </w:r>
      <w:r>
        <w:t>"</w:t>
      </w:r>
      <w:r w:rsidRPr="004E1C59">
        <w:t xml:space="preserve"> attribute</w:t>
      </w:r>
      <w:r>
        <w:t>;</w:t>
      </w:r>
    </w:p>
    <w:p w14:paraId="3D0E83DD" w14:textId="77777777" w:rsidR="00135014" w:rsidRDefault="00135014" w:rsidP="00135014">
      <w:pPr>
        <w:pStyle w:val="B2"/>
      </w:pPr>
      <w:r>
        <w:t>b)</w:t>
      </w:r>
      <w:r>
        <w:tab/>
        <w:t>shall include one or more &lt;</w:t>
      </w:r>
      <w:proofErr w:type="spellStart"/>
      <w:r>
        <w:t>MCDataGroupInfo</w:t>
      </w:r>
      <w:proofErr w:type="spellEnd"/>
      <w:r>
        <w:t>&gt; elements each containing:</w:t>
      </w:r>
    </w:p>
    <w:p w14:paraId="70E58801" w14:textId="77777777" w:rsidR="00135014" w:rsidRDefault="00135014" w:rsidP="00135014">
      <w:pPr>
        <w:pStyle w:val="B3"/>
      </w:pPr>
      <w:proofErr w:type="spellStart"/>
      <w:r>
        <w:t>i</w:t>
      </w:r>
      <w:proofErr w:type="spellEnd"/>
      <w:r>
        <w:t>)</w:t>
      </w:r>
      <w:r>
        <w:tab/>
        <w:t>an &lt;</w:t>
      </w:r>
      <w:proofErr w:type="spellStart"/>
      <w:r>
        <w:t>MCData</w:t>
      </w:r>
      <w:proofErr w:type="spellEnd"/>
      <w:r>
        <w:t>-Group-ID&gt; element containing an &lt;entry&gt; element;</w:t>
      </w:r>
    </w:p>
    <w:p w14:paraId="309F7C96" w14:textId="77777777" w:rsidR="00135014" w:rsidRDefault="00135014" w:rsidP="00135014">
      <w:pPr>
        <w:pStyle w:val="B3"/>
      </w:pPr>
      <w:r>
        <w:t>ii)</w:t>
      </w:r>
      <w:r>
        <w:tab/>
        <w:t>an &lt;GMS-App-</w:t>
      </w:r>
      <w:proofErr w:type="spellStart"/>
      <w:r>
        <w:t>Serv</w:t>
      </w:r>
      <w:proofErr w:type="spellEnd"/>
      <w:r>
        <w:t xml:space="preserve">-Id&gt; element containing one or more </w:t>
      </w:r>
      <w:r w:rsidRPr="005F02D7">
        <w:t>&lt;entry&gt; elements</w:t>
      </w:r>
      <w:r>
        <w:t>;</w:t>
      </w:r>
    </w:p>
    <w:p w14:paraId="717B4175" w14:textId="77777777" w:rsidR="00135014" w:rsidRDefault="00135014" w:rsidP="00135014">
      <w:pPr>
        <w:pStyle w:val="B3"/>
      </w:pPr>
      <w:r>
        <w:t>iii)</w:t>
      </w:r>
      <w:r>
        <w:tab/>
        <w:t>an &lt;</w:t>
      </w:r>
      <w:proofErr w:type="spellStart"/>
      <w:r w:rsidRPr="007D24FA">
        <w:t>IdMS</w:t>
      </w:r>
      <w:proofErr w:type="spellEnd"/>
      <w:r>
        <w:t>-</w:t>
      </w:r>
      <w:r w:rsidRPr="007D24FA">
        <w:t>Token</w:t>
      </w:r>
      <w:r>
        <w:t xml:space="preserve">-Endpoint&gt; element containing one or more </w:t>
      </w:r>
      <w:r w:rsidRPr="005F02D7">
        <w:t>&lt;entry&gt; elements</w:t>
      </w:r>
      <w:r>
        <w:t>; and</w:t>
      </w:r>
    </w:p>
    <w:p w14:paraId="208B23D6" w14:textId="77777777" w:rsidR="00135014" w:rsidRDefault="00135014" w:rsidP="00135014">
      <w:pPr>
        <w:pStyle w:val="B3"/>
      </w:pPr>
      <w:r>
        <w:t>iv)</w:t>
      </w:r>
      <w:r>
        <w:tab/>
        <w:t>one &lt;</w:t>
      </w:r>
      <w:proofErr w:type="spellStart"/>
      <w:r>
        <w:t>RelativePresentationPriority</w:t>
      </w:r>
      <w:proofErr w:type="spellEnd"/>
      <w:r>
        <w:t>&gt; element; and</w:t>
      </w:r>
    </w:p>
    <w:p w14:paraId="14EA85D0" w14:textId="77777777" w:rsidR="00135014" w:rsidRDefault="00135014" w:rsidP="00135014">
      <w:pPr>
        <w:pStyle w:val="B2"/>
      </w:pPr>
      <w:r>
        <w:t>c)</w:t>
      </w:r>
      <w:r>
        <w:tab/>
        <w:t>a &lt;User-Info-Id&gt; element; and</w:t>
      </w:r>
    </w:p>
    <w:p w14:paraId="041C3177" w14:textId="77777777" w:rsidR="00135014" w:rsidRPr="0045024E" w:rsidRDefault="00135014" w:rsidP="00135014">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48A25ED9" w14:textId="77777777" w:rsidR="00135014" w:rsidRPr="0045024E" w:rsidRDefault="00135014" w:rsidP="00135014">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181D82A7" w14:textId="77777777" w:rsidR="00135014" w:rsidRPr="00847E44" w:rsidRDefault="00135014" w:rsidP="00135014">
      <w:pPr>
        <w:pStyle w:val="B2"/>
      </w:pPr>
      <w:r>
        <w:t>b)</w:t>
      </w:r>
      <w:r>
        <w:tab/>
        <w:t>t</w:t>
      </w:r>
      <w:r w:rsidRPr="0045024E">
        <w:t>he &lt;actions&gt; child element of any &lt;rule&gt; element may contain:</w:t>
      </w:r>
    </w:p>
    <w:p w14:paraId="3F29EFA6" w14:textId="77777777" w:rsidR="00135014" w:rsidRDefault="00135014" w:rsidP="00135014">
      <w:pPr>
        <w:pStyle w:val="B3"/>
      </w:pPr>
      <w:proofErr w:type="spellStart"/>
      <w:r w:rsidRPr="00847E44">
        <w:t>i</w:t>
      </w:r>
      <w:proofErr w:type="spellEnd"/>
      <w:r w:rsidRPr="00847E44">
        <w:t>)</w:t>
      </w:r>
      <w:r w:rsidRPr="00847E44">
        <w:tab/>
        <w:t>an &lt;allow-create-delete-user-alias&gt; element;</w:t>
      </w:r>
    </w:p>
    <w:p w14:paraId="46DB88DF" w14:textId="77777777" w:rsidR="00135014" w:rsidRPr="00847E44" w:rsidRDefault="00135014" w:rsidP="00135014">
      <w:pPr>
        <w:pStyle w:val="B3"/>
        <w:rPr>
          <w:lang w:eastAsia="ko-KR"/>
        </w:rPr>
      </w:pPr>
      <w:r w:rsidRPr="00847E44">
        <w:t>i</w:t>
      </w:r>
      <w:r>
        <w:t>i</w:t>
      </w:r>
      <w:r w:rsidRPr="00847E44">
        <w:t>)</w:t>
      </w:r>
      <w:r w:rsidRPr="00847E44">
        <w:tab/>
        <w:t>an &lt;allow-create-group-broadcast-group&gt; element;</w:t>
      </w:r>
    </w:p>
    <w:p w14:paraId="6F1EBD7B" w14:textId="77777777" w:rsidR="00135014" w:rsidRDefault="00135014" w:rsidP="00135014">
      <w:pPr>
        <w:pStyle w:val="B3"/>
        <w:rPr>
          <w:lang w:eastAsia="ko-KR"/>
        </w:rPr>
      </w:pPr>
      <w:r>
        <w:t>iii</w:t>
      </w:r>
      <w:r w:rsidRPr="00847E44">
        <w:t>)</w:t>
      </w:r>
      <w:r w:rsidRPr="00847E44">
        <w:tab/>
        <w:t>an &lt;allow-create-user-broadcast-group&gt; element;</w:t>
      </w:r>
      <w:r w:rsidRPr="00847E44">
        <w:rPr>
          <w:lang w:eastAsia="ko-KR"/>
        </w:rPr>
        <w:t xml:space="preserve"> </w:t>
      </w:r>
    </w:p>
    <w:p w14:paraId="09581C29" w14:textId="77777777" w:rsidR="00135014" w:rsidRPr="0089027D" w:rsidRDefault="00135014" w:rsidP="00135014">
      <w:pPr>
        <w:pStyle w:val="B3"/>
        <w:rPr>
          <w:lang w:eastAsia="ko-KR"/>
        </w:rPr>
      </w:pPr>
      <w:r>
        <w:rPr>
          <w:lang w:eastAsia="ko-KR"/>
        </w:rPr>
        <w:t>iv)</w:t>
      </w:r>
      <w:r>
        <w:rPr>
          <w:lang w:eastAsia="ko-KR"/>
        </w:rPr>
        <w:tab/>
        <w:t>an &lt;allow-transmit-data&gt; element;</w:t>
      </w:r>
    </w:p>
    <w:p w14:paraId="143D09C5" w14:textId="77777777" w:rsidR="00135014" w:rsidRPr="00847E44" w:rsidRDefault="00135014" w:rsidP="00135014">
      <w:pPr>
        <w:pStyle w:val="B3"/>
      </w:pPr>
      <w:r>
        <w:lastRenderedPageBreak/>
        <w:t>v</w:t>
      </w:r>
      <w:r w:rsidRPr="00847E44">
        <w:t>)</w:t>
      </w:r>
      <w:r w:rsidRPr="00847E44">
        <w:tab/>
        <w:t>an &lt;allow-request-affiliated-groups&gt; element;</w:t>
      </w:r>
    </w:p>
    <w:p w14:paraId="04AC78E0" w14:textId="77777777" w:rsidR="00135014" w:rsidRPr="00847E44" w:rsidRDefault="00135014" w:rsidP="00135014">
      <w:pPr>
        <w:pStyle w:val="B3"/>
      </w:pPr>
      <w:r>
        <w:t>vi</w:t>
      </w:r>
      <w:r w:rsidRPr="00847E44">
        <w:t>)</w:t>
      </w:r>
      <w:r w:rsidRPr="00847E44">
        <w:tab/>
        <w:t>an &lt;allow-request-to-affiliate-other-users&gt; element;</w:t>
      </w:r>
    </w:p>
    <w:p w14:paraId="67A5E697" w14:textId="77777777" w:rsidR="00135014" w:rsidRPr="00847E44" w:rsidRDefault="00135014" w:rsidP="00135014">
      <w:pPr>
        <w:pStyle w:val="B3"/>
      </w:pPr>
      <w:r>
        <w:t>vii)</w:t>
      </w:r>
      <w:r>
        <w:tab/>
      </w:r>
      <w:r w:rsidRPr="00847E44">
        <w:t>an &lt;allow-</w:t>
      </w:r>
      <w:r w:rsidRPr="00847E44">
        <w:rPr>
          <w:lang w:eastAsia="ko-KR"/>
        </w:rPr>
        <w:t>recommend-to-affiliate-other-users</w:t>
      </w:r>
      <w:r w:rsidRPr="00847E44">
        <w:t>&gt; element</w:t>
      </w:r>
      <w:r>
        <w:t>;</w:t>
      </w:r>
    </w:p>
    <w:p w14:paraId="628C180E" w14:textId="77777777" w:rsidR="00135014" w:rsidRPr="00847E44" w:rsidRDefault="00135014" w:rsidP="00135014">
      <w:pPr>
        <w:pStyle w:val="B3"/>
      </w:pPr>
      <w:r>
        <w:t>viii</w:t>
      </w:r>
      <w:r w:rsidRPr="00847E44">
        <w:t>)</w:t>
      </w:r>
      <w:r w:rsidRPr="00847E44">
        <w:tab/>
        <w:t>an &lt;allow-regroup&gt; element</w:t>
      </w:r>
      <w:r w:rsidRPr="00847E44">
        <w:rPr>
          <w:lang w:eastAsia="ko-KR"/>
        </w:rPr>
        <w:t>;</w:t>
      </w:r>
    </w:p>
    <w:p w14:paraId="3383ABD3" w14:textId="77777777" w:rsidR="00135014" w:rsidRDefault="00135014" w:rsidP="00135014">
      <w:pPr>
        <w:pStyle w:val="B3"/>
      </w:pPr>
      <w:r>
        <w:t>ix</w:t>
      </w:r>
      <w:r w:rsidRPr="00847E44">
        <w:t>)</w:t>
      </w:r>
      <w:r w:rsidRPr="00847E44">
        <w:tab/>
        <w:t>an &lt;allow-presence-status&gt; element;</w:t>
      </w:r>
    </w:p>
    <w:p w14:paraId="5D639637" w14:textId="77777777" w:rsidR="00135014" w:rsidRDefault="00135014" w:rsidP="00135014">
      <w:pPr>
        <w:pStyle w:val="B3"/>
      </w:pPr>
      <w:r>
        <w:t>x</w:t>
      </w:r>
      <w:r w:rsidRPr="00847E44">
        <w:t>)</w:t>
      </w:r>
      <w:r w:rsidRPr="00847E44">
        <w:tab/>
        <w:t>an &lt;allow-</w:t>
      </w:r>
      <w:r>
        <w:t>request-presence</w:t>
      </w:r>
      <w:r w:rsidRPr="00847E44">
        <w:t>&gt; element;</w:t>
      </w:r>
    </w:p>
    <w:p w14:paraId="5086B0A5" w14:textId="77777777" w:rsidR="00135014" w:rsidRDefault="00135014" w:rsidP="00135014">
      <w:pPr>
        <w:pStyle w:val="B3"/>
      </w:pPr>
      <w:r>
        <w:t>xi)</w:t>
      </w:r>
      <w:r>
        <w:tab/>
        <w:t>a</w:t>
      </w:r>
      <w:r w:rsidRPr="0045024E">
        <w:t>n &lt;allow-</w:t>
      </w:r>
      <w:r>
        <w:t>activate</w:t>
      </w:r>
      <w:r w:rsidRPr="0045024E">
        <w:t>-emergency-alert&gt; element</w:t>
      </w:r>
      <w:r>
        <w:t>;</w:t>
      </w:r>
    </w:p>
    <w:p w14:paraId="5A337CA9" w14:textId="77777777" w:rsidR="00135014" w:rsidRDefault="00135014" w:rsidP="00135014">
      <w:pPr>
        <w:pStyle w:val="B3"/>
      </w:pPr>
      <w:r>
        <w:t>xii)</w:t>
      </w:r>
      <w:r>
        <w:tab/>
        <w:t>a</w:t>
      </w:r>
      <w:r w:rsidRPr="0045024E">
        <w:t>n &lt;allow-cancel-emergency-alert&gt; element</w:t>
      </w:r>
      <w:r>
        <w:t>;</w:t>
      </w:r>
    </w:p>
    <w:p w14:paraId="04424D9E" w14:textId="77777777" w:rsidR="00135014" w:rsidRDefault="00135014" w:rsidP="00135014">
      <w:pPr>
        <w:pStyle w:val="B3"/>
      </w:pPr>
      <w:r>
        <w:t>xiii)</w:t>
      </w:r>
      <w:r>
        <w:tab/>
        <w:t>an &lt;allow-cancel-emergency-alert-any-user&gt; element;</w:t>
      </w:r>
    </w:p>
    <w:p w14:paraId="7EA8614A" w14:textId="77777777" w:rsidR="00135014" w:rsidRPr="00847E44" w:rsidRDefault="00135014" w:rsidP="00135014">
      <w:pPr>
        <w:pStyle w:val="B3"/>
        <w:rPr>
          <w:lang w:eastAsia="ko-KR"/>
        </w:rPr>
      </w:pPr>
      <w:r>
        <w:t>xiv</w:t>
      </w:r>
      <w:r w:rsidRPr="00847E44">
        <w:t>)</w:t>
      </w:r>
      <w:r w:rsidRPr="00847E44">
        <w:tab/>
        <w:t>an &lt;allow-enable-disable-user&gt; element;</w:t>
      </w:r>
    </w:p>
    <w:p w14:paraId="1CA94B3F" w14:textId="77777777" w:rsidR="00135014" w:rsidRDefault="00135014" w:rsidP="00135014">
      <w:pPr>
        <w:pStyle w:val="B3"/>
      </w:pPr>
      <w:r>
        <w:t>xv</w:t>
      </w:r>
      <w:r w:rsidRPr="00847E44">
        <w:t>)</w:t>
      </w:r>
      <w:r w:rsidRPr="00847E44">
        <w:tab/>
        <w:t>an &lt;allow-enable-disable-UE&gt; element;</w:t>
      </w:r>
    </w:p>
    <w:p w14:paraId="25B87100" w14:textId="77777777" w:rsidR="00135014" w:rsidRPr="003F0382" w:rsidRDefault="00135014" w:rsidP="00135014">
      <w:pPr>
        <w:pStyle w:val="B3"/>
      </w:pPr>
      <w:r>
        <w:t>xvi)</w:t>
      </w:r>
      <w:r>
        <w:tab/>
        <w:t>an &lt;allow-off-network-manual-switch&gt; element</w:t>
      </w:r>
      <w:r w:rsidRPr="00207CF7">
        <w:t>;</w:t>
      </w:r>
      <w:r>
        <w:t xml:space="preserve"> and</w:t>
      </w:r>
    </w:p>
    <w:p w14:paraId="2FD3E0EC" w14:textId="77777777" w:rsidR="00135014" w:rsidRDefault="00135014" w:rsidP="00135014">
      <w:pPr>
        <w:pStyle w:val="B3"/>
      </w:pPr>
      <w:r>
        <w:t>xvii)</w:t>
      </w:r>
      <w:r>
        <w:tab/>
        <w:t>an &lt;allow-off-network&gt; element.</w:t>
      </w:r>
    </w:p>
    <w:p w14:paraId="6E6881FE" w14:textId="77777777" w:rsidR="00135014" w:rsidRDefault="00135014" w:rsidP="00135014">
      <w:r w:rsidRPr="00847E44">
        <w:t>The &lt;entry&gt; elements</w:t>
      </w:r>
      <w:r>
        <w:t>:</w:t>
      </w:r>
      <w:r w:rsidRPr="00847E44">
        <w:t xml:space="preserve"> </w:t>
      </w:r>
    </w:p>
    <w:p w14:paraId="3A4FD952" w14:textId="77777777" w:rsidR="00135014" w:rsidRDefault="00135014" w:rsidP="00135014">
      <w:pPr>
        <w:pStyle w:val="B1"/>
      </w:pPr>
      <w:r>
        <w:t>1)</w:t>
      </w:r>
      <w:r>
        <w:tab/>
        <w:t>shall contain a &lt;</w:t>
      </w:r>
      <w:proofErr w:type="spellStart"/>
      <w:r>
        <w:t>uri</w:t>
      </w:r>
      <w:proofErr w:type="spellEnd"/>
      <w:r>
        <w:t>-entry&gt; element;</w:t>
      </w:r>
    </w:p>
    <w:p w14:paraId="2450F5EF" w14:textId="77777777" w:rsidR="00135014" w:rsidRDefault="00135014" w:rsidP="00135014">
      <w:pPr>
        <w:pStyle w:val="B1"/>
      </w:pPr>
      <w:r>
        <w:t>2)</w:t>
      </w:r>
      <w:r>
        <w:tab/>
        <w:t xml:space="preserve">shall contain an "index" attribute; </w:t>
      </w:r>
    </w:p>
    <w:p w14:paraId="50F78ED1" w14:textId="77777777" w:rsidR="00135014" w:rsidRDefault="00135014" w:rsidP="00135014">
      <w:pPr>
        <w:pStyle w:val="B1"/>
      </w:pPr>
      <w:r>
        <w:t>3)</w:t>
      </w:r>
      <w:r>
        <w:tab/>
        <w:t xml:space="preserve">may contain a &lt;display-name&gt; element; </w:t>
      </w:r>
      <w:del w:id="6" w:author="Beicht Peter" w:date="2020-04-09T13:09:00Z">
        <w:r w:rsidDel="00D176FB">
          <w:delText>and</w:delText>
        </w:r>
      </w:del>
    </w:p>
    <w:p w14:paraId="062FEC99" w14:textId="77777777" w:rsidR="00A43B38" w:rsidRDefault="00135014" w:rsidP="00A43B38">
      <w:pPr>
        <w:pStyle w:val="B1"/>
        <w:rPr>
          <w:ins w:id="7" w:author="Nunes Pedro Tiago rev3" w:date="2020-04-08T23:04:00Z"/>
        </w:rPr>
      </w:pPr>
      <w:r>
        <w:t>4)</w:t>
      </w:r>
      <w:r>
        <w:tab/>
        <w:t>may contain an "entry-info" attribute</w:t>
      </w:r>
      <w:ins w:id="8" w:author="Nunes Pedro Tiago rev3" w:date="2020-04-08T23:04:00Z">
        <w:r w:rsidR="00A43B38">
          <w:t>; and</w:t>
        </w:r>
      </w:ins>
    </w:p>
    <w:p w14:paraId="779463B9" w14:textId="77777777" w:rsidR="00A43B38" w:rsidRDefault="00A43B38" w:rsidP="00A43B38">
      <w:pPr>
        <w:pStyle w:val="B1"/>
        <w:rPr>
          <w:ins w:id="9" w:author="Nunes Pedro Tiago rev3" w:date="2020-04-08T23:04:00Z"/>
        </w:rPr>
      </w:pPr>
      <w:ins w:id="10" w:author="Nunes Pedro Tiago rev3" w:date="2020-04-08T23:04:00Z">
        <w:r>
          <w:t xml:space="preserve">5) </w:t>
        </w:r>
        <w:r w:rsidRPr="00F55217">
          <w:t>may include an &lt;</w:t>
        </w:r>
        <w:proofErr w:type="spellStart"/>
        <w:r w:rsidRPr="00F55217">
          <w:t>anyExt</w:t>
        </w:r>
        <w:proofErr w:type="spellEnd"/>
        <w:r w:rsidRPr="00F55217">
          <w:t>&gt; element which may contain:</w:t>
        </w:r>
      </w:ins>
    </w:p>
    <w:p w14:paraId="6F2C3301" w14:textId="77777777" w:rsidR="000C1D65" w:rsidRDefault="00A43B38" w:rsidP="001F4866">
      <w:pPr>
        <w:pStyle w:val="B2"/>
        <w:rPr>
          <w:ins w:id="11" w:author="Nunes Pedro Tiago rev2" w:date="2020-04-20T21:29:00Z"/>
        </w:rPr>
      </w:pPr>
      <w:ins w:id="12" w:author="Nunes Pedro Tiago rev3" w:date="2020-04-08T23:04:00Z">
        <w:r>
          <w:tab/>
          <w:t>a) an &lt;</w:t>
        </w:r>
        <w:proofErr w:type="spellStart"/>
        <w:r>
          <w:t>IPInformation</w:t>
        </w:r>
        <w:proofErr w:type="spellEnd"/>
        <w:r>
          <w:t>&gt; element</w:t>
        </w:r>
        <w:del w:id="13" w:author="Nunes Pedro Tiago rev2" w:date="2020-04-20T21:16:00Z">
          <w:r w:rsidDel="0020589B">
            <w:delText>.</w:delText>
          </w:r>
        </w:del>
      </w:ins>
      <w:ins w:id="14" w:author="Nunes Pedro Tiago rev2" w:date="2020-04-20T21:16:00Z">
        <w:r w:rsidR="0020589B">
          <w:t xml:space="preserve"> containing</w:t>
        </w:r>
      </w:ins>
      <w:ins w:id="15" w:author="Nunes Pedro Tiago rev2" w:date="2020-04-20T21:29:00Z">
        <w:r w:rsidR="000C1D65">
          <w:t>:</w:t>
        </w:r>
      </w:ins>
    </w:p>
    <w:p w14:paraId="12C2AE9D" w14:textId="46C5941F" w:rsidR="00A43B38" w:rsidRDefault="000C1D65" w:rsidP="00DC2995">
      <w:pPr>
        <w:pStyle w:val="B3"/>
        <w:rPr>
          <w:ins w:id="16" w:author="Nunes Pedro Tiago rev3" w:date="2020-04-08T23:04:00Z"/>
        </w:rPr>
      </w:pPr>
      <w:proofErr w:type="spellStart"/>
      <w:ins w:id="17" w:author="Nunes Pedro Tiago rev2" w:date="2020-04-20T21:30:00Z">
        <w:r>
          <w:t>i</w:t>
        </w:r>
        <w:proofErr w:type="spellEnd"/>
        <w:r>
          <w:t>)</w:t>
        </w:r>
      </w:ins>
      <w:ins w:id="18" w:author="Beicht Peter-rev1" w:date="2020-04-21T09:16:00Z">
        <w:r w:rsidR="0008677C">
          <w:tab/>
        </w:r>
      </w:ins>
      <w:ins w:id="19" w:author="Nunes Pedro Tiago rev2" w:date="2020-04-20T21:16:00Z">
        <w:r w:rsidR="0020589B">
          <w:t xml:space="preserve"> one or more &lt;</w:t>
        </w:r>
        <w:proofErr w:type="spellStart"/>
        <w:r w:rsidR="0020589B">
          <w:t>IPInformationListEntry</w:t>
        </w:r>
        <w:proofErr w:type="spellEnd"/>
        <w:r w:rsidR="0020589B">
          <w:t>&gt;</w:t>
        </w:r>
      </w:ins>
      <w:ins w:id="20" w:author="Nunes Pedro Tiago rev2" w:date="2020-04-20T21:30:00Z">
        <w:r>
          <w:t xml:space="preserve"> each containing a</w:t>
        </w:r>
      </w:ins>
      <w:ins w:id="21" w:author="Nunes Pedro Tiago rev2" w:date="2020-04-20T21:31:00Z">
        <w:r>
          <w:t>n</w:t>
        </w:r>
      </w:ins>
      <w:ins w:id="22" w:author="Nunes Pedro Tiago rev2" w:date="2020-04-20T21:30:00Z">
        <w:r>
          <w:t xml:space="preserve"> &lt;</w:t>
        </w:r>
        <w:r w:rsidRPr="000C1D65">
          <w:t>IPv4Address</w:t>
        </w:r>
        <w:r>
          <w:t>&gt; element</w:t>
        </w:r>
      </w:ins>
      <w:ins w:id="23" w:author="Beicht Peter-rev1" w:date="2020-04-21T17:31:00Z">
        <w:r w:rsidR="002E2EDA">
          <w:t>,</w:t>
        </w:r>
      </w:ins>
      <w:ins w:id="24" w:author="Nunes Pedro Tiago rev2" w:date="2020-04-20T21:30:00Z">
        <w:r>
          <w:t xml:space="preserve"> </w:t>
        </w:r>
      </w:ins>
      <w:ins w:id="25" w:author="Nunes Pedro Tiago rev2" w:date="2020-04-20T21:31:00Z">
        <w:r>
          <w:t>an &lt;</w:t>
        </w:r>
        <w:r w:rsidRPr="000C1D65">
          <w:t>IPv</w:t>
        </w:r>
        <w:r>
          <w:t>6</w:t>
        </w:r>
        <w:r w:rsidRPr="000C1D65">
          <w:t>Address</w:t>
        </w:r>
        <w:r>
          <w:t>&gt; element or a &lt;FQDN&gt; e</w:t>
        </w:r>
      </w:ins>
      <w:ins w:id="26" w:author="Nunes Pedro Tiago rev2" w:date="2020-04-20T21:32:00Z">
        <w:r>
          <w:t>lement.</w:t>
        </w:r>
      </w:ins>
    </w:p>
    <w:p w14:paraId="442EBC38" w14:textId="10D2E88C" w:rsidR="00135014" w:rsidRDefault="00135014" w:rsidP="00135014">
      <w:pPr>
        <w:pStyle w:val="B1"/>
      </w:pPr>
      <w:del w:id="27" w:author="Nunes Pedro Tiago rev3" w:date="2020-04-08T23:04:00Z">
        <w:r w:rsidDel="00A43B38">
          <w:delText>.</w:delText>
        </w:r>
      </w:del>
    </w:p>
    <w:p w14:paraId="4FF79772" w14:textId="77777777" w:rsidR="00135014" w:rsidRDefault="00135014" w:rsidP="00135014">
      <w:r>
        <w:t>The &lt;</w:t>
      </w:r>
      <w:proofErr w:type="spellStart"/>
      <w:r>
        <w:t>ProSeUserID</w:t>
      </w:r>
      <w:proofErr w:type="spellEnd"/>
      <w:r>
        <w:t>-entry&gt; elements:</w:t>
      </w:r>
    </w:p>
    <w:p w14:paraId="6879C7DA" w14:textId="77777777" w:rsidR="00135014" w:rsidRDefault="00135014" w:rsidP="00135014">
      <w:pPr>
        <w:pStyle w:val="B1"/>
      </w:pPr>
      <w:r>
        <w:t>1)</w:t>
      </w:r>
      <w:r>
        <w:tab/>
        <w:t>shall contain a &lt;</w:t>
      </w:r>
      <w:proofErr w:type="spellStart"/>
      <w:r>
        <w:t>DiscoveryGroupID</w:t>
      </w:r>
      <w:proofErr w:type="spellEnd"/>
      <w:r>
        <w:t>&gt; element;</w:t>
      </w:r>
    </w:p>
    <w:p w14:paraId="22F4F56D" w14:textId="77777777" w:rsidR="00135014" w:rsidRDefault="00135014" w:rsidP="00135014">
      <w:pPr>
        <w:pStyle w:val="B1"/>
      </w:pPr>
      <w:r>
        <w:t>2)</w:t>
      </w:r>
      <w:r>
        <w:tab/>
        <w:t>shall contain an &lt;User-Info-ID&gt; element; and</w:t>
      </w:r>
    </w:p>
    <w:p w14:paraId="2A781A69" w14:textId="77777777" w:rsidR="00135014" w:rsidRDefault="00135014" w:rsidP="00135014">
      <w:pPr>
        <w:pStyle w:val="B1"/>
      </w:pPr>
      <w:r>
        <w:t>3)</w:t>
      </w:r>
      <w:r>
        <w:tab/>
        <w:t>shall contain an "index" attribute.</w:t>
      </w:r>
    </w:p>
    <w:p w14:paraId="6C09E173" w14:textId="77777777" w:rsidR="006B1327" w:rsidRPr="006A4ACE" w:rsidRDefault="006B1327" w:rsidP="006B132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8" w:name="_Hlk37323172"/>
      <w:r w:rsidRPr="006A4ACE">
        <w:rPr>
          <w:rFonts w:ascii="Arial" w:hAnsi="Arial" w:cs="Arial"/>
          <w:noProof/>
          <w:color w:val="0000FF"/>
          <w:sz w:val="28"/>
          <w:szCs w:val="28"/>
          <w:lang w:val="en-US"/>
        </w:rPr>
        <w:t>* * * End of Change * * * *</w:t>
      </w:r>
    </w:p>
    <w:bookmarkEnd w:id="28"/>
    <w:p w14:paraId="02F0D437" w14:textId="77777777" w:rsidR="006B1327" w:rsidRDefault="006B1327" w:rsidP="00135014">
      <w:pPr>
        <w:rPr>
          <w:noProof/>
        </w:rPr>
      </w:pPr>
    </w:p>
    <w:p w14:paraId="61F061BA" w14:textId="77777777" w:rsidR="00135014" w:rsidRPr="00363C62" w:rsidRDefault="00135014" w:rsidP="0013501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363C62">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363C62">
        <w:rPr>
          <w:rFonts w:ascii="Arial" w:hAnsi="Arial" w:cs="Arial"/>
          <w:noProof/>
          <w:color w:val="0000FF"/>
          <w:sz w:val="28"/>
          <w:szCs w:val="28"/>
          <w:lang w:val="en-US"/>
        </w:rPr>
        <w:t xml:space="preserve"> Change * * * *</w:t>
      </w:r>
    </w:p>
    <w:p w14:paraId="614A9AA8" w14:textId="77777777" w:rsidR="00A43B38" w:rsidRPr="0045024E" w:rsidRDefault="00A43B38" w:rsidP="00A43B38">
      <w:pPr>
        <w:pStyle w:val="berschrift4"/>
      </w:pPr>
      <w:bookmarkStart w:id="29" w:name="_Toc20212471"/>
      <w:bookmarkStart w:id="30" w:name="_Toc27731826"/>
      <w:bookmarkStart w:id="31" w:name="_Toc36127604"/>
      <w:r>
        <w:t>10.3</w:t>
      </w:r>
      <w:r w:rsidRPr="0045024E">
        <w:t>.2.3</w:t>
      </w:r>
      <w:r w:rsidRPr="0045024E">
        <w:tab/>
        <w:t>XML Schema</w:t>
      </w:r>
      <w:bookmarkEnd w:id="29"/>
      <w:bookmarkEnd w:id="30"/>
      <w:bookmarkEnd w:id="31"/>
    </w:p>
    <w:p w14:paraId="061C1785" w14:textId="77777777" w:rsidR="00A43B38" w:rsidRDefault="00A43B38" w:rsidP="00A43B38">
      <w:r w:rsidRPr="0045024E">
        <w:t xml:space="preserve">The </w:t>
      </w:r>
      <w:r>
        <w:t>MCData</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7EBEFFC9" w14:textId="77777777" w:rsidR="00A43B38" w:rsidRPr="00DE274F" w:rsidRDefault="00A43B38" w:rsidP="00A43B38">
      <w:pPr>
        <w:pStyle w:val="PL"/>
        <w:rPr>
          <w:lang w:val="de-DE"/>
          <w:rPrChange w:id="32" w:author="Beicht Peter" w:date="2020-04-09T11:01:00Z">
            <w:rPr/>
          </w:rPrChange>
        </w:rPr>
      </w:pPr>
      <w:r w:rsidRPr="00DE274F">
        <w:rPr>
          <w:lang w:val="de-DE"/>
          <w:rPrChange w:id="33" w:author="Beicht Peter" w:date="2020-04-09T11:01:00Z">
            <w:rPr/>
          </w:rPrChange>
        </w:rPr>
        <w:t>&lt;?xml version="1.0" encoding="UTF-8"?&gt;</w:t>
      </w:r>
    </w:p>
    <w:p w14:paraId="0067C440" w14:textId="77777777" w:rsidR="00A43B38" w:rsidRPr="00DE274F" w:rsidRDefault="00A43B38" w:rsidP="00A43B38">
      <w:pPr>
        <w:pStyle w:val="PL"/>
        <w:rPr>
          <w:lang w:val="de-DE"/>
          <w:rPrChange w:id="34" w:author="Beicht Peter" w:date="2020-04-09T11:01:00Z">
            <w:rPr/>
          </w:rPrChange>
        </w:rPr>
      </w:pPr>
      <w:r w:rsidRPr="00DE274F">
        <w:rPr>
          <w:lang w:val="de-DE"/>
          <w:rPrChange w:id="35" w:author="Beicht Peter" w:date="2020-04-09T11:01:00Z">
            <w:rPr/>
          </w:rPrChange>
        </w:rPr>
        <w:t>&lt;xs:schema</w:t>
      </w:r>
    </w:p>
    <w:p w14:paraId="27E0730A" w14:textId="77777777" w:rsidR="00A43B38" w:rsidRPr="00DE274F" w:rsidRDefault="00A43B38" w:rsidP="00A43B38">
      <w:pPr>
        <w:pStyle w:val="PL"/>
        <w:rPr>
          <w:lang w:val="de-DE"/>
          <w:rPrChange w:id="36" w:author="Beicht Peter" w:date="2020-04-09T11:01:00Z">
            <w:rPr/>
          </w:rPrChange>
        </w:rPr>
      </w:pPr>
      <w:r w:rsidRPr="00DE274F">
        <w:rPr>
          <w:lang w:val="de-DE"/>
          <w:rPrChange w:id="37" w:author="Beicht Peter" w:date="2020-04-09T11:01:00Z">
            <w:rPr/>
          </w:rPrChange>
        </w:rPr>
        <w:t xml:space="preserve">  xmlns:mcdataup="urn:3gpp:ns:mcdata:user-profile:1.0"</w:t>
      </w:r>
    </w:p>
    <w:p w14:paraId="68AA0B6B" w14:textId="77777777" w:rsidR="00A43B38" w:rsidRPr="00DE274F" w:rsidRDefault="00A43B38" w:rsidP="00A43B38">
      <w:pPr>
        <w:pStyle w:val="PL"/>
        <w:rPr>
          <w:lang w:val="de-DE"/>
          <w:rPrChange w:id="38" w:author="Beicht Peter" w:date="2020-04-09T11:01:00Z">
            <w:rPr/>
          </w:rPrChange>
        </w:rPr>
      </w:pPr>
      <w:r w:rsidRPr="00DE274F">
        <w:rPr>
          <w:lang w:val="de-DE"/>
          <w:rPrChange w:id="39" w:author="Beicht Peter" w:date="2020-04-09T11:01:00Z">
            <w:rPr/>
          </w:rPrChange>
        </w:rPr>
        <w:t xml:space="preserve">  xmlns:xs="http://www.w3.org/2001/XMLSchema"</w:t>
      </w:r>
    </w:p>
    <w:p w14:paraId="5E84E65B" w14:textId="77777777" w:rsidR="00A43B38" w:rsidRDefault="00A43B38" w:rsidP="00A43B38">
      <w:pPr>
        <w:pStyle w:val="PL"/>
      </w:pPr>
      <w:r w:rsidRPr="00DE274F">
        <w:rPr>
          <w:lang w:val="de-DE"/>
          <w:rPrChange w:id="40" w:author="Beicht Peter" w:date="2020-04-09T11:01:00Z">
            <w:rPr/>
          </w:rPrChange>
        </w:rPr>
        <w:t xml:space="preserve">  </w:t>
      </w:r>
      <w:r>
        <w:t>targetNamespace="urn:3gpp:ns:mcdata:user-profile:1.0"</w:t>
      </w:r>
    </w:p>
    <w:p w14:paraId="2B860CC6" w14:textId="77777777" w:rsidR="00A43B38" w:rsidRDefault="00A43B38" w:rsidP="00A43B38">
      <w:pPr>
        <w:pStyle w:val="PL"/>
      </w:pPr>
      <w:r>
        <w:lastRenderedPageBreak/>
        <w:t xml:space="preserve">  elementFormDefault="qualified" attributeFormDefault="unqualified"&gt;</w:t>
      </w:r>
    </w:p>
    <w:p w14:paraId="50A4C7FE" w14:textId="77777777" w:rsidR="00A43B38" w:rsidRDefault="00A43B38" w:rsidP="00A43B38">
      <w:pPr>
        <w:pStyle w:val="PL"/>
      </w:pPr>
      <w:r>
        <w:t xml:space="preserve">  &lt;xs:import namespace="http://www.w3.org/XML/1998/namespace"</w:t>
      </w:r>
    </w:p>
    <w:p w14:paraId="5C9940BA" w14:textId="77777777" w:rsidR="00A43B38" w:rsidRDefault="00A43B38" w:rsidP="00A43B38">
      <w:pPr>
        <w:pStyle w:val="PL"/>
      </w:pPr>
      <w:r>
        <w:t xml:space="preserve">  schemaLocation="http://www.w3.org/2001/xml.xsd"/&gt;</w:t>
      </w:r>
    </w:p>
    <w:p w14:paraId="7E54F728" w14:textId="77777777" w:rsidR="00A43B38" w:rsidRDefault="00A43B38" w:rsidP="00A43B38">
      <w:pPr>
        <w:pStyle w:val="PL"/>
      </w:pPr>
      <w:r>
        <w:t xml:space="preserve">  &lt;!-- This import brings in common policy namespace from RFC 4745 --&gt;</w:t>
      </w:r>
    </w:p>
    <w:p w14:paraId="1C9AC6B3" w14:textId="77777777" w:rsidR="00A43B38" w:rsidRDefault="00A43B38" w:rsidP="00A43B38">
      <w:pPr>
        <w:pStyle w:val="PL"/>
      </w:pPr>
      <w:r>
        <w:t xml:space="preserve">  &lt;xs:import namespace="urn:ietf:params:xml:ns:common-policy"</w:t>
      </w:r>
    </w:p>
    <w:p w14:paraId="78C57C98" w14:textId="77777777" w:rsidR="00A43B38" w:rsidRDefault="00A43B38" w:rsidP="00A43B38">
      <w:pPr>
        <w:pStyle w:val="PL"/>
      </w:pPr>
      <w:r>
        <w:t xml:space="preserve">  schemaLocation="http://www.iana.org/assignments/xml-registry/schema/common-policy.xsd"/&gt;</w:t>
      </w:r>
    </w:p>
    <w:p w14:paraId="4B49BC91" w14:textId="77777777" w:rsidR="00A43B38" w:rsidRDefault="00A43B38" w:rsidP="00A43B38">
      <w:pPr>
        <w:pStyle w:val="PL"/>
      </w:pPr>
    </w:p>
    <w:p w14:paraId="66D3EF80" w14:textId="77777777" w:rsidR="00A43B38" w:rsidRDefault="00A43B38" w:rsidP="00A43B38">
      <w:pPr>
        <w:pStyle w:val="PL"/>
      </w:pPr>
      <w:r>
        <w:t xml:space="preserve">  &lt;xs:element name="mcdata-user-profile"&gt;</w:t>
      </w:r>
    </w:p>
    <w:p w14:paraId="6B97DFC2" w14:textId="77777777" w:rsidR="00A43B38" w:rsidRDefault="00A43B38" w:rsidP="00A43B38">
      <w:pPr>
        <w:pStyle w:val="PL"/>
      </w:pPr>
      <w:r>
        <w:t xml:space="preserve">    &lt;xs:complexType&gt;</w:t>
      </w:r>
    </w:p>
    <w:p w14:paraId="3C7002A6" w14:textId="77777777" w:rsidR="00A43B38" w:rsidRDefault="00A43B38" w:rsidP="00A43B38">
      <w:pPr>
        <w:pStyle w:val="PL"/>
      </w:pPr>
      <w:r>
        <w:t xml:space="preserve">      &lt;xs:choice minOccurs="1" maxOccurs="unbounded"&gt;</w:t>
      </w:r>
    </w:p>
    <w:p w14:paraId="302266CF" w14:textId="77777777" w:rsidR="00A43B38" w:rsidRDefault="00A43B38" w:rsidP="00A43B38">
      <w:pPr>
        <w:pStyle w:val="PL"/>
      </w:pPr>
      <w:r>
        <w:t xml:space="preserve">        &lt;xs:element name="Name" type="mcdataup:NameType"/&gt;</w:t>
      </w:r>
    </w:p>
    <w:p w14:paraId="32CED822" w14:textId="77777777" w:rsidR="00A43B38" w:rsidRDefault="00A43B38" w:rsidP="00A43B38">
      <w:pPr>
        <w:pStyle w:val="PL"/>
      </w:pPr>
      <w:r>
        <w:t xml:space="preserve">        &lt;xs:element name="Status" type="xs:boolean"/&gt;</w:t>
      </w:r>
    </w:p>
    <w:p w14:paraId="44466E63" w14:textId="77777777" w:rsidR="00A43B38" w:rsidRDefault="00A43B38" w:rsidP="00A43B38">
      <w:pPr>
        <w:pStyle w:val="PL"/>
      </w:pPr>
      <w:r>
        <w:t xml:space="preserve">        &lt;xs:element name="ProfileName" type="mcdataup:NameType"/&gt;</w:t>
      </w:r>
    </w:p>
    <w:p w14:paraId="5D05A43B" w14:textId="77777777" w:rsidR="00A43B38" w:rsidRDefault="00A43B38" w:rsidP="00A43B38">
      <w:pPr>
        <w:pStyle w:val="PL"/>
      </w:pPr>
      <w:r>
        <w:t xml:space="preserve">        &lt;xs:element name="Pre-selected-indication" type="mcdataup:emptyType"/&gt;</w:t>
      </w:r>
    </w:p>
    <w:p w14:paraId="3C7A4439" w14:textId="77777777" w:rsidR="00A43B38" w:rsidRDefault="00A43B38" w:rsidP="00A43B38">
      <w:pPr>
        <w:pStyle w:val="PL"/>
      </w:pPr>
      <w:r>
        <w:t xml:space="preserve">        &lt;xs:element name="Common" type="mcdataup:CommonType"/&gt;</w:t>
      </w:r>
    </w:p>
    <w:p w14:paraId="399821EA" w14:textId="77777777" w:rsidR="00A43B38" w:rsidRDefault="00A43B38" w:rsidP="00A43B38">
      <w:pPr>
        <w:pStyle w:val="PL"/>
      </w:pPr>
      <w:r>
        <w:t xml:space="preserve">        &lt;xs:element name="OffNetwork" type="mcdataup:OffNetworkType"/&gt;</w:t>
      </w:r>
    </w:p>
    <w:p w14:paraId="1C59D45E" w14:textId="77777777" w:rsidR="00A43B38" w:rsidRDefault="00A43B38" w:rsidP="00A43B38">
      <w:pPr>
        <w:pStyle w:val="PL"/>
      </w:pPr>
      <w:r>
        <w:t xml:space="preserve">        &lt;xs:element name="OnNetwork" type="mcdataup:OnNetworkType"/&gt;</w:t>
      </w:r>
    </w:p>
    <w:p w14:paraId="3D34E321"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30FA3FAE"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0B69D61F" w14:textId="77777777" w:rsidR="00A43B38" w:rsidRDefault="00A43B38" w:rsidP="00A43B38">
      <w:pPr>
        <w:pStyle w:val="PL"/>
      </w:pPr>
      <w:r>
        <w:t xml:space="preserve">      &lt;/xs:choice&gt;</w:t>
      </w:r>
    </w:p>
    <w:p w14:paraId="764829EB" w14:textId="77777777" w:rsidR="00A43B38" w:rsidRDefault="00A43B38" w:rsidP="00A43B38">
      <w:pPr>
        <w:pStyle w:val="PL"/>
      </w:pPr>
      <w:r>
        <w:t xml:space="preserve">      &lt;xs:attribute name="XUI-URI" type="xs:anyURI" use="required"/&gt;</w:t>
      </w:r>
    </w:p>
    <w:p w14:paraId="497D0139" w14:textId="77777777" w:rsidR="00A43B38" w:rsidRDefault="00A43B38" w:rsidP="00A43B38">
      <w:pPr>
        <w:pStyle w:val="PL"/>
      </w:pPr>
      <w:r>
        <w:t xml:space="preserve">      &lt;xs:attribute name="user-profile-index" type="xs:unsignedByte" use="required"/&gt;</w:t>
      </w:r>
    </w:p>
    <w:p w14:paraId="5BA4D46D" w14:textId="77777777" w:rsidR="00A43B38" w:rsidRDefault="00A43B38" w:rsidP="00A43B38">
      <w:pPr>
        <w:pStyle w:val="PL"/>
      </w:pPr>
      <w:r>
        <w:t xml:space="preserve">      &lt;xs:anyAttribute namespace="##any" processContents="lax"/&gt;</w:t>
      </w:r>
    </w:p>
    <w:p w14:paraId="5D7648F1" w14:textId="77777777" w:rsidR="00A43B38" w:rsidRDefault="00A43B38" w:rsidP="00A43B38">
      <w:pPr>
        <w:pStyle w:val="PL"/>
      </w:pPr>
      <w:r>
        <w:t xml:space="preserve">    &lt;/xs:complexType&gt;</w:t>
      </w:r>
    </w:p>
    <w:p w14:paraId="1DD91C3F" w14:textId="77777777" w:rsidR="00A43B38" w:rsidRDefault="00A43B38" w:rsidP="00A43B38">
      <w:pPr>
        <w:pStyle w:val="PL"/>
      </w:pPr>
      <w:r>
        <w:t xml:space="preserve">  &lt;/xs:element&gt;</w:t>
      </w:r>
    </w:p>
    <w:p w14:paraId="2D1D566F" w14:textId="77777777" w:rsidR="00A43B38" w:rsidRDefault="00A43B38" w:rsidP="00A43B38">
      <w:pPr>
        <w:pStyle w:val="PL"/>
      </w:pPr>
    </w:p>
    <w:p w14:paraId="5989A6FB" w14:textId="77777777" w:rsidR="00A43B38" w:rsidRDefault="00A43B38" w:rsidP="00A43B38">
      <w:pPr>
        <w:pStyle w:val="PL"/>
      </w:pPr>
      <w:r>
        <w:t xml:space="preserve">  &lt;xs:complexType name="NameType"&gt;</w:t>
      </w:r>
    </w:p>
    <w:p w14:paraId="10D7D00A" w14:textId="77777777" w:rsidR="00A43B38" w:rsidRPr="00DE274F" w:rsidRDefault="00A43B38" w:rsidP="00A43B38">
      <w:pPr>
        <w:pStyle w:val="PL"/>
        <w:rPr>
          <w:rPrChange w:id="41" w:author="Beicht Peter" w:date="2020-04-09T11:01:00Z">
            <w:rPr>
              <w:lang w:val="fr-FR"/>
            </w:rPr>
          </w:rPrChange>
        </w:rPr>
      </w:pPr>
      <w:r>
        <w:t xml:space="preserve">    </w:t>
      </w:r>
      <w:r w:rsidRPr="00DE274F">
        <w:rPr>
          <w:rPrChange w:id="42" w:author="Beicht Peter" w:date="2020-04-09T11:01:00Z">
            <w:rPr>
              <w:lang w:val="fr-FR"/>
            </w:rPr>
          </w:rPrChange>
        </w:rPr>
        <w:t>&lt;xs:simpleContent&gt;</w:t>
      </w:r>
    </w:p>
    <w:p w14:paraId="4254D5D7" w14:textId="77777777" w:rsidR="00A43B38" w:rsidRPr="00DE274F" w:rsidRDefault="00A43B38" w:rsidP="00A43B38">
      <w:pPr>
        <w:pStyle w:val="PL"/>
        <w:rPr>
          <w:rPrChange w:id="43" w:author="Beicht Peter" w:date="2020-04-09T11:01:00Z">
            <w:rPr>
              <w:lang w:val="fr-FR"/>
            </w:rPr>
          </w:rPrChange>
        </w:rPr>
      </w:pPr>
      <w:r w:rsidRPr="00DE274F">
        <w:rPr>
          <w:rPrChange w:id="44" w:author="Beicht Peter" w:date="2020-04-09T11:01:00Z">
            <w:rPr>
              <w:lang w:val="fr-FR"/>
            </w:rPr>
          </w:rPrChange>
        </w:rPr>
        <w:t xml:space="preserve">      &lt;xs:extension base="xs:token"&gt;</w:t>
      </w:r>
    </w:p>
    <w:p w14:paraId="4B9C7A83" w14:textId="77777777" w:rsidR="00A43B38" w:rsidRPr="009A54B8" w:rsidRDefault="00A43B38" w:rsidP="00A43B38">
      <w:pPr>
        <w:pStyle w:val="PL"/>
        <w:rPr>
          <w:lang w:val="fr-FR"/>
        </w:rPr>
      </w:pPr>
      <w:r w:rsidRPr="00DE274F">
        <w:rPr>
          <w:rPrChange w:id="45" w:author="Beicht Peter" w:date="2020-04-09T11:01:00Z">
            <w:rPr>
              <w:lang w:val="fr-FR"/>
            </w:rPr>
          </w:rPrChange>
        </w:rPr>
        <w:t xml:space="preserve">        </w:t>
      </w:r>
      <w:r w:rsidRPr="009A54B8">
        <w:rPr>
          <w:lang w:val="fr-FR"/>
        </w:rPr>
        <w:t>&lt;xs:attribute ref="xml:lang"/&gt;</w:t>
      </w:r>
    </w:p>
    <w:p w14:paraId="4D14D286" w14:textId="77777777" w:rsidR="00A43B38" w:rsidRPr="009A54B8" w:rsidRDefault="00A43B38" w:rsidP="00A43B38">
      <w:pPr>
        <w:pStyle w:val="PL"/>
        <w:rPr>
          <w:lang w:val="fr-FR"/>
        </w:rPr>
      </w:pPr>
      <w:r w:rsidRPr="009A54B8">
        <w:rPr>
          <w:lang w:val="fr-FR"/>
        </w:rPr>
        <w:t xml:space="preserve">      &lt;/xs:extension&gt;</w:t>
      </w:r>
    </w:p>
    <w:p w14:paraId="32DD3DD7" w14:textId="77777777" w:rsidR="00A43B38" w:rsidRPr="009A54B8" w:rsidRDefault="00A43B38" w:rsidP="00A43B38">
      <w:pPr>
        <w:pStyle w:val="PL"/>
        <w:rPr>
          <w:lang w:val="fr-FR"/>
        </w:rPr>
      </w:pPr>
      <w:r w:rsidRPr="009A54B8">
        <w:rPr>
          <w:lang w:val="fr-FR"/>
        </w:rPr>
        <w:t xml:space="preserve">    &lt;/xs:simpleContent&gt;</w:t>
      </w:r>
    </w:p>
    <w:p w14:paraId="6C9A2ECE" w14:textId="77777777" w:rsidR="00A43B38" w:rsidRPr="009A54B8" w:rsidRDefault="00A43B38" w:rsidP="00A43B38">
      <w:pPr>
        <w:pStyle w:val="PL"/>
        <w:rPr>
          <w:lang w:val="fr-FR"/>
        </w:rPr>
      </w:pPr>
      <w:r w:rsidRPr="009A54B8">
        <w:rPr>
          <w:lang w:val="fr-FR"/>
        </w:rPr>
        <w:t xml:space="preserve">  &lt;/xs:complexType&gt;</w:t>
      </w:r>
    </w:p>
    <w:p w14:paraId="72027C89" w14:textId="77777777" w:rsidR="00A43B38" w:rsidRPr="009A54B8" w:rsidRDefault="00A43B38" w:rsidP="00A43B38">
      <w:pPr>
        <w:pStyle w:val="PL"/>
        <w:rPr>
          <w:lang w:val="fr-FR"/>
        </w:rPr>
      </w:pPr>
    </w:p>
    <w:p w14:paraId="64707C98" w14:textId="77777777" w:rsidR="00A43B38" w:rsidRDefault="00A43B38" w:rsidP="00A43B38">
      <w:pPr>
        <w:pStyle w:val="PL"/>
      </w:pPr>
      <w:r w:rsidRPr="009A54B8">
        <w:rPr>
          <w:lang w:val="fr-FR"/>
        </w:rPr>
        <w:t xml:space="preserve">  </w:t>
      </w:r>
      <w:r>
        <w:t>&lt;xs:complexType name="CommonType"&gt;</w:t>
      </w:r>
    </w:p>
    <w:p w14:paraId="4A68B18E" w14:textId="77777777" w:rsidR="00A43B38" w:rsidRDefault="00A43B38" w:rsidP="00A43B38">
      <w:pPr>
        <w:pStyle w:val="PL"/>
      </w:pPr>
      <w:r>
        <w:t xml:space="preserve">    &lt;xs:choice minOccurs="1" maxOccurs="unbounded"&gt;</w:t>
      </w:r>
    </w:p>
    <w:p w14:paraId="2D70625D" w14:textId="77777777" w:rsidR="00A43B38" w:rsidRDefault="00A43B38" w:rsidP="00A43B38">
      <w:pPr>
        <w:pStyle w:val="PL"/>
      </w:pPr>
      <w:r>
        <w:t xml:space="preserve">      &lt;xs:element name="UserAlias" type="mcdataup:UserAliasType"/&gt;</w:t>
      </w:r>
    </w:p>
    <w:p w14:paraId="4B7A5217" w14:textId="77777777" w:rsidR="00A43B38" w:rsidRDefault="00A43B38" w:rsidP="00A43B38">
      <w:pPr>
        <w:pStyle w:val="PL"/>
      </w:pPr>
      <w:r>
        <w:t xml:space="preserve">      &lt;xs:element name="MCDataUserID" type="mcdataup:EntryType"/&gt;</w:t>
      </w:r>
    </w:p>
    <w:p w14:paraId="2EAC210F" w14:textId="77777777" w:rsidR="00A43B38" w:rsidRDefault="00A43B38" w:rsidP="00A43B38">
      <w:pPr>
        <w:pStyle w:val="PL"/>
      </w:pPr>
      <w:r>
        <w:t xml:space="preserve">      &lt;xs:element name="MCDataUserID-KMSURI" </w:t>
      </w:r>
      <w:r w:rsidRPr="007D24FA">
        <w:t>type="mcdataup:EntryType"/&gt;</w:t>
      </w:r>
    </w:p>
    <w:p w14:paraId="1C7D1B16" w14:textId="77777777" w:rsidR="00A43B38" w:rsidRDefault="00A43B38" w:rsidP="00A43B38">
      <w:pPr>
        <w:pStyle w:val="PL"/>
      </w:pPr>
      <w:r>
        <w:t xml:space="preserve">      &lt;xs:element name="ParticipantType" type="xs:string"/&gt;</w:t>
      </w:r>
    </w:p>
    <w:p w14:paraId="0684DE48" w14:textId="77777777" w:rsidR="00A43B38" w:rsidRDefault="00A43B38" w:rsidP="00A43B38">
      <w:pPr>
        <w:pStyle w:val="PL"/>
      </w:pPr>
      <w:r>
        <w:t xml:space="preserve">      &lt;xs:element name="MissionCriticalOrganization" type="xs:string"</w:t>
      </w:r>
      <w:r w:rsidRPr="007728BA">
        <w:t>/&gt;</w:t>
      </w:r>
    </w:p>
    <w:p w14:paraId="325027FB" w14:textId="77777777" w:rsidR="00A43B38" w:rsidRDefault="00A43B38" w:rsidP="00A43B38">
      <w:pPr>
        <w:pStyle w:val="PL"/>
      </w:pPr>
      <w:r>
        <w:t xml:space="preserve">      &lt;xs:element name="FileDistribution" type="mcdataup:FileDistributionType"/&gt;</w:t>
      </w:r>
    </w:p>
    <w:p w14:paraId="481A8806" w14:textId="77777777" w:rsidR="00A43B38" w:rsidRDefault="00A43B38" w:rsidP="00A43B38">
      <w:pPr>
        <w:pStyle w:val="PL"/>
      </w:pPr>
      <w:r>
        <w:t xml:space="preserve">      &lt;xs:element name="TxRxControl" type="mcdataup:TxRxControlType"/&gt;</w:t>
      </w:r>
    </w:p>
    <w:p w14:paraId="3CE11EBA" w14:textId="77777777" w:rsidR="00A43B38" w:rsidRDefault="00A43B38" w:rsidP="00A43B38">
      <w:pPr>
        <w:pStyle w:val="PL"/>
      </w:pPr>
      <w:r>
        <w:t xml:space="preserve">      &lt;xs:element name="GroupEmergencyAlert" type="mcdataup:EmergencyAlertType"/&gt;</w:t>
      </w:r>
    </w:p>
    <w:p w14:paraId="2364A987" w14:textId="77777777" w:rsidR="00A43B38" w:rsidRDefault="00A43B38" w:rsidP="00A43B38">
      <w:pPr>
        <w:pStyle w:val="PL"/>
      </w:pPr>
      <w:r>
        <w:t xml:space="preserve">      &lt;xs:element name="One-to-One-Communication" type="mcdataup:One-to-One-CommunicationType"/&gt;</w:t>
      </w:r>
    </w:p>
    <w:p w14:paraId="67C85F5B"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0CFF128F"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3077AC07" w14:textId="77777777" w:rsidR="00A43B38" w:rsidRDefault="00A43B38" w:rsidP="00A43B38">
      <w:pPr>
        <w:pStyle w:val="PL"/>
      </w:pPr>
      <w:r>
        <w:t xml:space="preserve">    &lt;/xs:choice&gt;</w:t>
      </w:r>
    </w:p>
    <w:p w14:paraId="7A0F453B" w14:textId="77777777" w:rsidR="00A43B38" w:rsidRDefault="00A43B38" w:rsidP="00A43B38">
      <w:pPr>
        <w:pStyle w:val="PL"/>
      </w:pPr>
      <w:r>
        <w:t xml:space="preserve">    &lt;xs:attributeGroup ref="mcdataup:IndexType"/&gt;</w:t>
      </w:r>
    </w:p>
    <w:p w14:paraId="36DFED95" w14:textId="77777777" w:rsidR="00A43B38" w:rsidRDefault="00A43B38" w:rsidP="00A43B38">
      <w:pPr>
        <w:pStyle w:val="PL"/>
      </w:pPr>
      <w:r>
        <w:t xml:space="preserve">    &lt;xs:anyAttribute namespace="##any" processContents="lax"/&gt;</w:t>
      </w:r>
    </w:p>
    <w:p w14:paraId="47AA3E6D" w14:textId="77777777" w:rsidR="00A43B38" w:rsidRDefault="00A43B38" w:rsidP="00A43B38">
      <w:pPr>
        <w:pStyle w:val="PL"/>
      </w:pPr>
      <w:r>
        <w:t xml:space="preserve">  &lt;/xs:complexType&gt;</w:t>
      </w:r>
    </w:p>
    <w:p w14:paraId="6929B882" w14:textId="77777777" w:rsidR="00A43B38" w:rsidRDefault="00A43B38" w:rsidP="00A43B38">
      <w:pPr>
        <w:pStyle w:val="PL"/>
      </w:pPr>
    </w:p>
    <w:p w14:paraId="00983610" w14:textId="77777777" w:rsidR="00A43B38" w:rsidRDefault="00A43B38" w:rsidP="00A43B38">
      <w:pPr>
        <w:pStyle w:val="PL"/>
      </w:pPr>
      <w:r>
        <w:t xml:space="preserve">  &lt;xs:complexType name="OnNetworkType"&gt;</w:t>
      </w:r>
    </w:p>
    <w:p w14:paraId="6A5EA754" w14:textId="77777777" w:rsidR="00A43B38" w:rsidRDefault="00A43B38" w:rsidP="00A43B38">
      <w:pPr>
        <w:pStyle w:val="PL"/>
      </w:pPr>
      <w:r>
        <w:t xml:space="preserve">    &lt;xs:choice minOccurs="0" maxOccurs="unbounded"&gt;</w:t>
      </w:r>
    </w:p>
    <w:p w14:paraId="4C461F1A" w14:textId="77777777" w:rsidR="00A43B38" w:rsidRDefault="00A43B38" w:rsidP="00A43B38">
      <w:pPr>
        <w:pStyle w:val="PL"/>
      </w:pPr>
      <w:r>
        <w:t xml:space="preserve">      &lt;xs:element name="MCDataGroupInfo" type="mcdataup:MCDataGroupInfoType"/&gt;</w:t>
      </w:r>
    </w:p>
    <w:p w14:paraId="392408BB" w14:textId="77777777" w:rsidR="00A43B38" w:rsidRDefault="00A43B38" w:rsidP="00A43B38">
      <w:pPr>
        <w:pStyle w:val="PL"/>
      </w:pPr>
      <w:r>
        <w:t xml:space="preserve">      &lt;xs:element name="MaxAffiliationsN2" type="xs:nonNegativeInteger"/&gt;</w:t>
      </w:r>
    </w:p>
    <w:p w14:paraId="366FB112" w14:textId="77777777" w:rsidR="00A43B38" w:rsidRDefault="00A43B38" w:rsidP="00A43B38">
      <w:pPr>
        <w:pStyle w:val="PL"/>
      </w:pPr>
      <w:r>
        <w:t xml:space="preserve">      &lt;xs:element name="ImplicitAffiliations" type="mcdataup:ListEntryType"/&gt;</w:t>
      </w:r>
    </w:p>
    <w:p w14:paraId="75E8CFC9" w14:textId="77777777" w:rsidR="00A43B38" w:rsidRDefault="00A43B38" w:rsidP="00A43B38">
      <w:pPr>
        <w:pStyle w:val="PL"/>
      </w:pPr>
      <w:r>
        <w:t xml:space="preserve">      &lt;xs:element name="PresenceStatus" type="mcdataup:ListEntryType"/&gt;</w:t>
      </w:r>
    </w:p>
    <w:p w14:paraId="7F784076" w14:textId="77777777" w:rsidR="00A43B38" w:rsidRDefault="00A43B38" w:rsidP="00A43B38">
      <w:pPr>
        <w:pStyle w:val="PL"/>
      </w:pPr>
      <w:r>
        <w:t xml:space="preserve">      &lt;xs:element name="RemoteGroupChange" type="mcdataup:ListEntryType"/&gt;</w:t>
      </w:r>
    </w:p>
    <w:p w14:paraId="434DE52E" w14:textId="77777777" w:rsidR="00A43B38" w:rsidRDefault="00A43B38" w:rsidP="00A43B38">
      <w:pPr>
        <w:pStyle w:val="PL"/>
      </w:pPr>
      <w:r>
        <w:t xml:space="preserve">      &lt;xs:element name="ConversationManagement" type="mcdataup:ConversationManagementType"/&gt;</w:t>
      </w:r>
    </w:p>
    <w:p w14:paraId="1E5DE85C" w14:textId="77777777" w:rsidR="00A43B38" w:rsidRDefault="00A43B38" w:rsidP="00A43B38">
      <w:pPr>
        <w:pStyle w:val="PL"/>
      </w:pPr>
      <w:r>
        <w:t xml:space="preserve">      &lt;xs:element name="One-To-One-EmergencyAlert" type="mcdataup:EmergencyAlertType"/&gt;</w:t>
      </w:r>
    </w:p>
    <w:p w14:paraId="13A7D250"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283C0614"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21C1FDE4" w14:textId="77777777" w:rsidR="00A43B38" w:rsidRDefault="00A43B38" w:rsidP="00A43B38">
      <w:pPr>
        <w:pStyle w:val="PL"/>
      </w:pPr>
      <w:r>
        <w:t xml:space="preserve">    &lt;/xs:choice&gt;</w:t>
      </w:r>
    </w:p>
    <w:p w14:paraId="2A35D864" w14:textId="77777777" w:rsidR="00A43B38" w:rsidRDefault="00A43B38" w:rsidP="00A43B38">
      <w:pPr>
        <w:pStyle w:val="PL"/>
      </w:pPr>
      <w:r>
        <w:t xml:space="preserve">    &lt;xs:attributeGroup ref="mcdataup:IndexType"/&gt;</w:t>
      </w:r>
    </w:p>
    <w:p w14:paraId="6EBB2F85" w14:textId="77777777" w:rsidR="00A43B38" w:rsidRDefault="00A43B38" w:rsidP="00A43B38">
      <w:pPr>
        <w:pStyle w:val="PL"/>
      </w:pPr>
      <w:r>
        <w:t xml:space="preserve">    &lt;xs:anyAttribute namespace="##any" processContents="lax"/&gt;</w:t>
      </w:r>
    </w:p>
    <w:p w14:paraId="1E1AEE31" w14:textId="77777777" w:rsidR="00A43B38" w:rsidRDefault="00A43B38" w:rsidP="00A43B38">
      <w:pPr>
        <w:pStyle w:val="PL"/>
      </w:pPr>
      <w:r>
        <w:t xml:space="preserve">  &lt;/xs:complexType&gt;</w:t>
      </w:r>
    </w:p>
    <w:p w14:paraId="0A307E6F" w14:textId="77777777" w:rsidR="00A43B38" w:rsidRDefault="00A43B38" w:rsidP="00A43B38">
      <w:pPr>
        <w:pStyle w:val="PL"/>
      </w:pPr>
    </w:p>
    <w:p w14:paraId="016F1762" w14:textId="77777777" w:rsidR="00A43B38" w:rsidRDefault="00A43B38" w:rsidP="00A43B38">
      <w:pPr>
        <w:pStyle w:val="PL"/>
      </w:pPr>
      <w:r>
        <w:t xml:space="preserve">  &lt;xs:complexType name="OffNetworkType"&gt;</w:t>
      </w:r>
    </w:p>
    <w:p w14:paraId="1DE0C0C7" w14:textId="77777777" w:rsidR="00A43B38" w:rsidRDefault="00A43B38" w:rsidP="00A43B38">
      <w:pPr>
        <w:pStyle w:val="PL"/>
      </w:pPr>
      <w:r>
        <w:t xml:space="preserve">    &lt;xs:choice minOccurs="0" maxOccurs="unbounded"&gt;</w:t>
      </w:r>
    </w:p>
    <w:p w14:paraId="52505248" w14:textId="77777777" w:rsidR="00A43B38" w:rsidRDefault="00A43B38" w:rsidP="00A43B38">
      <w:pPr>
        <w:pStyle w:val="PL"/>
      </w:pPr>
      <w:r>
        <w:t xml:space="preserve">      &lt;xs:element name="MCDataGroupInfo" type="mcdataup:MCDataGroupInfoType"/&gt;</w:t>
      </w:r>
    </w:p>
    <w:p w14:paraId="6E717E24" w14:textId="77777777" w:rsidR="00A43B38" w:rsidRDefault="00A43B38" w:rsidP="00A43B38">
      <w:pPr>
        <w:pStyle w:val="PL"/>
      </w:pPr>
      <w:r>
        <w:t xml:space="preserve">      &lt;xs:element name="User-Info-ID" type="xs:hexBinary"/&gt;</w:t>
      </w:r>
    </w:p>
    <w:p w14:paraId="1301157B"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2BA1C077"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77615238" w14:textId="77777777" w:rsidR="00A43B38" w:rsidRDefault="00A43B38" w:rsidP="00A43B38">
      <w:pPr>
        <w:pStyle w:val="PL"/>
      </w:pPr>
      <w:r>
        <w:t xml:space="preserve">    &lt;/xs:choice&gt;</w:t>
      </w:r>
    </w:p>
    <w:p w14:paraId="6B9C2900" w14:textId="77777777" w:rsidR="00A43B38" w:rsidRDefault="00A43B38" w:rsidP="00A43B38">
      <w:pPr>
        <w:pStyle w:val="PL"/>
      </w:pPr>
      <w:r>
        <w:t xml:space="preserve">    &lt;xs:attributeGroup ref="mcdataup:IndexType"/&gt;</w:t>
      </w:r>
    </w:p>
    <w:p w14:paraId="60DDCC2D" w14:textId="77777777" w:rsidR="00A43B38" w:rsidRDefault="00A43B38" w:rsidP="00A43B38">
      <w:pPr>
        <w:pStyle w:val="PL"/>
      </w:pPr>
      <w:r>
        <w:t xml:space="preserve">    &lt;xs:anyAttribute namespace="##any" processContents="lax"/&gt;</w:t>
      </w:r>
    </w:p>
    <w:p w14:paraId="37EEB8D5" w14:textId="77777777" w:rsidR="00A43B38" w:rsidRDefault="00A43B38" w:rsidP="00A43B38">
      <w:pPr>
        <w:pStyle w:val="PL"/>
      </w:pPr>
      <w:r>
        <w:t xml:space="preserve">  &lt;/xs:complexType&gt;</w:t>
      </w:r>
    </w:p>
    <w:p w14:paraId="5C359F17" w14:textId="77777777" w:rsidR="00A43B38" w:rsidRDefault="00A43B38" w:rsidP="00A43B38">
      <w:pPr>
        <w:pStyle w:val="PL"/>
      </w:pPr>
    </w:p>
    <w:p w14:paraId="10251BC9" w14:textId="77777777" w:rsidR="00A43B38" w:rsidRDefault="00A43B38" w:rsidP="00A43B38">
      <w:pPr>
        <w:pStyle w:val="PL"/>
      </w:pPr>
      <w:r>
        <w:t>&lt;xs:complexType name="One-to-One-CommunicationType"&gt;</w:t>
      </w:r>
    </w:p>
    <w:p w14:paraId="7AA7AD1B" w14:textId="77777777" w:rsidR="00A43B38" w:rsidRDefault="00A43B38" w:rsidP="00A43B38">
      <w:pPr>
        <w:pStyle w:val="PL"/>
      </w:pPr>
      <w:r>
        <w:t xml:space="preserve">    &lt;xs:sequence&gt;</w:t>
      </w:r>
    </w:p>
    <w:p w14:paraId="0DA8E2C4" w14:textId="77777777" w:rsidR="00A43B38" w:rsidRDefault="00A43B38" w:rsidP="00A43B38">
      <w:pPr>
        <w:pStyle w:val="PL"/>
      </w:pPr>
      <w:r>
        <w:t xml:space="preserve">      &lt;xs:element name="One-to-One-CommunicationListEntry" type="mcdataup:One-to-One-CommunicationListEntryType" minOccurs="0"</w:t>
      </w:r>
      <w:r w:rsidRPr="007D24FA">
        <w:t xml:space="preserve"> maxOccurs="unbounded"</w:t>
      </w:r>
      <w:r>
        <w:t>/&gt;      &lt;xs:element name="anyExt" type="mcdataup:anyExtType" minOccurs="0"/&gt;</w:t>
      </w:r>
    </w:p>
    <w:p w14:paraId="231039B8"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40830A61" w14:textId="77777777" w:rsidR="00A43B38" w:rsidRDefault="00A43B38" w:rsidP="00A43B38">
      <w:pPr>
        <w:pStyle w:val="PL"/>
      </w:pPr>
      <w:r>
        <w:t xml:space="preserve">    &lt;/xs:sequence&gt;</w:t>
      </w:r>
    </w:p>
    <w:p w14:paraId="7E321077" w14:textId="77777777" w:rsidR="00A43B38" w:rsidRDefault="00A43B38" w:rsidP="00A43B38">
      <w:pPr>
        <w:pStyle w:val="PL"/>
      </w:pPr>
      <w:r>
        <w:t xml:space="preserve">    &lt;xs:anyAttribute namespace="##any" processContents="lax"/&gt;</w:t>
      </w:r>
    </w:p>
    <w:p w14:paraId="61AE8E47" w14:textId="77777777" w:rsidR="00A43B38" w:rsidRDefault="00A43B38" w:rsidP="00A43B38">
      <w:pPr>
        <w:pStyle w:val="PL"/>
      </w:pPr>
      <w:r>
        <w:t xml:space="preserve">  &lt;/xs:complexType&gt;</w:t>
      </w:r>
    </w:p>
    <w:p w14:paraId="00952D1D" w14:textId="77777777" w:rsidR="00A43B38" w:rsidRDefault="00A43B38" w:rsidP="00A43B38">
      <w:pPr>
        <w:pStyle w:val="PL"/>
      </w:pPr>
    </w:p>
    <w:p w14:paraId="75F0538D" w14:textId="77777777" w:rsidR="00A43B38" w:rsidRDefault="00A43B38" w:rsidP="00A43B38">
      <w:pPr>
        <w:pStyle w:val="PL"/>
      </w:pPr>
      <w:r>
        <w:t xml:space="preserve">  &lt;xs:complexType name="One-to-One-CommunicationListEntryType"&gt;</w:t>
      </w:r>
    </w:p>
    <w:p w14:paraId="1FC233E6" w14:textId="77777777" w:rsidR="00A43B38" w:rsidRDefault="00A43B38" w:rsidP="00A43B38">
      <w:pPr>
        <w:pStyle w:val="PL"/>
      </w:pPr>
      <w:r>
        <w:t xml:space="preserve">    &lt;xs:choice minOccurs="1" maxOccurs="unbounded"&gt;</w:t>
      </w:r>
    </w:p>
    <w:p w14:paraId="784DBE51" w14:textId="77777777" w:rsidR="00A43B38" w:rsidRDefault="00A43B38" w:rsidP="00A43B38">
      <w:pPr>
        <w:pStyle w:val="PL"/>
      </w:pPr>
      <w:r>
        <w:t xml:space="preserve">      &lt;xs:element name="MCData-ID" type="mcdataup:EntryType"/&gt;</w:t>
      </w:r>
    </w:p>
    <w:p w14:paraId="598B195E" w14:textId="77777777" w:rsidR="00A43B38" w:rsidRDefault="00A43B38" w:rsidP="00A43B38">
      <w:pPr>
        <w:pStyle w:val="PL"/>
      </w:pPr>
      <w:r>
        <w:t xml:space="preserve">      &lt;xs:element name="ProSeUserID-entry" type="mcdataup:ProSeUserEntryType"/&gt;</w:t>
      </w:r>
    </w:p>
    <w:p w14:paraId="48591360" w14:textId="77777777" w:rsidR="00A43B38" w:rsidRDefault="00A43B38" w:rsidP="00A43B38">
      <w:pPr>
        <w:pStyle w:val="PL"/>
      </w:pPr>
      <w:r>
        <w:t xml:space="preserve">      &lt;xs:element name="MCData-ID-KMSURI" </w:t>
      </w:r>
      <w:r w:rsidRPr="007D24FA">
        <w:t>type="mcdataup:EntryType"/&gt;</w:t>
      </w:r>
      <w:r>
        <w:t xml:space="preserve">      &lt;xs:element name="anyExt" type="mcdataup:anyExtType" minOccurs="0"/&gt;</w:t>
      </w:r>
    </w:p>
    <w:p w14:paraId="1C4916C1"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3AFAAB87" w14:textId="77777777" w:rsidR="00A43B38" w:rsidRDefault="00A43B38" w:rsidP="00A43B38">
      <w:pPr>
        <w:pStyle w:val="PL"/>
      </w:pPr>
      <w:r>
        <w:t xml:space="preserve">    &lt;/xs:choice&gt;</w:t>
      </w:r>
    </w:p>
    <w:p w14:paraId="3D932379" w14:textId="77777777" w:rsidR="00A43B38" w:rsidRDefault="00A43B38" w:rsidP="00A43B38">
      <w:pPr>
        <w:pStyle w:val="PL"/>
      </w:pPr>
      <w:r>
        <w:t xml:space="preserve">    &lt;xs:attributeGroup ref="mcdataup:IndexType"/&gt;</w:t>
      </w:r>
    </w:p>
    <w:p w14:paraId="50C4B318" w14:textId="77777777" w:rsidR="00A43B38" w:rsidRDefault="00A43B38" w:rsidP="00A43B38">
      <w:pPr>
        <w:pStyle w:val="PL"/>
      </w:pPr>
      <w:r>
        <w:t xml:space="preserve">    &lt;xs:anyAttribute namespace="##any" processContents="lax"/&gt;</w:t>
      </w:r>
    </w:p>
    <w:p w14:paraId="25178D44" w14:textId="77777777" w:rsidR="00A43B38" w:rsidRDefault="00A43B38" w:rsidP="00A43B38">
      <w:pPr>
        <w:pStyle w:val="PL"/>
      </w:pPr>
      <w:r>
        <w:t xml:space="preserve">  &lt;/xs:complexType&gt;</w:t>
      </w:r>
    </w:p>
    <w:p w14:paraId="1393329D" w14:textId="77777777" w:rsidR="00A43B38" w:rsidRDefault="00A43B38" w:rsidP="00A43B38">
      <w:pPr>
        <w:pStyle w:val="PL"/>
      </w:pPr>
    </w:p>
    <w:p w14:paraId="11095A66" w14:textId="77777777" w:rsidR="00A43B38" w:rsidRDefault="00A43B38" w:rsidP="00A43B38">
      <w:pPr>
        <w:pStyle w:val="PL"/>
      </w:pPr>
      <w:r>
        <w:t xml:space="preserve">  &lt;xs:complexType name="EmergencyAlertType"&gt;</w:t>
      </w:r>
    </w:p>
    <w:p w14:paraId="2EDDB8B9" w14:textId="77777777" w:rsidR="00A43B38" w:rsidRDefault="00A43B38" w:rsidP="00A43B38">
      <w:pPr>
        <w:pStyle w:val="PL"/>
      </w:pPr>
      <w:r>
        <w:t xml:space="preserve">    &lt;xs:sequence&gt;</w:t>
      </w:r>
    </w:p>
    <w:p w14:paraId="0B04577E" w14:textId="77777777" w:rsidR="00A43B38" w:rsidRDefault="00A43B38" w:rsidP="00A43B38">
      <w:pPr>
        <w:pStyle w:val="PL"/>
      </w:pPr>
      <w:r>
        <w:t xml:space="preserve">      &lt;xs:element name="entry" type="mcdataup:EntryType"/&gt;</w:t>
      </w:r>
    </w:p>
    <w:p w14:paraId="409D3EC9"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6B7E7FD5"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6EFAEDE9" w14:textId="77777777" w:rsidR="00A43B38" w:rsidRDefault="00A43B38" w:rsidP="00A43B38">
      <w:pPr>
        <w:pStyle w:val="PL"/>
      </w:pPr>
      <w:r>
        <w:t xml:space="preserve">    &lt;/xs:sequence&gt;</w:t>
      </w:r>
    </w:p>
    <w:p w14:paraId="2B85F443" w14:textId="77777777" w:rsidR="00A43B38" w:rsidRDefault="00A43B38" w:rsidP="00A43B38">
      <w:pPr>
        <w:pStyle w:val="PL"/>
      </w:pPr>
      <w:r>
        <w:t xml:space="preserve">    &lt;xs:anyAttribute namespace="##any" processContents="lax"/&gt;</w:t>
      </w:r>
    </w:p>
    <w:p w14:paraId="4CF8887A" w14:textId="77777777" w:rsidR="00A43B38" w:rsidRDefault="00A43B38" w:rsidP="00A43B38">
      <w:pPr>
        <w:pStyle w:val="PL"/>
      </w:pPr>
      <w:r>
        <w:t xml:space="preserve">  &lt;/xs:complexType&gt;</w:t>
      </w:r>
    </w:p>
    <w:p w14:paraId="75989DDD" w14:textId="77777777" w:rsidR="00A43B38" w:rsidRDefault="00A43B38" w:rsidP="00A43B38">
      <w:pPr>
        <w:pStyle w:val="PL"/>
      </w:pPr>
    </w:p>
    <w:p w14:paraId="7AED168D" w14:textId="77777777" w:rsidR="00A43B38" w:rsidRDefault="00A43B38" w:rsidP="00A43B38">
      <w:pPr>
        <w:pStyle w:val="PL"/>
      </w:pPr>
      <w:r>
        <w:t xml:space="preserve">  &lt;xs:complexType name="ConversationManagementType"&gt;</w:t>
      </w:r>
    </w:p>
    <w:p w14:paraId="74871562" w14:textId="77777777" w:rsidR="00A43B38" w:rsidRDefault="00A43B38" w:rsidP="00A43B38">
      <w:pPr>
        <w:pStyle w:val="PL"/>
      </w:pPr>
      <w:r>
        <w:t xml:space="preserve">    &lt;xs:sequence&gt;</w:t>
      </w:r>
    </w:p>
    <w:p w14:paraId="7D4C3BAC" w14:textId="77777777" w:rsidR="00A43B38" w:rsidRDefault="00A43B38" w:rsidP="00A43B38">
      <w:pPr>
        <w:pStyle w:val="PL"/>
      </w:pPr>
      <w:r>
        <w:t xml:space="preserve">      &lt;xs:element name="MCDataGroupHangTime" type="mcdataup:GroupHangTimeType"</w:t>
      </w:r>
      <w:r w:rsidRPr="00957982">
        <w:t xml:space="preserve"> </w:t>
      </w:r>
      <w:r>
        <w:t>minOccurs="1" maxOccurs="unbounded"/&gt;</w:t>
      </w:r>
    </w:p>
    <w:p w14:paraId="709A250D" w14:textId="77777777" w:rsidR="00A43B38" w:rsidRDefault="00A43B38" w:rsidP="00A43B38">
      <w:pPr>
        <w:pStyle w:val="PL"/>
      </w:pPr>
      <w:r>
        <w:t xml:space="preserve">      &lt;xs:element name="DeliveredDisposition" type="mcdataup:ListEntryType"/&gt;</w:t>
      </w:r>
    </w:p>
    <w:p w14:paraId="648C4F65" w14:textId="77777777" w:rsidR="00A43B38" w:rsidRDefault="00A43B38" w:rsidP="00A43B38">
      <w:pPr>
        <w:pStyle w:val="PL"/>
      </w:pPr>
      <w:r>
        <w:t xml:space="preserve">      &lt;xs:element name="ReadDisposition" type="mcdataup:ListEntryType"/&gt;</w:t>
      </w:r>
    </w:p>
    <w:p w14:paraId="75CEB047"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154D84CA"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59EBE98F" w14:textId="77777777" w:rsidR="00A43B38" w:rsidRDefault="00A43B38" w:rsidP="00A43B38">
      <w:pPr>
        <w:pStyle w:val="PL"/>
      </w:pPr>
      <w:r>
        <w:t xml:space="preserve">    &lt;/xs:sequence&gt;</w:t>
      </w:r>
    </w:p>
    <w:p w14:paraId="4A6C0B49" w14:textId="77777777" w:rsidR="00A43B38" w:rsidRDefault="00A43B38" w:rsidP="00A43B38">
      <w:pPr>
        <w:pStyle w:val="PL"/>
      </w:pPr>
      <w:r>
        <w:t xml:space="preserve">    &lt;xs:anyAttribute namespace="##any" processContents="lax"/&gt;</w:t>
      </w:r>
    </w:p>
    <w:p w14:paraId="2DF9BE6C" w14:textId="77777777" w:rsidR="00A43B38" w:rsidRDefault="00A43B38" w:rsidP="00A43B38">
      <w:pPr>
        <w:pStyle w:val="PL"/>
      </w:pPr>
      <w:r>
        <w:t xml:space="preserve">  &lt;/xs:complexType&gt;</w:t>
      </w:r>
    </w:p>
    <w:p w14:paraId="610AF2F9" w14:textId="77777777" w:rsidR="00A43B38" w:rsidRDefault="00A43B38" w:rsidP="00A43B38">
      <w:pPr>
        <w:pStyle w:val="PL"/>
      </w:pPr>
    </w:p>
    <w:p w14:paraId="7C182E11" w14:textId="77777777" w:rsidR="00A43B38" w:rsidRDefault="00A43B38" w:rsidP="00A43B38">
      <w:pPr>
        <w:pStyle w:val="PL"/>
      </w:pPr>
      <w:r>
        <w:t xml:space="preserve">  &lt;xs:complexType name="GroupHangTimeType"&gt;</w:t>
      </w:r>
    </w:p>
    <w:p w14:paraId="46AC4CCB" w14:textId="77777777" w:rsidR="00A43B38" w:rsidRDefault="00A43B38" w:rsidP="00A43B38">
      <w:pPr>
        <w:pStyle w:val="PL"/>
      </w:pPr>
      <w:r>
        <w:t xml:space="preserve">    &lt;xs:sequence&gt;</w:t>
      </w:r>
    </w:p>
    <w:p w14:paraId="5B0AE315" w14:textId="77777777" w:rsidR="00A43B38" w:rsidRDefault="00A43B38" w:rsidP="00A43B38">
      <w:pPr>
        <w:pStyle w:val="PL"/>
      </w:pPr>
      <w:r>
        <w:t xml:space="preserve">      &lt;xs:element name="MCData-Group-ID" type="mcdataup:EntryType"/&gt;</w:t>
      </w:r>
    </w:p>
    <w:p w14:paraId="4BB68694" w14:textId="77777777" w:rsidR="00A43B38" w:rsidRDefault="00A43B38" w:rsidP="00A43B38">
      <w:pPr>
        <w:pStyle w:val="PL"/>
      </w:pPr>
      <w:r>
        <w:t xml:space="preserve">      &lt;xs:element name="Hang-Time" type="xs:duration"/&gt;</w:t>
      </w:r>
    </w:p>
    <w:p w14:paraId="3455AF76"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56391796"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674AA789" w14:textId="77777777" w:rsidR="00A43B38" w:rsidRDefault="00A43B38" w:rsidP="00A43B38">
      <w:pPr>
        <w:pStyle w:val="PL"/>
      </w:pPr>
      <w:r>
        <w:t xml:space="preserve">    &lt;/xs:sequence&gt;</w:t>
      </w:r>
    </w:p>
    <w:p w14:paraId="360A2F00" w14:textId="77777777" w:rsidR="00A43B38" w:rsidRDefault="00A43B38" w:rsidP="00A43B38">
      <w:pPr>
        <w:pStyle w:val="PL"/>
      </w:pPr>
      <w:r>
        <w:t xml:space="preserve">    &lt;xs:anyAttribute namespace="##any" processContents="lax"/&gt;</w:t>
      </w:r>
    </w:p>
    <w:p w14:paraId="3FB9F2FC" w14:textId="77777777" w:rsidR="00A43B38" w:rsidRDefault="00A43B38" w:rsidP="00A43B38">
      <w:pPr>
        <w:pStyle w:val="PL"/>
      </w:pPr>
      <w:r>
        <w:t xml:space="preserve">  &lt;/xs:complexType&gt;</w:t>
      </w:r>
    </w:p>
    <w:p w14:paraId="5BAB7B2C" w14:textId="77777777" w:rsidR="00A43B38" w:rsidRDefault="00A43B38" w:rsidP="00A43B38">
      <w:pPr>
        <w:pStyle w:val="PL"/>
      </w:pPr>
    </w:p>
    <w:p w14:paraId="5CA127B7" w14:textId="77777777" w:rsidR="00A43B38" w:rsidRDefault="00A43B38" w:rsidP="00A43B38">
      <w:pPr>
        <w:pStyle w:val="PL"/>
      </w:pPr>
      <w:r>
        <w:t xml:space="preserve">  &lt;xs:complexType name="MCDataGroupInfoType"&gt;</w:t>
      </w:r>
    </w:p>
    <w:p w14:paraId="2D7D846D" w14:textId="77777777" w:rsidR="00A43B38" w:rsidRDefault="00A43B38" w:rsidP="00A43B38">
      <w:pPr>
        <w:pStyle w:val="PL"/>
      </w:pPr>
      <w:r>
        <w:t xml:space="preserve">    &lt;xs:sequence&gt;</w:t>
      </w:r>
    </w:p>
    <w:p w14:paraId="434E277C" w14:textId="77777777" w:rsidR="00A43B38" w:rsidRDefault="00A43B38" w:rsidP="00A43B38">
      <w:pPr>
        <w:pStyle w:val="PL"/>
      </w:pPr>
      <w:r>
        <w:t xml:space="preserve">      &lt;xs:element name="MCData-Group-ID" type="mcdataup:EntryType"/&gt;</w:t>
      </w:r>
    </w:p>
    <w:p w14:paraId="284D8A61" w14:textId="77777777" w:rsidR="00A43B38" w:rsidRDefault="00A43B38" w:rsidP="00A43B38">
      <w:pPr>
        <w:pStyle w:val="PL"/>
      </w:pPr>
      <w:r>
        <w:t xml:space="preserve">      &lt;xs:element name="GMS-App-Serv-Id" type="mcdataup:ListEntryType"/&gt;</w:t>
      </w:r>
    </w:p>
    <w:p w14:paraId="41C265E8" w14:textId="77777777" w:rsidR="00A43B38" w:rsidRDefault="00A43B38" w:rsidP="00A43B38">
      <w:pPr>
        <w:pStyle w:val="PL"/>
      </w:pPr>
      <w:r>
        <w:t xml:space="preserve">      &lt;xs:element name="IdMS-Token-Endpoint" type="mcdataup:ListEntryType"/&gt;</w:t>
      </w:r>
    </w:p>
    <w:p w14:paraId="59CC57BC" w14:textId="77777777" w:rsidR="00A43B38" w:rsidRDefault="00A43B38" w:rsidP="00A43B38">
      <w:pPr>
        <w:pStyle w:val="PL"/>
      </w:pPr>
      <w:r>
        <w:t xml:space="preserve">      &lt;xs:element name="Group-KMSURI" </w:t>
      </w:r>
      <w:r w:rsidRPr="007D24FA">
        <w:t>type="mcdataup:EntryType"/&gt;</w:t>
      </w:r>
    </w:p>
    <w:p w14:paraId="0F4EBB10" w14:textId="77777777" w:rsidR="00A43B38" w:rsidRDefault="00A43B38" w:rsidP="00A43B38">
      <w:pPr>
        <w:pStyle w:val="PL"/>
      </w:pPr>
      <w:r>
        <w:t xml:space="preserve">      &lt;xs:element name="RelativePresentationPriority" type="</w:t>
      </w:r>
      <w:r w:rsidRPr="00923D6A">
        <w:t>xs:nonNegativeInteger</w:t>
      </w:r>
      <w:r>
        <w:t>"/&gt;</w:t>
      </w:r>
    </w:p>
    <w:p w14:paraId="5A6B20A3"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5AD00686"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79971F70" w14:textId="77777777" w:rsidR="00A43B38" w:rsidRDefault="00A43B38" w:rsidP="00A43B38">
      <w:pPr>
        <w:pStyle w:val="PL"/>
      </w:pPr>
      <w:r>
        <w:t xml:space="preserve">    &lt;/xs:sequence&gt;</w:t>
      </w:r>
    </w:p>
    <w:p w14:paraId="359E06F2" w14:textId="77777777" w:rsidR="00A43B38" w:rsidRDefault="00A43B38" w:rsidP="00A43B38">
      <w:pPr>
        <w:pStyle w:val="PL"/>
      </w:pPr>
      <w:r>
        <w:t xml:space="preserve">    &lt;xs:anyAttribute namespace="##any" processContents="lax"/&gt;</w:t>
      </w:r>
    </w:p>
    <w:p w14:paraId="0A7D441D" w14:textId="77777777" w:rsidR="00A43B38" w:rsidRDefault="00A43B38" w:rsidP="00A43B38">
      <w:pPr>
        <w:pStyle w:val="PL"/>
      </w:pPr>
      <w:r>
        <w:t xml:space="preserve">  &lt;/xs:complexType&gt;</w:t>
      </w:r>
    </w:p>
    <w:p w14:paraId="02AAC9FB" w14:textId="77777777" w:rsidR="00A43B38" w:rsidRDefault="00A43B38" w:rsidP="00A43B38">
      <w:pPr>
        <w:pStyle w:val="PL"/>
      </w:pPr>
    </w:p>
    <w:p w14:paraId="6D13538F" w14:textId="77777777" w:rsidR="00A43B38" w:rsidRDefault="00A43B38" w:rsidP="00A43B38">
      <w:pPr>
        <w:pStyle w:val="PL"/>
      </w:pPr>
      <w:r>
        <w:t xml:space="preserve">  &lt;xs:complexType name="FileDistributionType"&gt;</w:t>
      </w:r>
    </w:p>
    <w:p w14:paraId="197989B1" w14:textId="77777777" w:rsidR="00A43B38" w:rsidRDefault="00A43B38" w:rsidP="00A43B38">
      <w:pPr>
        <w:pStyle w:val="PL"/>
      </w:pPr>
      <w:r>
        <w:t xml:space="preserve">    &lt;xs:sequence&gt;</w:t>
      </w:r>
    </w:p>
    <w:p w14:paraId="66A415B4" w14:textId="77777777" w:rsidR="00A43B38" w:rsidRDefault="00A43B38" w:rsidP="00A43B38">
      <w:pPr>
        <w:pStyle w:val="PL"/>
      </w:pPr>
      <w:r>
        <w:t xml:space="preserve">      &lt;xs:element name="FD-Cancel-List-Entry" type="mcdataup:FD-Cancel-ListEntryType" minOccurs="0"</w:t>
      </w:r>
      <w:r w:rsidRPr="007D24FA">
        <w:t xml:space="preserve"> maxOccurs="unbounded"</w:t>
      </w:r>
      <w:r>
        <w:t>/&gt;</w:t>
      </w:r>
    </w:p>
    <w:p w14:paraId="3FE18264"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495414AA"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39A98B89" w14:textId="77777777" w:rsidR="00A43B38" w:rsidRDefault="00A43B38" w:rsidP="00A43B38">
      <w:pPr>
        <w:pStyle w:val="PL"/>
      </w:pPr>
      <w:r>
        <w:t xml:space="preserve">    &lt;/xs:sequence&gt;</w:t>
      </w:r>
    </w:p>
    <w:p w14:paraId="385ACF13" w14:textId="77777777" w:rsidR="00A43B38" w:rsidRDefault="00A43B38" w:rsidP="00A43B38">
      <w:pPr>
        <w:pStyle w:val="PL"/>
      </w:pPr>
      <w:r>
        <w:t xml:space="preserve">    &lt;xs:anyAttribute namespace="##any" processContents="lax"/&gt;</w:t>
      </w:r>
    </w:p>
    <w:p w14:paraId="0EC6F09C" w14:textId="77777777" w:rsidR="00A43B38" w:rsidRDefault="00A43B38" w:rsidP="00A43B38">
      <w:pPr>
        <w:pStyle w:val="PL"/>
      </w:pPr>
      <w:r>
        <w:t xml:space="preserve">  &lt;/xs:complexType&gt;</w:t>
      </w:r>
    </w:p>
    <w:p w14:paraId="010948F2" w14:textId="77777777" w:rsidR="00A43B38" w:rsidRDefault="00A43B38" w:rsidP="00A43B38">
      <w:pPr>
        <w:pStyle w:val="PL"/>
      </w:pPr>
    </w:p>
    <w:p w14:paraId="5C402F33" w14:textId="77777777" w:rsidR="00A43B38" w:rsidRDefault="00A43B38" w:rsidP="00A43B38">
      <w:pPr>
        <w:pStyle w:val="PL"/>
      </w:pPr>
      <w:r>
        <w:t xml:space="preserve">  &lt;xs:complexType name="</w:t>
      </w:r>
      <w:r w:rsidRPr="007D24FA">
        <w:t>FD-Cancel-ListEntryType</w:t>
      </w:r>
      <w:r>
        <w:t>"&gt;</w:t>
      </w:r>
    </w:p>
    <w:p w14:paraId="255F95B7" w14:textId="77777777" w:rsidR="00A43B38" w:rsidRDefault="00A43B38" w:rsidP="00A43B38">
      <w:pPr>
        <w:pStyle w:val="PL"/>
      </w:pPr>
      <w:r>
        <w:lastRenderedPageBreak/>
        <w:t xml:space="preserve">    &lt;xs:choice minOccurs="1" maxOccurs="unbounded"&gt;</w:t>
      </w:r>
    </w:p>
    <w:p w14:paraId="5EFF58C8" w14:textId="77777777" w:rsidR="00A43B38" w:rsidRDefault="00A43B38" w:rsidP="00A43B38">
      <w:pPr>
        <w:pStyle w:val="PL"/>
      </w:pPr>
      <w:r>
        <w:t xml:space="preserve">      &lt;xs:element name="MCData-ID" type="mcdataup:EntryType"/&gt;</w:t>
      </w:r>
    </w:p>
    <w:p w14:paraId="04FDDF8E" w14:textId="77777777" w:rsidR="00A43B38" w:rsidRDefault="00A43B38" w:rsidP="00A43B38">
      <w:pPr>
        <w:pStyle w:val="PL"/>
      </w:pPr>
      <w:r>
        <w:t xml:space="preserve">      &lt;xs:element name="MCData-ID-KMSURI" </w:t>
      </w:r>
      <w:r w:rsidRPr="007D24FA">
        <w:t>type="mcdataup:EntryType"/&gt;</w:t>
      </w:r>
    </w:p>
    <w:p w14:paraId="1A75F778" w14:textId="77777777" w:rsidR="00A43B38" w:rsidRDefault="00A43B38" w:rsidP="00A43B38">
      <w:pPr>
        <w:pStyle w:val="PL"/>
      </w:pPr>
      <w:r>
        <w:t xml:space="preserve">      &lt;xs:element name="anyExt" type="mcdataup:anyExtType" minOccurs="0"/&gt;</w:t>
      </w:r>
    </w:p>
    <w:p w14:paraId="3AA388DE"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2EC6710F" w14:textId="77777777" w:rsidR="00A43B38" w:rsidRDefault="00A43B38" w:rsidP="00A43B38">
      <w:pPr>
        <w:pStyle w:val="PL"/>
      </w:pPr>
      <w:r>
        <w:t xml:space="preserve">    &lt;/xs:choice&gt;</w:t>
      </w:r>
    </w:p>
    <w:p w14:paraId="0DEC2013" w14:textId="77777777" w:rsidR="00A43B38" w:rsidRDefault="00A43B38" w:rsidP="00A43B38">
      <w:pPr>
        <w:pStyle w:val="PL"/>
      </w:pPr>
      <w:r>
        <w:t xml:space="preserve">    &lt;xs:attributeGroup ref="mcdataup:IndexType"/&gt;</w:t>
      </w:r>
    </w:p>
    <w:p w14:paraId="3697214A" w14:textId="77777777" w:rsidR="00A43B38" w:rsidRDefault="00A43B38" w:rsidP="00A43B38">
      <w:pPr>
        <w:pStyle w:val="PL"/>
      </w:pPr>
      <w:r>
        <w:t xml:space="preserve">    &lt;xs:anyAttribute namespace="##any" processContents="lax"/&gt;</w:t>
      </w:r>
    </w:p>
    <w:p w14:paraId="5EE4EA0C" w14:textId="77777777" w:rsidR="00A43B38" w:rsidRDefault="00A43B38" w:rsidP="00A43B38">
      <w:pPr>
        <w:pStyle w:val="PL"/>
      </w:pPr>
      <w:r>
        <w:t xml:space="preserve">  &lt;/xs:complexType&gt;</w:t>
      </w:r>
    </w:p>
    <w:p w14:paraId="0EF3CA38" w14:textId="77777777" w:rsidR="00A43B38" w:rsidRDefault="00A43B38" w:rsidP="00A43B38">
      <w:pPr>
        <w:pStyle w:val="PL"/>
      </w:pPr>
    </w:p>
    <w:p w14:paraId="39A1837C" w14:textId="77777777" w:rsidR="00A43B38" w:rsidRDefault="00A43B38" w:rsidP="00A43B38">
      <w:pPr>
        <w:pStyle w:val="PL"/>
      </w:pPr>
      <w:r>
        <w:t xml:space="preserve">  &lt;xs:complexType name="TxRxControlType"&gt;</w:t>
      </w:r>
    </w:p>
    <w:p w14:paraId="043E0E48" w14:textId="77777777" w:rsidR="00A43B38" w:rsidRDefault="00A43B38" w:rsidP="00A43B38">
      <w:pPr>
        <w:pStyle w:val="PL"/>
      </w:pPr>
      <w:r>
        <w:t xml:space="preserve">    &lt;xs:sequence&gt;</w:t>
      </w:r>
    </w:p>
    <w:p w14:paraId="5BB698A7" w14:textId="77777777" w:rsidR="00A43B38" w:rsidRDefault="00A43B38" w:rsidP="00A43B38">
      <w:pPr>
        <w:pStyle w:val="PL"/>
      </w:pPr>
      <w:r>
        <w:t xml:space="preserve">      &lt;xs:element name="MaxData1To1" type="xs:positiveInteger"/&gt;</w:t>
      </w:r>
    </w:p>
    <w:p w14:paraId="070B16DD" w14:textId="77777777" w:rsidR="00A43B38" w:rsidRDefault="00A43B38" w:rsidP="00A43B38">
      <w:pPr>
        <w:pStyle w:val="PL"/>
      </w:pPr>
      <w:r>
        <w:t xml:space="preserve">      &lt;xs:element name="MaxTime1To1" type="xs:duration"/&gt;</w:t>
      </w:r>
    </w:p>
    <w:p w14:paraId="4F78C7BE" w14:textId="77777777" w:rsidR="00A43B38" w:rsidRDefault="00A43B38" w:rsidP="00A43B38">
      <w:pPr>
        <w:pStyle w:val="PL"/>
      </w:pPr>
      <w:r>
        <w:t xml:space="preserve">      &lt;xs:element name="TxReleaseList" type="mcdataup:ListEntryType"/&gt;</w:t>
      </w:r>
    </w:p>
    <w:p w14:paraId="6793AB59"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272161AE"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46AD1CB6" w14:textId="77777777" w:rsidR="00A43B38" w:rsidRDefault="00A43B38" w:rsidP="00A43B38">
      <w:pPr>
        <w:pStyle w:val="PL"/>
      </w:pPr>
      <w:r>
        <w:t xml:space="preserve">    &lt;/xs:sequence&gt;</w:t>
      </w:r>
    </w:p>
    <w:p w14:paraId="7A335D69" w14:textId="77777777" w:rsidR="00A43B38" w:rsidRDefault="00A43B38" w:rsidP="00A43B38">
      <w:pPr>
        <w:pStyle w:val="PL"/>
      </w:pPr>
      <w:r>
        <w:t xml:space="preserve">    &lt;xs:anyAttribute namespace="##any" processContents="lax"/&gt;</w:t>
      </w:r>
    </w:p>
    <w:p w14:paraId="1F93898C" w14:textId="77777777" w:rsidR="00A43B38" w:rsidRDefault="00A43B38" w:rsidP="00A43B38">
      <w:pPr>
        <w:pStyle w:val="PL"/>
      </w:pPr>
      <w:r>
        <w:t xml:space="preserve">  &lt;/xs:complexType&gt;</w:t>
      </w:r>
    </w:p>
    <w:p w14:paraId="7A1071D5" w14:textId="77777777" w:rsidR="00A43B38" w:rsidRDefault="00A43B38" w:rsidP="00A43B38">
      <w:pPr>
        <w:pStyle w:val="PL"/>
      </w:pPr>
    </w:p>
    <w:p w14:paraId="63EBFE80" w14:textId="77777777" w:rsidR="00A43B38" w:rsidRDefault="00A43B38" w:rsidP="00A43B38">
      <w:pPr>
        <w:pStyle w:val="PL"/>
      </w:pPr>
      <w:r>
        <w:t xml:space="preserve">  &lt;xs:complexType name="UserAliasType"&gt;</w:t>
      </w:r>
    </w:p>
    <w:p w14:paraId="6F8F53BB" w14:textId="77777777" w:rsidR="00A43B38" w:rsidRDefault="00A43B38" w:rsidP="00A43B38">
      <w:pPr>
        <w:pStyle w:val="PL"/>
      </w:pPr>
      <w:r>
        <w:t xml:space="preserve">    &lt;xs:choice minOccurs="0" maxOccurs="unbounded"&gt;</w:t>
      </w:r>
    </w:p>
    <w:p w14:paraId="688C27F7" w14:textId="77777777" w:rsidR="00A43B38" w:rsidRDefault="00A43B38" w:rsidP="00A43B38">
      <w:pPr>
        <w:pStyle w:val="PL"/>
      </w:pPr>
      <w:r>
        <w:t xml:space="preserve">      &lt;xs:element name="alias-entry" type="mcdataup:AliasEntryType"/&gt;</w:t>
      </w:r>
    </w:p>
    <w:p w14:paraId="63E61275"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0C5F09A5"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3501AB13" w14:textId="77777777" w:rsidR="00A43B38" w:rsidRDefault="00A43B38" w:rsidP="00A43B38">
      <w:pPr>
        <w:pStyle w:val="PL"/>
      </w:pPr>
      <w:r>
        <w:t xml:space="preserve">    &lt;/xs:choice&gt;</w:t>
      </w:r>
    </w:p>
    <w:p w14:paraId="1C0CD138" w14:textId="77777777" w:rsidR="00A43B38" w:rsidRDefault="00A43B38" w:rsidP="00A43B38">
      <w:pPr>
        <w:pStyle w:val="PL"/>
      </w:pPr>
      <w:r>
        <w:t xml:space="preserve">    &lt;xs:anyAttribute namespace="##any" processContents="lax"/&gt;</w:t>
      </w:r>
    </w:p>
    <w:p w14:paraId="32C3189A" w14:textId="77777777" w:rsidR="00A43B38" w:rsidRDefault="00A43B38" w:rsidP="00A43B38">
      <w:pPr>
        <w:pStyle w:val="PL"/>
      </w:pPr>
      <w:r>
        <w:t xml:space="preserve">  &lt;/xs:complexType&gt;</w:t>
      </w:r>
    </w:p>
    <w:p w14:paraId="01939BD3" w14:textId="77777777" w:rsidR="00A43B38" w:rsidRDefault="00A43B38" w:rsidP="00A43B38">
      <w:pPr>
        <w:pStyle w:val="PL"/>
      </w:pPr>
    </w:p>
    <w:p w14:paraId="16CD92E5" w14:textId="77777777" w:rsidR="00A43B38" w:rsidRDefault="00A43B38" w:rsidP="00A43B38">
      <w:pPr>
        <w:pStyle w:val="PL"/>
      </w:pPr>
      <w:r>
        <w:t xml:space="preserve">  &lt;xs:complexType name="AliasEntryType"&gt;</w:t>
      </w:r>
    </w:p>
    <w:p w14:paraId="6789193B" w14:textId="77777777" w:rsidR="00A43B38" w:rsidRDefault="00A43B38" w:rsidP="00A43B38">
      <w:pPr>
        <w:pStyle w:val="PL"/>
      </w:pPr>
      <w:r>
        <w:t xml:space="preserve">    &lt;xs:simpleContent&gt;</w:t>
      </w:r>
    </w:p>
    <w:p w14:paraId="1199E110" w14:textId="77777777" w:rsidR="00A43B38" w:rsidRDefault="00A43B38" w:rsidP="00A43B38">
      <w:pPr>
        <w:pStyle w:val="PL"/>
      </w:pPr>
      <w:r>
        <w:t xml:space="preserve">      &lt;xs:extension base="xs:token"&gt;</w:t>
      </w:r>
    </w:p>
    <w:p w14:paraId="575BDEE7" w14:textId="77777777" w:rsidR="00A43B38" w:rsidRDefault="00A43B38" w:rsidP="00A43B38">
      <w:pPr>
        <w:pStyle w:val="PL"/>
      </w:pPr>
      <w:r>
        <w:t xml:space="preserve">        &lt;xs:attributeGroup ref="mcdataup:IndexType"/&gt;</w:t>
      </w:r>
    </w:p>
    <w:p w14:paraId="7A8337AE" w14:textId="77777777" w:rsidR="00A43B38" w:rsidRDefault="00A43B38" w:rsidP="00A43B38">
      <w:pPr>
        <w:pStyle w:val="PL"/>
      </w:pPr>
      <w:r>
        <w:t xml:space="preserve">        &lt;xs:attribute ref="xml:lang"/&gt;</w:t>
      </w:r>
    </w:p>
    <w:p w14:paraId="16FC0068" w14:textId="77777777" w:rsidR="00A43B38" w:rsidRPr="009A54B8" w:rsidRDefault="00A43B38" w:rsidP="00A43B38">
      <w:pPr>
        <w:pStyle w:val="PL"/>
        <w:rPr>
          <w:lang w:val="fr-FR"/>
        </w:rPr>
      </w:pPr>
      <w:r>
        <w:t xml:space="preserve">      </w:t>
      </w:r>
      <w:r w:rsidRPr="009A54B8">
        <w:rPr>
          <w:lang w:val="fr-FR"/>
        </w:rPr>
        <w:t>&lt;/xs:extension&gt;</w:t>
      </w:r>
    </w:p>
    <w:p w14:paraId="5CA8425D" w14:textId="77777777" w:rsidR="00A43B38" w:rsidRPr="009A54B8" w:rsidRDefault="00A43B38" w:rsidP="00A43B38">
      <w:pPr>
        <w:pStyle w:val="PL"/>
        <w:rPr>
          <w:lang w:val="fr-FR"/>
        </w:rPr>
      </w:pPr>
      <w:r w:rsidRPr="009A54B8">
        <w:rPr>
          <w:lang w:val="fr-FR"/>
        </w:rPr>
        <w:t xml:space="preserve">    &lt;/xs:simpleContent&gt;</w:t>
      </w:r>
    </w:p>
    <w:p w14:paraId="3E06C68C" w14:textId="77777777" w:rsidR="00A43B38" w:rsidRPr="009A54B8" w:rsidRDefault="00A43B38" w:rsidP="00A43B38">
      <w:pPr>
        <w:pStyle w:val="PL"/>
        <w:rPr>
          <w:lang w:val="fr-FR"/>
        </w:rPr>
      </w:pPr>
      <w:r w:rsidRPr="009A54B8">
        <w:rPr>
          <w:lang w:val="fr-FR"/>
        </w:rPr>
        <w:t xml:space="preserve">  &lt;/xs:complexType&gt;</w:t>
      </w:r>
    </w:p>
    <w:p w14:paraId="24FBBDC1" w14:textId="77777777" w:rsidR="00A43B38" w:rsidRPr="009A54B8" w:rsidRDefault="00A43B38" w:rsidP="00A43B38">
      <w:pPr>
        <w:pStyle w:val="PL"/>
        <w:rPr>
          <w:lang w:val="fr-FR"/>
        </w:rPr>
      </w:pPr>
    </w:p>
    <w:p w14:paraId="68AB673C" w14:textId="77777777" w:rsidR="00A43B38" w:rsidRDefault="00A43B38" w:rsidP="00A43B38">
      <w:pPr>
        <w:pStyle w:val="PL"/>
      </w:pPr>
      <w:r w:rsidRPr="009A54B8">
        <w:rPr>
          <w:lang w:val="fr-FR"/>
        </w:rPr>
        <w:t xml:space="preserve">  </w:t>
      </w:r>
      <w:r>
        <w:t>&lt;xs:complexType name="ListEntryType"&gt;</w:t>
      </w:r>
    </w:p>
    <w:p w14:paraId="12A445A3" w14:textId="77777777" w:rsidR="00A43B38" w:rsidRDefault="00A43B38" w:rsidP="00A43B38">
      <w:pPr>
        <w:pStyle w:val="PL"/>
      </w:pPr>
      <w:r>
        <w:t xml:space="preserve">    &lt;xs:choice minOccurs="0" maxOccurs="unbounded"&gt;</w:t>
      </w:r>
    </w:p>
    <w:p w14:paraId="431033B7" w14:textId="77777777" w:rsidR="00A43B38" w:rsidRDefault="00A43B38" w:rsidP="00A43B38">
      <w:pPr>
        <w:pStyle w:val="PL"/>
      </w:pPr>
      <w:r>
        <w:t xml:space="preserve">      &lt;xs:element name="entry" type="mcdataup:EntryType"/&gt;</w:t>
      </w:r>
    </w:p>
    <w:p w14:paraId="5F9CC17B"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1BB768E6"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663FF188" w14:textId="77777777" w:rsidR="00A43B38" w:rsidRPr="00DE274F" w:rsidRDefault="00A43B38" w:rsidP="00A43B38">
      <w:pPr>
        <w:pStyle w:val="PL"/>
        <w:rPr>
          <w:rPrChange w:id="46" w:author="Beicht Peter" w:date="2020-04-09T11:01:00Z">
            <w:rPr>
              <w:lang w:val="fr-FR"/>
            </w:rPr>
          </w:rPrChange>
        </w:rPr>
      </w:pPr>
      <w:r>
        <w:t xml:space="preserve">    </w:t>
      </w:r>
      <w:r w:rsidRPr="00DE274F">
        <w:rPr>
          <w:rPrChange w:id="47" w:author="Beicht Peter" w:date="2020-04-09T11:01:00Z">
            <w:rPr>
              <w:lang w:val="fr-FR"/>
            </w:rPr>
          </w:rPrChange>
        </w:rPr>
        <w:t>&lt;/xs:choice&gt;</w:t>
      </w:r>
    </w:p>
    <w:p w14:paraId="3E21CE2A" w14:textId="77777777" w:rsidR="00A43B38" w:rsidRPr="00DE274F" w:rsidRDefault="00A43B38" w:rsidP="00A43B38">
      <w:pPr>
        <w:pStyle w:val="PL"/>
        <w:rPr>
          <w:rPrChange w:id="48" w:author="Beicht Peter" w:date="2020-04-09T11:01:00Z">
            <w:rPr>
              <w:lang w:val="fr-FR"/>
            </w:rPr>
          </w:rPrChange>
        </w:rPr>
      </w:pPr>
      <w:r w:rsidRPr="00DE274F">
        <w:rPr>
          <w:rPrChange w:id="49" w:author="Beicht Peter" w:date="2020-04-09T11:01:00Z">
            <w:rPr>
              <w:lang w:val="fr-FR"/>
            </w:rPr>
          </w:rPrChange>
        </w:rPr>
        <w:t xml:space="preserve">    &lt;xs:attribute ref="xml:lang"/&gt;</w:t>
      </w:r>
    </w:p>
    <w:p w14:paraId="31EF0058" w14:textId="77777777" w:rsidR="00A43B38" w:rsidRPr="00DE274F" w:rsidRDefault="00A43B38" w:rsidP="00A43B38">
      <w:pPr>
        <w:pStyle w:val="PL"/>
        <w:rPr>
          <w:rPrChange w:id="50" w:author="Beicht Peter" w:date="2020-04-09T11:01:00Z">
            <w:rPr>
              <w:lang w:val="fr-FR"/>
            </w:rPr>
          </w:rPrChange>
        </w:rPr>
      </w:pPr>
      <w:r w:rsidRPr="00DE274F">
        <w:rPr>
          <w:rPrChange w:id="51" w:author="Beicht Peter" w:date="2020-04-09T11:01:00Z">
            <w:rPr>
              <w:lang w:val="fr-FR"/>
            </w:rPr>
          </w:rPrChange>
        </w:rPr>
        <w:t xml:space="preserve">    &lt;xs:attributeGroup ref="mcdataup:IndexType"/&gt;</w:t>
      </w:r>
    </w:p>
    <w:p w14:paraId="38ECF6B4" w14:textId="77777777" w:rsidR="00A43B38" w:rsidRPr="00DE274F" w:rsidRDefault="00A43B38" w:rsidP="00A43B38">
      <w:pPr>
        <w:pStyle w:val="PL"/>
        <w:rPr>
          <w:rPrChange w:id="52" w:author="Beicht Peter" w:date="2020-04-09T11:01:00Z">
            <w:rPr>
              <w:lang w:val="fr-FR"/>
            </w:rPr>
          </w:rPrChange>
        </w:rPr>
      </w:pPr>
      <w:r w:rsidRPr="00DE274F">
        <w:rPr>
          <w:rPrChange w:id="53" w:author="Beicht Peter" w:date="2020-04-09T11:01:00Z">
            <w:rPr>
              <w:lang w:val="fr-FR"/>
            </w:rPr>
          </w:rPrChange>
        </w:rPr>
        <w:t xml:space="preserve">    &lt;xs:anyAttribute namespace="##any" processContents="lax"/&gt;</w:t>
      </w:r>
    </w:p>
    <w:p w14:paraId="75C11CD9" w14:textId="77777777" w:rsidR="00A43B38" w:rsidRPr="00DE274F" w:rsidRDefault="00A43B38" w:rsidP="00A43B38">
      <w:pPr>
        <w:pStyle w:val="PL"/>
        <w:rPr>
          <w:rPrChange w:id="54" w:author="Beicht Peter" w:date="2020-04-09T11:01:00Z">
            <w:rPr>
              <w:lang w:val="fr-FR"/>
            </w:rPr>
          </w:rPrChange>
        </w:rPr>
      </w:pPr>
      <w:r w:rsidRPr="00DE274F">
        <w:rPr>
          <w:rPrChange w:id="55" w:author="Beicht Peter" w:date="2020-04-09T11:01:00Z">
            <w:rPr>
              <w:lang w:val="fr-FR"/>
            </w:rPr>
          </w:rPrChange>
        </w:rPr>
        <w:t xml:space="preserve">  &lt;/xs:complexType&gt;</w:t>
      </w:r>
    </w:p>
    <w:p w14:paraId="0C7C9949" w14:textId="77777777" w:rsidR="00A43B38" w:rsidRPr="00DE274F" w:rsidRDefault="00A43B38" w:rsidP="00A43B38">
      <w:pPr>
        <w:pStyle w:val="PL"/>
        <w:rPr>
          <w:rPrChange w:id="56" w:author="Beicht Peter" w:date="2020-04-09T11:01:00Z">
            <w:rPr>
              <w:lang w:val="fr-FR"/>
            </w:rPr>
          </w:rPrChange>
        </w:rPr>
      </w:pPr>
    </w:p>
    <w:p w14:paraId="23114117" w14:textId="77777777" w:rsidR="00A43B38" w:rsidRPr="00DE274F" w:rsidRDefault="00A43B38" w:rsidP="00A43B38">
      <w:pPr>
        <w:pStyle w:val="PL"/>
        <w:rPr>
          <w:lang w:val="en-US"/>
          <w:rPrChange w:id="57" w:author="Beicht Peter" w:date="2020-04-09T11:01:00Z">
            <w:rPr>
              <w:lang w:val="fr-FR"/>
            </w:rPr>
          </w:rPrChange>
        </w:rPr>
      </w:pPr>
      <w:r w:rsidRPr="00DE274F">
        <w:rPr>
          <w:rPrChange w:id="58" w:author="Beicht Peter" w:date="2020-04-09T11:01:00Z">
            <w:rPr>
              <w:lang w:val="fr-FR"/>
            </w:rPr>
          </w:rPrChange>
        </w:rPr>
        <w:t xml:space="preserve">  </w:t>
      </w:r>
      <w:r w:rsidRPr="00DE274F">
        <w:rPr>
          <w:lang w:val="en-US"/>
          <w:rPrChange w:id="59" w:author="Beicht Peter" w:date="2020-04-09T11:01:00Z">
            <w:rPr>
              <w:lang w:val="fr-FR"/>
            </w:rPr>
          </w:rPrChange>
        </w:rPr>
        <w:t>&lt;xs:simpleType name="EntryInfoTypeList"&gt;</w:t>
      </w:r>
    </w:p>
    <w:p w14:paraId="67FAD257" w14:textId="77777777" w:rsidR="00A43B38" w:rsidRPr="00DE274F" w:rsidRDefault="00A43B38" w:rsidP="00A43B38">
      <w:pPr>
        <w:pStyle w:val="PL"/>
        <w:rPr>
          <w:lang w:val="en-US"/>
          <w:rPrChange w:id="60" w:author="Beicht Peter" w:date="2020-04-09T11:01:00Z">
            <w:rPr>
              <w:lang w:val="fr-FR"/>
            </w:rPr>
          </w:rPrChange>
        </w:rPr>
      </w:pPr>
      <w:r w:rsidRPr="00DE274F">
        <w:rPr>
          <w:lang w:val="en-US"/>
          <w:rPrChange w:id="61" w:author="Beicht Peter" w:date="2020-04-09T11:01:00Z">
            <w:rPr>
              <w:lang w:val="fr-FR"/>
            </w:rPr>
          </w:rPrChange>
        </w:rPr>
        <w:t xml:space="preserve">    &lt;xs:restriction base="xs:normalizedString"&gt;</w:t>
      </w:r>
    </w:p>
    <w:p w14:paraId="1C643C48" w14:textId="77777777" w:rsidR="00A43B38" w:rsidRDefault="00A43B38" w:rsidP="00A43B38">
      <w:pPr>
        <w:pStyle w:val="PL"/>
      </w:pPr>
      <w:r w:rsidRPr="00DE274F">
        <w:rPr>
          <w:lang w:val="en-US"/>
          <w:rPrChange w:id="62" w:author="Beicht Peter" w:date="2020-04-09T11:01:00Z">
            <w:rPr>
              <w:lang w:val="fr-FR"/>
            </w:rPr>
          </w:rPrChange>
        </w:rPr>
        <w:t xml:space="preserve">      </w:t>
      </w:r>
      <w:r>
        <w:t>&lt;xs:enumeration value="UseCurrentlySelectedGroup"/&gt;</w:t>
      </w:r>
    </w:p>
    <w:p w14:paraId="4C69667B" w14:textId="77777777" w:rsidR="00A43B38" w:rsidRDefault="00A43B38" w:rsidP="00A43B38">
      <w:pPr>
        <w:pStyle w:val="PL"/>
      </w:pPr>
      <w:r>
        <w:t xml:space="preserve">      &lt;xs:enumeration value="DedicatedGroup"/&gt;</w:t>
      </w:r>
    </w:p>
    <w:p w14:paraId="028D4BBD" w14:textId="77777777" w:rsidR="00A43B38" w:rsidRDefault="00A43B38" w:rsidP="00A43B38">
      <w:pPr>
        <w:pStyle w:val="PL"/>
      </w:pPr>
      <w:r>
        <w:t xml:space="preserve">      &lt;xs:enumeration value="UsePreConfigured"/&gt;</w:t>
      </w:r>
    </w:p>
    <w:p w14:paraId="019F36FB" w14:textId="77777777" w:rsidR="00A43B38" w:rsidRDefault="00A43B38" w:rsidP="00A43B38">
      <w:pPr>
        <w:pStyle w:val="PL"/>
      </w:pPr>
      <w:r>
        <w:t xml:space="preserve">      &lt;xs:enumeration value="LocallyDetermined"/&gt;</w:t>
      </w:r>
    </w:p>
    <w:p w14:paraId="540CD9D5" w14:textId="77777777" w:rsidR="00A43B38" w:rsidRDefault="00A43B38" w:rsidP="00A43B38">
      <w:pPr>
        <w:pStyle w:val="PL"/>
      </w:pPr>
      <w:r>
        <w:t xml:space="preserve">    &lt;/xs:restriction&gt;</w:t>
      </w:r>
    </w:p>
    <w:p w14:paraId="0C0D9605" w14:textId="77777777" w:rsidR="00A43B38" w:rsidRDefault="00A43B38" w:rsidP="00A43B38">
      <w:pPr>
        <w:pStyle w:val="PL"/>
      </w:pPr>
      <w:r>
        <w:t xml:space="preserve">  &lt;/xs:simpleType&gt;</w:t>
      </w:r>
    </w:p>
    <w:p w14:paraId="0040F5CB" w14:textId="77777777" w:rsidR="00A43B38" w:rsidRDefault="00A43B38" w:rsidP="00A43B38">
      <w:pPr>
        <w:pStyle w:val="PL"/>
      </w:pPr>
    </w:p>
    <w:p w14:paraId="57221428" w14:textId="77777777" w:rsidR="00A43B38" w:rsidRDefault="00A43B38" w:rsidP="00A43B38">
      <w:pPr>
        <w:pStyle w:val="PL"/>
      </w:pPr>
      <w:r>
        <w:t xml:space="preserve">  &lt;xs:complexType name="EntryType"&gt;</w:t>
      </w:r>
    </w:p>
    <w:p w14:paraId="516C3133" w14:textId="77777777" w:rsidR="00A43B38" w:rsidRDefault="00A43B38" w:rsidP="00A43B38">
      <w:pPr>
        <w:pStyle w:val="PL"/>
      </w:pPr>
      <w:r>
        <w:t xml:space="preserve">    &lt;xs:sequence&gt;</w:t>
      </w:r>
    </w:p>
    <w:p w14:paraId="3EA8649E" w14:textId="77777777" w:rsidR="00A43B38" w:rsidRDefault="00A43B38" w:rsidP="00A43B38">
      <w:pPr>
        <w:pStyle w:val="PL"/>
      </w:pPr>
      <w:r>
        <w:t xml:space="preserve">      &lt;xs:element name="uri-entry" type="xs:anyURI"/&gt;</w:t>
      </w:r>
    </w:p>
    <w:p w14:paraId="5D28DB3C" w14:textId="77777777" w:rsidR="00A43B38" w:rsidRDefault="00A43B38" w:rsidP="00A43B38">
      <w:pPr>
        <w:pStyle w:val="PL"/>
      </w:pPr>
      <w:r>
        <w:t xml:space="preserve">      &lt;xs:element name="display-name" type="mcdataup:DisplayNameElementType" minOccurs="0"/&gt;</w:t>
      </w:r>
    </w:p>
    <w:p w14:paraId="036F84D6"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6847B8C4"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22882BCB" w14:textId="77777777" w:rsidR="00A43B38" w:rsidRDefault="00A43B38" w:rsidP="00A43B38">
      <w:pPr>
        <w:pStyle w:val="PL"/>
      </w:pPr>
      <w:r>
        <w:t xml:space="preserve">    &lt;/xs:sequence&gt;</w:t>
      </w:r>
    </w:p>
    <w:p w14:paraId="5D04D67F" w14:textId="77777777" w:rsidR="00A43B38" w:rsidRDefault="00A43B38" w:rsidP="00A43B38">
      <w:pPr>
        <w:pStyle w:val="PL"/>
      </w:pPr>
      <w:r>
        <w:t xml:space="preserve">    &lt;xs:attribute name="entry-info" type="mcdataup:EntryInfoTypeList"/&gt;</w:t>
      </w:r>
    </w:p>
    <w:p w14:paraId="1DA5B87B" w14:textId="77777777" w:rsidR="00A43B38" w:rsidRDefault="00A43B38" w:rsidP="00A43B38">
      <w:pPr>
        <w:pStyle w:val="PL"/>
      </w:pPr>
      <w:r>
        <w:t xml:space="preserve">    &lt;xs:attributeGroup ref="mcdataup:IndexType"/&gt;</w:t>
      </w:r>
    </w:p>
    <w:p w14:paraId="79A30133" w14:textId="77777777" w:rsidR="00A43B38" w:rsidRDefault="00A43B38" w:rsidP="00A43B38">
      <w:pPr>
        <w:pStyle w:val="PL"/>
      </w:pPr>
      <w:r>
        <w:t xml:space="preserve">    &lt;xs:anyAttribute namespace="##any" processContents="lax"/&gt;</w:t>
      </w:r>
    </w:p>
    <w:p w14:paraId="7D71FC68" w14:textId="77777777" w:rsidR="00A43B38" w:rsidRDefault="00A43B38" w:rsidP="00A43B38">
      <w:pPr>
        <w:pStyle w:val="PL"/>
      </w:pPr>
      <w:r>
        <w:t xml:space="preserve">  &lt;/xs:complexType&gt;</w:t>
      </w:r>
    </w:p>
    <w:p w14:paraId="18ED1DCA" w14:textId="77777777" w:rsidR="00A43B38" w:rsidRDefault="00A43B38" w:rsidP="00A43B38">
      <w:pPr>
        <w:pStyle w:val="PL"/>
      </w:pPr>
    </w:p>
    <w:p w14:paraId="5B9C9989" w14:textId="77777777" w:rsidR="00A43B38" w:rsidRDefault="00A43B38" w:rsidP="00A43B38">
      <w:pPr>
        <w:pStyle w:val="PL"/>
      </w:pPr>
      <w:r>
        <w:t xml:space="preserve">  &lt;xs:complexType name="ProSeUserEntryType"&gt;</w:t>
      </w:r>
    </w:p>
    <w:p w14:paraId="21BAFDBB" w14:textId="77777777" w:rsidR="00A43B38" w:rsidRDefault="00A43B38" w:rsidP="00A43B38">
      <w:pPr>
        <w:pStyle w:val="PL"/>
      </w:pPr>
      <w:r>
        <w:t xml:space="preserve">    &lt;xs:sequence&gt;</w:t>
      </w:r>
    </w:p>
    <w:p w14:paraId="1DA4A40F" w14:textId="77777777" w:rsidR="00A43B38" w:rsidRDefault="00A43B38" w:rsidP="00A43B38">
      <w:pPr>
        <w:pStyle w:val="PL"/>
      </w:pPr>
      <w:r>
        <w:t xml:space="preserve">      &lt;xs:element name="DiscoveryGroupID" type="xs:hexBinary"/&gt;</w:t>
      </w:r>
    </w:p>
    <w:p w14:paraId="5036A4F8" w14:textId="77777777" w:rsidR="00A43B38" w:rsidRDefault="00A43B38" w:rsidP="00A43B38">
      <w:pPr>
        <w:pStyle w:val="PL"/>
      </w:pPr>
      <w:r>
        <w:t xml:space="preserve">      &lt;xs:element name="User-Info-ID" type="xs:hexBinary"/&gt;</w:t>
      </w:r>
    </w:p>
    <w:p w14:paraId="5B63AFE9"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1A60541D"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7C87A789" w14:textId="77777777" w:rsidR="00A43B38" w:rsidRDefault="00A43B38" w:rsidP="00A43B38">
      <w:pPr>
        <w:pStyle w:val="PL"/>
      </w:pPr>
      <w:r>
        <w:t xml:space="preserve">    &lt;/xs:sequence&gt;</w:t>
      </w:r>
    </w:p>
    <w:p w14:paraId="7B332C26" w14:textId="77777777" w:rsidR="00A43B38" w:rsidRDefault="00A43B38" w:rsidP="00A43B38">
      <w:pPr>
        <w:pStyle w:val="PL"/>
      </w:pPr>
      <w:r>
        <w:lastRenderedPageBreak/>
        <w:t xml:space="preserve">    &lt;xs:attributeGroup ref="mcdataup:IndexType"/&gt;</w:t>
      </w:r>
    </w:p>
    <w:p w14:paraId="7531B7E5" w14:textId="77777777" w:rsidR="00A43B38" w:rsidRDefault="00A43B38" w:rsidP="00A43B38">
      <w:pPr>
        <w:pStyle w:val="PL"/>
      </w:pPr>
      <w:r>
        <w:t xml:space="preserve">    &lt;xs:anyAttribute namespace="##any" processContents="lax"/&gt;</w:t>
      </w:r>
    </w:p>
    <w:p w14:paraId="0F68C368" w14:textId="77777777" w:rsidR="00A43B38" w:rsidRDefault="00A43B38" w:rsidP="00A43B38">
      <w:pPr>
        <w:pStyle w:val="PL"/>
      </w:pPr>
      <w:r>
        <w:t xml:space="preserve">  &lt;/xs:complexType&gt;</w:t>
      </w:r>
    </w:p>
    <w:p w14:paraId="411D1FF5" w14:textId="77777777" w:rsidR="00A43B38" w:rsidRDefault="00A43B38" w:rsidP="00A43B38">
      <w:pPr>
        <w:pStyle w:val="PL"/>
      </w:pPr>
    </w:p>
    <w:p w14:paraId="155FD62B" w14:textId="77777777" w:rsidR="00A43B38" w:rsidRDefault="00A43B38" w:rsidP="00A43B38">
      <w:pPr>
        <w:pStyle w:val="PL"/>
      </w:pPr>
      <w:r>
        <w:t xml:space="preserve">  &lt;xs:complexType name="DisplayNameElementType"&gt;</w:t>
      </w:r>
    </w:p>
    <w:p w14:paraId="18A7F322" w14:textId="77777777" w:rsidR="00A43B38" w:rsidRPr="001268FD" w:rsidRDefault="00A43B38" w:rsidP="00A43B38">
      <w:pPr>
        <w:pStyle w:val="PL"/>
        <w:rPr>
          <w:lang w:val="fr-FR"/>
        </w:rPr>
      </w:pPr>
      <w:r>
        <w:t xml:space="preserve">    </w:t>
      </w:r>
      <w:r w:rsidRPr="001268FD">
        <w:rPr>
          <w:lang w:val="fr-FR"/>
        </w:rPr>
        <w:t>&lt;xs:simpleContent&gt;</w:t>
      </w:r>
    </w:p>
    <w:p w14:paraId="7E272C13" w14:textId="77777777" w:rsidR="00A43B38" w:rsidRPr="001268FD" w:rsidRDefault="00A43B38" w:rsidP="00A43B38">
      <w:pPr>
        <w:pStyle w:val="PL"/>
        <w:rPr>
          <w:lang w:val="fr-FR"/>
        </w:rPr>
      </w:pPr>
      <w:r w:rsidRPr="001268FD">
        <w:rPr>
          <w:lang w:val="fr-FR"/>
        </w:rPr>
        <w:t xml:space="preserve">      &lt;xs:extension base="xs:string"&gt;</w:t>
      </w:r>
    </w:p>
    <w:p w14:paraId="3FD2D51B" w14:textId="77777777" w:rsidR="00A43B38" w:rsidRPr="001268FD" w:rsidRDefault="00A43B38" w:rsidP="00A43B38">
      <w:pPr>
        <w:pStyle w:val="PL"/>
        <w:rPr>
          <w:lang w:val="fr-FR"/>
        </w:rPr>
      </w:pPr>
      <w:r w:rsidRPr="001268FD">
        <w:rPr>
          <w:lang w:val="fr-FR"/>
        </w:rPr>
        <w:t xml:space="preserve">        &lt;xs:attribute ref="xml:lang"/&gt;</w:t>
      </w:r>
    </w:p>
    <w:p w14:paraId="16463E8F" w14:textId="77777777" w:rsidR="00A43B38" w:rsidRDefault="00A43B38" w:rsidP="00A43B38">
      <w:pPr>
        <w:pStyle w:val="PL"/>
      </w:pPr>
      <w:r w:rsidRPr="001268FD">
        <w:rPr>
          <w:lang w:val="fr-FR"/>
        </w:rPr>
        <w:t xml:space="preserve">        </w:t>
      </w:r>
      <w:r>
        <w:t>&lt;xs:anyAttribute namespace="##any" processContents="lax"/&gt;</w:t>
      </w:r>
    </w:p>
    <w:p w14:paraId="1FDAADF2" w14:textId="77777777" w:rsidR="00A43B38" w:rsidRPr="00DE274F" w:rsidRDefault="00A43B38" w:rsidP="00A43B38">
      <w:pPr>
        <w:pStyle w:val="PL"/>
        <w:rPr>
          <w:lang w:val="en-US"/>
          <w:rPrChange w:id="63" w:author="Beicht Peter" w:date="2020-04-09T11:01:00Z">
            <w:rPr>
              <w:lang w:val="fr-FR"/>
            </w:rPr>
          </w:rPrChange>
        </w:rPr>
      </w:pPr>
      <w:r>
        <w:t xml:space="preserve">      </w:t>
      </w:r>
      <w:r w:rsidRPr="00DE274F">
        <w:rPr>
          <w:lang w:val="en-US"/>
          <w:rPrChange w:id="64" w:author="Beicht Peter" w:date="2020-04-09T11:01:00Z">
            <w:rPr>
              <w:lang w:val="fr-FR"/>
            </w:rPr>
          </w:rPrChange>
        </w:rPr>
        <w:t>&lt;/xs:extension&gt;</w:t>
      </w:r>
    </w:p>
    <w:p w14:paraId="234FE705" w14:textId="77777777" w:rsidR="00A43B38" w:rsidRPr="00DE274F" w:rsidRDefault="00A43B38" w:rsidP="00A43B38">
      <w:pPr>
        <w:pStyle w:val="PL"/>
        <w:rPr>
          <w:lang w:val="en-US"/>
          <w:rPrChange w:id="65" w:author="Beicht Peter" w:date="2020-04-09T11:01:00Z">
            <w:rPr>
              <w:lang w:val="fr-FR"/>
            </w:rPr>
          </w:rPrChange>
        </w:rPr>
      </w:pPr>
      <w:r w:rsidRPr="00DE274F">
        <w:rPr>
          <w:lang w:val="en-US"/>
          <w:rPrChange w:id="66" w:author="Beicht Peter" w:date="2020-04-09T11:01:00Z">
            <w:rPr>
              <w:lang w:val="fr-FR"/>
            </w:rPr>
          </w:rPrChange>
        </w:rPr>
        <w:t xml:space="preserve">    &lt;/xs:simpleContent&gt;</w:t>
      </w:r>
    </w:p>
    <w:p w14:paraId="4B5E76F1" w14:textId="77777777" w:rsidR="00A43B38" w:rsidRPr="00DE274F" w:rsidRDefault="00A43B38" w:rsidP="00A43B38">
      <w:pPr>
        <w:pStyle w:val="PL"/>
        <w:rPr>
          <w:lang w:val="en-US"/>
          <w:rPrChange w:id="67" w:author="Beicht Peter" w:date="2020-04-09T11:01:00Z">
            <w:rPr>
              <w:lang w:val="fr-FR"/>
            </w:rPr>
          </w:rPrChange>
        </w:rPr>
      </w:pPr>
      <w:r w:rsidRPr="00DE274F">
        <w:rPr>
          <w:lang w:val="en-US"/>
          <w:rPrChange w:id="68" w:author="Beicht Peter" w:date="2020-04-09T11:01:00Z">
            <w:rPr>
              <w:lang w:val="fr-FR"/>
            </w:rPr>
          </w:rPrChange>
        </w:rPr>
        <w:t xml:space="preserve">  &lt;/xs:complexType&gt;</w:t>
      </w:r>
    </w:p>
    <w:p w14:paraId="0205EA60" w14:textId="77777777" w:rsidR="00A43B38" w:rsidRPr="00DE274F" w:rsidRDefault="00A43B38" w:rsidP="00A43B38">
      <w:pPr>
        <w:pStyle w:val="PL"/>
        <w:rPr>
          <w:lang w:val="en-US"/>
          <w:rPrChange w:id="69" w:author="Beicht Peter" w:date="2020-04-09T11:01:00Z">
            <w:rPr>
              <w:lang w:val="fr-FR"/>
            </w:rPr>
          </w:rPrChange>
        </w:rPr>
      </w:pPr>
    </w:p>
    <w:p w14:paraId="37FD0ACA" w14:textId="77777777" w:rsidR="00A43B38" w:rsidRDefault="00A43B38" w:rsidP="00A43B38">
      <w:pPr>
        <w:pStyle w:val="PL"/>
      </w:pPr>
      <w:r w:rsidRPr="00DE274F">
        <w:rPr>
          <w:lang w:val="en-US"/>
          <w:rPrChange w:id="70" w:author="Beicht Peter" w:date="2020-04-09T11:01:00Z">
            <w:rPr>
              <w:lang w:val="fr-FR"/>
            </w:rPr>
          </w:rPrChange>
        </w:rPr>
        <w:t xml:space="preserve">  </w:t>
      </w:r>
      <w:r>
        <w:t>&lt;xs:element name="allow-create-delete-user-alias" type="xs:boolean</w:t>
      </w:r>
      <w:bookmarkStart w:id="71" w:name="_Hlk38467122"/>
      <w:r>
        <w:t>"</w:t>
      </w:r>
      <w:bookmarkEnd w:id="71"/>
      <w:r>
        <w:t>/&gt;</w:t>
      </w:r>
    </w:p>
    <w:p w14:paraId="0193BDC8" w14:textId="77777777" w:rsidR="00A43B38" w:rsidRDefault="00A43B38" w:rsidP="00A43B38">
      <w:pPr>
        <w:pStyle w:val="PL"/>
      </w:pPr>
      <w:r>
        <w:t xml:space="preserve">  &lt;xs:element name="allow-create-group-broadcast-group" type="xs:boolean"/&gt;</w:t>
      </w:r>
    </w:p>
    <w:p w14:paraId="1BE45655" w14:textId="77777777" w:rsidR="00A43B38" w:rsidRDefault="00A43B38" w:rsidP="00A43B38">
      <w:pPr>
        <w:pStyle w:val="PL"/>
      </w:pPr>
      <w:r>
        <w:t xml:space="preserve">  &lt;xs:element name="allow-create-user-broadcast-group" type="xs:boolean"/&gt;</w:t>
      </w:r>
    </w:p>
    <w:p w14:paraId="21D0C8F5" w14:textId="77777777" w:rsidR="00A43B38" w:rsidRDefault="00A43B38" w:rsidP="00A43B38">
      <w:pPr>
        <w:pStyle w:val="PL"/>
      </w:pPr>
      <w:r>
        <w:t xml:space="preserve">  &lt;xs:element name="allow-transmit-data" type="xs:boolean"/&gt;</w:t>
      </w:r>
    </w:p>
    <w:p w14:paraId="61BA2852" w14:textId="77777777" w:rsidR="00A43B38" w:rsidRDefault="00A43B38" w:rsidP="00A43B38">
      <w:pPr>
        <w:pStyle w:val="PL"/>
      </w:pPr>
      <w:r>
        <w:t xml:space="preserve">  &lt;xs:element name="allow-request-affiliated-groups" type="xs:boolean"/&gt;</w:t>
      </w:r>
    </w:p>
    <w:p w14:paraId="3DA9B4A8" w14:textId="77777777" w:rsidR="00A43B38" w:rsidRDefault="00A43B38" w:rsidP="00A43B38">
      <w:pPr>
        <w:pStyle w:val="PL"/>
      </w:pPr>
      <w:r>
        <w:t xml:space="preserve">  &lt;xs:element name="allow-request-to-affiliate-other-users" type="xs:boolean"/&gt;</w:t>
      </w:r>
    </w:p>
    <w:p w14:paraId="3284718A" w14:textId="77777777" w:rsidR="00A43B38" w:rsidRDefault="00A43B38" w:rsidP="00A43B38">
      <w:pPr>
        <w:pStyle w:val="PL"/>
      </w:pPr>
      <w:r>
        <w:t xml:space="preserve">  &lt;xs:element name="allow-recommend-to-affiliate-other-users" type="xs:boolean"/&gt;</w:t>
      </w:r>
    </w:p>
    <w:p w14:paraId="1E04932D" w14:textId="77777777" w:rsidR="00A43B38" w:rsidRDefault="00A43B38" w:rsidP="00A43B38">
      <w:pPr>
        <w:pStyle w:val="PL"/>
      </w:pPr>
      <w:r>
        <w:t xml:space="preserve">  &lt;xs:element name="allow-regroup" type="xs:boolean"/&gt;</w:t>
      </w:r>
    </w:p>
    <w:p w14:paraId="308EE93C" w14:textId="77777777" w:rsidR="00A43B38" w:rsidRDefault="00A43B38" w:rsidP="00A43B38">
      <w:pPr>
        <w:pStyle w:val="PL"/>
      </w:pPr>
      <w:r>
        <w:t xml:space="preserve">  &lt;xs:element name="allow-presence-status" type="xs:boolean"/&gt;</w:t>
      </w:r>
    </w:p>
    <w:p w14:paraId="75966C00" w14:textId="77777777" w:rsidR="00A43B38" w:rsidRDefault="00A43B38" w:rsidP="00A43B38">
      <w:pPr>
        <w:pStyle w:val="PL"/>
      </w:pPr>
      <w:r>
        <w:t xml:space="preserve">  &lt;xs:element name="allow-request-presence" type="xs:boolean"/&gt;</w:t>
      </w:r>
    </w:p>
    <w:p w14:paraId="26BA2799" w14:textId="77777777" w:rsidR="00A43B38" w:rsidRDefault="00A43B38" w:rsidP="00A43B38">
      <w:pPr>
        <w:pStyle w:val="PL"/>
      </w:pPr>
      <w:r>
        <w:t xml:space="preserve">  &lt;xs:element name="allow-activate-emergency-alert" type="xs:boolean"/&gt;</w:t>
      </w:r>
    </w:p>
    <w:p w14:paraId="4E8DEC20" w14:textId="77777777" w:rsidR="00A43B38" w:rsidRDefault="00A43B38" w:rsidP="00A43B38">
      <w:pPr>
        <w:pStyle w:val="PL"/>
      </w:pPr>
      <w:r>
        <w:t xml:space="preserve">  &lt;xs:element name="allow-cancel-emergency-alert" type="xs:boolean"/&gt;</w:t>
      </w:r>
    </w:p>
    <w:p w14:paraId="35A875C5" w14:textId="77777777" w:rsidR="00A43B38" w:rsidRDefault="00A43B38" w:rsidP="00A43B38">
      <w:pPr>
        <w:pStyle w:val="PL"/>
      </w:pPr>
      <w:r>
        <w:t xml:space="preserve">  &lt;xs:element name="allow-cancel-emergency-alert-any-user" type="xs:boolean"/&gt;</w:t>
      </w:r>
    </w:p>
    <w:p w14:paraId="1ABAE0DC" w14:textId="77777777" w:rsidR="00A43B38" w:rsidRDefault="00A43B38" w:rsidP="00A43B38">
      <w:pPr>
        <w:pStyle w:val="PL"/>
      </w:pPr>
      <w:r>
        <w:t xml:space="preserve">  &lt;xs:element name="allow-enable-disable-user" type="xs:boolean"/&gt;</w:t>
      </w:r>
    </w:p>
    <w:p w14:paraId="0E5106AE" w14:textId="77777777" w:rsidR="00A43B38" w:rsidRDefault="00A43B38" w:rsidP="00A43B38">
      <w:pPr>
        <w:pStyle w:val="PL"/>
      </w:pPr>
      <w:r>
        <w:t xml:space="preserve">  &lt;xs:element name="allow-enable-disable-UE" type="xs:boolean"/&gt;</w:t>
      </w:r>
    </w:p>
    <w:p w14:paraId="557A01E0" w14:textId="77777777" w:rsidR="00A43B38" w:rsidRDefault="00A43B38" w:rsidP="00A43B38">
      <w:pPr>
        <w:pStyle w:val="PL"/>
      </w:pPr>
      <w:r>
        <w:t xml:space="preserve">  &lt;xs:element name="allow-off-network-manual-switch" type="xs:boolean"/&gt;</w:t>
      </w:r>
    </w:p>
    <w:p w14:paraId="44A6BED9" w14:textId="77777777" w:rsidR="00A43B38" w:rsidRDefault="00A43B38" w:rsidP="00A43B38">
      <w:pPr>
        <w:pStyle w:val="PL"/>
      </w:pPr>
      <w:r>
        <w:t xml:space="preserve">  &lt;xs:element name="allow-off-network" type="xs:boolean"/&gt;</w:t>
      </w:r>
    </w:p>
    <w:p w14:paraId="4BF467D1" w14:textId="77777777" w:rsidR="00A43B38" w:rsidRDefault="00A43B38" w:rsidP="00A43B38">
      <w:pPr>
        <w:pStyle w:val="PL"/>
      </w:pPr>
      <w:r>
        <w:t xml:space="preserve">  &lt;</w:t>
      </w:r>
      <w:r w:rsidRPr="00B116BC">
        <w:t>xs:element name="anyExt" type="</w:t>
      </w:r>
      <w:r>
        <w:t>mcdata</w:t>
      </w:r>
      <w:r w:rsidRPr="00B116BC">
        <w:t>up:anyExtType"/&gt;</w:t>
      </w:r>
    </w:p>
    <w:p w14:paraId="7A3FA6B9" w14:textId="77777777" w:rsidR="00A43B38" w:rsidRDefault="00A43B38" w:rsidP="00A43B38">
      <w:pPr>
        <w:pStyle w:val="PL"/>
      </w:pPr>
    </w:p>
    <w:p w14:paraId="66FB2455" w14:textId="77777777" w:rsidR="00A43B38" w:rsidRDefault="00A43B38" w:rsidP="00A43B38">
      <w:pPr>
        <w:pStyle w:val="PL"/>
        <w:rPr>
          <w:ins w:id="72" w:author="Nunes Pedro Tiago rev3" w:date="2020-04-08T23:06:00Z"/>
        </w:rPr>
      </w:pPr>
      <w:ins w:id="73" w:author="Nunes Pedro Tiago rev3" w:date="2020-04-08T23:06:00Z">
        <w:r>
          <w:t xml:space="preserve">  &lt;xs:complexType name="IPInformationType"&gt;</w:t>
        </w:r>
      </w:ins>
    </w:p>
    <w:p w14:paraId="4BADC312" w14:textId="77777777" w:rsidR="00A43B38" w:rsidRDefault="00A43B38" w:rsidP="00A43B38">
      <w:pPr>
        <w:pStyle w:val="PL"/>
        <w:rPr>
          <w:ins w:id="74" w:author="Nunes Pedro Tiago rev3" w:date="2020-04-08T23:06:00Z"/>
        </w:rPr>
      </w:pPr>
      <w:ins w:id="75" w:author="Nunes Pedro Tiago rev3" w:date="2020-04-08T23:06:00Z">
        <w:r>
          <w:t xml:space="preserve">    &lt;xs:sequence&gt;</w:t>
        </w:r>
      </w:ins>
    </w:p>
    <w:p w14:paraId="64215C7C" w14:textId="34CD9506" w:rsidR="00A43B38" w:rsidRDefault="00A43B38" w:rsidP="00A43B38">
      <w:pPr>
        <w:pStyle w:val="PL"/>
        <w:rPr>
          <w:ins w:id="76" w:author="Nunes Pedro Tiago rev3" w:date="2020-04-08T23:06:00Z"/>
        </w:rPr>
      </w:pPr>
      <w:ins w:id="77" w:author="Nunes Pedro Tiago rev3" w:date="2020-04-08T23:06:00Z">
        <w:r>
          <w:t xml:space="preserve">      &lt;xs:element name="IPInformationListEntry" type="</w:t>
        </w:r>
      </w:ins>
      <w:ins w:id="78" w:author="Nunes Pedro Tiago rev2" w:date="2020-04-20T21:33:00Z">
        <w:r w:rsidR="007A5136">
          <w:t>mcdata</w:t>
        </w:r>
        <w:r w:rsidR="007A5136" w:rsidRPr="00B116BC">
          <w:t>up:</w:t>
        </w:r>
      </w:ins>
      <w:ins w:id="79" w:author="Nunes Pedro Tiago rev3" w:date="2020-04-08T23:06:00Z">
        <w:r>
          <w:t>IPInformationListEntryType" maxOccurs="unbounded"/&gt;</w:t>
        </w:r>
      </w:ins>
    </w:p>
    <w:p w14:paraId="6EE5DDCE" w14:textId="77777777" w:rsidR="00A43B38" w:rsidRDefault="00A43B38" w:rsidP="00A43B38">
      <w:pPr>
        <w:pStyle w:val="PL"/>
        <w:rPr>
          <w:ins w:id="80" w:author="Nunes Pedro Tiago rev3" w:date="2020-04-08T23:06:00Z"/>
        </w:rPr>
      </w:pPr>
      <w:ins w:id="81" w:author="Nunes Pedro Tiago rev3" w:date="2020-04-08T23:06:00Z">
        <w:r>
          <w:tab/>
          <w:t xml:space="preserve">  &lt;xs:element name="anyExt" type="mcdataup:anyExtType" minOccurs="0"/&gt;</w:t>
        </w:r>
      </w:ins>
    </w:p>
    <w:p w14:paraId="037B2319" w14:textId="77777777" w:rsidR="00A43B38" w:rsidRDefault="00A43B38" w:rsidP="00A43B38">
      <w:pPr>
        <w:pStyle w:val="PL"/>
        <w:rPr>
          <w:ins w:id="82" w:author="Nunes Pedro Tiago rev3" w:date="2020-04-08T23:06:00Z"/>
        </w:rPr>
      </w:pPr>
      <w:ins w:id="83" w:author="Nunes Pedro Tiago rev3" w:date="2020-04-08T23:06:00Z">
        <w:r>
          <w:t xml:space="preserve">      &lt;xs:any namespace="##other" processContents="lax" minOccurs="0" maxOccurs="unbounded"/&gt;</w:t>
        </w:r>
      </w:ins>
    </w:p>
    <w:p w14:paraId="25FE21EB" w14:textId="77777777" w:rsidR="00A43B38" w:rsidRDefault="00A43B38" w:rsidP="00A43B38">
      <w:pPr>
        <w:pStyle w:val="PL"/>
        <w:rPr>
          <w:ins w:id="84" w:author="Nunes Pedro Tiago rev3" w:date="2020-04-08T23:06:00Z"/>
        </w:rPr>
      </w:pPr>
      <w:ins w:id="85" w:author="Nunes Pedro Tiago rev3" w:date="2020-04-08T23:06:00Z">
        <w:r>
          <w:t xml:space="preserve">    &lt;/xs:sequence&gt;</w:t>
        </w:r>
      </w:ins>
    </w:p>
    <w:p w14:paraId="2167F1D1" w14:textId="77777777" w:rsidR="00A43B38" w:rsidRDefault="00A43B38" w:rsidP="00A43B38">
      <w:pPr>
        <w:pStyle w:val="PL"/>
        <w:rPr>
          <w:ins w:id="86" w:author="Nunes Pedro Tiago rev3" w:date="2020-04-08T23:06:00Z"/>
        </w:rPr>
      </w:pPr>
      <w:ins w:id="87" w:author="Nunes Pedro Tiago rev3" w:date="2020-04-08T23:06:00Z">
        <w:r>
          <w:t xml:space="preserve">    &lt;xs:anyAttribute namespace="##any" processContents="lax"/&gt;</w:t>
        </w:r>
      </w:ins>
    </w:p>
    <w:p w14:paraId="2BB4904E" w14:textId="77777777" w:rsidR="00A43B38" w:rsidRDefault="00A43B38" w:rsidP="00A43B38">
      <w:pPr>
        <w:pStyle w:val="PL"/>
        <w:rPr>
          <w:ins w:id="88" w:author="Nunes Pedro Tiago rev3" w:date="2020-04-08T23:06:00Z"/>
        </w:rPr>
      </w:pPr>
      <w:ins w:id="89" w:author="Nunes Pedro Tiago rev3" w:date="2020-04-08T23:06:00Z">
        <w:r>
          <w:t xml:space="preserve">  &lt;/xs:complexType&gt;</w:t>
        </w:r>
      </w:ins>
    </w:p>
    <w:p w14:paraId="4910CEB6" w14:textId="77777777" w:rsidR="00A43B38" w:rsidRDefault="00A43B38" w:rsidP="00A43B38">
      <w:pPr>
        <w:pStyle w:val="PL"/>
        <w:rPr>
          <w:ins w:id="90" w:author="Nunes Pedro Tiago rev3" w:date="2020-04-08T23:06:00Z"/>
        </w:rPr>
      </w:pPr>
    </w:p>
    <w:p w14:paraId="24D6F5CF" w14:textId="77777777" w:rsidR="00A43B38" w:rsidRDefault="00A43B38" w:rsidP="00A43B38">
      <w:pPr>
        <w:pStyle w:val="PL"/>
        <w:rPr>
          <w:ins w:id="91" w:author="Nunes Pedro Tiago rev3" w:date="2020-04-08T23:06:00Z"/>
        </w:rPr>
      </w:pPr>
      <w:ins w:id="92" w:author="Nunes Pedro Tiago rev3" w:date="2020-04-08T23:06:00Z">
        <w:r>
          <w:t xml:space="preserve">  &lt;xs:complexType name="IPInformationListEntryType"&gt;</w:t>
        </w:r>
      </w:ins>
    </w:p>
    <w:p w14:paraId="65A0C9EF" w14:textId="7241147E" w:rsidR="00A43B38" w:rsidRDefault="00A43B38" w:rsidP="00A43B38">
      <w:pPr>
        <w:pStyle w:val="PL"/>
        <w:rPr>
          <w:ins w:id="93" w:author="Nunes Pedro Tiago rev3" w:date="2020-04-08T23:06:00Z"/>
        </w:rPr>
      </w:pPr>
      <w:ins w:id="94" w:author="Nunes Pedro Tiago rev3" w:date="2020-04-08T23:06:00Z">
        <w:r>
          <w:t xml:space="preserve">    &lt;xs:choice</w:t>
        </w:r>
      </w:ins>
      <w:ins w:id="95" w:author="Beicht Peter" w:date="2020-04-22T15:37:00Z">
        <w:r w:rsidR="005F20D9">
          <w:t xml:space="preserve"> </w:t>
        </w:r>
        <w:r w:rsidR="00A955BB" w:rsidRPr="00A955BB">
          <w:t>minOccurs="1" maxOccurs="unbounded</w:t>
        </w:r>
      </w:ins>
      <w:ins w:id="96" w:author="Beicht Peter" w:date="2020-04-22T16:58:00Z">
        <w:r w:rsidR="00C30616" w:rsidRPr="00C30616">
          <w:t>"</w:t>
        </w:r>
      </w:ins>
      <w:ins w:id="97" w:author="Nunes Pedro Tiago rev3" w:date="2020-04-08T23:06:00Z">
        <w:r>
          <w:t>&gt;</w:t>
        </w:r>
      </w:ins>
    </w:p>
    <w:p w14:paraId="646FB774" w14:textId="77777777" w:rsidR="00A43B38" w:rsidRDefault="00A43B38" w:rsidP="00A43B38">
      <w:pPr>
        <w:pStyle w:val="PL"/>
        <w:rPr>
          <w:ins w:id="98" w:author="Nunes Pedro Tiago rev3" w:date="2020-04-08T23:06:00Z"/>
        </w:rPr>
      </w:pPr>
      <w:ins w:id="99" w:author="Nunes Pedro Tiago rev3" w:date="2020-04-08T23:06:00Z">
        <w:r>
          <w:t xml:space="preserve">      &lt;xs:element name="IPv4Address" type="xs:token"/&gt;</w:t>
        </w:r>
      </w:ins>
    </w:p>
    <w:p w14:paraId="2CDDD0FB" w14:textId="77777777" w:rsidR="00A43B38" w:rsidRDefault="00A43B38" w:rsidP="00A43B38">
      <w:pPr>
        <w:pStyle w:val="PL"/>
        <w:rPr>
          <w:ins w:id="100" w:author="Nunes Pedro Tiago rev3" w:date="2020-04-08T23:06:00Z"/>
        </w:rPr>
      </w:pPr>
      <w:ins w:id="101" w:author="Nunes Pedro Tiago rev3" w:date="2020-04-08T23:06:00Z">
        <w:r>
          <w:t xml:space="preserve">      &lt;xs:element name="IPv6Address" type="xs:token"/&gt;</w:t>
        </w:r>
      </w:ins>
    </w:p>
    <w:p w14:paraId="54A6FFFA" w14:textId="77777777" w:rsidR="00A43B38" w:rsidRDefault="00A43B38" w:rsidP="00A43B38">
      <w:pPr>
        <w:pStyle w:val="PL"/>
        <w:rPr>
          <w:ins w:id="102" w:author="Nunes Pedro Tiago rev3" w:date="2020-04-08T23:06:00Z"/>
        </w:rPr>
      </w:pPr>
      <w:ins w:id="103" w:author="Nunes Pedro Tiago rev3" w:date="2020-04-08T23:06:00Z">
        <w:r>
          <w:t xml:space="preserve">      &lt;xs:element name="FQDN" type="xs:anyURI"/&gt;</w:t>
        </w:r>
      </w:ins>
    </w:p>
    <w:p w14:paraId="25B70F03" w14:textId="77777777" w:rsidR="00A43B38" w:rsidRDefault="00A43B38" w:rsidP="00A43B38">
      <w:pPr>
        <w:pStyle w:val="PL"/>
        <w:rPr>
          <w:ins w:id="104" w:author="Nunes Pedro Tiago rev3" w:date="2020-04-08T23:06:00Z"/>
        </w:rPr>
      </w:pPr>
      <w:ins w:id="105" w:author="Nunes Pedro Tiago rev3" w:date="2020-04-08T23:06:00Z">
        <w:r>
          <w:t xml:space="preserve">      &lt;xs:element name="anyExt" type="mcdataup:anyExtType" minOccurs="0"/&gt;</w:t>
        </w:r>
      </w:ins>
    </w:p>
    <w:p w14:paraId="7AC79CDC" w14:textId="77777777" w:rsidR="00A43B38" w:rsidRDefault="00A43B38" w:rsidP="00A43B38">
      <w:pPr>
        <w:pStyle w:val="PL"/>
        <w:rPr>
          <w:ins w:id="106" w:author="Nunes Pedro Tiago rev3" w:date="2020-04-08T23:06:00Z"/>
        </w:rPr>
      </w:pPr>
      <w:ins w:id="107" w:author="Nunes Pedro Tiago rev3" w:date="2020-04-08T23:06:00Z">
        <w:r>
          <w:t xml:space="preserve">      &lt;xs:any namespace="##other" processContents="lax" minOccurs="0" maxOccurs="unbounded"/&gt;</w:t>
        </w:r>
      </w:ins>
    </w:p>
    <w:p w14:paraId="56D99BA8" w14:textId="77777777" w:rsidR="00A43B38" w:rsidRDefault="00A43B38" w:rsidP="00A43B38">
      <w:pPr>
        <w:pStyle w:val="PL"/>
        <w:rPr>
          <w:ins w:id="108" w:author="Nunes Pedro Tiago rev3" w:date="2020-04-08T23:06:00Z"/>
        </w:rPr>
      </w:pPr>
      <w:ins w:id="109" w:author="Nunes Pedro Tiago rev3" w:date="2020-04-08T23:06:00Z">
        <w:r>
          <w:t xml:space="preserve">    &lt;/xs:choice&gt;</w:t>
        </w:r>
      </w:ins>
    </w:p>
    <w:p w14:paraId="7535600F" w14:textId="77777777" w:rsidR="00A43B38" w:rsidRDefault="00A43B38" w:rsidP="00A43B38">
      <w:pPr>
        <w:pStyle w:val="PL"/>
        <w:rPr>
          <w:ins w:id="110" w:author="Nunes Pedro Tiago rev3" w:date="2020-04-08T23:06:00Z"/>
        </w:rPr>
      </w:pPr>
      <w:ins w:id="111" w:author="Nunes Pedro Tiago rev3" w:date="2020-04-08T23:06:00Z">
        <w:r>
          <w:t xml:space="preserve">    &lt;xs:anyAttribute namespace="##any" processContents="lax"/&gt;</w:t>
        </w:r>
      </w:ins>
    </w:p>
    <w:p w14:paraId="1BB30C19" w14:textId="77777777" w:rsidR="00A43B38" w:rsidRDefault="00A43B38" w:rsidP="00A43B38">
      <w:pPr>
        <w:pStyle w:val="PL"/>
        <w:rPr>
          <w:ins w:id="112" w:author="Nunes Pedro Tiago rev3" w:date="2020-04-08T23:06:00Z"/>
        </w:rPr>
      </w:pPr>
      <w:ins w:id="113" w:author="Nunes Pedro Tiago rev3" w:date="2020-04-08T23:06:00Z">
        <w:r>
          <w:t xml:space="preserve">  &lt;/xs:complexType&gt;</w:t>
        </w:r>
      </w:ins>
    </w:p>
    <w:p w14:paraId="3EE3DD3E" w14:textId="77777777" w:rsidR="00A43B38" w:rsidRDefault="00A43B38" w:rsidP="00A43B38">
      <w:pPr>
        <w:pStyle w:val="PL"/>
        <w:rPr>
          <w:ins w:id="114" w:author="Nunes Pedro Tiago rev3" w:date="2020-04-08T23:06:00Z"/>
        </w:rPr>
      </w:pPr>
      <w:ins w:id="115" w:author="Nunes Pedro Tiago rev3" w:date="2020-04-08T23:06:00Z">
        <w:r>
          <w:t xml:space="preserve">  </w:t>
        </w:r>
      </w:ins>
    </w:p>
    <w:p w14:paraId="46AB7C46" w14:textId="77777777" w:rsidR="00A43B38" w:rsidRDefault="00A43B38" w:rsidP="00A43B38">
      <w:pPr>
        <w:pStyle w:val="PL"/>
        <w:rPr>
          <w:ins w:id="116" w:author="Nunes Pedro Tiago rev3" w:date="2020-04-08T23:06:00Z"/>
        </w:rPr>
      </w:pPr>
      <w:ins w:id="117" w:author="Nunes Pedro Tiago rev3" w:date="2020-04-08T23:06:00Z">
        <w:r>
          <w:t xml:space="preserve">  &lt;xs:element name="IPInformation" type="mcdataup:IPInformationType"/&gt;</w:t>
        </w:r>
      </w:ins>
    </w:p>
    <w:p w14:paraId="044A6424" w14:textId="77777777" w:rsidR="00A43B38" w:rsidRDefault="00A43B38" w:rsidP="00A43B38">
      <w:pPr>
        <w:pStyle w:val="PL"/>
        <w:rPr>
          <w:ins w:id="118" w:author="Nunes Pedro Tiago rev3" w:date="2020-04-08T23:07:00Z"/>
        </w:rPr>
      </w:pPr>
    </w:p>
    <w:p w14:paraId="76EBF353" w14:textId="3BCB60B9" w:rsidR="00A43B38" w:rsidRDefault="00A43B38" w:rsidP="00A43B38">
      <w:pPr>
        <w:pStyle w:val="PL"/>
      </w:pPr>
      <w:r>
        <w:t xml:space="preserve">  &lt;xs:attributeGroup name="IndexType"&gt;</w:t>
      </w:r>
    </w:p>
    <w:p w14:paraId="54E2BB8D" w14:textId="77777777" w:rsidR="00A43B38" w:rsidRDefault="00A43B38" w:rsidP="00A43B38">
      <w:pPr>
        <w:pStyle w:val="PL"/>
      </w:pPr>
      <w:r>
        <w:t xml:space="preserve">    &lt;xs:attribute name="index" type="xs:token"/&gt;</w:t>
      </w:r>
    </w:p>
    <w:p w14:paraId="1941E891" w14:textId="77777777" w:rsidR="00A43B38" w:rsidRDefault="00A43B38" w:rsidP="00A43B38">
      <w:pPr>
        <w:pStyle w:val="PL"/>
      </w:pPr>
      <w:r>
        <w:t xml:space="preserve">  &lt;/xs:attributeGroup&gt;</w:t>
      </w:r>
    </w:p>
    <w:p w14:paraId="1083BC13" w14:textId="77777777" w:rsidR="00A43B38" w:rsidRDefault="00A43B38" w:rsidP="00A43B38">
      <w:pPr>
        <w:pStyle w:val="PL"/>
      </w:pPr>
    </w:p>
    <w:p w14:paraId="28D2DDA0" w14:textId="77777777" w:rsidR="00A43B38" w:rsidRDefault="00A43B38" w:rsidP="00A43B38">
      <w:pPr>
        <w:pStyle w:val="PL"/>
      </w:pPr>
      <w:r>
        <w:t xml:space="preserve">  &lt;!-- empty complex type --&gt;</w:t>
      </w:r>
    </w:p>
    <w:p w14:paraId="3C8D09DC" w14:textId="77777777" w:rsidR="00A43B38" w:rsidRDefault="00A43B38" w:rsidP="00A43B38">
      <w:pPr>
        <w:pStyle w:val="PL"/>
      </w:pPr>
      <w:r>
        <w:t xml:space="preserve">  &lt;xs:complexType name="emptyType"/&gt;</w:t>
      </w:r>
    </w:p>
    <w:p w14:paraId="09C00262" w14:textId="77777777" w:rsidR="00A43B38" w:rsidRDefault="00A43B38" w:rsidP="00A43B38">
      <w:pPr>
        <w:pStyle w:val="PL"/>
      </w:pPr>
    </w:p>
    <w:p w14:paraId="26282BB1" w14:textId="77777777" w:rsidR="00A43B38" w:rsidRDefault="00A43B38" w:rsidP="00A43B38">
      <w:pPr>
        <w:pStyle w:val="PL"/>
      </w:pPr>
      <w:r>
        <w:t xml:space="preserve">  &lt;xs:complexType name="anyExtType"&gt; </w:t>
      </w:r>
    </w:p>
    <w:p w14:paraId="6E20E0B7" w14:textId="77777777" w:rsidR="00A43B38" w:rsidRDefault="00A43B38" w:rsidP="00A43B38">
      <w:pPr>
        <w:pStyle w:val="PL"/>
      </w:pPr>
      <w:r>
        <w:t xml:space="preserve">    &lt;xs:sequence&gt;</w:t>
      </w:r>
    </w:p>
    <w:p w14:paraId="7E59CE41" w14:textId="77777777" w:rsidR="00A43B38" w:rsidRDefault="00A43B38" w:rsidP="00A43B38">
      <w:pPr>
        <w:pStyle w:val="PL"/>
      </w:pPr>
      <w:r>
        <w:t xml:space="preserve">      &lt;xs:any namespace="##any" processContents="lax" minOccurs="0" maxOccurs="unbounded"/&gt;</w:t>
      </w:r>
    </w:p>
    <w:p w14:paraId="564A8487" w14:textId="77777777" w:rsidR="00A43B38" w:rsidRDefault="00A43B38" w:rsidP="00A43B38">
      <w:pPr>
        <w:pStyle w:val="PL"/>
      </w:pPr>
      <w:r>
        <w:t xml:space="preserve">    &lt;/xs:sequence&gt;</w:t>
      </w:r>
    </w:p>
    <w:p w14:paraId="03CB250F" w14:textId="77777777" w:rsidR="00A43B38" w:rsidRDefault="00A43B38" w:rsidP="00A43B38">
      <w:pPr>
        <w:pStyle w:val="PL"/>
      </w:pPr>
      <w:r>
        <w:t xml:space="preserve">  &lt;/xs:complexType&gt;</w:t>
      </w:r>
    </w:p>
    <w:p w14:paraId="23596726" w14:textId="77777777" w:rsidR="00A43B38" w:rsidRDefault="00A43B38" w:rsidP="00A43B38">
      <w:pPr>
        <w:pStyle w:val="PL"/>
      </w:pPr>
    </w:p>
    <w:p w14:paraId="37D6E736" w14:textId="77777777" w:rsidR="00A43B38" w:rsidRPr="00B206BF" w:rsidRDefault="00A43B38" w:rsidP="00A43B38">
      <w:pPr>
        <w:pStyle w:val="PL"/>
      </w:pPr>
      <w:r>
        <w:t>&lt;/xs:schema&gt;</w:t>
      </w:r>
    </w:p>
    <w:p w14:paraId="259C9EBB" w14:textId="77777777" w:rsidR="00812F49" w:rsidRPr="006A4ACE" w:rsidRDefault="00812F49" w:rsidP="00812F4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747AC9CC" w14:textId="77777777" w:rsidR="00812F49" w:rsidRDefault="00812F49" w:rsidP="00135014">
      <w:pPr>
        <w:rPr>
          <w:noProof/>
        </w:rPr>
      </w:pPr>
    </w:p>
    <w:p w14:paraId="1B99FE66" w14:textId="77777777" w:rsidR="00135014" w:rsidRPr="00363C62" w:rsidRDefault="00135014" w:rsidP="0013501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363C62">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363C62">
        <w:rPr>
          <w:rFonts w:ascii="Arial" w:hAnsi="Arial" w:cs="Arial"/>
          <w:noProof/>
          <w:color w:val="0000FF"/>
          <w:sz w:val="28"/>
          <w:szCs w:val="28"/>
          <w:lang w:val="en-US"/>
        </w:rPr>
        <w:t xml:space="preserve"> Change * * * *</w:t>
      </w:r>
    </w:p>
    <w:p w14:paraId="52203317" w14:textId="77777777" w:rsidR="00A43B38" w:rsidRPr="0045024E" w:rsidRDefault="00A43B38" w:rsidP="00A43B38">
      <w:pPr>
        <w:pStyle w:val="berschrift4"/>
      </w:pPr>
      <w:bookmarkStart w:id="119" w:name="_Toc20212475"/>
      <w:bookmarkStart w:id="120" w:name="_Toc27731830"/>
      <w:bookmarkStart w:id="121" w:name="_Toc36127608"/>
      <w:r>
        <w:lastRenderedPageBreak/>
        <w:t>10.3</w:t>
      </w:r>
      <w:r w:rsidRPr="0045024E">
        <w:t>.2.7</w:t>
      </w:r>
      <w:r w:rsidRPr="0045024E">
        <w:tab/>
        <w:t>Data Semantics</w:t>
      </w:r>
      <w:bookmarkEnd w:id="119"/>
      <w:bookmarkEnd w:id="120"/>
      <w:bookmarkEnd w:id="121"/>
    </w:p>
    <w:p w14:paraId="3854D059" w14:textId="77777777" w:rsidR="00A43B38" w:rsidRDefault="00A43B38" w:rsidP="00A43B38">
      <w:pPr>
        <w:pStyle w:val="EditorsNote"/>
      </w:pPr>
      <w:r>
        <w:t xml:space="preserve">Editor's Note: In the bullets specified in this subclause, the &lt;kms-sec&gt; element of the &lt;App-Server-Info&gt; of the MCS UE initial configuration document needs to be specified in line with the CR#0055 in TS 23.280 (S6-170728) and a corresponding "KMSSEC" element will also need to be specified in the initial configuration document under the </w:t>
      </w:r>
      <w:proofErr w:type="spellStart"/>
      <w:r>
        <w:t>AppServerInfo</w:t>
      </w:r>
      <w:proofErr w:type="spellEnd"/>
      <w:r>
        <w:t xml:space="preserve"> node.</w:t>
      </w:r>
    </w:p>
    <w:p w14:paraId="28C9BBC1" w14:textId="77777777" w:rsidR="00A43B38" w:rsidRPr="00910E31" w:rsidRDefault="00A43B38" w:rsidP="00A43B38">
      <w:r w:rsidRPr="0045024E">
        <w:t>T</w:t>
      </w:r>
      <w:r w:rsidRPr="00910E31">
        <w:t>he &lt;Name&gt; element is of type "token", and corresponds to the "Name" element of subclause 10.2.3 in 3GPP TS 24.483 [4].</w:t>
      </w:r>
    </w:p>
    <w:p w14:paraId="5E349149" w14:textId="77777777" w:rsidR="00A43B38" w:rsidRPr="00910E31" w:rsidRDefault="00A43B38" w:rsidP="00A43B38">
      <w:r w:rsidRPr="00910E31">
        <w:t>The &lt;alias-entry&gt; element of the &lt;</w:t>
      </w:r>
      <w:proofErr w:type="spellStart"/>
      <w:r w:rsidRPr="00910E31">
        <w:t>UserAlias</w:t>
      </w:r>
      <w:proofErr w:type="spellEnd"/>
      <w:r w:rsidRPr="00910E31">
        <w:t>&gt; element is of type "token" and indicates an alphanumeric alias of the MCData user, and corresponds to the leaf nodes of the "</w:t>
      </w:r>
      <w:proofErr w:type="spellStart"/>
      <w:r w:rsidRPr="00910E31">
        <w:t>UserAlias</w:t>
      </w:r>
      <w:proofErr w:type="spellEnd"/>
      <w:r w:rsidRPr="00910E31">
        <w:t>" element of subclause 10.2.</w:t>
      </w:r>
      <w:r>
        <w:t>13</w:t>
      </w:r>
      <w:r w:rsidRPr="00910E31">
        <w:t xml:space="preserve"> in 3GPP TS 24.483 [4].</w:t>
      </w:r>
    </w:p>
    <w:p w14:paraId="21B683E0" w14:textId="77777777" w:rsidR="00A43B38" w:rsidRPr="00910E31" w:rsidRDefault="00A43B38" w:rsidP="00A43B38">
      <w:r w:rsidRPr="00910E31">
        <w:t>The &lt;</w:t>
      </w:r>
      <w:proofErr w:type="spellStart"/>
      <w:r w:rsidRPr="00910E31">
        <w:t>uri</w:t>
      </w:r>
      <w:proofErr w:type="spellEnd"/>
      <w:r w:rsidRPr="00910E31">
        <w:t>-entry&gt; element is of type "</w:t>
      </w:r>
      <w:proofErr w:type="spellStart"/>
      <w:r w:rsidRPr="00910E31">
        <w:t>anyURI</w:t>
      </w:r>
      <w:proofErr w:type="spellEnd"/>
      <w:r w:rsidRPr="00910E31">
        <w:t>" and when it appears within:</w:t>
      </w:r>
    </w:p>
    <w:p w14:paraId="71EDE07E" w14:textId="77777777" w:rsidR="00A43B38" w:rsidRDefault="00A43B38" w:rsidP="00A43B38">
      <w:pPr>
        <w:pStyle w:val="B1"/>
      </w:pPr>
      <w:r w:rsidRPr="00910E31">
        <w:t>-</w:t>
      </w:r>
      <w:r w:rsidRPr="00910E31">
        <w:tab/>
        <w:t>the &lt;</w:t>
      </w:r>
      <w:r w:rsidRPr="00910E31">
        <w:rPr>
          <w:lang w:val="nb-NO"/>
        </w:rPr>
        <w:t xml:space="preserve">MCDataUserID&gt; element of the &lt;Common&gt; element, </w:t>
      </w:r>
      <w:r w:rsidRPr="00910E31">
        <w:t>contains the MCData user identity (MCData ID) of the MCData user, and corresponds to the "</w:t>
      </w:r>
      <w:proofErr w:type="spellStart"/>
      <w:r w:rsidRPr="00910E31">
        <w:t>MCData</w:t>
      </w:r>
      <w:r w:rsidRPr="00504581">
        <w:t>UserID</w:t>
      </w:r>
      <w:proofErr w:type="spellEnd"/>
      <w:r w:rsidRPr="00504581">
        <w:t>" element of subclause </w:t>
      </w:r>
      <w:r w:rsidRPr="00910E31">
        <w:t>10.2.</w:t>
      </w:r>
      <w:r>
        <w:t>21</w:t>
      </w:r>
      <w:r w:rsidRPr="00910E31">
        <w:t xml:space="preserve"> in 3GPP TS 24.483 [4];</w:t>
      </w:r>
    </w:p>
    <w:p w14:paraId="6180BBED" w14:textId="77777777" w:rsidR="00A43B38" w:rsidRDefault="00A43B38" w:rsidP="00A43B38">
      <w:pPr>
        <w:pStyle w:val="B1"/>
        <w:rPr>
          <w:ins w:id="122" w:author="Nunes Pedro Tiago rev3" w:date="2020-04-08T23:11:00Z"/>
          <w:lang w:val="en-US"/>
        </w:rPr>
      </w:pPr>
      <w:r w:rsidRPr="00910E31">
        <w:t>-</w:t>
      </w:r>
      <w:r w:rsidRPr="00910E31">
        <w:tab/>
        <w:t>the &lt;</w:t>
      </w:r>
      <w:r w:rsidRPr="00B07E2B">
        <w:rPr>
          <w:lang w:val="nb-NO"/>
        </w:rPr>
        <w:t xml:space="preserve">MCDataUserID-KMSURI&gt; element of the &lt;Common&gt; element </w:t>
      </w:r>
      <w:r w:rsidRPr="00B07E2B">
        <w:t>contains the KMS URI for the security domain of the MCData user identity (MCData ID) of the MCData user and corresponds to the "</w:t>
      </w:r>
      <w:proofErr w:type="spellStart"/>
      <w:r>
        <w:t>MCDataUserIDKMSURI</w:t>
      </w:r>
      <w:proofErr w:type="spellEnd"/>
      <w:r w:rsidRPr="00B07E2B">
        <w:t>" element of subclause </w:t>
      </w:r>
      <w:r>
        <w:t>10.2.9A</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p>
    <w:p w14:paraId="4DCA43D9" w14:textId="321EC538" w:rsidR="00A43B38" w:rsidRPr="00B07E2B" w:rsidRDefault="00A43B38" w:rsidP="00A43B38">
      <w:pPr>
        <w:pStyle w:val="B1"/>
      </w:pPr>
      <w:r w:rsidRPr="00B07E2B">
        <w:t>-</w:t>
      </w:r>
      <w:r w:rsidRPr="00B07E2B">
        <w:tab/>
        <w:t>the &lt;</w:t>
      </w:r>
      <w:r w:rsidRPr="00B07E2B">
        <w:rPr>
          <w:lang w:val="nb-NO"/>
        </w:rPr>
        <w:t xml:space="preserve">MCData-ID&gt; element of the &lt;One-to-One-Communication-ListEntry&gt; element of the &lt;One-to-One-Communication&gt; element of the &lt;Common&gt; element, </w:t>
      </w:r>
      <w:r w:rsidRPr="00B07E2B">
        <w:t>contains the MCData user identity (MCData ID) of an MCData user that the configured MCData user is authorised to initiate a one-to-one communication, and corresponds to the "</w:t>
      </w:r>
      <w:proofErr w:type="spellStart"/>
      <w:r w:rsidRPr="00B07E2B">
        <w:t>MCDataID</w:t>
      </w:r>
      <w:proofErr w:type="spellEnd"/>
      <w:r w:rsidRPr="00B07E2B">
        <w:t>" element of subclause 10.2.1</w:t>
      </w:r>
      <w:r>
        <w:t>6E</w:t>
      </w:r>
      <w:r w:rsidRPr="00B07E2B">
        <w:t xml:space="preserve"> in 3GPP TS 24.483 [4];</w:t>
      </w:r>
    </w:p>
    <w:p w14:paraId="6399C242" w14:textId="2D3E2691" w:rsidR="00A43B38" w:rsidRDefault="00A43B38" w:rsidP="00A43B38">
      <w:pPr>
        <w:pStyle w:val="B1"/>
        <w:rPr>
          <w:ins w:id="123" w:author="Nunes Pedro Tiago rev2" w:date="2020-04-20T21:40:00Z"/>
          <w:lang w:val="en-US"/>
        </w:rPr>
      </w:pPr>
      <w:r w:rsidRPr="00B07E2B">
        <w:t>-</w:t>
      </w:r>
      <w:r w:rsidRPr="00B07E2B">
        <w:tab/>
        <w:t>the &lt;</w:t>
      </w:r>
      <w:r w:rsidRPr="00B07E2B">
        <w:rPr>
          <w:lang w:val="nb-NO"/>
        </w:rPr>
        <w:t xml:space="preserve">MCData-ID-KMSURI&gt; element of the &lt;One-to-One-Communication-ListEntry&gt; element of the &lt;One-to-One-Communication&gt; element of the &lt;Common&gt; element, </w:t>
      </w:r>
      <w:r w:rsidRPr="00B07E2B">
        <w:t>contains the KMS URI for the security domain of the MCData user identity (MCData ID) of an MCData user that the configured MCData user is authorised to initiate a one-to-one communication, and corresponds to the "</w:t>
      </w:r>
      <w:proofErr w:type="spellStart"/>
      <w:r>
        <w:t>MCDataIDKMSURI</w:t>
      </w:r>
      <w:proofErr w:type="spellEnd"/>
      <w:r w:rsidRPr="00B07E2B">
        <w:t>" element of subclause </w:t>
      </w:r>
      <w:r>
        <w:t>10.2.16H</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p>
    <w:p w14:paraId="445A5ADF" w14:textId="620D4813" w:rsidR="00536726" w:rsidRPr="00B07E2B" w:rsidRDefault="00536726" w:rsidP="00E822A6">
      <w:pPr>
        <w:pStyle w:val="B1"/>
      </w:pPr>
      <w:ins w:id="124" w:author="Nunes Pedro Tiago rev2" w:date="2020-04-20T21:40:00Z">
        <w:r>
          <w:t xml:space="preserve">- </w:t>
        </w:r>
      </w:ins>
      <w:ins w:id="125" w:author="Nunes Pedro Tiago rev2" w:date="2020-04-20T21:56:00Z">
        <w:r w:rsidR="00E822A6">
          <w:tab/>
          <w:t>t</w:t>
        </w:r>
      </w:ins>
      <w:ins w:id="126" w:author="Nunes Pedro Tiago rev2" w:date="2020-04-20T21:40:00Z">
        <w:r>
          <w:t>he &lt;</w:t>
        </w:r>
        <w:proofErr w:type="spellStart"/>
        <w:r>
          <w:t>IPInformation</w:t>
        </w:r>
        <w:proofErr w:type="spellEnd"/>
        <w:r>
          <w:t>&gt; element within the &lt;</w:t>
        </w:r>
        <w:proofErr w:type="spellStart"/>
        <w:r>
          <w:t>anyExt</w:t>
        </w:r>
        <w:proofErr w:type="spellEnd"/>
        <w:r>
          <w:t xml:space="preserve">&gt; element of the &lt;entry&gt; element within </w:t>
        </w:r>
        <w:r w:rsidRPr="00B07E2B">
          <w:t>the &lt;</w:t>
        </w:r>
        <w:r w:rsidRPr="007C78DF">
          <w:rPr>
            <w:rPrChange w:id="127" w:author="Nunes Pedro Tiago rev2" w:date="2020-04-20T21:56:00Z">
              <w:rPr>
                <w:lang w:val="nb-NO"/>
              </w:rPr>
            </w:rPrChange>
          </w:rPr>
          <w:t>MCData-ID&gt; element of the &lt;One-to-One-Communication-ListEntry&gt; element of the &lt;One-to-One-Communication&gt; element of the &lt;Common&gt; element contain the IP Information of associated target hosts used in an IP Connectivity session to the &lt;MCData-ID&gt;</w:t>
        </w:r>
        <w:r w:rsidRPr="00910E31">
          <w:t>, and corresponds to the "</w:t>
        </w:r>
        <w:proofErr w:type="spellStart"/>
        <w:r>
          <w:t>IPInformation</w:t>
        </w:r>
        <w:proofErr w:type="spellEnd"/>
        <w:r w:rsidRPr="00504581">
          <w:t>" element of subclause </w:t>
        </w:r>
        <w:r w:rsidRPr="00910E31">
          <w:t>10.2.</w:t>
        </w:r>
        <w:r>
          <w:t>16J</w:t>
        </w:r>
        <w:r w:rsidRPr="00910E31">
          <w:t xml:space="preserve"> in 3GPP TS 24.483 [4];</w:t>
        </w:r>
      </w:ins>
      <w:ins w:id="128" w:author="Nunes Pedro Tiago rev2" w:date="2020-04-20T21:41:00Z">
        <w:r>
          <w:t xml:space="preserve"> The &lt;</w:t>
        </w:r>
        <w:proofErr w:type="spellStart"/>
        <w:r>
          <w:t>IPInformation</w:t>
        </w:r>
        <w:proofErr w:type="spellEnd"/>
        <w:r>
          <w:t xml:space="preserve">&gt; element </w:t>
        </w:r>
      </w:ins>
      <w:ins w:id="129" w:author="Nunes Pedro Tiago rev2" w:date="2020-04-20T21:44:00Z">
        <w:r w:rsidR="00B36C1F">
          <w:t>shall</w:t>
        </w:r>
      </w:ins>
      <w:ins w:id="130" w:author="Nunes Pedro Tiago rev2" w:date="2020-04-20T21:41:00Z">
        <w:r>
          <w:t xml:space="preserve"> be used by the </w:t>
        </w:r>
      </w:ins>
      <w:ins w:id="131" w:author="Nunes Pedro Tiago rev2" w:date="2020-04-20T21:42:00Z">
        <w:r>
          <w:t xml:space="preserve">MC Data Client to identify the MC Data User target of </w:t>
        </w:r>
      </w:ins>
      <w:ins w:id="132" w:author="Nunes Pedro Tiago rev2" w:date="2020-04-20T21:43:00Z">
        <w:r>
          <w:t xml:space="preserve">an </w:t>
        </w:r>
        <w:r w:rsidR="00B36C1F">
          <w:t>O</w:t>
        </w:r>
        <w:r>
          <w:t>ne-to-</w:t>
        </w:r>
        <w:r w:rsidR="00B36C1F">
          <w:t>O</w:t>
        </w:r>
        <w:r>
          <w:t>ne</w:t>
        </w:r>
      </w:ins>
      <w:ins w:id="133" w:author="Nunes Pedro Tiago rev2" w:date="2020-04-20T21:42:00Z">
        <w:r>
          <w:t xml:space="preserve"> IP</w:t>
        </w:r>
      </w:ins>
      <w:ins w:id="134" w:author="Nunes Pedro Tiago rev2" w:date="2020-04-20T21:43:00Z">
        <w:r w:rsidR="00B36C1F">
          <w:t xml:space="preserve"> connectivity session </w:t>
        </w:r>
      </w:ins>
      <w:ins w:id="135" w:author="Beicht Peter-rev1" w:date="2020-04-21T12:36:00Z">
        <w:r w:rsidR="00B971DA">
          <w:t>when</w:t>
        </w:r>
      </w:ins>
      <w:ins w:id="136" w:author="Nunes Pedro Tiago rev2" w:date="2020-04-20T21:43:00Z">
        <w:r w:rsidR="00B36C1F">
          <w:t xml:space="preserve"> the MC Data Id is not explicitly included</w:t>
        </w:r>
      </w:ins>
      <w:ins w:id="137" w:author="Nunes Pedro Tiago rev2" w:date="2020-04-20T21:44:00Z">
        <w:r w:rsidR="00B36C1F">
          <w:t xml:space="preserve"> in the request</w:t>
        </w:r>
      </w:ins>
      <w:ins w:id="138" w:author="Nunes Pedro Tiago rev2" w:date="2020-04-20T22:09:00Z">
        <w:r w:rsidR="00017C80">
          <w:t>;</w:t>
        </w:r>
      </w:ins>
    </w:p>
    <w:p w14:paraId="1CBE436F" w14:textId="77777777" w:rsidR="00A43B38" w:rsidRPr="00B07E2B" w:rsidRDefault="00A43B38" w:rsidP="00A43B38">
      <w:pPr>
        <w:pStyle w:val="B1"/>
        <w:rPr>
          <w:lang w:val="nb-NO"/>
        </w:rPr>
      </w:pPr>
      <w:r w:rsidRPr="00B07E2B">
        <w:t>-</w:t>
      </w:r>
      <w:r w:rsidRPr="00B07E2B">
        <w:tab/>
        <w:t>the &lt;</w:t>
      </w:r>
      <w:r w:rsidRPr="00B07E2B">
        <w:rPr>
          <w:lang w:val="nb-NO"/>
        </w:rPr>
        <w:t xml:space="preserve">MCData-Group-ID&gt; element of the &lt;MCDataGroupInfo&gt; element of the &lt;OnNetwork&gt; element contains the MCData group ID of an on-network MCData group for use by the configured MCData user, and </w:t>
      </w:r>
      <w:r w:rsidRPr="00B07E2B">
        <w:t>corresponds to the "</w:t>
      </w:r>
      <w:proofErr w:type="spellStart"/>
      <w:r w:rsidRPr="00B07E2B">
        <w:t>MCDataGroupID</w:t>
      </w:r>
      <w:proofErr w:type="spellEnd"/>
      <w:r w:rsidRPr="00B07E2B">
        <w:t>" element of subclause 10.2.47 in 3GPP TS 24.483 [4]</w:t>
      </w:r>
      <w:r w:rsidRPr="00B07E2B">
        <w:rPr>
          <w:lang w:val="nb-NO"/>
        </w:rPr>
        <w:t>;</w:t>
      </w:r>
    </w:p>
    <w:p w14:paraId="4A2DAA8D" w14:textId="77777777" w:rsidR="00A43B38" w:rsidRPr="00B07E2B" w:rsidRDefault="00A43B38" w:rsidP="00A43B38">
      <w:pPr>
        <w:pStyle w:val="B1"/>
      </w:pPr>
      <w:r w:rsidRPr="00B07E2B">
        <w:t>-</w:t>
      </w:r>
      <w:r w:rsidRPr="00B07E2B">
        <w:tab/>
        <w:t>the &lt;</w:t>
      </w:r>
      <w:r w:rsidRPr="00B07E2B">
        <w:rPr>
          <w:lang w:val="nb-NO"/>
        </w:rPr>
        <w:t xml:space="preserve">Group-KMSURI&gt; element of the &lt;MCDataGroupInfo&gt; element of the &lt;OnNetwork&gt; element </w:t>
      </w:r>
      <w:r w:rsidRPr="00B07E2B">
        <w:t>contains the KMS URI for the security domain of the MCData group identity (MCData Group ID) of the on-network MCData group and corresponds to the "</w:t>
      </w:r>
      <w:proofErr w:type="spellStart"/>
      <w:r w:rsidRPr="009A3426">
        <w:t>MCDataGroupIDKMSURI</w:t>
      </w:r>
      <w:proofErr w:type="spellEnd"/>
      <w:r w:rsidRPr="00B07E2B">
        <w:t>" element of subclause </w:t>
      </w:r>
      <w:r>
        <w:t>10.2.54A</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p>
    <w:p w14:paraId="54F4CA06" w14:textId="77777777" w:rsidR="00A43B38" w:rsidRPr="00B07E2B" w:rsidRDefault="00A43B38" w:rsidP="00A43B38">
      <w:pPr>
        <w:pStyle w:val="B1"/>
      </w:pPr>
      <w:r w:rsidRPr="00B07E2B">
        <w:t>-</w:t>
      </w:r>
      <w:r w:rsidRPr="00B07E2B">
        <w:tab/>
        <w:t>the &lt;</w:t>
      </w:r>
      <w:r w:rsidRPr="00B07E2B">
        <w:rPr>
          <w:lang w:val="nb-NO"/>
        </w:rPr>
        <w:t xml:space="preserve">MCData-Group-ID&gt; element of the &lt;MCDataGroupInfo&gt; element of the &lt;OffNetwork&gt; element contains the MCData group ID of an off-network MCData group for use by the configured MCData user, and </w:t>
      </w:r>
      <w:r w:rsidRPr="00B07E2B">
        <w:t>corresponds to the "</w:t>
      </w:r>
      <w:proofErr w:type="spellStart"/>
      <w:r w:rsidRPr="00B07E2B">
        <w:t>MCDataGroupID</w:t>
      </w:r>
      <w:proofErr w:type="spellEnd"/>
      <w:r w:rsidRPr="00B07E2B">
        <w:t>" element of subclause 10.2.103 in 3GPP TS 24.483 [4];</w:t>
      </w:r>
    </w:p>
    <w:p w14:paraId="4DF72A1C" w14:textId="77777777" w:rsidR="00A43B38" w:rsidRPr="00B07E2B" w:rsidRDefault="00A43B38" w:rsidP="00A43B38">
      <w:pPr>
        <w:pStyle w:val="B1"/>
      </w:pPr>
      <w:r w:rsidRPr="00B07E2B">
        <w:t>-</w:t>
      </w:r>
      <w:r w:rsidRPr="00B07E2B">
        <w:tab/>
        <w:t>the &lt;</w:t>
      </w:r>
      <w:r w:rsidRPr="00B07E2B">
        <w:rPr>
          <w:lang w:val="nb-NO"/>
        </w:rPr>
        <w:t xml:space="preserve">Group-KMSURI&gt; element of the &lt;MCDataGroupInfo&gt; element of the &lt;OffNetwork&gt; element </w:t>
      </w:r>
      <w:r w:rsidRPr="00B07E2B">
        <w:t>contains the KMS URI for the security domain of the MCData group identity (MCData Group ID) of the off-network MCData group and corresponds to the "</w:t>
      </w:r>
      <w:proofErr w:type="spellStart"/>
      <w:r w:rsidRPr="009A3426">
        <w:t>MCDataGroupIDKMSURI</w:t>
      </w:r>
      <w:proofErr w:type="spellEnd"/>
      <w:r w:rsidRPr="00B07E2B">
        <w:t>" element of subclause </w:t>
      </w:r>
      <w:r>
        <w:t>10.2.110A</w:t>
      </w:r>
      <w:r w:rsidRPr="00B07E2B">
        <w:t xml:space="preserve"> in </w:t>
      </w:r>
      <w:r w:rsidRPr="00B07E2B">
        <w:lastRenderedPageBreak/>
        <w:t xml:space="preserve">3GPP TS 24.483 [4]. If this parameter is absent, the KMS URI is identified by the &lt;kms-sec&gt; element of the </w:t>
      </w:r>
      <w:r w:rsidRPr="00B07E2B">
        <w:rPr>
          <w:lang w:val="en-US"/>
        </w:rPr>
        <w:t>&lt;App-Server-Info&gt; of the MCS UE initial configuration document as specified in subclause 7.2.2.1;</w:t>
      </w:r>
    </w:p>
    <w:p w14:paraId="1E175D86" w14:textId="77777777" w:rsidR="00A43B38" w:rsidRPr="00B07E2B" w:rsidRDefault="00A43B38" w:rsidP="00A43B38">
      <w:pPr>
        <w:pStyle w:val="B1"/>
      </w:pPr>
      <w:r w:rsidRPr="00B07E2B">
        <w:t>-</w:t>
      </w:r>
      <w:r w:rsidRPr="00B07E2B">
        <w:tab/>
        <w:t>the &lt;entry&gt; element of the &lt;GMS-App-</w:t>
      </w:r>
      <w:proofErr w:type="spellStart"/>
      <w:r w:rsidRPr="00B07E2B">
        <w:t>Serv</w:t>
      </w:r>
      <w:proofErr w:type="spellEnd"/>
      <w:r w:rsidRPr="00B07E2B">
        <w:t>-Id&gt; list element of the &lt;</w:t>
      </w:r>
      <w:proofErr w:type="spellStart"/>
      <w:r w:rsidRPr="00B07E2B">
        <w:t>MCDataGroupInfo</w:t>
      </w:r>
      <w:proofErr w:type="spellEnd"/>
      <w:r w:rsidRPr="00B07E2B">
        <w:t>&gt; element of the &lt;</w:t>
      </w:r>
      <w:proofErr w:type="spellStart"/>
      <w:r w:rsidRPr="00B07E2B">
        <w:t>OnNetwork</w:t>
      </w:r>
      <w:proofErr w:type="spellEnd"/>
      <w:r w:rsidRPr="00B07E2B">
        <w:t>&gt; element, contains the URI of the group management server hosting the on-network MCData group identified by the &lt;MCData-Group-ID&gt; element, and corresponds to the "</w:t>
      </w:r>
      <w:proofErr w:type="spellStart"/>
      <w:r w:rsidRPr="00B07E2B">
        <w:t>GMSAppServId</w:t>
      </w:r>
      <w:proofErr w:type="spellEnd"/>
      <w:r w:rsidRPr="00B07E2B">
        <w:t>" element of subclause 10.2.51 in 3GPP TS 24.483 [4];</w:t>
      </w:r>
    </w:p>
    <w:p w14:paraId="016B9FFF" w14:textId="77777777" w:rsidR="00A43B38" w:rsidRPr="00B07E2B" w:rsidRDefault="00A43B38" w:rsidP="00A43B38">
      <w:pPr>
        <w:pStyle w:val="B1"/>
      </w:pPr>
      <w:r w:rsidRPr="00B07E2B">
        <w:t>-</w:t>
      </w:r>
      <w:r w:rsidRPr="00B07E2B">
        <w:tab/>
        <w:t>the &lt;entry&gt; element of the &lt;</w:t>
      </w:r>
      <w:proofErr w:type="spellStart"/>
      <w:r w:rsidRPr="00B07E2B">
        <w:t>IdMS</w:t>
      </w:r>
      <w:proofErr w:type="spellEnd"/>
      <w:r w:rsidRPr="00B07E2B">
        <w:t>-Token-Endpoint&gt; list element of the &lt;</w:t>
      </w:r>
      <w:proofErr w:type="spellStart"/>
      <w:r w:rsidRPr="00B07E2B">
        <w:t>MCDataGroupInfo</w:t>
      </w:r>
      <w:proofErr w:type="spellEnd"/>
      <w:r w:rsidRPr="00B07E2B">
        <w:t>&gt; element of the &lt;</w:t>
      </w:r>
      <w:proofErr w:type="spellStart"/>
      <w:r w:rsidRPr="00B07E2B">
        <w:t>OnNetwork</w:t>
      </w:r>
      <w:proofErr w:type="spellEnd"/>
      <w:r w:rsidRPr="00B07E2B">
        <w:t>&gt; element, contains the URI used to contact the identity management server token endpoint for the on-network MCData group identified by the &lt;MCData-Group-ID&gt; element, and corresponds to the "</w:t>
      </w:r>
      <w:proofErr w:type="spellStart"/>
      <w:r w:rsidRPr="00B07E2B">
        <w:t>IdMSTokenEndPoint</w:t>
      </w:r>
      <w:proofErr w:type="spellEnd"/>
      <w:r w:rsidRPr="00B07E2B">
        <w:t xml:space="preserve">" element of subclause 10.2.54 in 3GPP TS 24.483 [4]. If the entry element is empty, the </w:t>
      </w:r>
      <w:proofErr w:type="spellStart"/>
      <w:r w:rsidRPr="00B07E2B">
        <w:t>idms</w:t>
      </w:r>
      <w:proofErr w:type="spellEnd"/>
      <w:r w:rsidRPr="00B07E2B">
        <w:t xml:space="preserve">-auth-endpoint and </w:t>
      </w:r>
      <w:proofErr w:type="spellStart"/>
      <w:r w:rsidRPr="00B07E2B">
        <w:t>idms</w:t>
      </w:r>
      <w:proofErr w:type="spellEnd"/>
      <w:r w:rsidRPr="00B07E2B">
        <w:t>-token-endpoint present in the MCS UE initial configuration document are used;</w:t>
      </w:r>
    </w:p>
    <w:p w14:paraId="18E5A399" w14:textId="77777777" w:rsidR="00A43B38" w:rsidRPr="00B07E2B" w:rsidRDefault="00A43B38" w:rsidP="00A43B38">
      <w:pPr>
        <w:pStyle w:val="B1"/>
      </w:pPr>
      <w:r w:rsidRPr="00B07E2B">
        <w:t>-</w:t>
      </w:r>
      <w:r w:rsidRPr="00B07E2B">
        <w:tab/>
        <w:t>the &lt;entry&gt; element of the &lt;GMS-App-</w:t>
      </w:r>
      <w:proofErr w:type="spellStart"/>
      <w:r w:rsidRPr="00B07E2B">
        <w:t>Serv</w:t>
      </w:r>
      <w:proofErr w:type="spellEnd"/>
      <w:r w:rsidRPr="00B07E2B">
        <w:t>-Id&gt; list element of the &lt;</w:t>
      </w:r>
      <w:proofErr w:type="spellStart"/>
      <w:r w:rsidRPr="00B07E2B">
        <w:t>MCDataGroupInfo</w:t>
      </w:r>
      <w:proofErr w:type="spellEnd"/>
      <w:r w:rsidRPr="00B07E2B">
        <w:t>&gt; element of the &lt;</w:t>
      </w:r>
      <w:proofErr w:type="spellStart"/>
      <w:r w:rsidRPr="00B07E2B">
        <w:t>OffNetwork</w:t>
      </w:r>
      <w:proofErr w:type="spellEnd"/>
      <w:r w:rsidRPr="00B07E2B">
        <w:t>&gt; element, contains the URI of the group management server hosting the off-network MCData group identified by the &lt;MCData-Group-ID&gt; element, and corresponds to the "</w:t>
      </w:r>
      <w:proofErr w:type="spellStart"/>
      <w:r w:rsidRPr="00B07E2B">
        <w:t>GMSAppServId</w:t>
      </w:r>
      <w:proofErr w:type="spellEnd"/>
      <w:r w:rsidRPr="00B07E2B">
        <w:t>" element of subclause 10.2.107 in 3GPP TS 24.483 [4];</w:t>
      </w:r>
    </w:p>
    <w:p w14:paraId="3CC1F3A2" w14:textId="77777777" w:rsidR="00A43B38" w:rsidRPr="00B07E2B" w:rsidRDefault="00A43B38" w:rsidP="00A43B38">
      <w:pPr>
        <w:pStyle w:val="B1"/>
      </w:pPr>
      <w:r w:rsidRPr="00B07E2B">
        <w:t>-</w:t>
      </w:r>
      <w:r w:rsidRPr="00B07E2B">
        <w:tab/>
        <w:t>the &lt;entry&gt; element of the &lt;</w:t>
      </w:r>
      <w:proofErr w:type="spellStart"/>
      <w:r w:rsidRPr="00B07E2B">
        <w:t>IdMS</w:t>
      </w:r>
      <w:proofErr w:type="spellEnd"/>
      <w:r w:rsidRPr="00B07E2B">
        <w:t>-Token-Endpoint&gt; list element of the &lt;</w:t>
      </w:r>
      <w:proofErr w:type="spellStart"/>
      <w:r w:rsidRPr="00B07E2B">
        <w:t>MCDataGroupInfo</w:t>
      </w:r>
      <w:proofErr w:type="spellEnd"/>
      <w:r w:rsidRPr="00B07E2B">
        <w:t>&gt; element of the &lt;</w:t>
      </w:r>
      <w:proofErr w:type="spellStart"/>
      <w:r w:rsidRPr="00B07E2B">
        <w:t>OffNetwork</w:t>
      </w:r>
      <w:proofErr w:type="spellEnd"/>
      <w:r w:rsidRPr="00B07E2B">
        <w:t>&gt; element, contains the URI used to contact the identity management server token endpoint for the off-network MCData group identified by the &lt;MCData-Group-ID&gt; element, and corresponds to the "</w:t>
      </w:r>
      <w:proofErr w:type="spellStart"/>
      <w:r w:rsidRPr="00B07E2B">
        <w:t>IdMSTokenEndPoint</w:t>
      </w:r>
      <w:proofErr w:type="spellEnd"/>
      <w:r w:rsidRPr="00B07E2B">
        <w:t xml:space="preserve">" element of subclause 10.2.110 in 3GPP TS 24.483 [4]. If the entry element is empty, the </w:t>
      </w:r>
      <w:proofErr w:type="spellStart"/>
      <w:r w:rsidRPr="00B07E2B">
        <w:t>idms</w:t>
      </w:r>
      <w:proofErr w:type="spellEnd"/>
      <w:r w:rsidRPr="00B07E2B">
        <w:t xml:space="preserve">-auth-endpoint and </w:t>
      </w:r>
      <w:proofErr w:type="spellStart"/>
      <w:r w:rsidRPr="00B07E2B">
        <w:t>idms</w:t>
      </w:r>
      <w:proofErr w:type="spellEnd"/>
      <w:r w:rsidRPr="00B07E2B">
        <w:t>-token-endpoint present in the MCS UE initial configuration document are used;</w:t>
      </w:r>
    </w:p>
    <w:p w14:paraId="77AC6507" w14:textId="77777777" w:rsidR="00A43B38" w:rsidRPr="00B07E2B" w:rsidRDefault="00A43B38" w:rsidP="00A43B38">
      <w:pPr>
        <w:pStyle w:val="B1"/>
      </w:pPr>
      <w:r w:rsidRPr="00B07E2B">
        <w:t>-</w:t>
      </w:r>
      <w:r w:rsidRPr="00B07E2B">
        <w:tab/>
        <w:t>the &lt;</w:t>
      </w:r>
      <w:r w:rsidRPr="00B07E2B">
        <w:rPr>
          <w:lang w:val="nb-NO"/>
        </w:rPr>
        <w:t>MCData-Group-ID&gt; element of the &lt;MCDataGroupHangTime&gt; element of the &lt;ConversationManagement&gt; element of the &lt;OnNetwork&gt; element, contains the MCData group ID of an MCData group for which the MCData user has an associated &lt;Hang-Time&gt; duration</w:t>
      </w:r>
      <w:r w:rsidRPr="00B07E2B">
        <w:t>, and corresponds to the "</w:t>
      </w:r>
      <w:proofErr w:type="spellStart"/>
      <w:r w:rsidRPr="00B07E2B">
        <w:rPr>
          <w:rFonts w:hint="eastAsia"/>
        </w:rPr>
        <w:t>MCData</w:t>
      </w:r>
      <w:r w:rsidRPr="00B07E2B">
        <w:t>Group</w:t>
      </w:r>
      <w:r w:rsidRPr="00B07E2B">
        <w:rPr>
          <w:rFonts w:hint="eastAsia"/>
        </w:rPr>
        <w:t>ID</w:t>
      </w:r>
      <w:proofErr w:type="spellEnd"/>
      <w:r w:rsidRPr="00B07E2B">
        <w:t>" element of subclause 10.2.76 in 3GPP TS 24.483 [4]</w:t>
      </w:r>
      <w:r w:rsidRPr="00B07E2B">
        <w:rPr>
          <w:lang w:val="nb-NO"/>
        </w:rPr>
        <w:t>;</w:t>
      </w:r>
    </w:p>
    <w:p w14:paraId="2BACB787" w14:textId="77777777" w:rsidR="00A43B38" w:rsidRPr="00B07E2B" w:rsidRDefault="00A43B38" w:rsidP="00A43B38">
      <w:pPr>
        <w:pStyle w:val="B1"/>
      </w:pPr>
      <w:r w:rsidRPr="00B07E2B">
        <w:t>-</w:t>
      </w:r>
      <w:r w:rsidRPr="00B07E2B">
        <w:tab/>
        <w:t>the &lt;MCData-ID&gt; element of the &lt;FD-Cancel-List-Entry&gt; list element of the &lt;</w:t>
      </w:r>
      <w:proofErr w:type="spellStart"/>
      <w:r w:rsidRPr="00B07E2B">
        <w:t>FileDistribution</w:t>
      </w:r>
      <w:proofErr w:type="spellEnd"/>
      <w:r w:rsidRPr="00B07E2B">
        <w:t xml:space="preserve">&gt; element of the &lt;Common&gt; element, indicates an </w:t>
      </w:r>
      <w:r w:rsidRPr="00B07E2B">
        <w:rPr>
          <w:rFonts w:hint="eastAsia"/>
        </w:rPr>
        <w:t>MCData ID</w:t>
      </w:r>
      <w:r w:rsidRPr="00B07E2B">
        <w:t xml:space="preserve"> of an MCData user that is allowed to cancel distribution of files beings sent or waiting to be sent, and corresponds to the "</w:t>
      </w:r>
      <w:proofErr w:type="spellStart"/>
      <w:r w:rsidRPr="00B07E2B">
        <w:rPr>
          <w:rFonts w:hint="eastAsia"/>
        </w:rPr>
        <w:t>MCDataID</w:t>
      </w:r>
      <w:proofErr w:type="spellEnd"/>
      <w:r w:rsidRPr="00B07E2B">
        <w:t>" element of subclause 10.2.21 in 3GPP TS 24.483 [4];</w:t>
      </w:r>
    </w:p>
    <w:p w14:paraId="1C0984CC" w14:textId="77777777" w:rsidR="00A43B38" w:rsidRPr="00910E31" w:rsidRDefault="00A43B38" w:rsidP="00A43B38">
      <w:pPr>
        <w:pStyle w:val="B1"/>
      </w:pPr>
      <w:r w:rsidRPr="00B07E2B">
        <w:t>-</w:t>
      </w:r>
      <w:r w:rsidRPr="00B07E2B">
        <w:tab/>
        <w:t>the &lt;MCData-ID-KMSURI&gt; element of the &lt;FD-Cancel-List-Entry&gt; list element of the &lt;</w:t>
      </w:r>
      <w:proofErr w:type="spellStart"/>
      <w:r w:rsidRPr="00B07E2B">
        <w:t>FileDistribution</w:t>
      </w:r>
      <w:proofErr w:type="spellEnd"/>
      <w:r w:rsidRPr="00B07E2B">
        <w:t>&gt; element of the &lt;Common&gt; element</w:t>
      </w:r>
      <w:r w:rsidRPr="00B07E2B">
        <w:rPr>
          <w:lang w:val="nb-NO"/>
        </w:rPr>
        <w:t xml:space="preserve"> element </w:t>
      </w:r>
      <w:r w:rsidRPr="00B07E2B">
        <w:t>contains the KMS URI for the security domain of the MCData user identity (MCData ID) of an MCData user that the configured MCData user is authorised to initiate a one-to-one communication, and corresponds to the "</w:t>
      </w:r>
      <w:proofErr w:type="spellStart"/>
      <w:r w:rsidRPr="009A3426">
        <w:t>MCDataIDKMSURI</w:t>
      </w:r>
      <w:proofErr w:type="spellEnd"/>
      <w:r w:rsidRPr="00B07E2B">
        <w:t>" element of subclause </w:t>
      </w:r>
      <w:r>
        <w:t>10.2.21A</w:t>
      </w:r>
      <w:r w:rsidRPr="00910E31">
        <w:t xml:space="preserve"> in 3GPP TS 24.483 [4]</w:t>
      </w:r>
      <w:r>
        <w:t xml:space="preserve">. </w:t>
      </w:r>
      <w:r w:rsidRPr="001A0645">
        <w:t xml:space="preserve">If this parameter is absent, the </w:t>
      </w:r>
      <w:r>
        <w:t>KMS URI</w:t>
      </w:r>
      <w:r w:rsidRPr="001A0645">
        <w:t xml:space="preserve"> </w:t>
      </w:r>
      <w:r>
        <w:t xml:space="preserve">is </w:t>
      </w:r>
      <w:r w:rsidRPr="001A0645">
        <w:t>identified</w:t>
      </w:r>
      <w:r>
        <w:t xml:space="preserve"> by the </w:t>
      </w:r>
      <w:r w:rsidRPr="00E637FC">
        <w:t xml:space="preserve">&lt;kms-sec&gt; </w:t>
      </w:r>
      <w:r>
        <w:t xml:space="preserve">element of the </w:t>
      </w:r>
      <w:r w:rsidRPr="00CF2BA9">
        <w:rPr>
          <w:lang w:val="en-US"/>
        </w:rPr>
        <w:t xml:space="preserve">&lt;App-Server-Info&gt; </w:t>
      </w:r>
      <w:r>
        <w:rPr>
          <w:lang w:val="en-US"/>
        </w:rPr>
        <w:t xml:space="preserve">of the </w:t>
      </w:r>
      <w:r w:rsidRPr="007D24FA">
        <w:rPr>
          <w:lang w:val="en-US"/>
        </w:rPr>
        <w:t>MCS UE initial configuration document</w:t>
      </w:r>
      <w:r>
        <w:rPr>
          <w:lang w:val="en-US"/>
        </w:rPr>
        <w:t xml:space="preserve"> as specified in subclause 7.2.2.1;</w:t>
      </w:r>
    </w:p>
    <w:p w14:paraId="343835EA" w14:textId="77777777" w:rsidR="00A43B38" w:rsidRDefault="00A43B38" w:rsidP="00A43B38">
      <w:pPr>
        <w:pStyle w:val="B1"/>
      </w:pPr>
      <w:r w:rsidRPr="00910E31">
        <w:t>-</w:t>
      </w:r>
      <w:r w:rsidRPr="00910E31">
        <w:tab/>
        <w:t>the &lt;entry&gt; element of the &lt;</w:t>
      </w:r>
      <w:proofErr w:type="spellStart"/>
      <w:r w:rsidRPr="00910E31">
        <w:t>TxReleaseList</w:t>
      </w:r>
      <w:proofErr w:type="spellEnd"/>
      <w:r w:rsidRPr="00910E31">
        <w:t>&gt; list element of the &lt;</w:t>
      </w:r>
      <w:proofErr w:type="spellStart"/>
      <w:r w:rsidRPr="00910E31">
        <w:t>TxRxControl</w:t>
      </w:r>
      <w:proofErr w:type="spellEnd"/>
      <w:r w:rsidRPr="00910E31">
        <w:t xml:space="preserve">&gt; element of the &lt;Common&gt; element, indicates an </w:t>
      </w:r>
      <w:r w:rsidRPr="00910E31">
        <w:rPr>
          <w:rFonts w:hint="eastAsia"/>
        </w:rPr>
        <w:t>MCData ID</w:t>
      </w:r>
      <w:r w:rsidRPr="00910E31">
        <w:t xml:space="preserve"> of an MCData user that this MCData user is allowed to request release of an ongoing transmission and corresponds to the "</w:t>
      </w:r>
      <w:proofErr w:type="spellStart"/>
      <w:r w:rsidRPr="00910E31">
        <w:rPr>
          <w:rFonts w:hint="eastAsia"/>
        </w:rPr>
        <w:t>MCDataID</w:t>
      </w:r>
      <w:proofErr w:type="spellEnd"/>
      <w:r w:rsidRPr="00910E31">
        <w:t>" element of subclause </w:t>
      </w:r>
      <w:r>
        <w:t>10.2.30</w:t>
      </w:r>
      <w:r w:rsidRPr="00910E31">
        <w:t xml:space="preserve"> in 3GPP TS 24.483 [4];</w:t>
      </w:r>
    </w:p>
    <w:p w14:paraId="6B792780" w14:textId="77777777" w:rsidR="00A43B38" w:rsidRDefault="00A43B38" w:rsidP="00A43B38">
      <w:pPr>
        <w:pStyle w:val="B1"/>
      </w:pPr>
      <w:r w:rsidRPr="00910E31">
        <w:t>-</w:t>
      </w:r>
      <w:r w:rsidRPr="00910E31">
        <w:tab/>
        <w:t>the &lt;entry&gt; element of the &lt;</w:t>
      </w:r>
      <w:proofErr w:type="spellStart"/>
      <w:r>
        <w:t>Group</w:t>
      </w:r>
      <w:r w:rsidRPr="00AB7BA1">
        <w:t>EmergencyAlert</w:t>
      </w:r>
      <w:proofErr w:type="spellEnd"/>
      <w:r w:rsidRPr="00910E31">
        <w:t>&gt; element of the &lt;Common&gt; element,</w:t>
      </w:r>
      <w:r>
        <w:t xml:space="preserve"> </w:t>
      </w:r>
      <w:r w:rsidRPr="00847E44">
        <w:rPr>
          <w:rFonts w:hint="eastAsia"/>
        </w:rPr>
        <w:t xml:space="preserve">indicates the </w:t>
      </w:r>
      <w:r>
        <w:t xml:space="preserve">MCData group </w:t>
      </w:r>
      <w:r w:rsidRPr="00847E44">
        <w:t>recipient for an MC</w:t>
      </w:r>
      <w:r>
        <w:t>Data</w:t>
      </w:r>
      <w:r w:rsidRPr="00847E44">
        <w:t xml:space="preserve"> emergency Alert and corresponds to the </w:t>
      </w:r>
      <w:r>
        <w:t xml:space="preserve">"ID" </w:t>
      </w:r>
      <w:r w:rsidRPr="00847E44">
        <w:t>element of subclause </w:t>
      </w:r>
      <w:r>
        <w:t xml:space="preserve">10.2.38 </w:t>
      </w:r>
      <w:r w:rsidRPr="00847E44">
        <w:t>in 3GPP TS 24.</w:t>
      </w:r>
      <w:r>
        <w:t>483</w:t>
      </w:r>
      <w:r w:rsidRPr="00847E44">
        <w:t> [4];</w:t>
      </w:r>
    </w:p>
    <w:p w14:paraId="21ED3D02" w14:textId="77777777" w:rsidR="00A43B38" w:rsidRPr="00910E31" w:rsidRDefault="00A43B38" w:rsidP="00A43B38">
      <w:pPr>
        <w:pStyle w:val="B1"/>
      </w:pPr>
      <w:r w:rsidRPr="00910E31">
        <w:t>-</w:t>
      </w:r>
      <w:r w:rsidRPr="00910E31">
        <w:tab/>
        <w:t>the &lt;entry&gt; element of the &lt;</w:t>
      </w:r>
      <w:proofErr w:type="spellStart"/>
      <w:r w:rsidRPr="00910E31">
        <w:t>ImplicitAffiliations</w:t>
      </w:r>
      <w:proofErr w:type="spellEnd"/>
      <w:r w:rsidRPr="00910E31">
        <w:t>&gt; list element of the &lt;</w:t>
      </w:r>
      <w:proofErr w:type="spellStart"/>
      <w:r w:rsidRPr="00910E31">
        <w:t>OnNetwork</w:t>
      </w:r>
      <w:proofErr w:type="spellEnd"/>
      <w:r w:rsidRPr="00910E31">
        <w:t xml:space="preserve">&gt; element indicates an </w:t>
      </w:r>
      <w:r w:rsidRPr="00910E31">
        <w:rPr>
          <w:rFonts w:hint="eastAsia"/>
        </w:rPr>
        <w:t xml:space="preserve">MCData </w:t>
      </w:r>
      <w:r w:rsidRPr="00910E31">
        <w:t xml:space="preserve">group </w:t>
      </w:r>
      <w:r w:rsidRPr="00910E31">
        <w:rPr>
          <w:rFonts w:hint="eastAsia"/>
        </w:rPr>
        <w:t>ID</w:t>
      </w:r>
      <w:r w:rsidRPr="00910E31">
        <w:t xml:space="preserve"> of an MCData group that the MCData user is implicitly affiliated with, and corresponds to the "</w:t>
      </w:r>
      <w:proofErr w:type="spellStart"/>
      <w:r w:rsidRPr="00910E31">
        <w:t>MCDataGroupID</w:t>
      </w:r>
      <w:proofErr w:type="spellEnd"/>
      <w:r w:rsidRPr="00910E31">
        <w:t>" element of subclause 10.2.</w:t>
      </w:r>
      <w:r>
        <w:t>59</w:t>
      </w:r>
      <w:r w:rsidRPr="00910E31">
        <w:t xml:space="preserve"> in 3GPP TS 24.483 [4];</w:t>
      </w:r>
    </w:p>
    <w:p w14:paraId="254A3199" w14:textId="77777777" w:rsidR="00A43B38" w:rsidRPr="00910E31" w:rsidRDefault="00A43B38" w:rsidP="00A43B38">
      <w:pPr>
        <w:pStyle w:val="B1"/>
      </w:pPr>
      <w:r w:rsidRPr="00910E31">
        <w:t>-</w:t>
      </w:r>
      <w:r w:rsidRPr="00910E31">
        <w:tab/>
        <w:t>the &lt;entry&gt; element of the &lt;</w:t>
      </w:r>
      <w:proofErr w:type="spellStart"/>
      <w:r w:rsidRPr="00910E31">
        <w:t>PresenceStatus</w:t>
      </w:r>
      <w:proofErr w:type="spellEnd"/>
      <w:r w:rsidRPr="00910E31">
        <w:t>&gt; list element of the &lt;</w:t>
      </w:r>
      <w:proofErr w:type="spellStart"/>
      <w:r w:rsidRPr="00910E31">
        <w:t>OnNetwork</w:t>
      </w:r>
      <w:proofErr w:type="spellEnd"/>
      <w:r w:rsidRPr="00910E31">
        <w:t xml:space="preserve">&gt; element indicates an </w:t>
      </w:r>
      <w:r w:rsidRPr="00910E31">
        <w:rPr>
          <w:rFonts w:hint="eastAsia"/>
        </w:rPr>
        <w:t>MCData ID</w:t>
      </w:r>
      <w:r w:rsidRPr="00910E31">
        <w:t xml:space="preserve"> of an MCData user that the configured MCData user is authorised to obtain presence status, and corresponds to the "</w:t>
      </w:r>
      <w:proofErr w:type="spellStart"/>
      <w:r w:rsidRPr="00910E31">
        <w:t>MCDataID</w:t>
      </w:r>
      <w:proofErr w:type="spellEnd"/>
      <w:r w:rsidRPr="00910E31">
        <w:t>" element of subclause 10.2.6</w:t>
      </w:r>
      <w:r>
        <w:t>4</w:t>
      </w:r>
      <w:r w:rsidRPr="00910E31">
        <w:t xml:space="preserve"> in 3GPP TS 24.483 [4];</w:t>
      </w:r>
    </w:p>
    <w:p w14:paraId="2A5D7314" w14:textId="77777777" w:rsidR="00A43B38" w:rsidRPr="00910E31" w:rsidRDefault="00A43B38" w:rsidP="00A43B38">
      <w:pPr>
        <w:pStyle w:val="B1"/>
      </w:pPr>
      <w:r w:rsidRPr="00910E31">
        <w:t>-</w:t>
      </w:r>
      <w:r w:rsidRPr="00910E31">
        <w:tab/>
        <w:t>the &lt;entry&gt; element of the &lt;</w:t>
      </w:r>
      <w:proofErr w:type="spellStart"/>
      <w:r w:rsidRPr="00910E31">
        <w:t>RemoteGroupChange</w:t>
      </w:r>
      <w:proofErr w:type="spellEnd"/>
      <w:r w:rsidRPr="00910E31">
        <w:t>&gt; list element of the &lt;</w:t>
      </w:r>
      <w:proofErr w:type="spellStart"/>
      <w:r w:rsidRPr="00910E31">
        <w:t>OnNetwork</w:t>
      </w:r>
      <w:proofErr w:type="spellEnd"/>
      <w:r w:rsidRPr="00910E31">
        <w:t xml:space="preserve">&gt; element indicates an </w:t>
      </w:r>
      <w:r w:rsidRPr="00910E31">
        <w:rPr>
          <w:rFonts w:hint="eastAsia"/>
        </w:rPr>
        <w:t>MCData ID</w:t>
      </w:r>
      <w:r w:rsidRPr="00910E31">
        <w:t xml:space="preserve"> of an MCData user whose selected groups are authorised to be remotely changed by the configured MCData user and corresponds to the "</w:t>
      </w:r>
      <w:proofErr w:type="spellStart"/>
      <w:r w:rsidRPr="00910E31">
        <w:t>MCDataID</w:t>
      </w:r>
      <w:proofErr w:type="spellEnd"/>
      <w:r w:rsidRPr="00910E31">
        <w:t>" element of subclause 10.2.</w:t>
      </w:r>
      <w:r>
        <w:t>69</w:t>
      </w:r>
      <w:r w:rsidRPr="00910E31">
        <w:t xml:space="preserve"> in 3GPP TS 24.483 [4];</w:t>
      </w:r>
    </w:p>
    <w:p w14:paraId="5E149E74" w14:textId="77777777" w:rsidR="00A43B38" w:rsidRPr="00910E31" w:rsidRDefault="00A43B38" w:rsidP="00A43B38">
      <w:pPr>
        <w:pStyle w:val="B1"/>
      </w:pPr>
      <w:r w:rsidRPr="00910E31">
        <w:t>-</w:t>
      </w:r>
      <w:r w:rsidRPr="00910E31">
        <w:tab/>
        <w:t>the &lt;entry&gt; element of the &lt;</w:t>
      </w:r>
      <w:proofErr w:type="spellStart"/>
      <w:r w:rsidRPr="00910E31">
        <w:t>DeliveredDisposition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 xml:space="preserve">&gt; element, indicates an </w:t>
      </w:r>
      <w:r w:rsidRPr="00910E31">
        <w:rPr>
          <w:rFonts w:hint="eastAsia"/>
        </w:rPr>
        <w:t>MCData ID</w:t>
      </w:r>
      <w:r w:rsidRPr="00910E31">
        <w:t xml:space="preserve"> of an MCData user who is to be sent a message delivered </w:t>
      </w:r>
      <w:r w:rsidRPr="00910E31">
        <w:lastRenderedPageBreak/>
        <w:t>disposition notification in addition to the message sender and corresponds to the "</w:t>
      </w:r>
      <w:proofErr w:type="spellStart"/>
      <w:r w:rsidRPr="00910E31">
        <w:t>MCDataID</w:t>
      </w:r>
      <w:proofErr w:type="spellEnd"/>
      <w:r w:rsidRPr="00910E31">
        <w:t>" element of subclause 10.2.8</w:t>
      </w:r>
      <w:r>
        <w:t>2</w:t>
      </w:r>
      <w:r w:rsidRPr="00910E31">
        <w:t xml:space="preserve"> in 3GPP TS 24.483 [4];</w:t>
      </w:r>
    </w:p>
    <w:p w14:paraId="580FC053" w14:textId="77777777" w:rsidR="00A43B38" w:rsidRDefault="00A43B38" w:rsidP="00A43B38">
      <w:pPr>
        <w:pStyle w:val="B1"/>
      </w:pPr>
      <w:r w:rsidRPr="00910E31">
        <w:t>-</w:t>
      </w:r>
      <w:r w:rsidRPr="00910E31">
        <w:tab/>
        <w:t>the &lt;entry&gt; element of the &lt;</w:t>
      </w:r>
      <w:proofErr w:type="spellStart"/>
      <w:r w:rsidRPr="00910E31">
        <w:t>ReadDisposition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 xml:space="preserve">&gt; element, indicates an </w:t>
      </w:r>
      <w:r w:rsidRPr="00910E31">
        <w:rPr>
          <w:rFonts w:hint="eastAsia"/>
        </w:rPr>
        <w:t>MCData ID</w:t>
      </w:r>
      <w:r w:rsidRPr="00910E31">
        <w:t xml:space="preserve"> of an MCData user who is to be sent a message delivered disposition notification in addition to the message sender, and corresponds to the "</w:t>
      </w:r>
      <w:proofErr w:type="spellStart"/>
      <w:r w:rsidRPr="00910E31">
        <w:t>MCDataID</w:t>
      </w:r>
      <w:proofErr w:type="spellEnd"/>
      <w:r w:rsidRPr="00910E31">
        <w:t>" element of subclause 10.2.8</w:t>
      </w:r>
      <w:r>
        <w:t>7</w:t>
      </w:r>
      <w:r w:rsidRPr="00910E31">
        <w:t xml:space="preserve"> in 3GPP TS 24.483 [4]</w:t>
      </w:r>
      <w:r>
        <w:t>; and</w:t>
      </w:r>
    </w:p>
    <w:p w14:paraId="6F52177A" w14:textId="77777777" w:rsidR="00A43B38" w:rsidRPr="00910E31" w:rsidRDefault="00A43B38" w:rsidP="00A43B38">
      <w:pPr>
        <w:pStyle w:val="B1"/>
      </w:pPr>
      <w:r w:rsidRPr="00847E44">
        <w:t>-</w:t>
      </w:r>
      <w:r w:rsidRPr="00847E44">
        <w:tab/>
      </w:r>
      <w:r>
        <w:t xml:space="preserve">the &lt;entry&gt; element of </w:t>
      </w:r>
      <w:r w:rsidRPr="00847E44">
        <w:t>the &lt;</w:t>
      </w:r>
      <w:r w:rsidRPr="00AB7BA1">
        <w:t>One-To-One-</w:t>
      </w:r>
      <w:proofErr w:type="spellStart"/>
      <w:r w:rsidRPr="00AB7BA1">
        <w:t>EmergencyAlert</w:t>
      </w:r>
      <w:proofErr w:type="spellEnd"/>
      <w:r w:rsidRPr="00847E44">
        <w:t xml:space="preserve">&gt; element </w:t>
      </w:r>
      <w:r>
        <w:t>of the &lt;</w:t>
      </w:r>
      <w:proofErr w:type="spellStart"/>
      <w:r>
        <w:t>OnNetwork</w:t>
      </w:r>
      <w:proofErr w:type="spellEnd"/>
      <w:r>
        <w:t xml:space="preserve">&gt; element </w:t>
      </w:r>
      <w:r w:rsidRPr="00847E44">
        <w:rPr>
          <w:rFonts w:hint="eastAsia"/>
        </w:rPr>
        <w:t xml:space="preserve">indicates the </w:t>
      </w:r>
      <w:r>
        <w:t xml:space="preserve">MCData user recipient </w:t>
      </w:r>
      <w:r w:rsidRPr="00847E44">
        <w:t xml:space="preserve">for an </w:t>
      </w:r>
      <w:r>
        <w:t xml:space="preserve">on-network </w:t>
      </w:r>
      <w:r w:rsidRPr="00847E44">
        <w:t>MC</w:t>
      </w:r>
      <w:r>
        <w:t>Data emergency one-to-one a</w:t>
      </w:r>
      <w:r w:rsidRPr="00847E44">
        <w:t>lert</w:t>
      </w:r>
      <w:r>
        <w:t xml:space="preserve"> and corresponds to the "ID"</w:t>
      </w:r>
      <w:r w:rsidRPr="00847E44">
        <w:t xml:space="preserve"> element of subclaus</w:t>
      </w:r>
      <w:r>
        <w:t>e 10.2.91 in 3GPP TS 24.483 [4].</w:t>
      </w:r>
    </w:p>
    <w:p w14:paraId="3B5B8FAB" w14:textId="77777777" w:rsidR="00A43B38" w:rsidRPr="00910E31" w:rsidRDefault="00A43B38" w:rsidP="00A43B38">
      <w:r w:rsidRPr="00910E31">
        <w:t>The &lt;</w:t>
      </w:r>
      <w:proofErr w:type="spellStart"/>
      <w:r w:rsidRPr="00910E31">
        <w:t>DiscoveryGroupID</w:t>
      </w:r>
      <w:proofErr w:type="spellEnd"/>
      <w:r w:rsidRPr="00910E31">
        <w:t>&gt; element is of type "</w:t>
      </w:r>
      <w:proofErr w:type="spellStart"/>
      <w:r w:rsidRPr="00910E31">
        <w:t>hexBinary</w:t>
      </w:r>
      <w:proofErr w:type="spellEnd"/>
      <w:r w:rsidRPr="00910E31">
        <w:t xml:space="preserve">" and </w:t>
      </w:r>
      <w:r w:rsidRPr="00910E31">
        <w:rPr>
          <w:rFonts w:eastAsia="SimSun"/>
          <w:lang w:val="nl-NL" w:eastAsia="zh-CN"/>
        </w:rPr>
        <w:t xml:space="preserve">is </w:t>
      </w:r>
      <w:proofErr w:type="spellStart"/>
      <w:r w:rsidRPr="00910E31">
        <w:rPr>
          <w:rFonts w:eastAsia="SimSun"/>
          <w:lang w:val="nl-NL" w:eastAsia="zh-CN"/>
        </w:rPr>
        <w:t>used</w:t>
      </w:r>
      <w:proofErr w:type="spellEnd"/>
      <w:r w:rsidRPr="00910E31">
        <w:rPr>
          <w:rFonts w:eastAsia="SimSun"/>
          <w:lang w:val="nl-NL" w:eastAsia="zh-CN"/>
        </w:rPr>
        <w:t xml:space="preserve"> as </w:t>
      </w:r>
      <w:proofErr w:type="spellStart"/>
      <w:r w:rsidRPr="00910E31">
        <w:rPr>
          <w:rFonts w:eastAsia="SimSun"/>
          <w:lang w:val="nl-NL" w:eastAsia="zh-CN"/>
        </w:rPr>
        <w:t>the</w:t>
      </w:r>
      <w:proofErr w:type="spellEnd"/>
      <w:r w:rsidRPr="00910E31">
        <w:rPr>
          <w:rFonts w:eastAsia="SimSun"/>
          <w:lang w:val="nl-NL" w:eastAsia="zh-CN"/>
        </w:rPr>
        <w:t xml:space="preserv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in </w:t>
      </w:r>
      <w:proofErr w:type="spellStart"/>
      <w:r w:rsidRPr="00910E31">
        <w:rPr>
          <w:rFonts w:hint="eastAsia"/>
          <w:lang w:val="nl-NL" w:eastAsia="ko-KR"/>
        </w:rPr>
        <w:t>the</w:t>
      </w:r>
      <w:proofErr w:type="spellEnd"/>
      <w:r w:rsidRPr="00910E31">
        <w:rPr>
          <w:rFonts w:hint="eastAsia"/>
          <w:lang w:val="nl-NL" w:eastAsia="ko-KR"/>
        </w:rPr>
        <w:t xml:space="preserve"> </w:t>
      </w:r>
      <w:proofErr w:type="spellStart"/>
      <w:r w:rsidRPr="00910E31">
        <w:rPr>
          <w:rFonts w:eastAsia="SimSun"/>
          <w:lang w:val="nl-NL" w:eastAsia="zh-CN"/>
        </w:rPr>
        <w:t>ProSe</w:t>
      </w:r>
      <w:proofErr w:type="spellEnd"/>
      <w:r w:rsidRPr="00910E31">
        <w:rPr>
          <w:rFonts w:eastAsia="SimSun"/>
          <w:lang w:val="nl-NL" w:eastAsia="zh-CN"/>
        </w:rPr>
        <w:t xml:space="preserve"> </w:t>
      </w:r>
      <w:proofErr w:type="spellStart"/>
      <w:r w:rsidRPr="00910E31">
        <w:rPr>
          <w:rFonts w:eastAsia="SimSun"/>
          <w:lang w:val="nl-NL" w:eastAsia="zh-CN"/>
        </w:rPr>
        <w:t>discovery</w:t>
      </w:r>
      <w:proofErr w:type="spellEnd"/>
      <w:r w:rsidRPr="00910E31">
        <w:rPr>
          <w:rFonts w:eastAsia="SimSun"/>
          <w:lang w:val="nl-NL" w:eastAsia="zh-CN"/>
        </w:rPr>
        <w:t xml:space="preserve">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303</w:t>
      </w:r>
      <w:r w:rsidRPr="00910E31">
        <w:t> [18] and 3GPP TS 2</w:t>
      </w:r>
      <w:r w:rsidRPr="00910E31">
        <w:rPr>
          <w:rFonts w:hint="eastAsia"/>
          <w:lang w:eastAsia="ko-KR"/>
        </w:rPr>
        <w:t>3</w:t>
      </w:r>
      <w:r w:rsidRPr="00910E31">
        <w:t>.</w:t>
      </w:r>
      <w:r w:rsidRPr="00910E31">
        <w:rPr>
          <w:rFonts w:hint="eastAsia"/>
          <w:lang w:eastAsia="ko-KR"/>
        </w:rPr>
        <w:t>3</w:t>
      </w:r>
      <w:r w:rsidRPr="00910E31">
        <w:rPr>
          <w:lang w:eastAsia="ko-KR"/>
        </w:rPr>
        <w:t>34</w:t>
      </w:r>
      <w:r w:rsidRPr="00910E31">
        <w:t> [19]. When it appears within:</w:t>
      </w:r>
    </w:p>
    <w:p w14:paraId="42A35FC6" w14:textId="77777777" w:rsidR="00A43B38" w:rsidRPr="00910E31" w:rsidRDefault="00A43B38" w:rsidP="00A43B38">
      <w:pPr>
        <w:pStyle w:val="B1"/>
      </w:pPr>
      <w:r>
        <w:t>-</w:t>
      </w:r>
      <w:r>
        <w:tab/>
      </w:r>
      <w:r w:rsidRPr="00910E31">
        <w:t>the &lt;</w:t>
      </w:r>
      <w:proofErr w:type="spellStart"/>
      <w:r w:rsidRPr="00910E31">
        <w:t>ProSeUserID</w:t>
      </w:r>
      <w:proofErr w:type="spellEnd"/>
      <w:r w:rsidRPr="00910E31">
        <w:t>-entry&gt; element of the &lt;One-To-One-</w:t>
      </w:r>
      <w:proofErr w:type="spellStart"/>
      <w:r w:rsidRPr="00910E31">
        <w:t>Communication</w:t>
      </w:r>
      <w:r>
        <w:t>ListEntry</w:t>
      </w:r>
      <w:proofErr w:type="spellEnd"/>
      <w:r w:rsidRPr="00910E31">
        <w:t>&gt; element of the &lt;One-To-One-Communication&gt; element of the &lt;</w:t>
      </w:r>
      <w:proofErr w:type="spellStart"/>
      <w:r w:rsidRPr="00910E31">
        <w:t>OffNetwork</w:t>
      </w:r>
      <w:proofErr w:type="spellEnd"/>
      <w:r w:rsidRPr="00910E31">
        <w:t xml:space="preserve">&gt; element, it identifies </w:t>
      </w:r>
      <w:proofErr w:type="spellStart"/>
      <w:r w:rsidRPr="00910E31">
        <w:rPr>
          <w:rFonts w:eastAsia="SimSun"/>
          <w:lang w:val="nl-NL" w:eastAsia="zh-CN"/>
        </w:rPr>
        <w:t>the</w:t>
      </w:r>
      <w:proofErr w:type="spellEnd"/>
      <w:r w:rsidRPr="00910E31">
        <w:rPr>
          <w:rFonts w:eastAsia="SimSun"/>
          <w:lang w:val="nl-NL" w:eastAsia="zh-CN"/>
        </w:rPr>
        <w:t xml:space="preserv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w:t>
      </w:r>
      <w:r w:rsidRPr="00910E31">
        <w:t>that the MCData UE uses to initiate a one-to-one communication during off-network operation and corresponds to the "</w:t>
      </w:r>
      <w:proofErr w:type="spellStart"/>
      <w:r w:rsidRPr="00910E31">
        <w:t>DiscoveryGroupID</w:t>
      </w:r>
      <w:proofErr w:type="spellEnd"/>
      <w:r w:rsidRPr="00910E31">
        <w:t>" element of subclause 10.2.1</w:t>
      </w:r>
      <w:r>
        <w:t>6F</w:t>
      </w:r>
      <w:r w:rsidRPr="00910E31">
        <w:t xml:space="preserve"> in 3GPP TS 24.483 [4].</w:t>
      </w:r>
    </w:p>
    <w:p w14:paraId="109E01CE" w14:textId="77777777" w:rsidR="00A43B38" w:rsidRPr="00910E31" w:rsidRDefault="00A43B38" w:rsidP="00A43B38">
      <w:r w:rsidRPr="00910E31">
        <w:t>The &lt;display-name&gt; element is of type "string", contains a human readable name</w:t>
      </w:r>
      <w:r w:rsidRPr="00910E31" w:rsidDel="0010553A">
        <w:t xml:space="preserve"> </w:t>
      </w:r>
      <w:r w:rsidRPr="00910E31">
        <w:t>and when it appears within:</w:t>
      </w:r>
    </w:p>
    <w:p w14:paraId="18B7EB45" w14:textId="77777777" w:rsidR="00A43B38" w:rsidRPr="00910E31" w:rsidRDefault="00A43B38" w:rsidP="00A43B38">
      <w:pPr>
        <w:pStyle w:val="B1"/>
      </w:pPr>
      <w:r w:rsidRPr="00910E31">
        <w:t>-</w:t>
      </w:r>
      <w:r w:rsidRPr="00910E31">
        <w:tab/>
        <w:t>the &lt;</w:t>
      </w:r>
      <w:r w:rsidRPr="00910E31">
        <w:rPr>
          <w:lang w:val="nb-NO"/>
        </w:rPr>
        <w:t>MCData-ID&gt; element of the &lt;One-to-One-Communication</w:t>
      </w:r>
      <w:r>
        <w:rPr>
          <w:lang w:val="nb-NO"/>
        </w:rPr>
        <w:t>ListEntry</w:t>
      </w:r>
      <w:r w:rsidRPr="00910E31">
        <w:rPr>
          <w:lang w:val="nb-NO"/>
        </w:rPr>
        <w:t xml:space="preserve">&gt; element </w:t>
      </w:r>
      <w:r>
        <w:rPr>
          <w:lang w:val="nb-NO"/>
        </w:rPr>
        <w:t>of the &lt;</w:t>
      </w:r>
      <w:r w:rsidRPr="0089027D">
        <w:rPr>
          <w:lang w:val="nb-NO"/>
        </w:rPr>
        <w:t>One-to-One-Communication</w:t>
      </w:r>
      <w:r>
        <w:rPr>
          <w:lang w:val="nb-NO"/>
        </w:rPr>
        <w:t xml:space="preserve">&gt; element </w:t>
      </w:r>
      <w:r w:rsidRPr="00910E31">
        <w:rPr>
          <w:lang w:val="nb-NO"/>
        </w:rPr>
        <w:t xml:space="preserve">of the &lt;OffNetwork&gt; element, </w:t>
      </w:r>
      <w:r w:rsidRPr="00910E31">
        <w:t>contains the name of an MCData user that the configured MCData user is authorised to initiate a one-to-one communication, and corresponds to the "DisplayName" element of subclause 10.2.1</w:t>
      </w:r>
      <w:r>
        <w:t>6I</w:t>
      </w:r>
      <w:r w:rsidRPr="00910E31">
        <w:t xml:space="preserve"> in 3GPP TS 24.483 [4];</w:t>
      </w:r>
    </w:p>
    <w:p w14:paraId="62C968B7" w14:textId="77777777" w:rsidR="00A43B38" w:rsidRPr="00910E31" w:rsidRDefault="00A43B38" w:rsidP="00A43B38">
      <w:pPr>
        <w:pStyle w:val="B1"/>
        <w:rPr>
          <w:lang w:val="nb-NO"/>
        </w:rPr>
      </w:pPr>
      <w:r w:rsidRPr="00910E31">
        <w:t>-</w:t>
      </w:r>
      <w:r w:rsidRPr="00910E31">
        <w:tab/>
        <w:t>the &lt;</w:t>
      </w:r>
      <w:r w:rsidRPr="00910E31">
        <w:rPr>
          <w:lang w:val="nb-NO"/>
        </w:rPr>
        <w:t xml:space="preserve">MCData-Group-ID&gt; element of the &lt;MCDataGroupInfo&gt; element of the &lt;OnNetwork&gt; element contains the </w:t>
      </w:r>
      <w:r>
        <w:rPr>
          <w:lang w:val="nb-NO"/>
        </w:rPr>
        <w:t xml:space="preserve">name </w:t>
      </w:r>
      <w:r w:rsidRPr="00910E31">
        <w:rPr>
          <w:lang w:val="nb-NO"/>
        </w:rPr>
        <w:t xml:space="preserve">of an on-network MCData group for use by the configured MCData user, and </w:t>
      </w:r>
      <w:r w:rsidRPr="00910E31">
        <w:t>corresponds to the "DisplayName" element of subclause 10.2.</w:t>
      </w:r>
      <w:r>
        <w:t>48</w:t>
      </w:r>
      <w:r w:rsidRPr="00910E31">
        <w:t xml:space="preserve"> in 3GPP TS 24.483 [4]</w:t>
      </w:r>
      <w:r w:rsidRPr="0089027D">
        <w:t>;</w:t>
      </w:r>
    </w:p>
    <w:p w14:paraId="63C32C97" w14:textId="77777777" w:rsidR="00A43B38" w:rsidRPr="00910E31" w:rsidRDefault="00A43B38" w:rsidP="00A43B38">
      <w:pPr>
        <w:pStyle w:val="B1"/>
      </w:pPr>
      <w:r w:rsidRPr="00910E31">
        <w:t>-</w:t>
      </w:r>
      <w:r w:rsidRPr="00910E31">
        <w:tab/>
        <w:t>the &lt;</w:t>
      </w:r>
      <w:r w:rsidRPr="00910E31">
        <w:rPr>
          <w:lang w:val="nb-NO"/>
        </w:rPr>
        <w:t xml:space="preserve">MCData-Group-ID&gt; element of the &lt;MCDataGroupInfo&gt; element of the &lt;OffNetwork&gt; element contains the name of an off-network MCData group for use by the configured MCData user, and </w:t>
      </w:r>
      <w:r w:rsidRPr="00910E31">
        <w:t>corresponds to the "DisplayName" element of subclause 10.2.10</w:t>
      </w:r>
      <w:r>
        <w:t>4</w:t>
      </w:r>
      <w:r w:rsidRPr="00910E31">
        <w:t xml:space="preserve"> in 3GPP TS 24.483 [4];</w:t>
      </w:r>
    </w:p>
    <w:p w14:paraId="51927D36" w14:textId="77777777" w:rsidR="00A43B38" w:rsidRDefault="00A43B38" w:rsidP="00A43B38">
      <w:pPr>
        <w:pStyle w:val="B1"/>
        <w:rPr>
          <w:lang w:val="nb-NO"/>
        </w:rPr>
      </w:pPr>
      <w:r w:rsidRPr="00910E31">
        <w:t>-</w:t>
      </w:r>
      <w:r w:rsidRPr="00910E31">
        <w:tab/>
        <w:t>the &lt;</w:t>
      </w:r>
      <w:r w:rsidRPr="00910E31">
        <w:rPr>
          <w:lang w:val="nb-NO"/>
        </w:rPr>
        <w:t>MCData-Group-ID&gt; element of the &lt;MCDataGroupHangTime&gt; element of the &lt;ConversationManagement&gt; element of the &lt;OnNetwork&gt; element, contains the name of an MCData group for which the MCData user has an associated &lt;Hang-Time&gt; duration</w:t>
      </w:r>
      <w:r w:rsidRPr="00910E31">
        <w:t>, and corresponds to the "DisplayName" element of subclause 10.2.7</w:t>
      </w:r>
      <w:r>
        <w:t>7</w:t>
      </w:r>
      <w:r w:rsidRPr="00910E31">
        <w:t xml:space="preserve"> in 3GPP TS 24.483 [4]</w:t>
      </w:r>
      <w:r w:rsidRPr="00910E31">
        <w:rPr>
          <w:lang w:val="nb-NO"/>
        </w:rPr>
        <w:t>;</w:t>
      </w:r>
    </w:p>
    <w:p w14:paraId="7BDA7115" w14:textId="77777777" w:rsidR="00A43B38" w:rsidRPr="00910E31" w:rsidRDefault="00A43B38" w:rsidP="00A43B38">
      <w:pPr>
        <w:pStyle w:val="B1"/>
      </w:pPr>
      <w:r w:rsidRPr="00910E31">
        <w:t>-</w:t>
      </w:r>
      <w:r w:rsidRPr="00910E31">
        <w:tab/>
        <w:t>the &lt;</w:t>
      </w:r>
      <w:r>
        <w:t>MCData-ID</w:t>
      </w:r>
      <w:r w:rsidRPr="00910E31">
        <w:t>&gt; element of the &lt;FD</w:t>
      </w:r>
      <w:r>
        <w:t>-</w:t>
      </w:r>
      <w:r w:rsidRPr="00910E31">
        <w:t>Cancel</w:t>
      </w:r>
      <w:r>
        <w:t>-</w:t>
      </w:r>
      <w:r w:rsidRPr="00910E31">
        <w:t>List</w:t>
      </w:r>
      <w:r>
        <w:t>-Entry</w:t>
      </w:r>
      <w:r w:rsidRPr="00910E31">
        <w:t>&gt; list element of the &lt;</w:t>
      </w:r>
      <w:proofErr w:type="spellStart"/>
      <w:r w:rsidRPr="00910E31">
        <w:t>FileDistribution</w:t>
      </w:r>
      <w:proofErr w:type="spellEnd"/>
      <w:r w:rsidRPr="00910E31">
        <w:t>&gt; element of the &lt;Common&gt; element, indicates the name of an MCData user that is allowed to cancel distribution of files beings sent or waiting to be sent and corresponds to the "DisplayName" element of subclause 10.2.</w:t>
      </w:r>
      <w:r>
        <w:t>22</w:t>
      </w:r>
      <w:r w:rsidRPr="00910E31">
        <w:t xml:space="preserve"> in 3GPP TS 24.483 [4];</w:t>
      </w:r>
    </w:p>
    <w:p w14:paraId="06312520" w14:textId="77777777" w:rsidR="00A43B38" w:rsidRDefault="00A43B38" w:rsidP="00A43B38">
      <w:pPr>
        <w:pStyle w:val="B1"/>
      </w:pPr>
      <w:r w:rsidRPr="00910E31">
        <w:t>-</w:t>
      </w:r>
      <w:r w:rsidRPr="00910E31">
        <w:tab/>
        <w:t>the &lt;entry&gt; element of the &lt;</w:t>
      </w:r>
      <w:proofErr w:type="spellStart"/>
      <w:r w:rsidRPr="00910E31">
        <w:t>TxReleaseList</w:t>
      </w:r>
      <w:proofErr w:type="spellEnd"/>
      <w:r w:rsidRPr="00910E31">
        <w:t>&gt; list element of the &lt;</w:t>
      </w:r>
      <w:proofErr w:type="spellStart"/>
      <w:r w:rsidRPr="00910E31">
        <w:t>TxRxControl</w:t>
      </w:r>
      <w:proofErr w:type="spellEnd"/>
      <w:r w:rsidRPr="00910E31">
        <w:t>&gt; element of the &lt;Common&gt; element, indicates the name of an MCData user that is allowed to request release of an ongoing transmission and corresponds to the "DisplayName" element of subclause 10.2.</w:t>
      </w:r>
      <w:r>
        <w:t>31</w:t>
      </w:r>
      <w:r w:rsidRPr="00910E31">
        <w:t xml:space="preserve"> in 3GPP TS 24.483 [4];</w:t>
      </w:r>
    </w:p>
    <w:p w14:paraId="2669DEB8" w14:textId="77777777" w:rsidR="00A43B38" w:rsidRPr="00910E31" w:rsidRDefault="00A43B38" w:rsidP="00A43B38">
      <w:pPr>
        <w:pStyle w:val="B1"/>
      </w:pPr>
      <w:r w:rsidRPr="00910E31">
        <w:t>-</w:t>
      </w:r>
      <w:r w:rsidRPr="00910E31">
        <w:tab/>
        <w:t>the &lt;entry&gt; element of the &lt;</w:t>
      </w:r>
      <w:proofErr w:type="spellStart"/>
      <w:r>
        <w:t>Group</w:t>
      </w:r>
      <w:r w:rsidRPr="00AB7BA1">
        <w:t>EmergencyAlert</w:t>
      </w:r>
      <w:proofErr w:type="spellEnd"/>
      <w:r w:rsidRPr="00910E31">
        <w:t>&gt; element of the &lt;Common&gt; element,</w:t>
      </w:r>
      <w:r>
        <w:t xml:space="preserve"> </w:t>
      </w:r>
      <w:r w:rsidRPr="00847E44">
        <w:rPr>
          <w:rFonts w:hint="eastAsia"/>
        </w:rPr>
        <w:t xml:space="preserve">indicates the </w:t>
      </w:r>
      <w:r>
        <w:t xml:space="preserve">name of the MCData group </w:t>
      </w:r>
      <w:r w:rsidRPr="00847E44">
        <w:t>recipient for an MC</w:t>
      </w:r>
      <w:r>
        <w:t>Data</w:t>
      </w:r>
      <w:r w:rsidRPr="00847E44">
        <w:t xml:space="preserve"> emergency Alert and corresponds to the </w:t>
      </w:r>
      <w:r>
        <w:t xml:space="preserve">"DisplayName" </w:t>
      </w:r>
      <w:r w:rsidRPr="00847E44">
        <w:t>element of subclause </w:t>
      </w:r>
      <w:r>
        <w:t>10.2.39</w:t>
      </w:r>
      <w:r w:rsidRPr="00847E44">
        <w:t xml:space="preserve"> in 3GPP TS 24.</w:t>
      </w:r>
      <w:r>
        <w:t>483</w:t>
      </w:r>
      <w:r w:rsidRPr="00847E44">
        <w:t> [4];</w:t>
      </w:r>
    </w:p>
    <w:p w14:paraId="4692051F" w14:textId="77777777" w:rsidR="00A43B38" w:rsidRPr="00910E31" w:rsidRDefault="00A43B38" w:rsidP="00A43B38">
      <w:pPr>
        <w:pStyle w:val="B1"/>
      </w:pPr>
      <w:r w:rsidRPr="00910E31">
        <w:t>-</w:t>
      </w:r>
      <w:r w:rsidRPr="00910E31">
        <w:tab/>
        <w:t>the &lt;entry&gt; element of the &lt;</w:t>
      </w:r>
      <w:proofErr w:type="spellStart"/>
      <w:r w:rsidRPr="00910E31">
        <w:t>ImplicitAffiliations</w:t>
      </w:r>
      <w:proofErr w:type="spellEnd"/>
      <w:r w:rsidRPr="00910E31">
        <w:t>&gt; list element of the &lt;</w:t>
      </w:r>
      <w:proofErr w:type="spellStart"/>
      <w:r w:rsidRPr="00910E31">
        <w:t>OnNetwork</w:t>
      </w:r>
      <w:proofErr w:type="spellEnd"/>
      <w:r w:rsidRPr="00910E31">
        <w:t>&gt; element indicates the name of an MCData group that the MCData user is implicitly affiliated with, and corresponds to the "DisplayName" element of subclause 10.2.</w:t>
      </w:r>
      <w:r>
        <w:t>60</w:t>
      </w:r>
      <w:r w:rsidRPr="00910E31">
        <w:t xml:space="preserve"> in 3GPP TS 24.483 [4];;</w:t>
      </w:r>
    </w:p>
    <w:p w14:paraId="6ADB4CA7" w14:textId="77777777" w:rsidR="00A43B38" w:rsidRPr="00910E31" w:rsidRDefault="00A43B38" w:rsidP="00A43B38">
      <w:pPr>
        <w:pStyle w:val="B1"/>
      </w:pPr>
      <w:r w:rsidRPr="00910E31">
        <w:t>-</w:t>
      </w:r>
      <w:r w:rsidRPr="00910E31">
        <w:tab/>
        <w:t>the &lt;entry&gt; element of the &lt;</w:t>
      </w:r>
      <w:proofErr w:type="spellStart"/>
      <w:r w:rsidRPr="00910E31">
        <w:t>PresenceStatus</w:t>
      </w:r>
      <w:proofErr w:type="spellEnd"/>
      <w:r w:rsidRPr="00910E31">
        <w:t>&gt; list element of the &lt;</w:t>
      </w:r>
      <w:proofErr w:type="spellStart"/>
      <w:r w:rsidRPr="00910E31">
        <w:t>OnNetwork</w:t>
      </w:r>
      <w:proofErr w:type="spellEnd"/>
      <w:r w:rsidRPr="00910E31">
        <w:t>&gt; element indicates the name of an MCData user that the configured MCData user is authorised to obtain presence status of, and corresponds to the "DisplayName" element of subclause 10.2.6</w:t>
      </w:r>
      <w:r>
        <w:t>5</w:t>
      </w:r>
      <w:r w:rsidRPr="00910E31">
        <w:t xml:space="preserve"> in 3GPP TS 24.483 [4];;</w:t>
      </w:r>
    </w:p>
    <w:p w14:paraId="7A188D10" w14:textId="77777777" w:rsidR="00A43B38" w:rsidRPr="00910E31" w:rsidRDefault="00A43B38" w:rsidP="00A43B38">
      <w:pPr>
        <w:pStyle w:val="B1"/>
      </w:pPr>
      <w:r w:rsidRPr="00910E31">
        <w:t>-</w:t>
      </w:r>
      <w:r w:rsidRPr="00910E31">
        <w:tab/>
        <w:t>the &lt;entry&gt; element of the &lt;</w:t>
      </w:r>
      <w:proofErr w:type="spellStart"/>
      <w:r w:rsidRPr="00910E31">
        <w:t>RemoteGroupChange</w:t>
      </w:r>
      <w:proofErr w:type="spellEnd"/>
      <w:r w:rsidRPr="00910E31">
        <w:t>&gt; list element of the &lt;</w:t>
      </w:r>
      <w:proofErr w:type="spellStart"/>
      <w:r w:rsidRPr="00910E31">
        <w:t>OnNetwork</w:t>
      </w:r>
      <w:proofErr w:type="spellEnd"/>
      <w:r w:rsidRPr="00910E31">
        <w:t xml:space="preserve">&gt; element indicates </w:t>
      </w:r>
      <w:r>
        <w:t xml:space="preserve">the name </w:t>
      </w:r>
      <w:r w:rsidRPr="00910E31">
        <w:t>of an MCData user whose selected groups are authorised to be remotely changed by the configured MCData user and corresponds to the "DisplayName" element of subclause 10.2.</w:t>
      </w:r>
      <w:r>
        <w:t>70</w:t>
      </w:r>
      <w:r w:rsidRPr="00910E31">
        <w:t xml:space="preserve"> in 3GPP TS 24.483 [4];</w:t>
      </w:r>
    </w:p>
    <w:p w14:paraId="1AE89C52" w14:textId="77777777" w:rsidR="00A43B38" w:rsidRPr="00910E31" w:rsidRDefault="00A43B38" w:rsidP="00A43B38">
      <w:pPr>
        <w:pStyle w:val="B1"/>
      </w:pPr>
      <w:r w:rsidRPr="00910E31">
        <w:lastRenderedPageBreak/>
        <w:t>-</w:t>
      </w:r>
      <w:r w:rsidRPr="00910E31">
        <w:tab/>
        <w:t>the &lt;entry&gt; element of the &lt;</w:t>
      </w:r>
      <w:proofErr w:type="spellStart"/>
      <w:r w:rsidRPr="00910E31">
        <w:t>DeliveredDisposition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&gt; element, indicates the name of an MCData user who is to be sent a message delivered disposition notification in addition to the message sender, and corresponds to the "DisplayName" element of subclause 10.2.8</w:t>
      </w:r>
      <w:r>
        <w:t>3</w:t>
      </w:r>
      <w:r w:rsidRPr="00910E31">
        <w:t xml:space="preserve"> in 3GPP TS 24.483 [4];</w:t>
      </w:r>
    </w:p>
    <w:p w14:paraId="68C1B2DA" w14:textId="77777777" w:rsidR="00A43B38" w:rsidRDefault="00A43B38" w:rsidP="00A43B38">
      <w:pPr>
        <w:pStyle w:val="B1"/>
      </w:pPr>
      <w:r w:rsidRPr="00910E31">
        <w:t>-</w:t>
      </w:r>
      <w:r w:rsidRPr="00910E31">
        <w:tab/>
        <w:t>the &lt;entry&gt; element of the &lt;</w:t>
      </w:r>
      <w:proofErr w:type="spellStart"/>
      <w:r w:rsidRPr="00910E31">
        <w:t>ReadDisposition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&gt; element, indicates the name of an MCData user who is to be sent a message read disposition notification in addition to the message sender, and corresponds to the "DisplayName" element of subclause 10.2.</w:t>
      </w:r>
      <w:r>
        <w:t>88</w:t>
      </w:r>
      <w:r w:rsidRPr="00910E31">
        <w:t xml:space="preserve"> in 3GPP TS 24.483 [4];</w:t>
      </w:r>
      <w:r>
        <w:t xml:space="preserve"> and</w:t>
      </w:r>
    </w:p>
    <w:p w14:paraId="69F756D2" w14:textId="77777777" w:rsidR="00A43B38" w:rsidRPr="00910E31" w:rsidRDefault="00A43B38" w:rsidP="00A43B38">
      <w:pPr>
        <w:pStyle w:val="B1"/>
      </w:pPr>
      <w:r w:rsidRPr="00847E44">
        <w:t>-</w:t>
      </w:r>
      <w:r w:rsidRPr="00847E44">
        <w:tab/>
      </w:r>
      <w:r>
        <w:t xml:space="preserve">the &lt;entry&gt; element of </w:t>
      </w:r>
      <w:r w:rsidRPr="00847E44">
        <w:t>the &lt;</w:t>
      </w:r>
      <w:r w:rsidRPr="00AB7BA1">
        <w:t>One-To-One-</w:t>
      </w:r>
      <w:proofErr w:type="spellStart"/>
      <w:r w:rsidRPr="00AB7BA1">
        <w:t>EmergencyAlert</w:t>
      </w:r>
      <w:proofErr w:type="spellEnd"/>
      <w:r w:rsidRPr="00847E44">
        <w:t xml:space="preserve">&gt; element </w:t>
      </w:r>
      <w:r>
        <w:t>of the &lt;</w:t>
      </w:r>
      <w:proofErr w:type="spellStart"/>
      <w:r>
        <w:t>OnNetwork</w:t>
      </w:r>
      <w:proofErr w:type="spellEnd"/>
      <w:r>
        <w:t xml:space="preserve">&gt; element </w:t>
      </w:r>
      <w:r w:rsidRPr="00847E44">
        <w:rPr>
          <w:rFonts w:hint="eastAsia"/>
        </w:rPr>
        <w:t xml:space="preserve">indicates the </w:t>
      </w:r>
      <w:r>
        <w:t xml:space="preserve">name of the MCData user recipient </w:t>
      </w:r>
      <w:r w:rsidRPr="00847E44">
        <w:t xml:space="preserve">for an </w:t>
      </w:r>
      <w:r>
        <w:t xml:space="preserve">on-network </w:t>
      </w:r>
      <w:r w:rsidRPr="00847E44">
        <w:t>MC</w:t>
      </w:r>
      <w:r>
        <w:t>Data emergency one-to-one a</w:t>
      </w:r>
      <w:r w:rsidRPr="00847E44">
        <w:t>lert</w:t>
      </w:r>
      <w:r>
        <w:t xml:space="preserve"> and corresponds to the "DisplayName"</w:t>
      </w:r>
      <w:r w:rsidRPr="00847E44">
        <w:t xml:space="preserve"> element of subclaus</w:t>
      </w:r>
      <w:r>
        <w:t>e 10.2.92 in 3GPP TS 24.483 [4].</w:t>
      </w:r>
    </w:p>
    <w:p w14:paraId="50CA9945" w14:textId="77777777" w:rsidR="00A43B38" w:rsidRPr="00910E31" w:rsidRDefault="00A43B38" w:rsidP="00A43B38">
      <w:r w:rsidRPr="00910E31">
        <w:t>The "index" attribute is of type "token" and is included within some elements for uniqueness purposes, and does not appear in the user profile configuration managed object specified in 3GPP TS 24.483 [4].</w:t>
      </w:r>
    </w:p>
    <w:p w14:paraId="0766C3E3" w14:textId="77777777" w:rsidR="00A43B38" w:rsidRPr="00910E31" w:rsidRDefault="00A43B38" w:rsidP="00A43B38">
      <w:pPr>
        <w:rPr>
          <w:lang w:eastAsia="ko-KR"/>
        </w:rPr>
      </w:pPr>
      <w:r w:rsidRPr="00910E31">
        <w:t>The &lt;Status&gt; element is of type "Boolean" and indicates whether this particular MCData user profile is enabled or disabled and corresponds to the "Status" element of subclause 10.2.1</w:t>
      </w:r>
      <w:r>
        <w:t>21</w:t>
      </w:r>
      <w:r w:rsidRPr="00910E31">
        <w:t xml:space="preserve"> in 3GPP TS 24.</w:t>
      </w:r>
      <w:r w:rsidRPr="00504581">
        <w:t>483 [4]</w:t>
      </w:r>
      <w:r w:rsidRPr="00910E31">
        <w:t xml:space="preserve">. When set to "true" this MCData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MCData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0C758A73" w14:textId="77777777" w:rsidR="00A43B38" w:rsidRPr="00910E31" w:rsidRDefault="00A43B38" w:rsidP="00A43B38">
      <w:r w:rsidRPr="00910E31">
        <w:t>The "user-profile-index" is of type "</w:t>
      </w:r>
      <w:proofErr w:type="spellStart"/>
      <w:r w:rsidRPr="00910E31">
        <w:t>unsignedByte</w:t>
      </w:r>
      <w:proofErr w:type="spellEnd"/>
      <w:r w:rsidRPr="00910E31">
        <w:t>" and indicates the particular MCData user profile configuration document in the collection and corresponds to the "</w:t>
      </w:r>
      <w:proofErr w:type="spellStart"/>
      <w:r w:rsidRPr="00504581">
        <w:rPr>
          <w:rFonts w:hint="eastAsia"/>
          <w:lang w:eastAsia="ko-KR"/>
        </w:rPr>
        <w:t>MCDataUserProfileIndex</w:t>
      </w:r>
      <w:proofErr w:type="spellEnd"/>
      <w:r w:rsidRPr="00504581">
        <w:t>" element of subclause </w:t>
      </w:r>
      <w:r w:rsidRPr="00910E31">
        <w:t>10.2.</w:t>
      </w:r>
      <w:r>
        <w:t>8</w:t>
      </w:r>
      <w:r w:rsidRPr="00910E31">
        <w:t xml:space="preserve"> in 3GPP TS 24.483 [4].</w:t>
      </w:r>
    </w:p>
    <w:p w14:paraId="144D0CFC" w14:textId="77777777" w:rsidR="00A43B38" w:rsidRPr="00910E31" w:rsidRDefault="00A43B38" w:rsidP="00A43B38">
      <w:r w:rsidRPr="00910E31">
        <w:t>The &lt;</w:t>
      </w:r>
      <w:proofErr w:type="spellStart"/>
      <w:r w:rsidRPr="00910E31">
        <w:t>ProfileName</w:t>
      </w:r>
      <w:proofErr w:type="spellEnd"/>
      <w:r w:rsidRPr="00910E31">
        <w:t>&gt; element is of type "token" and specifies the name of the MCData user profile configuration document in the MCData user profile XDM collection and corresponds to the "</w:t>
      </w:r>
      <w:proofErr w:type="spellStart"/>
      <w:r w:rsidRPr="00504581">
        <w:rPr>
          <w:rFonts w:hint="eastAsia"/>
          <w:lang w:eastAsia="ko-KR"/>
        </w:rPr>
        <w:t>MCDataUserProfileName</w:t>
      </w:r>
      <w:proofErr w:type="spellEnd"/>
      <w:r w:rsidRPr="00504581">
        <w:t>" element of subclause </w:t>
      </w:r>
      <w:r w:rsidRPr="00910E31">
        <w:t>10.2.</w:t>
      </w:r>
      <w:r>
        <w:t>9</w:t>
      </w:r>
      <w:r w:rsidRPr="00910E31">
        <w:t xml:space="preserve"> in 3GPP TS 24.483 [4].</w:t>
      </w:r>
    </w:p>
    <w:p w14:paraId="6AF7E3A8" w14:textId="77777777" w:rsidR="00A43B38" w:rsidRPr="00910E31" w:rsidRDefault="00A43B38" w:rsidP="00A43B38">
      <w:pPr>
        <w:rPr>
          <w:lang w:eastAsia="ko-KR"/>
        </w:rPr>
      </w:pPr>
      <w:r w:rsidRPr="00910E31">
        <w:t>The &lt;Pre-selected-indication&gt; element is of type "</w:t>
      </w:r>
      <w:proofErr w:type="spellStart"/>
      <w:r w:rsidRPr="00910E31">
        <w:rPr>
          <w:rFonts w:eastAsia="SimSun"/>
        </w:rPr>
        <w:t>mcdataup:</w:t>
      </w:r>
      <w:r w:rsidRPr="00910E31">
        <w:t>empty</w:t>
      </w:r>
      <w:proofErr w:type="spellEnd"/>
      <w:r>
        <w:t xml:space="preserve"> </w:t>
      </w:r>
      <w:r w:rsidRPr="00910E31">
        <w:t>Type". Presence of the &lt;Pre-selected-indication&gt; element indicates that this particular MCData user profile is designated to be the pre-selected MCData user profile as defined in 3GPP TS 23.282 [</w:t>
      </w:r>
      <w:r>
        <w:t>24</w:t>
      </w:r>
      <w:r w:rsidRPr="00910E31">
        <w:t>], and corresponds to the "</w:t>
      </w:r>
      <w:proofErr w:type="spellStart"/>
      <w:r w:rsidRPr="00910E31">
        <w:t>PreSelectedIndication</w:t>
      </w:r>
      <w:proofErr w:type="spellEnd"/>
      <w:r w:rsidRPr="00910E31">
        <w:t>" element of subclause 10.2.</w:t>
      </w:r>
      <w:r>
        <w:t>10</w:t>
      </w:r>
      <w:r w:rsidRPr="00910E31">
        <w:t xml:space="preserve"> in 3GPP TS 24.483 [4]. Absence of the &lt;Pre-selected-indication&gt; element indicates that this MCData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MCData user profile within the collection of MCData user profiles for the MCData user or is the only MCData </w:t>
      </w:r>
      <w:r w:rsidRPr="00910E31">
        <w:rPr>
          <w:rFonts w:hint="eastAsia"/>
          <w:lang w:eastAsia="ko-KR"/>
        </w:rPr>
        <w:t>u</w:t>
      </w:r>
      <w:r w:rsidRPr="00910E31">
        <w:t xml:space="preserve">ser </w:t>
      </w:r>
      <w:r w:rsidRPr="00910E31">
        <w:rPr>
          <w:rFonts w:hint="eastAsia"/>
          <w:lang w:eastAsia="ko-KR"/>
        </w:rPr>
        <w:t>p</w:t>
      </w:r>
      <w:r w:rsidRPr="00910E31">
        <w:t>rofile within the collection and is the pre-selected MCData user profile by default</w:t>
      </w:r>
      <w:r w:rsidRPr="00910E31">
        <w:rPr>
          <w:rFonts w:hint="eastAsia"/>
          <w:lang w:eastAsia="ko-KR"/>
        </w:rPr>
        <w:t>.</w:t>
      </w:r>
    </w:p>
    <w:p w14:paraId="42E58224" w14:textId="77777777" w:rsidR="00A43B38" w:rsidRPr="00910E31" w:rsidRDefault="00A43B38" w:rsidP="00A43B38">
      <w:r w:rsidRPr="00910E31">
        <w:t>The "XUI-URI" attribute is of type "</w:t>
      </w:r>
      <w:proofErr w:type="spellStart"/>
      <w:r w:rsidRPr="00910E31">
        <w:t>anyURI</w:t>
      </w:r>
      <w:proofErr w:type="spellEnd"/>
      <w:r w:rsidRPr="00910E31">
        <w:t>" that contains the XUI of the MCData user for whom this MCData user profile configuration document is intended and does not appear in the user profile configuration managed object specified in 3GPP TS 24.483 [4].</w:t>
      </w:r>
    </w:p>
    <w:p w14:paraId="79BE7E4F" w14:textId="77777777" w:rsidR="00A43B38" w:rsidRPr="00910E31" w:rsidRDefault="00A43B38" w:rsidP="00A43B38">
      <w:r w:rsidRPr="00910E31">
        <w:t>The &lt;</w:t>
      </w:r>
      <w:proofErr w:type="spellStart"/>
      <w:r w:rsidRPr="00910E31">
        <w:t>ParticipantType</w:t>
      </w:r>
      <w:proofErr w:type="spellEnd"/>
      <w:r w:rsidRPr="00910E31">
        <w:t xml:space="preserve">&gt; element of the &lt;Common&gt; element is of type "token" and indicates the </w:t>
      </w:r>
      <w:r w:rsidRPr="00910E31">
        <w:rPr>
          <w:rFonts w:hint="eastAsia"/>
          <w:lang w:eastAsia="ko-KR"/>
        </w:rPr>
        <w:t>f</w:t>
      </w:r>
      <w:r w:rsidRPr="00910E31">
        <w:t>unctional category of the MCData user (e.g., first responder, second responder, dispatch, dispatch supervisor). The &lt;</w:t>
      </w:r>
      <w:proofErr w:type="spellStart"/>
      <w:r w:rsidRPr="00910E31">
        <w:t>ParticipantType</w:t>
      </w:r>
      <w:proofErr w:type="spellEnd"/>
      <w:r w:rsidRPr="00910E31">
        <w:t>&gt; element corresponds to the "</w:t>
      </w:r>
      <w:proofErr w:type="spellStart"/>
      <w:r w:rsidRPr="00910E31">
        <w:rPr>
          <w:rFonts w:hint="eastAsia"/>
        </w:rPr>
        <w:t>Partic</w:t>
      </w:r>
      <w:r w:rsidRPr="00504581">
        <w:t>i</w:t>
      </w:r>
      <w:r w:rsidRPr="00504581">
        <w:rPr>
          <w:rFonts w:hint="eastAsia"/>
        </w:rPr>
        <w:t>pantType</w:t>
      </w:r>
      <w:proofErr w:type="spellEnd"/>
      <w:r w:rsidRPr="00504581">
        <w:t>" element of subclause </w:t>
      </w:r>
      <w:r w:rsidRPr="00910E31">
        <w:t>10.2.1</w:t>
      </w:r>
      <w:r>
        <w:t>5</w:t>
      </w:r>
      <w:r w:rsidRPr="00910E31">
        <w:t xml:space="preserve"> in 3GPP TS 24.483 [4].</w:t>
      </w:r>
    </w:p>
    <w:p w14:paraId="1C0097BC" w14:textId="77777777" w:rsidR="00A43B38" w:rsidRPr="00910E31" w:rsidRDefault="00A43B38" w:rsidP="00A43B38">
      <w:r w:rsidRPr="00910E31">
        <w:t>The &lt;</w:t>
      </w:r>
      <w:proofErr w:type="spellStart"/>
      <w:r w:rsidRPr="00910E31">
        <w:t>MissionCriticalOrganization</w:t>
      </w:r>
      <w:proofErr w:type="spellEnd"/>
      <w:r w:rsidRPr="00910E31">
        <w:t>&gt; element of the &lt;Common&gt; element is of type "string"</w:t>
      </w:r>
      <w:r>
        <w:t xml:space="preserve"> </w:t>
      </w:r>
      <w:r w:rsidRPr="00910E31">
        <w:t xml:space="preserve">and indicates the name of the mission critical organization the </w:t>
      </w:r>
      <w:r>
        <w:t>MCData</w:t>
      </w:r>
      <w:r w:rsidRPr="00910E31">
        <w:t xml:space="preserve"> User belongs to. The &lt;</w:t>
      </w:r>
      <w:proofErr w:type="spellStart"/>
      <w:r w:rsidRPr="00910E31">
        <w:t>MissionCriticalOrganization</w:t>
      </w:r>
      <w:proofErr w:type="spellEnd"/>
      <w:r w:rsidRPr="00910E31">
        <w:t>&gt; element corresponds to the "</w:t>
      </w:r>
      <w:r w:rsidRPr="00910E31">
        <w:rPr>
          <w:rFonts w:hint="eastAsia"/>
        </w:rPr>
        <w:t>Organi</w:t>
      </w:r>
      <w:r>
        <w:t>z</w:t>
      </w:r>
      <w:r w:rsidRPr="00910E31">
        <w:rPr>
          <w:rFonts w:hint="eastAsia"/>
        </w:rPr>
        <w:t>ation</w:t>
      </w:r>
      <w:r w:rsidRPr="00910E31">
        <w:t>" element of subclause 10.2.1</w:t>
      </w:r>
      <w:r>
        <w:t>6</w:t>
      </w:r>
      <w:r w:rsidRPr="00910E31">
        <w:t xml:space="preserve"> in 3GPP TS 24.483 [4].</w:t>
      </w:r>
    </w:p>
    <w:p w14:paraId="5DC9C4A9" w14:textId="77777777" w:rsidR="00A43B38" w:rsidRPr="00910E31" w:rsidRDefault="00A43B38" w:rsidP="00A43B38">
      <w:r w:rsidRPr="00910E31">
        <w:t>The &lt;MaxData1To1&gt; element of the &lt;</w:t>
      </w:r>
      <w:proofErr w:type="spellStart"/>
      <w:r w:rsidRPr="00910E31">
        <w:t>TxRxControl</w:t>
      </w:r>
      <w:proofErr w:type="spellEnd"/>
      <w:r w:rsidRPr="00910E31">
        <w:t>&gt; element of the &lt;Common&gt; element is of type "positive integer" and indicates the maximum amount of data (in megabytes) that an MCData user can transmit in a single request during one-to-one communication. The &lt;MaxData1To1&gt; element corresponds to the "MaxData1To1" element of subclause 10.2.2</w:t>
      </w:r>
      <w:r>
        <w:t>5</w:t>
      </w:r>
      <w:r w:rsidRPr="00910E31">
        <w:t xml:space="preserve"> in 3GPP TS 24.483 [4].</w:t>
      </w:r>
    </w:p>
    <w:p w14:paraId="208A7E88" w14:textId="77777777" w:rsidR="00A43B38" w:rsidRDefault="00A43B38" w:rsidP="00A43B38">
      <w:r w:rsidRPr="00910E31">
        <w:t>The &lt;MaxTime1To1&gt; element of the &lt;</w:t>
      </w:r>
      <w:proofErr w:type="spellStart"/>
      <w:r w:rsidRPr="00910E31">
        <w:t>TxRxControl</w:t>
      </w:r>
      <w:proofErr w:type="spellEnd"/>
      <w:r w:rsidRPr="00910E31">
        <w:t>&gt; element of the &lt;Common&gt; element is of type "duration" and indicates the maximum amount of time that an MCData user can transmit for in a single request during one-to-one communication. The &lt;MaxTime1To1&gt; element corresponds to the "MaxTime1To1" element of subclause 10.2.2</w:t>
      </w:r>
      <w:r>
        <w:t>6</w:t>
      </w:r>
      <w:r w:rsidRPr="00910E31">
        <w:t xml:space="preserve"> in 3GPP TS 24.483 [4].</w:t>
      </w:r>
    </w:p>
    <w:p w14:paraId="7C24F9E6" w14:textId="77777777" w:rsidR="00A43B38" w:rsidRDefault="00A43B38" w:rsidP="00A43B38">
      <w:r>
        <w:t>The &lt;</w:t>
      </w:r>
      <w:proofErr w:type="spellStart"/>
      <w:r>
        <w:t>RelativePresentationPriority</w:t>
      </w:r>
      <w:proofErr w:type="spellEnd"/>
      <w:r>
        <w:t>&gt; element is of type "</w:t>
      </w:r>
      <w:proofErr w:type="spellStart"/>
      <w:r>
        <w:t>nonNegativeInteger</w:t>
      </w:r>
      <w:proofErr w:type="spellEnd"/>
      <w:r>
        <w:t>" and when it appears in:</w:t>
      </w:r>
    </w:p>
    <w:p w14:paraId="3193EC3C" w14:textId="77777777" w:rsidR="00A43B38" w:rsidRDefault="00A43B38" w:rsidP="00A43B38">
      <w:pPr>
        <w:pStyle w:val="B1"/>
      </w:pPr>
      <w:r>
        <w:t>-</w:t>
      </w:r>
      <w:r>
        <w:tab/>
        <w:t>the &lt;</w:t>
      </w:r>
      <w:proofErr w:type="spellStart"/>
      <w:r>
        <w:t>MCDataGroupInfo</w:t>
      </w:r>
      <w:proofErr w:type="spellEnd"/>
      <w:r>
        <w:t>&gt; element of the &lt;</w:t>
      </w:r>
      <w:proofErr w:type="spellStart"/>
      <w:r>
        <w:t>OnNetwork</w:t>
      </w:r>
      <w:proofErr w:type="spellEnd"/>
      <w:r>
        <w:t xml:space="preserve">&gt; element, contains an integer value between 0 and 255 indicating the presentation priority of the on-network group relative to other on-network groups and on-network users, and </w:t>
      </w:r>
      <w:r w:rsidRPr="003F0382">
        <w:t>corresponds to the "</w:t>
      </w:r>
      <w:proofErr w:type="spellStart"/>
      <w:r w:rsidRPr="003F0382">
        <w:t>PresentationPriority</w:t>
      </w:r>
      <w:proofErr w:type="spellEnd"/>
      <w:r w:rsidRPr="003F0382">
        <w:t>" element of subclause </w:t>
      </w:r>
      <w:r>
        <w:t>10.2.55</w:t>
      </w:r>
      <w:r w:rsidRPr="003F0382">
        <w:t xml:space="preserve"> in 3GPP TS 24.483 [4];</w:t>
      </w:r>
      <w:r>
        <w:t xml:space="preserve"> and</w:t>
      </w:r>
    </w:p>
    <w:p w14:paraId="12DA810F" w14:textId="77777777" w:rsidR="00A43B38" w:rsidRDefault="00A43B38" w:rsidP="00A43B38">
      <w:pPr>
        <w:pStyle w:val="B1"/>
      </w:pPr>
      <w:r>
        <w:lastRenderedPageBreak/>
        <w:t>-</w:t>
      </w:r>
      <w:r>
        <w:tab/>
        <w:t>the &lt;</w:t>
      </w:r>
      <w:proofErr w:type="spellStart"/>
      <w:r>
        <w:t>MCDataGroupInfo</w:t>
      </w:r>
      <w:proofErr w:type="spellEnd"/>
      <w:r>
        <w:t>&gt; element of the &lt;</w:t>
      </w:r>
      <w:proofErr w:type="spellStart"/>
      <w:r>
        <w:t>OffNetwork</w:t>
      </w:r>
      <w:proofErr w:type="spellEnd"/>
      <w:r>
        <w:t xml:space="preserve">&gt; element, contains an integer value between 0 and 255 indicating the presentation priority of the off-network group relative to other off-network groups and off-network users, and </w:t>
      </w:r>
      <w:r w:rsidRPr="003F0382">
        <w:t>corresponds to the "</w:t>
      </w:r>
      <w:proofErr w:type="spellStart"/>
      <w:r w:rsidRPr="003F0382">
        <w:t>PresentationPriority</w:t>
      </w:r>
      <w:proofErr w:type="spellEnd"/>
      <w:r w:rsidRPr="003F0382">
        <w:t>" element of subclause 10.2.1</w:t>
      </w:r>
      <w:r>
        <w:t>11</w:t>
      </w:r>
      <w:r w:rsidRPr="003F0382">
        <w:t xml:space="preserve"> in 3GPP TS 24.483 [4];</w:t>
      </w:r>
    </w:p>
    <w:p w14:paraId="6395C5F5" w14:textId="77777777" w:rsidR="00A43B38" w:rsidRPr="0045024E" w:rsidRDefault="00A43B38" w:rsidP="00A43B38">
      <w:r w:rsidRPr="0045024E">
        <w:t>The &lt;MaxAffiliations</w:t>
      </w:r>
      <w:r w:rsidRPr="00441BFF">
        <w:t>N2</w:t>
      </w:r>
      <w:r w:rsidRPr="0045024E">
        <w:t xml:space="preserve">&gt; element is of type </w:t>
      </w:r>
      <w:r>
        <w:t>"</w:t>
      </w:r>
      <w:proofErr w:type="spellStart"/>
      <w:r>
        <w:t>nonNegativeInteger</w:t>
      </w:r>
      <w:proofErr w:type="spellEnd"/>
      <w:r>
        <w:t>"</w:t>
      </w:r>
      <w:r w:rsidRPr="0045024E">
        <w:t xml:space="preserve">, and </w:t>
      </w:r>
      <w:r w:rsidRPr="00847E44">
        <w:t>indicates the maximu</w:t>
      </w:r>
      <w:r>
        <w:t>m</w:t>
      </w:r>
      <w:r w:rsidRPr="00847E44">
        <w:t xml:space="preserve"> number of </w:t>
      </w:r>
      <w:r>
        <w:t>MCData</w:t>
      </w:r>
      <w:r w:rsidRPr="00847E44">
        <w:t xml:space="preserve"> groups that the </w:t>
      </w:r>
      <w:r>
        <w:t>MCData</w:t>
      </w:r>
      <w:r w:rsidRPr="00847E44">
        <w:t xml:space="preserve"> user is authorised to affiliate with</w:t>
      </w:r>
      <w:r>
        <w:t>,</w:t>
      </w:r>
      <w:r w:rsidRPr="003F0382">
        <w:t xml:space="preserve"> and corresponds to the "</w:t>
      </w:r>
      <w:r>
        <w:t>MaxAffiliationsN2</w:t>
      </w:r>
      <w:r w:rsidRPr="003F0382">
        <w:t>" element of subclause 10.2.</w:t>
      </w:r>
      <w:r>
        <w:t>71 in 3GPP TS 24.483 </w:t>
      </w:r>
      <w:r w:rsidRPr="003F0382">
        <w:t>[4]</w:t>
      </w:r>
      <w:r w:rsidRPr="00847E44">
        <w:t>.</w:t>
      </w:r>
    </w:p>
    <w:p w14:paraId="03D839F9" w14:textId="77777777" w:rsidR="00A43B38" w:rsidRDefault="00A43B38" w:rsidP="00A43B38">
      <w:pPr>
        <w:rPr>
          <w:lang w:val="nb-NO"/>
        </w:rPr>
      </w:pPr>
      <w:r>
        <w:t>T</w:t>
      </w:r>
      <w:r w:rsidRPr="00441BFF">
        <w:t xml:space="preserve">he </w:t>
      </w:r>
      <w:r>
        <w:t>&lt;</w:t>
      </w:r>
      <w:proofErr w:type="spellStart"/>
      <w:r>
        <w:t>HangTime</w:t>
      </w:r>
      <w:proofErr w:type="spellEnd"/>
      <w:r>
        <w:t xml:space="preserve">&gt; element of the </w:t>
      </w:r>
      <w:r>
        <w:rPr>
          <w:lang w:val="nb-NO"/>
        </w:rPr>
        <w:t>&lt;</w:t>
      </w:r>
      <w:r w:rsidRPr="00AB13D4">
        <w:rPr>
          <w:lang w:val="nb-NO"/>
        </w:rPr>
        <w:t>MCDataGroupHangTime</w:t>
      </w:r>
      <w:r>
        <w:rPr>
          <w:lang w:val="nb-NO"/>
        </w:rPr>
        <w:t xml:space="preserve">&gt; element of the &lt;ConversationManagement&gt; element of the &lt;OnNetwork&gt; element is of type </w:t>
      </w:r>
      <w:r w:rsidRPr="00F36AF4">
        <w:t>"</w:t>
      </w:r>
      <w:r>
        <w:t>duration</w:t>
      </w:r>
      <w:r w:rsidRPr="00F36AF4">
        <w:t>"</w:t>
      </w:r>
      <w:r>
        <w:rPr>
          <w:lang w:val="nb-NO"/>
        </w:rPr>
        <w:t xml:space="preserve">, and contains the conversation hang time associated with the configured MCData group, for the MCData user, </w:t>
      </w:r>
      <w:r w:rsidRPr="003F0382">
        <w:t>and corresponds to the "</w:t>
      </w:r>
      <w:proofErr w:type="spellStart"/>
      <w:r>
        <w:t>HangTime</w:t>
      </w:r>
      <w:proofErr w:type="spellEnd"/>
      <w:r w:rsidRPr="003F0382">
        <w:t>" element of subclause 10.2.</w:t>
      </w:r>
      <w:r>
        <w:t>78 in 3GPP TS 24.483 </w:t>
      </w:r>
      <w:r w:rsidRPr="003F0382">
        <w:t>[4]</w:t>
      </w:r>
      <w:r>
        <w:rPr>
          <w:lang w:val="nb-NO"/>
        </w:rPr>
        <w:t>;</w:t>
      </w:r>
    </w:p>
    <w:p w14:paraId="1934C380" w14:textId="77777777" w:rsidR="00A43B38" w:rsidRDefault="00A43B38" w:rsidP="00A43B38">
      <w:r w:rsidRPr="00847E44">
        <w:t>The &lt;User-Info-ID&gt; element is of type "</w:t>
      </w:r>
      <w:proofErr w:type="spellStart"/>
      <w:r w:rsidRPr="00847E44">
        <w:t>hexBinary</w:t>
      </w:r>
      <w:proofErr w:type="spellEnd"/>
      <w:r w:rsidRPr="00847E44">
        <w:t>". When the &lt;User-Info-ID&gt; element appears within:</w:t>
      </w:r>
    </w:p>
    <w:p w14:paraId="183CC844" w14:textId="77777777" w:rsidR="00A43B38" w:rsidRPr="00847E44" w:rsidRDefault="00A43B38" w:rsidP="00A43B38">
      <w:pPr>
        <w:pStyle w:val="B1"/>
      </w:pPr>
      <w:r>
        <w:t>-</w:t>
      </w:r>
      <w:r>
        <w:tab/>
      </w:r>
      <w:r w:rsidRPr="00847E44">
        <w:t xml:space="preserve">the </w:t>
      </w:r>
      <w:r>
        <w:t>&lt;</w:t>
      </w:r>
      <w:proofErr w:type="spellStart"/>
      <w:r w:rsidRPr="003F0382">
        <w:t>ProSeUserID</w:t>
      </w:r>
      <w:proofErr w:type="spellEnd"/>
      <w:r>
        <w:t xml:space="preserve">-entry&gt; element of the </w:t>
      </w:r>
      <w:r w:rsidRPr="00847E44">
        <w:t>&lt;</w:t>
      </w:r>
      <w:r>
        <w:t>One-to-One-</w:t>
      </w:r>
      <w:proofErr w:type="spellStart"/>
      <w:r>
        <w:t>CommunicationListEntry</w:t>
      </w:r>
      <w:proofErr w:type="spellEnd"/>
      <w:r w:rsidRPr="00847E44">
        <w:t xml:space="preserve">&gt; </w:t>
      </w:r>
      <w:r>
        <w:t xml:space="preserve">element </w:t>
      </w:r>
      <w:r w:rsidRPr="00910E31">
        <w:t xml:space="preserve">of the &lt;One-To-One-Communication&gt; element </w:t>
      </w:r>
      <w:r>
        <w:t>of the &lt;Off-Network</w:t>
      </w:r>
      <w:r w:rsidRPr="00847E44">
        <w:t xml:space="preserve">&gt;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w:t>
      </w:r>
      <w:r>
        <w:t>MCData</w:t>
      </w:r>
      <w:r w:rsidRPr="00847E44">
        <w:t xml:space="preserve"> user for </w:t>
      </w:r>
      <w:r>
        <w:t>a one-to-one communication</w:t>
      </w:r>
      <w:r w:rsidRPr="00847E44">
        <w:t xml:space="preserve"> and corresponds to the "</w:t>
      </w:r>
      <w:proofErr w:type="spellStart"/>
      <w:r w:rsidRPr="00441BFF">
        <w:t>UserInfo</w:t>
      </w:r>
      <w:r w:rsidRPr="00847E44">
        <w:t>ID</w:t>
      </w:r>
      <w:proofErr w:type="spellEnd"/>
      <w:r w:rsidRPr="00847E44">
        <w:t>" element of subclause </w:t>
      </w:r>
      <w:r>
        <w:t>10.2.16G</w:t>
      </w:r>
      <w:r w:rsidRPr="00847E44">
        <w:t xml:space="preserve"> in 3GPP TS 24.</w:t>
      </w:r>
      <w:r>
        <w:t>483</w:t>
      </w:r>
      <w:r w:rsidRPr="00847E44">
        <w:t> [4];</w:t>
      </w:r>
      <w:r>
        <w:t xml:space="preserve"> and</w:t>
      </w:r>
    </w:p>
    <w:p w14:paraId="6EDB861B" w14:textId="77777777" w:rsidR="00A43B38" w:rsidRDefault="00A43B38" w:rsidP="00A43B38">
      <w:pPr>
        <w:pStyle w:val="B1"/>
      </w:pPr>
      <w:r>
        <w:t>-</w:t>
      </w:r>
      <w:r>
        <w:tab/>
      </w:r>
      <w:r w:rsidRPr="003F0382">
        <w:t>the &lt;</w:t>
      </w:r>
      <w:proofErr w:type="spellStart"/>
      <w:r w:rsidRPr="003F0382">
        <w:t>OffNetwork</w:t>
      </w:r>
      <w:proofErr w:type="spellEnd"/>
      <w:r w:rsidRPr="003F0382">
        <w:t>&gt; element, indicates the ProSe "U</w:t>
      </w:r>
      <w:r>
        <w:t>ser Info ID" as defined in 3GPP TS 23.303 [18] and 3GPP TS 24.334 </w:t>
      </w:r>
      <w:r w:rsidRPr="003F0382">
        <w:t>[19] of the MCData UE for off-network operation and corresponds to the "</w:t>
      </w:r>
      <w:proofErr w:type="spellStart"/>
      <w:r w:rsidRPr="003F0382">
        <w:t>U</w:t>
      </w:r>
      <w:r>
        <w:t>serInfoID</w:t>
      </w:r>
      <w:proofErr w:type="spellEnd"/>
      <w:r>
        <w:t>" element of subclause 10.2.112 in 3GPP TS 24.483 </w:t>
      </w:r>
      <w:r w:rsidRPr="003F0382">
        <w:t>[4].</w:t>
      </w:r>
    </w:p>
    <w:p w14:paraId="76B4BCDB" w14:textId="77777777" w:rsidR="00A43B38" w:rsidRPr="00847E44" w:rsidRDefault="00A43B38" w:rsidP="00A43B38">
      <w:r w:rsidRPr="00847E44">
        <w:t xml:space="preserve">The </w:t>
      </w:r>
      <w:r w:rsidRPr="00441BFF">
        <w:t>"ent</w:t>
      </w:r>
      <w:r w:rsidRPr="00847E44">
        <w:t>r</w:t>
      </w:r>
      <w:r w:rsidRPr="00441BFF">
        <w:t>y-info"</w:t>
      </w:r>
      <w:r w:rsidRPr="00847E44">
        <w:t xml:space="preserve"> attribute is of type "string" and when it appears within:</w:t>
      </w:r>
    </w:p>
    <w:p w14:paraId="0EBE11ED" w14:textId="77777777" w:rsidR="00A43B38" w:rsidRPr="00847E44" w:rsidRDefault="00A43B38" w:rsidP="00A43B38">
      <w:pPr>
        <w:pStyle w:val="B1"/>
      </w:pPr>
      <w:r>
        <w:t>-</w:t>
      </w:r>
      <w:r>
        <w:tab/>
      </w:r>
      <w:r w:rsidRPr="00847E44">
        <w:t>the &lt;</w:t>
      </w:r>
      <w:r>
        <w:t>entry</w:t>
      </w:r>
      <w:r w:rsidRPr="00847E44">
        <w:t>&gt; element within the &lt;</w:t>
      </w:r>
      <w:proofErr w:type="spellStart"/>
      <w:r>
        <w:t>Group</w:t>
      </w:r>
      <w:r w:rsidRPr="00847E44">
        <w:t>EmergencyAlert</w:t>
      </w:r>
      <w:proofErr w:type="spellEnd"/>
      <w:r w:rsidRPr="00847E44">
        <w:t>&gt; element</w:t>
      </w:r>
      <w:r>
        <w:t xml:space="preserve"> of the </w:t>
      </w:r>
      <w:r w:rsidRPr="00910E31">
        <w:t>&lt;Common&gt; element</w:t>
      </w:r>
      <w:r w:rsidRPr="00847E44">
        <w:t xml:space="preserve">, it </w:t>
      </w:r>
      <w:r w:rsidRPr="00441BFF">
        <w:t xml:space="preserve">corresponds to the "Usage" element of </w:t>
      </w:r>
      <w:r w:rsidRPr="00847E44">
        <w:t>subclause </w:t>
      </w:r>
      <w:r>
        <w:t>10.2.40</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2CC26806" w14:textId="77777777" w:rsidR="00A43B38" w:rsidRPr="00847E44" w:rsidRDefault="00A43B38" w:rsidP="00A43B38">
      <w:pPr>
        <w:pStyle w:val="B2"/>
      </w:pPr>
      <w:r w:rsidRPr="00847E44">
        <w:t>a)</w:t>
      </w:r>
      <w:r w:rsidRPr="00847E44">
        <w:tab/>
        <w:t>the MC</w:t>
      </w:r>
      <w:r>
        <w:t>Data</w:t>
      </w:r>
      <w:r w:rsidRPr="00847E44">
        <w:t xml:space="preserve"> user currently selected MC</w:t>
      </w:r>
      <w:r>
        <w:t>Data</w:t>
      </w:r>
      <w:r w:rsidRPr="00847E44">
        <w:t xml:space="preserve"> group if the "entry-info"</w:t>
      </w:r>
      <w:r>
        <w:t xml:space="preserve"> </w:t>
      </w:r>
      <w:r w:rsidRPr="00847E44">
        <w:t>attribute has the value of '</w:t>
      </w:r>
      <w:proofErr w:type="spellStart"/>
      <w:r w:rsidRPr="00847E44">
        <w:t>UseCurrentlySelectedGroup</w:t>
      </w:r>
      <w:proofErr w:type="spellEnd"/>
      <w:r w:rsidRPr="00847E44">
        <w:t>';</w:t>
      </w:r>
      <w:r>
        <w:t xml:space="preserve"> and</w:t>
      </w:r>
    </w:p>
    <w:p w14:paraId="391D6720" w14:textId="77777777" w:rsidR="00A43B38" w:rsidRPr="00847E44" w:rsidRDefault="00A43B38" w:rsidP="00A43B38">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Group</w:t>
      </w:r>
      <w:r w:rsidRPr="00847E44">
        <w:t>EmergencyAlert</w:t>
      </w:r>
      <w:proofErr w:type="spellEnd"/>
      <w:r w:rsidRPr="00847E44">
        <w:t xml:space="preserve">&gt; element for an on-network </w:t>
      </w:r>
      <w:r>
        <w:t xml:space="preserve">group </w:t>
      </w:r>
      <w:r w:rsidRPr="00847E44">
        <w:t>emergency alert, if the "entry-info" attribute has the value of:</w:t>
      </w:r>
    </w:p>
    <w:p w14:paraId="380A1243" w14:textId="77777777" w:rsidR="00A43B38" w:rsidRPr="00847E44" w:rsidRDefault="00A43B38" w:rsidP="00A43B38">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756B73CC" w14:textId="77777777" w:rsidR="00A43B38" w:rsidRPr="00847E44" w:rsidRDefault="00A43B38" w:rsidP="00A43B38">
      <w:pPr>
        <w:pStyle w:val="B3"/>
      </w:pPr>
      <w:r w:rsidRPr="00847E44">
        <w:t>ii)</w:t>
      </w:r>
      <w:r>
        <w:tab/>
      </w:r>
      <w:r w:rsidRPr="00847E44">
        <w:t>'</w:t>
      </w:r>
      <w:proofErr w:type="spellStart"/>
      <w:r w:rsidRPr="00847E44">
        <w:t>UseCurrentlySelectedGroup</w:t>
      </w:r>
      <w:proofErr w:type="spellEnd"/>
      <w:r w:rsidRPr="00847E44">
        <w:t xml:space="preserve">' and the </w:t>
      </w:r>
      <w:proofErr w:type="spellStart"/>
      <w:r>
        <w:t>MCData</w:t>
      </w:r>
      <w:proofErr w:type="spellEnd"/>
      <w:r w:rsidRPr="00847E44">
        <w:t xml:space="preserve"> user has no currently selected </w:t>
      </w:r>
      <w:r>
        <w:t>MCData</w:t>
      </w:r>
      <w:r w:rsidRPr="00847E44">
        <w:t xml:space="preserve"> group</w:t>
      </w:r>
      <w:r>
        <w:t>; and</w:t>
      </w:r>
    </w:p>
    <w:p w14:paraId="364642AF" w14:textId="77777777" w:rsidR="00A43B38" w:rsidRDefault="00A43B38" w:rsidP="00A43B38">
      <w:pPr>
        <w:pStyle w:val="B1"/>
      </w:pPr>
      <w:r>
        <w:t>-</w:t>
      </w:r>
      <w:r>
        <w:tab/>
        <w:t xml:space="preserve">the &lt;entry&gt; element within the </w:t>
      </w:r>
      <w:r w:rsidRPr="00C11EED">
        <w:t>&lt;One-To-One-</w:t>
      </w:r>
      <w:proofErr w:type="spellStart"/>
      <w:r w:rsidRPr="00C11EED">
        <w:t>EmergencyAlert</w:t>
      </w:r>
      <w:proofErr w:type="spellEnd"/>
      <w:r w:rsidRPr="00C11EED">
        <w:t>&gt; element of the &lt;</w:t>
      </w:r>
      <w:proofErr w:type="spellStart"/>
      <w:r w:rsidRPr="00C11EED">
        <w:t>OnNetwork</w:t>
      </w:r>
      <w:proofErr w:type="spellEnd"/>
      <w:r w:rsidRPr="00C11EED">
        <w:t>&gt; element</w:t>
      </w:r>
      <w:r>
        <w:t xml:space="preserve">, it </w:t>
      </w:r>
      <w:r w:rsidRPr="00441BFF">
        <w:t xml:space="preserve">corresponds to the "Usage" element of </w:t>
      </w:r>
      <w:r w:rsidRPr="00BA29D0">
        <w:t>subclause </w:t>
      </w:r>
      <w:r>
        <w:t>10.2.93</w:t>
      </w:r>
      <w:r w:rsidRPr="00441BFF">
        <w:t xml:space="preserve"> in 3GPP TS 24.</w:t>
      </w:r>
      <w:r>
        <w:t>483</w:t>
      </w:r>
      <w:r w:rsidRPr="00441BFF">
        <w:t> [4]</w:t>
      </w:r>
      <w:r w:rsidRPr="00847E44">
        <w:t xml:space="preserve"> and indicates to use as the destination address for </w:t>
      </w:r>
      <w:r>
        <w:t>on-network one-to-one</w:t>
      </w:r>
      <w:r w:rsidRPr="00847E44">
        <w:t xml:space="preserve"> emergency alert:</w:t>
      </w:r>
    </w:p>
    <w:p w14:paraId="40790ADE" w14:textId="77777777" w:rsidR="00A43B38" w:rsidRPr="00847E44" w:rsidRDefault="00A43B38" w:rsidP="00A43B38">
      <w:pPr>
        <w:pStyle w:val="B2"/>
      </w:pPr>
      <w:r>
        <w:t>a</w:t>
      </w:r>
      <w:r w:rsidRPr="00847E44">
        <w:t>)</w:t>
      </w:r>
      <w:r w:rsidRPr="00847E44">
        <w:tab/>
        <w:t>the MC</w:t>
      </w:r>
      <w:r>
        <w:t>Data</w:t>
      </w:r>
      <w:r w:rsidRPr="00847E44">
        <w:t xml:space="preserve"> ID of an MC</w:t>
      </w:r>
      <w:r>
        <w:t>Data</w:t>
      </w:r>
      <w:r w:rsidRPr="00847E44">
        <w:t xml:space="preserve"> user that is selected by the MC</w:t>
      </w:r>
      <w:r>
        <w:t xml:space="preserve">Data </w:t>
      </w:r>
      <w:r w:rsidRPr="00847E44">
        <w:t>user if the "entry-info"</w:t>
      </w:r>
      <w:r>
        <w:t xml:space="preserve"> </w:t>
      </w:r>
      <w:r w:rsidRPr="00847E44">
        <w:t>attribute has the value of '</w:t>
      </w:r>
      <w:proofErr w:type="spellStart"/>
      <w:r w:rsidRPr="00847E44">
        <w:t>LocallyDetermined</w:t>
      </w:r>
      <w:proofErr w:type="spellEnd"/>
      <w:r w:rsidRPr="00847E44">
        <w:t>';</w:t>
      </w:r>
      <w:r>
        <w:t xml:space="preserve"> and</w:t>
      </w:r>
    </w:p>
    <w:p w14:paraId="7EA2B193" w14:textId="77777777" w:rsidR="00A43B38" w:rsidRPr="00847E44" w:rsidRDefault="00A43B38" w:rsidP="00A43B38">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of the &lt;One-To-One-</w:t>
      </w:r>
      <w:proofErr w:type="spellStart"/>
      <w:r>
        <w:t>EmergencyAlert</w:t>
      </w:r>
      <w:proofErr w:type="spellEnd"/>
      <w:r>
        <w:t xml:space="preserve">&gt; </w:t>
      </w:r>
      <w:r w:rsidRPr="00847E44">
        <w:t>elemen</w:t>
      </w:r>
      <w:r>
        <w:t>t</w:t>
      </w:r>
      <w:r w:rsidRPr="00847E44">
        <w:t>, if the "entry-info" attribute has the value of:</w:t>
      </w:r>
    </w:p>
    <w:p w14:paraId="428346D1" w14:textId="77777777" w:rsidR="00A43B38" w:rsidRPr="00847E44" w:rsidRDefault="00A43B38" w:rsidP="00A43B38">
      <w:pPr>
        <w:pStyle w:val="B3"/>
      </w:pPr>
      <w:proofErr w:type="spellStart"/>
      <w:r>
        <w:t>i</w:t>
      </w:r>
      <w:proofErr w:type="spellEnd"/>
      <w:r w:rsidRPr="00847E44">
        <w:t>)</w:t>
      </w:r>
      <w:r w:rsidRPr="00847E44">
        <w:tab/>
        <w:t>'</w:t>
      </w:r>
      <w:proofErr w:type="spellStart"/>
      <w:r w:rsidRPr="00847E44">
        <w:t>UsePreConfigured</w:t>
      </w:r>
      <w:proofErr w:type="spellEnd"/>
      <w:r w:rsidRPr="00847E44">
        <w:t>'</w:t>
      </w:r>
      <w:r>
        <w:t>; or</w:t>
      </w:r>
    </w:p>
    <w:p w14:paraId="4140A7DA" w14:textId="77777777" w:rsidR="00A43B38" w:rsidRPr="00847E44" w:rsidRDefault="00A43B38" w:rsidP="00A43B38">
      <w:pPr>
        <w:pStyle w:val="B3"/>
      </w:pPr>
      <w:r>
        <w:t>ii</w:t>
      </w:r>
      <w:r w:rsidRPr="00847E44">
        <w:t>)</w:t>
      </w:r>
      <w:r w:rsidRPr="00847E44">
        <w:tab/>
        <w:t>'</w:t>
      </w:r>
      <w:proofErr w:type="spellStart"/>
      <w:r w:rsidRPr="00847E44">
        <w:t>LocallyDetermined</w:t>
      </w:r>
      <w:proofErr w:type="spellEnd"/>
      <w:r w:rsidRPr="00847E44">
        <w:t xml:space="preserve">' and the </w:t>
      </w:r>
      <w:proofErr w:type="spellStart"/>
      <w:r>
        <w:t>MCData</w:t>
      </w:r>
      <w:proofErr w:type="spellEnd"/>
      <w:r w:rsidRPr="00847E44">
        <w:t xml:space="preserve"> user has no currently selected </w:t>
      </w:r>
      <w:r>
        <w:t>MCData</w:t>
      </w:r>
      <w:r w:rsidRPr="00847E44">
        <w:t xml:space="preserve"> user</w:t>
      </w:r>
      <w:r>
        <w:t>.</w:t>
      </w:r>
    </w:p>
    <w:p w14:paraId="68742D8F" w14:textId="77777777" w:rsidR="00A43B38" w:rsidRDefault="00A43B38" w:rsidP="00A43B38">
      <w:r>
        <w:t>The &lt;</w:t>
      </w:r>
      <w:proofErr w:type="spellStart"/>
      <w:r>
        <w:t>anyExt</w:t>
      </w:r>
      <w:proofErr w:type="spellEnd"/>
      <w:r>
        <w:t>&gt; can be included with the following elements not declared in the XML schema:</w:t>
      </w:r>
    </w:p>
    <w:p w14:paraId="4C04BF35" w14:textId="77777777" w:rsidR="00A43B38" w:rsidRDefault="00A43B38" w:rsidP="00A43B38">
      <w:pPr>
        <w:pStyle w:val="B2"/>
      </w:pPr>
      <w:r>
        <w:t>a)</w:t>
      </w:r>
      <w:r>
        <w:tab/>
        <w:t>a &lt;</w:t>
      </w:r>
      <w:r w:rsidRPr="004C4689">
        <w:rPr>
          <w:lang w:val="nb-NO"/>
        </w:rPr>
        <w:t>MCData</w:t>
      </w:r>
      <w:r>
        <w:rPr>
          <w:lang w:val="nb-NO"/>
        </w:rPr>
        <w:t>ContentServerURI</w:t>
      </w:r>
      <w:r>
        <w:t>&gt; element of type "</w:t>
      </w:r>
      <w:proofErr w:type="spellStart"/>
      <w:r>
        <w:t>xs:anyURI</w:t>
      </w:r>
      <w:proofErr w:type="spellEnd"/>
      <w:r>
        <w:t>":</w:t>
      </w:r>
    </w:p>
    <w:p w14:paraId="6D28428C" w14:textId="77777777" w:rsidR="00A43B38" w:rsidRPr="00847E44" w:rsidRDefault="00A43B38" w:rsidP="00A43B38">
      <w:pPr>
        <w:pStyle w:val="B3"/>
      </w:pPr>
      <w:proofErr w:type="spellStart"/>
      <w:r>
        <w:t>i</w:t>
      </w:r>
      <w:proofErr w:type="spellEnd"/>
      <w:r>
        <w:t>)</w:t>
      </w:r>
      <w:r>
        <w:tab/>
        <w:t xml:space="preserve">set to the value of </w:t>
      </w:r>
      <w:r w:rsidRPr="004C4689">
        <w:t xml:space="preserve">the </w:t>
      </w:r>
      <w:r>
        <w:t>absolute URI associated with media storage function of MCData content server</w:t>
      </w:r>
      <w:r w:rsidRPr="004C4689">
        <w:t>, and corresponds to the "</w:t>
      </w:r>
      <w:r w:rsidRPr="004C4689">
        <w:rPr>
          <w:lang w:val="nb-NO"/>
        </w:rPr>
        <w:t>MCData</w:t>
      </w:r>
      <w:r>
        <w:rPr>
          <w:lang w:val="nb-NO"/>
        </w:rPr>
        <w:t>ContentServerURI</w:t>
      </w:r>
      <w:r w:rsidRPr="004C4689">
        <w:t>" element of subclaus</w:t>
      </w:r>
      <w:r>
        <w:t>e 10.2.97A in 3GPP TS 24.483 [4].</w:t>
      </w:r>
    </w:p>
    <w:p w14:paraId="3C8DDD16" w14:textId="77777777" w:rsidR="00A43B38" w:rsidRPr="00441BFF" w:rsidRDefault="00A43B38" w:rsidP="00A43B38">
      <w:r w:rsidRPr="00441BFF">
        <w:t>The &lt;allow-create-delete-user-alias&gt; element is of type Boolean, as specified in table </w:t>
      </w:r>
      <w:r>
        <w:t>10.3</w:t>
      </w:r>
      <w:r w:rsidRPr="00441BFF">
        <w:t>.2.7-</w:t>
      </w:r>
      <w:r>
        <w:t>1</w:t>
      </w:r>
      <w:r w:rsidRPr="00441BFF">
        <w:t xml:space="preserve">, and </w:t>
      </w:r>
      <w:r w:rsidRPr="003F0382">
        <w:t>corresponds to the "</w:t>
      </w:r>
      <w:proofErr w:type="spellStart"/>
      <w:r w:rsidRPr="003F0382">
        <w:rPr>
          <w:rFonts w:hint="eastAsia"/>
          <w:lang w:eastAsia="ko-KR"/>
        </w:rPr>
        <w:t>Authorised</w:t>
      </w:r>
      <w:r w:rsidRPr="003F0382">
        <w:rPr>
          <w:lang w:eastAsia="ko-KR"/>
        </w:rPr>
        <w:t>Alias</w:t>
      </w:r>
      <w:proofErr w:type="spellEnd"/>
      <w:r w:rsidRPr="003F0382">
        <w:t>" element of subclause </w:t>
      </w:r>
      <w:r>
        <w:t>10.2.14</w:t>
      </w:r>
      <w:r w:rsidRPr="003F0382">
        <w:t xml:space="preserve"> in 3GPP TS 24.483 [4].</w:t>
      </w:r>
    </w:p>
    <w:p w14:paraId="296761F2" w14:textId="77777777" w:rsidR="00A43B38" w:rsidRPr="00441BFF" w:rsidRDefault="00A43B38" w:rsidP="00A43B38">
      <w:pPr>
        <w:pStyle w:val="TH"/>
      </w:pPr>
      <w:r w:rsidRPr="00441BFF">
        <w:lastRenderedPageBreak/>
        <w:t>Table </w:t>
      </w:r>
      <w:r>
        <w:rPr>
          <w:lang w:eastAsia="ko-KR"/>
        </w:rPr>
        <w:t>10.3</w:t>
      </w:r>
      <w:r w:rsidRPr="00441BFF">
        <w:rPr>
          <w:lang w:eastAsia="ko-KR"/>
        </w:rPr>
        <w:t>.2.7-</w:t>
      </w:r>
      <w:r>
        <w:rPr>
          <w:lang w:eastAsia="ko-KR"/>
        </w:rPr>
        <w:t>1</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43B38" w:rsidRPr="00441BFF" w14:paraId="1211EAF6" w14:textId="77777777" w:rsidTr="001F4866">
        <w:tc>
          <w:tcPr>
            <w:tcW w:w="1435" w:type="dxa"/>
            <w:shd w:val="clear" w:color="auto" w:fill="auto"/>
          </w:tcPr>
          <w:p w14:paraId="7E25494B" w14:textId="77777777" w:rsidR="00A43B38" w:rsidRPr="00441BFF" w:rsidRDefault="00A43B38" w:rsidP="001F4866">
            <w:pPr>
              <w:pStyle w:val="TAL"/>
            </w:pPr>
            <w:r w:rsidRPr="00441BFF">
              <w:t>"true"</w:t>
            </w:r>
          </w:p>
        </w:tc>
        <w:tc>
          <w:tcPr>
            <w:tcW w:w="8529" w:type="dxa"/>
            <w:shd w:val="clear" w:color="auto" w:fill="auto"/>
          </w:tcPr>
          <w:p w14:paraId="7779ADEA"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p>
        </w:tc>
      </w:tr>
      <w:tr w:rsidR="00A43B38" w:rsidRPr="00847E44" w14:paraId="51448A93" w14:textId="77777777" w:rsidTr="001F4866">
        <w:tc>
          <w:tcPr>
            <w:tcW w:w="1435" w:type="dxa"/>
            <w:shd w:val="clear" w:color="auto" w:fill="auto"/>
          </w:tcPr>
          <w:p w14:paraId="546FAA12" w14:textId="77777777" w:rsidR="00A43B38" w:rsidRPr="00441BFF" w:rsidRDefault="00A43B38" w:rsidP="001F4866">
            <w:pPr>
              <w:pStyle w:val="TAL"/>
            </w:pPr>
            <w:r w:rsidRPr="00441BFF">
              <w:t>"false"</w:t>
            </w:r>
          </w:p>
        </w:tc>
        <w:tc>
          <w:tcPr>
            <w:tcW w:w="8529" w:type="dxa"/>
            <w:shd w:val="clear" w:color="auto" w:fill="auto"/>
          </w:tcPr>
          <w:p w14:paraId="5ADC520C"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r w:rsidRPr="00441BFF">
              <w:rPr>
                <w:rFonts w:cs="Arial"/>
                <w:szCs w:val="18"/>
              </w:rPr>
              <w:t>.</w:t>
            </w:r>
          </w:p>
        </w:tc>
      </w:tr>
    </w:tbl>
    <w:p w14:paraId="4D84F8AD" w14:textId="77777777" w:rsidR="00A43B38" w:rsidRPr="00847E44" w:rsidRDefault="00A43B38" w:rsidP="00A43B38"/>
    <w:p w14:paraId="0144E56F" w14:textId="77777777" w:rsidR="00A43B38" w:rsidRPr="00E31D28" w:rsidRDefault="00A43B38" w:rsidP="00A43B38">
      <w:r w:rsidRPr="00E31D28">
        <w:t>The &lt;allow-</w:t>
      </w:r>
      <w:r w:rsidRPr="00847E44">
        <w:t>create-</w:t>
      </w:r>
      <w:r w:rsidRPr="00E31D28">
        <w:t>group-</w:t>
      </w:r>
      <w:r w:rsidRPr="00847E44">
        <w:t>broadcast-group</w:t>
      </w:r>
      <w:r w:rsidRPr="00E31D28">
        <w:t xml:space="preserve">&gt; element is of type Boolean, as specified in </w:t>
      </w:r>
      <w:r w:rsidRPr="003F0382">
        <w:t>table 10.3.2.7-2, and corresponds to the "</w:t>
      </w:r>
      <w:r w:rsidRPr="003F0382">
        <w:rPr>
          <w:rFonts w:hint="eastAsia"/>
          <w:lang w:eastAsia="ko-KR"/>
        </w:rPr>
        <w:t>Authorised</w:t>
      </w:r>
      <w:r w:rsidRPr="003F0382">
        <w:t>" element of subclause </w:t>
      </w:r>
      <w:r>
        <w:t>10.2.33</w:t>
      </w:r>
      <w:r w:rsidRPr="003F0382">
        <w:t xml:space="preserve"> in 3GPP TS 24.483 [4].</w:t>
      </w:r>
    </w:p>
    <w:p w14:paraId="4B228BF8" w14:textId="77777777" w:rsidR="00A43B38" w:rsidRPr="00847E44" w:rsidRDefault="00A43B38" w:rsidP="00A43B38">
      <w:pPr>
        <w:pStyle w:val="TH"/>
      </w:pPr>
      <w:r w:rsidRPr="00E31D28">
        <w:t>Table </w:t>
      </w:r>
      <w:r>
        <w:rPr>
          <w:lang w:eastAsia="ko-KR"/>
        </w:rPr>
        <w:t>10.3</w:t>
      </w:r>
      <w:r w:rsidRPr="00E31D28">
        <w:rPr>
          <w:lang w:eastAsia="ko-KR"/>
        </w:rPr>
        <w:t>.2.7-</w:t>
      </w:r>
      <w:r>
        <w:rPr>
          <w:lang w:eastAsia="ko-KR"/>
        </w:rPr>
        <w:t>2</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43B38" w:rsidRPr="00847E44" w14:paraId="636A6FCE" w14:textId="77777777" w:rsidTr="001F4866">
        <w:tc>
          <w:tcPr>
            <w:tcW w:w="1435" w:type="dxa"/>
            <w:shd w:val="clear" w:color="auto" w:fill="auto"/>
          </w:tcPr>
          <w:p w14:paraId="07608F3A" w14:textId="77777777" w:rsidR="00A43B38" w:rsidRPr="00847E44" w:rsidRDefault="00A43B38" w:rsidP="001F4866">
            <w:pPr>
              <w:pStyle w:val="TAL"/>
            </w:pPr>
            <w:r w:rsidRPr="00847E44">
              <w:t>"true"</w:t>
            </w:r>
          </w:p>
        </w:tc>
        <w:tc>
          <w:tcPr>
            <w:tcW w:w="8529" w:type="dxa"/>
            <w:shd w:val="clear" w:color="auto" w:fill="auto"/>
          </w:tcPr>
          <w:p w14:paraId="1E6352C1" w14:textId="77777777" w:rsidR="00A43B38" w:rsidRPr="00847E44" w:rsidRDefault="00A43B38" w:rsidP="001F4866">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A43B38" w:rsidRPr="00847E44" w14:paraId="16F24462" w14:textId="77777777" w:rsidTr="001F4866">
        <w:tc>
          <w:tcPr>
            <w:tcW w:w="1435" w:type="dxa"/>
            <w:shd w:val="clear" w:color="auto" w:fill="auto"/>
          </w:tcPr>
          <w:p w14:paraId="05502CCC" w14:textId="77777777" w:rsidR="00A43B38" w:rsidRPr="00847E44" w:rsidRDefault="00A43B38" w:rsidP="001F4866">
            <w:pPr>
              <w:pStyle w:val="TAL"/>
            </w:pPr>
            <w:r w:rsidRPr="00847E44">
              <w:t>"false"</w:t>
            </w:r>
          </w:p>
        </w:tc>
        <w:tc>
          <w:tcPr>
            <w:tcW w:w="8529" w:type="dxa"/>
            <w:shd w:val="clear" w:color="auto" w:fill="auto"/>
          </w:tcPr>
          <w:p w14:paraId="6FD3445B" w14:textId="77777777" w:rsidR="00A43B38" w:rsidRPr="00847E44" w:rsidRDefault="00A43B38" w:rsidP="001F4866">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673617AD" w14:textId="77777777" w:rsidR="00A43B38" w:rsidRPr="00847E44" w:rsidRDefault="00A43B38" w:rsidP="00A43B38"/>
    <w:p w14:paraId="21372AE8" w14:textId="77777777" w:rsidR="00A43B38" w:rsidRPr="00E31D28" w:rsidRDefault="00A43B38" w:rsidP="00A43B38">
      <w:r w:rsidRPr="00E31D28">
        <w:t>The &lt;allow-create-user-broadcast-group&gt; element is of type Boolean, as specified in table </w:t>
      </w:r>
      <w:r>
        <w:t>10.3</w:t>
      </w:r>
      <w:r w:rsidRPr="00E31D28">
        <w:t xml:space="preserve">.2.7-3, and </w:t>
      </w:r>
      <w:r w:rsidRPr="003F0382">
        <w:t>corresponds to the "</w:t>
      </w:r>
      <w:r w:rsidRPr="003F0382">
        <w:rPr>
          <w:rFonts w:hint="eastAsia"/>
          <w:lang w:eastAsia="ko-KR"/>
        </w:rPr>
        <w:t>Authorised</w:t>
      </w:r>
      <w:r w:rsidRPr="003F0382">
        <w:t>" element of subclause 10.2.</w:t>
      </w:r>
      <w:r>
        <w:t>35</w:t>
      </w:r>
      <w:r w:rsidRPr="003F0382">
        <w:t xml:space="preserve"> in 3GPP TS 24.483 [4].</w:t>
      </w:r>
    </w:p>
    <w:p w14:paraId="5C75BEB3" w14:textId="77777777" w:rsidR="00A43B38" w:rsidRPr="00847E44" w:rsidRDefault="00A43B38" w:rsidP="00A43B38">
      <w:pPr>
        <w:pStyle w:val="TH"/>
      </w:pPr>
      <w:r w:rsidRPr="00E31D28">
        <w:t>Table </w:t>
      </w:r>
      <w:r>
        <w:rPr>
          <w:lang w:eastAsia="ko-KR"/>
        </w:rPr>
        <w:t>10.3</w:t>
      </w:r>
      <w:r w:rsidRPr="00E31D28">
        <w:rPr>
          <w:lang w:eastAsia="ko-KR"/>
        </w:rPr>
        <w:t>.2.7-3</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43B38" w:rsidRPr="00847E44" w14:paraId="2A2C19C6" w14:textId="77777777" w:rsidTr="001F4866">
        <w:tc>
          <w:tcPr>
            <w:tcW w:w="1424" w:type="dxa"/>
            <w:shd w:val="clear" w:color="auto" w:fill="auto"/>
          </w:tcPr>
          <w:p w14:paraId="2C21D09D" w14:textId="77777777" w:rsidR="00A43B38" w:rsidRPr="00847E44" w:rsidRDefault="00A43B38" w:rsidP="001F4866">
            <w:pPr>
              <w:pStyle w:val="TAL"/>
            </w:pPr>
            <w:r w:rsidRPr="00847E44">
              <w:t>"true"</w:t>
            </w:r>
          </w:p>
        </w:tc>
        <w:tc>
          <w:tcPr>
            <w:tcW w:w="8433" w:type="dxa"/>
            <w:shd w:val="clear" w:color="auto" w:fill="auto"/>
          </w:tcPr>
          <w:p w14:paraId="284CECFB" w14:textId="77777777" w:rsidR="00A43B38" w:rsidRPr="00847E44" w:rsidRDefault="00A43B38" w:rsidP="001F4866">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A43B38" w:rsidRPr="00847E44" w14:paraId="2F635663" w14:textId="77777777" w:rsidTr="001F4866">
        <w:tc>
          <w:tcPr>
            <w:tcW w:w="1424" w:type="dxa"/>
            <w:shd w:val="clear" w:color="auto" w:fill="auto"/>
          </w:tcPr>
          <w:p w14:paraId="78E58A6E" w14:textId="77777777" w:rsidR="00A43B38" w:rsidRPr="00847E44" w:rsidRDefault="00A43B38" w:rsidP="001F4866">
            <w:pPr>
              <w:pStyle w:val="TAL"/>
            </w:pPr>
            <w:r w:rsidRPr="00847E44">
              <w:t>"false"</w:t>
            </w:r>
          </w:p>
        </w:tc>
        <w:tc>
          <w:tcPr>
            <w:tcW w:w="8433" w:type="dxa"/>
            <w:shd w:val="clear" w:color="auto" w:fill="auto"/>
          </w:tcPr>
          <w:p w14:paraId="18FCA56F" w14:textId="77777777" w:rsidR="00A43B38" w:rsidRPr="00847E44" w:rsidRDefault="00A43B38" w:rsidP="001F4866">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10F5DD3F" w14:textId="77777777" w:rsidR="00A43B38" w:rsidRDefault="00A43B38" w:rsidP="00A43B38"/>
    <w:p w14:paraId="43358617" w14:textId="77777777" w:rsidR="00A43B38" w:rsidRPr="00E31D28" w:rsidRDefault="00A43B38" w:rsidP="00A43B38">
      <w:r w:rsidRPr="00E31D28">
        <w:t>The &lt;allow-</w:t>
      </w:r>
      <w:r>
        <w:t xml:space="preserve">transmit-data&gt; </w:t>
      </w:r>
      <w:r w:rsidRPr="00E31D28">
        <w:t>element is of type Boolean, as specified in table </w:t>
      </w:r>
      <w:r>
        <w:t>10.3</w:t>
      </w:r>
      <w:r w:rsidRPr="00E31D28">
        <w:t>.2.7-</w:t>
      </w:r>
      <w:r>
        <w:t>4</w:t>
      </w:r>
      <w:r w:rsidRPr="00E31D28">
        <w:t xml:space="preserve">, and </w:t>
      </w:r>
      <w:r w:rsidRPr="003F0382">
        <w:t>corresponds to the "</w:t>
      </w:r>
      <w:proofErr w:type="spellStart"/>
      <w:r w:rsidRPr="003F0382">
        <w:rPr>
          <w:rFonts w:hint="eastAsia"/>
          <w:lang w:eastAsia="ko-KR"/>
        </w:rPr>
        <w:t>Authorised</w:t>
      </w:r>
      <w:r w:rsidRPr="003F0382">
        <w:rPr>
          <w:lang w:eastAsia="ko-KR"/>
        </w:rPr>
        <w:t>Transmit</w:t>
      </w:r>
      <w:proofErr w:type="spellEnd"/>
      <w:r w:rsidRPr="003F0382">
        <w:t>" element of subclause </w:t>
      </w:r>
      <w:r>
        <w:t>10.2.24</w:t>
      </w:r>
      <w:r w:rsidRPr="003F0382">
        <w:t xml:space="preserve"> in 3GPP TS 24.483 [4].</w:t>
      </w:r>
    </w:p>
    <w:p w14:paraId="7765EFC7" w14:textId="77777777" w:rsidR="00A43B38" w:rsidRDefault="00A43B38" w:rsidP="00A43B38">
      <w:pPr>
        <w:pStyle w:val="TH"/>
      </w:pPr>
      <w:r w:rsidRPr="00E31D28">
        <w:t>Table </w:t>
      </w:r>
      <w:r>
        <w:rPr>
          <w:lang w:eastAsia="ko-KR"/>
        </w:rPr>
        <w:t>10.3</w:t>
      </w:r>
      <w:r w:rsidRPr="00E31D28">
        <w:rPr>
          <w:lang w:eastAsia="ko-KR"/>
        </w:rPr>
        <w:t>.2.7-</w:t>
      </w:r>
      <w:r>
        <w:rPr>
          <w:lang w:eastAsia="ko-KR"/>
        </w:rPr>
        <w:t>4</w:t>
      </w:r>
      <w:r w:rsidRPr="00E31D28">
        <w:t xml:space="preserve">: </w:t>
      </w:r>
      <w:r w:rsidRPr="00E31D28">
        <w:rPr>
          <w:lang w:eastAsia="ko-KR"/>
        </w:rPr>
        <w:t>Values of &lt;</w:t>
      </w:r>
      <w:r w:rsidRPr="00E31D28">
        <w:t>allow-</w:t>
      </w:r>
      <w:r>
        <w:t>transmit-data</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43B38" w:rsidRPr="00847E44" w14:paraId="1B6B8244" w14:textId="77777777" w:rsidTr="001F4866">
        <w:tc>
          <w:tcPr>
            <w:tcW w:w="1424" w:type="dxa"/>
            <w:shd w:val="clear" w:color="auto" w:fill="auto"/>
          </w:tcPr>
          <w:p w14:paraId="1CAC93D1" w14:textId="77777777" w:rsidR="00A43B38" w:rsidRPr="00847E44" w:rsidRDefault="00A43B38" w:rsidP="001F4866">
            <w:pPr>
              <w:pStyle w:val="TAL"/>
            </w:pPr>
            <w:r w:rsidRPr="00847E44">
              <w:t>"true"</w:t>
            </w:r>
          </w:p>
        </w:tc>
        <w:tc>
          <w:tcPr>
            <w:tcW w:w="8433" w:type="dxa"/>
            <w:shd w:val="clear" w:color="auto" w:fill="auto"/>
          </w:tcPr>
          <w:p w14:paraId="23AF6968" w14:textId="77777777" w:rsidR="00A43B38" w:rsidRPr="00847E44" w:rsidRDefault="00A43B38" w:rsidP="001F4866">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 user is permitted to transmit data</w:t>
            </w:r>
            <w:r w:rsidRPr="00847E44">
              <w:t>.</w:t>
            </w:r>
          </w:p>
        </w:tc>
      </w:tr>
      <w:tr w:rsidR="00A43B38" w:rsidRPr="00847E44" w14:paraId="36679907" w14:textId="77777777" w:rsidTr="001F4866">
        <w:tc>
          <w:tcPr>
            <w:tcW w:w="1424" w:type="dxa"/>
            <w:shd w:val="clear" w:color="auto" w:fill="auto"/>
          </w:tcPr>
          <w:p w14:paraId="0671291F" w14:textId="77777777" w:rsidR="00A43B38" w:rsidRPr="00847E44" w:rsidRDefault="00A43B38" w:rsidP="001F4866">
            <w:pPr>
              <w:pStyle w:val="TAL"/>
            </w:pPr>
            <w:r w:rsidRPr="00847E44">
              <w:t>"false"</w:t>
            </w:r>
          </w:p>
        </w:tc>
        <w:tc>
          <w:tcPr>
            <w:tcW w:w="8433" w:type="dxa"/>
            <w:shd w:val="clear" w:color="auto" w:fill="auto"/>
          </w:tcPr>
          <w:p w14:paraId="3E434980" w14:textId="77777777" w:rsidR="00A43B38" w:rsidRPr="00847E44" w:rsidRDefault="00A43B38" w:rsidP="001F4866">
            <w:pPr>
              <w:pStyle w:val="TAL"/>
            </w:pPr>
            <w:r w:rsidRPr="00847E44">
              <w:rPr>
                <w:lang w:eastAsia="ko-KR"/>
              </w:rPr>
              <w:t xml:space="preserve">indicates that </w:t>
            </w:r>
            <w:r w:rsidRPr="00847E44">
              <w:rPr>
                <w:rFonts w:hint="eastAsia"/>
                <w:lang w:eastAsia="ko-KR"/>
              </w:rPr>
              <w:t xml:space="preserve">the </w:t>
            </w:r>
            <w:r>
              <w:rPr>
                <w:rFonts w:hint="eastAsia"/>
                <w:lang w:eastAsia="ko-KR"/>
              </w:rPr>
              <w:t xml:space="preserve">MCData user is </w:t>
            </w:r>
            <w:r>
              <w:rPr>
                <w:lang w:eastAsia="ko-KR"/>
              </w:rPr>
              <w:t xml:space="preserve">not </w:t>
            </w:r>
            <w:r>
              <w:rPr>
                <w:rFonts w:hint="eastAsia"/>
                <w:lang w:eastAsia="ko-KR"/>
              </w:rPr>
              <w:t>permitted to transmit data</w:t>
            </w:r>
            <w:r w:rsidRPr="00847E44">
              <w:t>.</w:t>
            </w:r>
          </w:p>
        </w:tc>
      </w:tr>
    </w:tbl>
    <w:p w14:paraId="3F66801A" w14:textId="77777777" w:rsidR="00A43B38" w:rsidRDefault="00A43B38" w:rsidP="00A43B38"/>
    <w:p w14:paraId="5A4D4820" w14:textId="77777777" w:rsidR="00A43B38" w:rsidRPr="00E31D28" w:rsidRDefault="00A43B38" w:rsidP="00A43B38">
      <w:r w:rsidRPr="00E31D28">
        <w:t>The &lt;allow-</w:t>
      </w:r>
      <w:r w:rsidRPr="00E31D28">
        <w:rPr>
          <w:lang w:eastAsia="ko-KR"/>
        </w:rPr>
        <w:t>request-affiliated-groups</w:t>
      </w:r>
      <w:r w:rsidRPr="00E31D28">
        <w:t>&gt; element is of type Boolean, as specified in table </w:t>
      </w:r>
      <w:r>
        <w:t>10.3</w:t>
      </w:r>
      <w:r w:rsidRPr="00E31D28">
        <w:t>.2.7-</w:t>
      </w:r>
      <w:r>
        <w:t>5</w:t>
      </w:r>
      <w:r w:rsidRPr="00E31D28">
        <w:t>, and does not appear in the user profile configuration managed object specified in 3GPP TS 24.</w:t>
      </w:r>
      <w:r>
        <w:t>483</w:t>
      </w:r>
      <w:r w:rsidRPr="00E31D28">
        <w:t> [4].</w:t>
      </w:r>
    </w:p>
    <w:p w14:paraId="61D4D5EE" w14:textId="77777777" w:rsidR="00A43B38" w:rsidRPr="00E31D28" w:rsidRDefault="00A43B38" w:rsidP="00A43B38">
      <w:pPr>
        <w:pStyle w:val="TH"/>
      </w:pPr>
      <w:r w:rsidRPr="00E31D28">
        <w:t>Table </w:t>
      </w:r>
      <w:r>
        <w:rPr>
          <w:lang w:eastAsia="ko-KR"/>
        </w:rPr>
        <w:t>10.3</w:t>
      </w:r>
      <w:r w:rsidRPr="00E31D28">
        <w:rPr>
          <w:lang w:eastAsia="ko-KR"/>
        </w:rPr>
        <w:t>.2.7-</w:t>
      </w:r>
      <w:r>
        <w:rPr>
          <w:lang w:eastAsia="ko-KR"/>
        </w:rPr>
        <w:t>5</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43B38" w:rsidRPr="00E31D28" w14:paraId="619E9DD6" w14:textId="77777777" w:rsidTr="001F4866">
        <w:tc>
          <w:tcPr>
            <w:tcW w:w="1435" w:type="dxa"/>
            <w:shd w:val="clear" w:color="auto" w:fill="auto"/>
          </w:tcPr>
          <w:p w14:paraId="3D1FF14A" w14:textId="77777777" w:rsidR="00A43B38" w:rsidRPr="00E31D28" w:rsidRDefault="00A43B38" w:rsidP="001F4866">
            <w:pPr>
              <w:pStyle w:val="TAL"/>
            </w:pPr>
            <w:r w:rsidRPr="00E31D28">
              <w:t>"true"</w:t>
            </w:r>
          </w:p>
        </w:tc>
        <w:tc>
          <w:tcPr>
            <w:tcW w:w="8529" w:type="dxa"/>
            <w:shd w:val="clear" w:color="auto" w:fill="auto"/>
          </w:tcPr>
          <w:p w14:paraId="0D7877F5"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the list of </w:t>
            </w:r>
            <w:r>
              <w:t>MCData</w:t>
            </w:r>
            <w:r w:rsidRPr="00E31D28">
              <w:t xml:space="preserve"> groups to which a specified </w:t>
            </w:r>
            <w:r>
              <w:t>MCData</w:t>
            </w:r>
            <w:r w:rsidRPr="00E31D28">
              <w:t xml:space="preserve"> user is affiliated.</w:t>
            </w:r>
          </w:p>
        </w:tc>
      </w:tr>
      <w:tr w:rsidR="00A43B38" w:rsidRPr="00E31D28" w14:paraId="07879A53" w14:textId="77777777" w:rsidTr="001F4866">
        <w:tc>
          <w:tcPr>
            <w:tcW w:w="1435" w:type="dxa"/>
            <w:shd w:val="clear" w:color="auto" w:fill="auto"/>
          </w:tcPr>
          <w:p w14:paraId="1D19FE8D" w14:textId="77777777" w:rsidR="00A43B38" w:rsidRPr="00E31D28" w:rsidRDefault="00A43B38" w:rsidP="001F4866">
            <w:pPr>
              <w:pStyle w:val="TAL"/>
            </w:pPr>
            <w:r w:rsidRPr="00E31D28">
              <w:t>"false"</w:t>
            </w:r>
          </w:p>
        </w:tc>
        <w:tc>
          <w:tcPr>
            <w:tcW w:w="8529" w:type="dxa"/>
            <w:shd w:val="clear" w:color="auto" w:fill="auto"/>
          </w:tcPr>
          <w:p w14:paraId="0947189B"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the list of </w:t>
            </w:r>
            <w:r>
              <w:t>MCData</w:t>
            </w:r>
            <w:r w:rsidRPr="00E31D28">
              <w:t xml:space="preserve"> groups to which the a specified </w:t>
            </w:r>
            <w:r>
              <w:t>MCData</w:t>
            </w:r>
            <w:r w:rsidRPr="00E31D28">
              <w:t xml:space="preserve"> user is affiliated.</w:t>
            </w:r>
          </w:p>
        </w:tc>
      </w:tr>
    </w:tbl>
    <w:p w14:paraId="7838157A" w14:textId="77777777" w:rsidR="00A43B38" w:rsidRPr="00E31D28" w:rsidRDefault="00A43B38" w:rsidP="00A43B38"/>
    <w:p w14:paraId="1A9CD36C" w14:textId="77777777" w:rsidR="00A43B38" w:rsidRPr="00E31D28" w:rsidRDefault="00A43B38" w:rsidP="00A43B38">
      <w:r w:rsidRPr="00E31D28">
        <w:t>The &lt;allow-</w:t>
      </w:r>
      <w:r w:rsidRPr="00E31D28">
        <w:rPr>
          <w:lang w:eastAsia="ko-KR"/>
        </w:rPr>
        <w:t>request-to-affiliate-other-users</w:t>
      </w:r>
      <w:r w:rsidRPr="00E31D28">
        <w:t>&gt; element is of type Boolean, as specified in table </w:t>
      </w:r>
      <w:r>
        <w:t>10.3</w:t>
      </w:r>
      <w:r w:rsidRPr="00E31D28">
        <w:t>.2.7-</w:t>
      </w:r>
      <w:r>
        <w:t>6</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0D679182" w14:textId="77777777" w:rsidR="00A43B38" w:rsidRPr="00E31D28" w:rsidRDefault="00A43B38" w:rsidP="00A43B38">
      <w:pPr>
        <w:pStyle w:val="TH"/>
      </w:pPr>
      <w:r w:rsidRPr="00E31D28">
        <w:t>Table </w:t>
      </w:r>
      <w:r>
        <w:rPr>
          <w:lang w:eastAsia="ko-KR"/>
        </w:rPr>
        <w:t>10.3</w:t>
      </w:r>
      <w:r w:rsidRPr="00E31D28">
        <w:rPr>
          <w:lang w:eastAsia="ko-KR"/>
        </w:rPr>
        <w:t>.2.7-</w:t>
      </w:r>
      <w:r>
        <w:rPr>
          <w:lang w:eastAsia="ko-KR"/>
        </w:rPr>
        <w:t>6</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43B38" w:rsidRPr="00E31D28" w14:paraId="5CCBB13E" w14:textId="77777777" w:rsidTr="001F4866">
        <w:tc>
          <w:tcPr>
            <w:tcW w:w="1435" w:type="dxa"/>
            <w:shd w:val="clear" w:color="auto" w:fill="auto"/>
          </w:tcPr>
          <w:p w14:paraId="5945CF57" w14:textId="77777777" w:rsidR="00A43B38" w:rsidRPr="00E31D28" w:rsidRDefault="00A43B38" w:rsidP="001F4866">
            <w:pPr>
              <w:pStyle w:val="TAL"/>
            </w:pPr>
            <w:r w:rsidRPr="00E31D28">
              <w:t>"true"</w:t>
            </w:r>
          </w:p>
        </w:tc>
        <w:tc>
          <w:tcPr>
            <w:tcW w:w="8529" w:type="dxa"/>
            <w:shd w:val="clear" w:color="auto" w:fill="auto"/>
          </w:tcPr>
          <w:p w14:paraId="66300F66"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specified </w:t>
            </w:r>
            <w:r>
              <w:t>MCData</w:t>
            </w:r>
            <w:r w:rsidRPr="00E31D28">
              <w:t xml:space="preserve"> user(s) to be affiliated to/</w:t>
            </w:r>
            <w:proofErr w:type="spellStart"/>
            <w:r w:rsidRPr="00E31D28">
              <w:t>deaffiliated</w:t>
            </w:r>
            <w:proofErr w:type="spellEnd"/>
            <w:r w:rsidRPr="00E31D28">
              <w:t xml:space="preserve"> from specified </w:t>
            </w:r>
            <w:proofErr w:type="spellStart"/>
            <w:r>
              <w:t>MCData</w:t>
            </w:r>
            <w:proofErr w:type="spellEnd"/>
            <w:r w:rsidRPr="00E31D28">
              <w:t xml:space="preserve"> group(s).</w:t>
            </w:r>
          </w:p>
        </w:tc>
      </w:tr>
      <w:tr w:rsidR="00A43B38" w:rsidRPr="00E31D28" w14:paraId="2ECF6B15" w14:textId="77777777" w:rsidTr="001F4866">
        <w:tc>
          <w:tcPr>
            <w:tcW w:w="1435" w:type="dxa"/>
            <w:shd w:val="clear" w:color="auto" w:fill="auto"/>
          </w:tcPr>
          <w:p w14:paraId="0D5B74AA" w14:textId="77777777" w:rsidR="00A43B38" w:rsidRPr="00E31D28" w:rsidRDefault="00A43B38" w:rsidP="001F4866">
            <w:pPr>
              <w:pStyle w:val="TAL"/>
            </w:pPr>
            <w:r w:rsidRPr="00E31D28">
              <w:t>"false"</w:t>
            </w:r>
          </w:p>
        </w:tc>
        <w:tc>
          <w:tcPr>
            <w:tcW w:w="8529" w:type="dxa"/>
            <w:shd w:val="clear" w:color="auto" w:fill="auto"/>
          </w:tcPr>
          <w:p w14:paraId="089748C5"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specified </w:t>
            </w:r>
            <w:r>
              <w:t>MCData</w:t>
            </w:r>
            <w:r w:rsidRPr="00E31D28">
              <w:t xml:space="preserve"> user(s) to be affiliated to/</w:t>
            </w:r>
            <w:proofErr w:type="spellStart"/>
            <w:r w:rsidRPr="00E31D28">
              <w:t>deaffiliated</w:t>
            </w:r>
            <w:proofErr w:type="spellEnd"/>
            <w:r w:rsidRPr="00E31D28">
              <w:t xml:space="preserve"> from specified </w:t>
            </w:r>
            <w:proofErr w:type="spellStart"/>
            <w:r>
              <w:t>MCData</w:t>
            </w:r>
            <w:proofErr w:type="spellEnd"/>
            <w:r w:rsidRPr="00E31D28">
              <w:t xml:space="preserve"> group(s).</w:t>
            </w:r>
          </w:p>
        </w:tc>
      </w:tr>
    </w:tbl>
    <w:p w14:paraId="664BE356" w14:textId="77777777" w:rsidR="00A43B38" w:rsidRPr="00E31D28" w:rsidRDefault="00A43B38" w:rsidP="00A43B38"/>
    <w:p w14:paraId="085D4ADD" w14:textId="77777777" w:rsidR="00A43B38" w:rsidRPr="00E31D28" w:rsidRDefault="00A43B38" w:rsidP="00A43B38">
      <w:r w:rsidRPr="00E31D28">
        <w:t>The &lt;allow-</w:t>
      </w:r>
      <w:r w:rsidRPr="00E31D28">
        <w:rPr>
          <w:lang w:eastAsia="ko-KR"/>
        </w:rPr>
        <w:t>recommend-to-affiliate-other-users</w:t>
      </w:r>
      <w:r w:rsidRPr="00E31D28">
        <w:t>&gt; element is of type Boolean, as specified in table </w:t>
      </w:r>
      <w:r>
        <w:t>10.3</w:t>
      </w:r>
      <w:r w:rsidRPr="00E31D28">
        <w:t>.2.7-</w:t>
      </w:r>
      <w:r>
        <w:t>7</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7E0DB3FB" w14:textId="77777777" w:rsidR="00A43B38" w:rsidRPr="00E31D28" w:rsidRDefault="00A43B38" w:rsidP="00A43B38">
      <w:pPr>
        <w:pStyle w:val="TH"/>
      </w:pPr>
      <w:r w:rsidRPr="00E31D28">
        <w:lastRenderedPageBreak/>
        <w:t>Table </w:t>
      </w:r>
      <w:r>
        <w:rPr>
          <w:lang w:eastAsia="ko-KR"/>
        </w:rPr>
        <w:t>10.3.2.7-7</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43B38" w:rsidRPr="00E31D28" w14:paraId="5882E6F6" w14:textId="77777777" w:rsidTr="001F4866">
        <w:tc>
          <w:tcPr>
            <w:tcW w:w="1435" w:type="dxa"/>
            <w:shd w:val="clear" w:color="auto" w:fill="auto"/>
          </w:tcPr>
          <w:p w14:paraId="6EBEB11F" w14:textId="77777777" w:rsidR="00A43B38" w:rsidRPr="00E31D28" w:rsidRDefault="00A43B38" w:rsidP="001F4866">
            <w:pPr>
              <w:pStyle w:val="TAL"/>
            </w:pPr>
            <w:r w:rsidRPr="00E31D28">
              <w:t>"true"</w:t>
            </w:r>
          </w:p>
        </w:tc>
        <w:tc>
          <w:tcPr>
            <w:tcW w:w="8529" w:type="dxa"/>
            <w:shd w:val="clear" w:color="auto" w:fill="auto"/>
          </w:tcPr>
          <w:p w14:paraId="249DE5BA"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recommend to specified </w:t>
            </w:r>
            <w:r>
              <w:t>MCData</w:t>
            </w:r>
            <w:r w:rsidRPr="00E31D28">
              <w:t xml:space="preserve"> user(s) to affiliate to specified </w:t>
            </w:r>
            <w:r>
              <w:t>MCData</w:t>
            </w:r>
            <w:r w:rsidRPr="00E31D28">
              <w:t xml:space="preserve"> group(s).</w:t>
            </w:r>
          </w:p>
        </w:tc>
      </w:tr>
      <w:tr w:rsidR="00A43B38" w:rsidRPr="00E31D28" w14:paraId="60B26E52" w14:textId="77777777" w:rsidTr="001F4866">
        <w:tc>
          <w:tcPr>
            <w:tcW w:w="1435" w:type="dxa"/>
            <w:shd w:val="clear" w:color="auto" w:fill="auto"/>
          </w:tcPr>
          <w:p w14:paraId="30E355C4" w14:textId="77777777" w:rsidR="00A43B38" w:rsidRPr="00E31D28" w:rsidRDefault="00A43B38" w:rsidP="001F4866">
            <w:pPr>
              <w:pStyle w:val="TAL"/>
            </w:pPr>
            <w:r w:rsidRPr="00E31D28">
              <w:t>"false"</w:t>
            </w:r>
          </w:p>
        </w:tc>
        <w:tc>
          <w:tcPr>
            <w:tcW w:w="8529" w:type="dxa"/>
            <w:shd w:val="clear" w:color="auto" w:fill="auto"/>
          </w:tcPr>
          <w:p w14:paraId="1C5E1759"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recommend to</w:t>
            </w:r>
            <w:r>
              <w:t xml:space="preserve"> </w:t>
            </w:r>
            <w:r w:rsidRPr="00E31D28">
              <w:t xml:space="preserve">specified </w:t>
            </w:r>
            <w:r>
              <w:t>MCData</w:t>
            </w:r>
            <w:r w:rsidRPr="00E31D28">
              <w:t xml:space="preserve"> user(s) to affiliate to specified </w:t>
            </w:r>
            <w:r>
              <w:t>MCData</w:t>
            </w:r>
            <w:r w:rsidRPr="00E31D28">
              <w:t xml:space="preserve"> group(s).</w:t>
            </w:r>
          </w:p>
        </w:tc>
      </w:tr>
    </w:tbl>
    <w:p w14:paraId="383F3A73" w14:textId="77777777" w:rsidR="00A43B38" w:rsidRPr="00847E44" w:rsidRDefault="00A43B38" w:rsidP="00A43B38"/>
    <w:p w14:paraId="6CB20E83" w14:textId="77777777" w:rsidR="00A43B38" w:rsidRPr="00E31D28" w:rsidRDefault="00A43B38" w:rsidP="00A43B38">
      <w:r w:rsidRPr="00847E44">
        <w:t>The &lt;allow-regroup&gt; element is of type Boolean, as specified in table </w:t>
      </w:r>
      <w:r>
        <w:t>10.3.2.7-</w:t>
      </w:r>
      <w:r w:rsidRPr="00847E44">
        <w:t xml:space="preserve">8, and </w:t>
      </w:r>
      <w:r w:rsidRPr="003F0382">
        <w:t>corresponds to the "</w:t>
      </w:r>
      <w:proofErr w:type="spellStart"/>
      <w:r w:rsidRPr="003F0382">
        <w:t>Allowed</w:t>
      </w:r>
      <w:r>
        <w:t>Regroup</w:t>
      </w:r>
      <w:proofErr w:type="spellEnd"/>
      <w:r w:rsidRPr="003F0382">
        <w:t>" element</w:t>
      </w:r>
      <w:r>
        <w:t xml:space="preserve"> of subclause 10.2.94 in 3GPP TS 24.483 </w:t>
      </w:r>
      <w:r w:rsidRPr="003F0382">
        <w:t>[4].</w:t>
      </w:r>
    </w:p>
    <w:p w14:paraId="05E3B566" w14:textId="77777777" w:rsidR="00A43B38" w:rsidRPr="00847E44" w:rsidRDefault="00A43B38" w:rsidP="00A43B38">
      <w:pPr>
        <w:pStyle w:val="TH"/>
      </w:pPr>
      <w:r w:rsidRPr="00847E44">
        <w:t>Table </w:t>
      </w:r>
      <w:r>
        <w:rPr>
          <w:lang w:eastAsia="ko-KR"/>
        </w:rPr>
        <w:t>10.3.2.7-</w:t>
      </w:r>
      <w:r w:rsidRPr="00847E44">
        <w:rPr>
          <w:lang w:eastAsia="ko-KR"/>
        </w:rPr>
        <w:t>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43B38" w:rsidRPr="00847E44" w14:paraId="6043CDF7" w14:textId="77777777" w:rsidTr="001F4866">
        <w:tc>
          <w:tcPr>
            <w:tcW w:w="1435" w:type="dxa"/>
            <w:shd w:val="clear" w:color="auto" w:fill="auto"/>
          </w:tcPr>
          <w:p w14:paraId="0BB2BCA3" w14:textId="77777777" w:rsidR="00A43B38" w:rsidRPr="00847E44" w:rsidRDefault="00A43B38" w:rsidP="001F4866">
            <w:pPr>
              <w:pStyle w:val="TAL"/>
            </w:pPr>
            <w:r w:rsidRPr="00847E44">
              <w:t>"true"</w:t>
            </w:r>
          </w:p>
        </w:tc>
        <w:tc>
          <w:tcPr>
            <w:tcW w:w="8529" w:type="dxa"/>
            <w:shd w:val="clear" w:color="auto" w:fill="auto"/>
          </w:tcPr>
          <w:p w14:paraId="62FB5DA1" w14:textId="77777777" w:rsidR="00A43B38" w:rsidRPr="00847E44" w:rsidRDefault="00A43B38" w:rsidP="001F4866">
            <w:pPr>
              <w:pStyle w:val="TAL"/>
            </w:pPr>
            <w:r w:rsidRPr="00847E44">
              <w:t xml:space="preserve">instructs the </w:t>
            </w:r>
            <w:r>
              <w:t>MCData</w:t>
            </w:r>
            <w:r w:rsidRPr="00847E44">
              <w:t xml:space="preserve"> server performing the originating participating </w:t>
            </w:r>
            <w:r>
              <w:t>MCData</w:t>
            </w:r>
            <w:r w:rsidRPr="00847E44">
              <w:t xml:space="preserve"> function for the </w:t>
            </w:r>
            <w:r>
              <w:t>MCData</w:t>
            </w:r>
            <w:r w:rsidRPr="00847E44">
              <w:t xml:space="preserve"> user, that the </w:t>
            </w:r>
            <w:r>
              <w:t>MCData</w:t>
            </w:r>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A43B38" w:rsidRPr="00847E44" w14:paraId="6AAA2908" w14:textId="77777777" w:rsidTr="001F4866">
        <w:tc>
          <w:tcPr>
            <w:tcW w:w="1435" w:type="dxa"/>
            <w:shd w:val="clear" w:color="auto" w:fill="auto"/>
          </w:tcPr>
          <w:p w14:paraId="24416CD3" w14:textId="77777777" w:rsidR="00A43B38" w:rsidRPr="00847E44" w:rsidRDefault="00A43B38" w:rsidP="001F4866">
            <w:pPr>
              <w:pStyle w:val="TAL"/>
            </w:pPr>
            <w:r w:rsidRPr="00847E44">
              <w:t>"false"</w:t>
            </w:r>
          </w:p>
        </w:tc>
        <w:tc>
          <w:tcPr>
            <w:tcW w:w="8529" w:type="dxa"/>
            <w:shd w:val="clear" w:color="auto" w:fill="auto"/>
          </w:tcPr>
          <w:p w14:paraId="7CF8AA4C" w14:textId="77777777" w:rsidR="00A43B38" w:rsidRPr="00847E44" w:rsidRDefault="00A43B38" w:rsidP="001F4866">
            <w:pPr>
              <w:pStyle w:val="TAL"/>
            </w:pPr>
            <w:r w:rsidRPr="00847E44">
              <w:t xml:space="preserve">instructs the </w:t>
            </w:r>
            <w:r>
              <w:t>MCData</w:t>
            </w:r>
            <w:r w:rsidRPr="00847E44">
              <w:t xml:space="preserve"> server performing the participating </w:t>
            </w:r>
            <w:r>
              <w:t>MCData</w:t>
            </w:r>
            <w:r w:rsidRPr="00847E44">
              <w:t xml:space="preserve"> function for the </w:t>
            </w:r>
            <w:r>
              <w:t>MCData</w:t>
            </w:r>
            <w:r w:rsidRPr="00847E44">
              <w:t xml:space="preserve"> user, that the </w:t>
            </w:r>
            <w:r>
              <w:t>MCData</w:t>
            </w:r>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1CF508D3" w14:textId="77777777" w:rsidR="00A43B38" w:rsidRDefault="00A43B38" w:rsidP="00A43B38"/>
    <w:p w14:paraId="7F605639" w14:textId="77777777" w:rsidR="00A43B38" w:rsidRPr="00441BFF" w:rsidRDefault="00A43B38" w:rsidP="00A43B38">
      <w:r w:rsidRPr="00441BFF">
        <w:t>The &lt;allow-presence-status&gt; element is of type Boolean, as specified in table </w:t>
      </w:r>
      <w:r>
        <w:t>10.3</w:t>
      </w:r>
      <w:r w:rsidRPr="00441BFF">
        <w:t>.2.7-</w:t>
      </w:r>
      <w:r>
        <w:t>9</w:t>
      </w:r>
      <w:r w:rsidRPr="00441BFF">
        <w:t xml:space="preserve">, </w:t>
      </w:r>
      <w:r w:rsidRPr="003F0382">
        <w:t>and corresponds to the "</w:t>
      </w:r>
      <w:proofErr w:type="spellStart"/>
      <w:r w:rsidRPr="003F0382">
        <w:t>AllowedPresence</w:t>
      </w:r>
      <w:r>
        <w:t>Status</w:t>
      </w:r>
      <w:proofErr w:type="spellEnd"/>
      <w:r w:rsidRPr="003F0382">
        <w:t>" element</w:t>
      </w:r>
      <w:r>
        <w:t xml:space="preserve"> of subclause 10.2.95 in 3GPP TS 24.483 </w:t>
      </w:r>
      <w:r w:rsidRPr="003F0382">
        <w:t>[4].</w:t>
      </w:r>
    </w:p>
    <w:p w14:paraId="2DD8C52A" w14:textId="77777777" w:rsidR="00A43B38" w:rsidRPr="00441BFF" w:rsidRDefault="00A43B38" w:rsidP="00A43B38">
      <w:pPr>
        <w:pStyle w:val="TH"/>
      </w:pPr>
      <w:r w:rsidRPr="00441BFF">
        <w:t>Table </w:t>
      </w:r>
      <w:r>
        <w:rPr>
          <w:lang w:eastAsia="ko-KR"/>
        </w:rPr>
        <w:t>10.3</w:t>
      </w:r>
      <w:r w:rsidRPr="00441BFF">
        <w:rPr>
          <w:lang w:eastAsia="ko-KR"/>
        </w:rPr>
        <w:t>.2.7-</w:t>
      </w:r>
      <w:r>
        <w:rPr>
          <w:lang w:eastAsia="ko-KR"/>
        </w:rPr>
        <w:t>9</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43B38" w:rsidRPr="00441BFF" w14:paraId="65C8EFE7" w14:textId="77777777" w:rsidTr="001F4866">
        <w:tc>
          <w:tcPr>
            <w:tcW w:w="1426" w:type="dxa"/>
            <w:shd w:val="clear" w:color="auto" w:fill="auto"/>
          </w:tcPr>
          <w:p w14:paraId="7010AADB" w14:textId="77777777" w:rsidR="00A43B38" w:rsidRPr="00441BFF" w:rsidRDefault="00A43B38" w:rsidP="001F4866">
            <w:pPr>
              <w:pStyle w:val="TAL"/>
            </w:pPr>
            <w:r w:rsidRPr="00441BFF">
              <w:t>"true"</w:t>
            </w:r>
          </w:p>
        </w:tc>
        <w:tc>
          <w:tcPr>
            <w:tcW w:w="8431" w:type="dxa"/>
            <w:shd w:val="clear" w:color="auto" w:fill="auto"/>
          </w:tcPr>
          <w:p w14:paraId="4A778227" w14:textId="77777777" w:rsidR="00A43B38" w:rsidRPr="00441BFF" w:rsidRDefault="00A43B38" w:rsidP="001F4866">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available.</w:t>
            </w:r>
          </w:p>
        </w:tc>
      </w:tr>
      <w:tr w:rsidR="00A43B38" w:rsidRPr="00441BFF" w14:paraId="14A1B230" w14:textId="77777777" w:rsidTr="001F4866">
        <w:tc>
          <w:tcPr>
            <w:tcW w:w="1426" w:type="dxa"/>
            <w:shd w:val="clear" w:color="auto" w:fill="auto"/>
          </w:tcPr>
          <w:p w14:paraId="68A853AC" w14:textId="77777777" w:rsidR="00A43B38" w:rsidRPr="00441BFF" w:rsidRDefault="00A43B38" w:rsidP="001F4866">
            <w:pPr>
              <w:pStyle w:val="TAL"/>
            </w:pPr>
            <w:r w:rsidRPr="00441BFF">
              <w:t>"false"</w:t>
            </w:r>
          </w:p>
        </w:tc>
        <w:tc>
          <w:tcPr>
            <w:tcW w:w="8431" w:type="dxa"/>
            <w:shd w:val="clear" w:color="auto" w:fill="auto"/>
          </w:tcPr>
          <w:p w14:paraId="1C9ED6C3" w14:textId="77777777" w:rsidR="00A43B38" w:rsidRPr="00441BFF" w:rsidRDefault="00A43B38" w:rsidP="001F4866">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1A3D8985" w14:textId="77777777" w:rsidR="00A43B38" w:rsidRPr="00441BFF" w:rsidRDefault="00A43B38" w:rsidP="00A43B38"/>
    <w:p w14:paraId="45D181FE" w14:textId="77777777" w:rsidR="00A43B38" w:rsidRPr="00441BFF" w:rsidRDefault="00A43B38" w:rsidP="00A43B38">
      <w:r w:rsidRPr="00441BFF">
        <w:t>The &lt;allow-request-presence&gt; element is of type Boolean, as specified in table </w:t>
      </w:r>
      <w:r>
        <w:t>10.3.2.7-10</w:t>
      </w:r>
      <w:r w:rsidRPr="00441BFF">
        <w:t xml:space="preserve">, and </w:t>
      </w:r>
      <w:r w:rsidRPr="0045024E">
        <w:t xml:space="preserve">corresponds to the </w:t>
      </w:r>
      <w:r>
        <w:t>"</w:t>
      </w:r>
      <w:proofErr w:type="spellStart"/>
      <w:r>
        <w:t>AllowedPresence</w:t>
      </w:r>
      <w:proofErr w:type="spellEnd"/>
      <w:r>
        <w:t>"</w:t>
      </w:r>
      <w:r w:rsidRPr="0045024E">
        <w:t xml:space="preserve"> </w:t>
      </w:r>
      <w:r w:rsidRPr="00847E44">
        <w:t xml:space="preserve">element </w:t>
      </w:r>
      <w:r w:rsidRPr="0045024E">
        <w:t xml:space="preserve">of </w:t>
      </w:r>
      <w:r>
        <w:t>subclause</w:t>
      </w:r>
      <w:r w:rsidRPr="0045024E">
        <w:t> </w:t>
      </w:r>
      <w:r>
        <w:t xml:space="preserve">10.2.96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174BC7A" w14:textId="77777777" w:rsidR="00A43B38" w:rsidRPr="00441BFF" w:rsidRDefault="00A43B38" w:rsidP="00A43B38">
      <w:pPr>
        <w:pStyle w:val="TH"/>
      </w:pPr>
      <w:r w:rsidRPr="00441BFF">
        <w:t>Table </w:t>
      </w:r>
      <w:r>
        <w:rPr>
          <w:lang w:eastAsia="ko-KR"/>
        </w:rPr>
        <w:t>10.3.2.7-10</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43B38" w:rsidRPr="00441BFF" w14:paraId="0D964A61" w14:textId="77777777" w:rsidTr="001F4866">
        <w:tc>
          <w:tcPr>
            <w:tcW w:w="1425" w:type="dxa"/>
            <w:shd w:val="clear" w:color="auto" w:fill="auto"/>
          </w:tcPr>
          <w:p w14:paraId="466F4792" w14:textId="77777777" w:rsidR="00A43B38" w:rsidRPr="00441BFF" w:rsidRDefault="00A43B38" w:rsidP="001F4866">
            <w:pPr>
              <w:pStyle w:val="TAL"/>
            </w:pPr>
            <w:r w:rsidRPr="00441BFF">
              <w:t>"true"</w:t>
            </w:r>
          </w:p>
        </w:tc>
        <w:tc>
          <w:tcPr>
            <w:tcW w:w="8432" w:type="dxa"/>
            <w:shd w:val="clear" w:color="auto" w:fill="auto"/>
          </w:tcPr>
          <w:p w14:paraId="36198F2C" w14:textId="77777777" w:rsidR="00A43B38" w:rsidRPr="00441BFF" w:rsidRDefault="00A43B38" w:rsidP="001F4866">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r>
              <w:t>MCData</w:t>
            </w:r>
            <w:r w:rsidRPr="00441BFF">
              <w:t xml:space="preserve"> User is present on the network.</w:t>
            </w:r>
          </w:p>
        </w:tc>
      </w:tr>
      <w:tr w:rsidR="00A43B38" w:rsidRPr="00441BFF" w14:paraId="0A907426" w14:textId="77777777" w:rsidTr="001F4866">
        <w:tc>
          <w:tcPr>
            <w:tcW w:w="1425" w:type="dxa"/>
            <w:shd w:val="clear" w:color="auto" w:fill="auto"/>
          </w:tcPr>
          <w:p w14:paraId="59B011FA" w14:textId="77777777" w:rsidR="00A43B38" w:rsidRPr="00441BFF" w:rsidRDefault="00A43B38" w:rsidP="001F4866">
            <w:pPr>
              <w:pStyle w:val="TAL"/>
            </w:pPr>
            <w:r w:rsidRPr="00441BFF">
              <w:t>"false"</w:t>
            </w:r>
          </w:p>
        </w:tc>
        <w:tc>
          <w:tcPr>
            <w:tcW w:w="8432" w:type="dxa"/>
            <w:shd w:val="clear" w:color="auto" w:fill="auto"/>
          </w:tcPr>
          <w:p w14:paraId="52AE7A23" w14:textId="77777777" w:rsidR="00A43B38" w:rsidRPr="00441BFF" w:rsidRDefault="00A43B38" w:rsidP="001F4866">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r>
              <w:t>MCData</w:t>
            </w:r>
            <w:r w:rsidRPr="00441BFF">
              <w:t xml:space="preserve"> User is present on the network.</w:t>
            </w:r>
          </w:p>
        </w:tc>
      </w:tr>
    </w:tbl>
    <w:p w14:paraId="62C48AB4" w14:textId="77777777" w:rsidR="00A43B38" w:rsidRPr="00441BFF" w:rsidRDefault="00A43B38" w:rsidP="00A43B38"/>
    <w:p w14:paraId="2909FE5F" w14:textId="77777777" w:rsidR="00A43B38" w:rsidRDefault="00A43B38" w:rsidP="00A43B38">
      <w:r w:rsidRPr="0045024E">
        <w:t xml:space="preserve">The &lt;allow-activate-emergency-alert&gt; element is of type Boolean, as </w:t>
      </w:r>
      <w:r>
        <w:t>specified in table 10.3.2.7-11</w:t>
      </w:r>
      <w:r w:rsidRPr="0045024E">
        <w:t xml:space="preserve">, and corresponds to the </w:t>
      </w:r>
      <w:r>
        <w:t>"</w:t>
      </w:r>
      <w:proofErr w:type="spellStart"/>
      <w:r>
        <w:t>A</w:t>
      </w:r>
      <w:r w:rsidRPr="003F0382">
        <w:t>llowedActivateAlert</w:t>
      </w:r>
      <w:proofErr w:type="spellEnd"/>
      <w:r>
        <w:t>"</w:t>
      </w:r>
      <w:r w:rsidRPr="0045024E">
        <w:t xml:space="preserve"> </w:t>
      </w:r>
      <w:r w:rsidRPr="00847E44">
        <w:t xml:space="preserve">element </w:t>
      </w:r>
      <w:r w:rsidRPr="0045024E">
        <w:t xml:space="preserve">of </w:t>
      </w:r>
      <w:r>
        <w:t>subclause</w:t>
      </w:r>
      <w:r w:rsidRPr="0045024E">
        <w:t> </w:t>
      </w:r>
      <w:r>
        <w:t xml:space="preserve">10.2.41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7F705A53" w14:textId="77777777" w:rsidR="00A43B38" w:rsidRPr="0045024E" w:rsidRDefault="00A43B38" w:rsidP="00A43B38">
      <w:pPr>
        <w:pStyle w:val="TH"/>
      </w:pPr>
      <w:r w:rsidRPr="0079391E">
        <w:t>Table </w:t>
      </w:r>
      <w:r>
        <w:rPr>
          <w:lang w:eastAsia="ko-KR"/>
        </w:rPr>
        <w:t>10.3.2.7</w:t>
      </w:r>
      <w:r w:rsidRPr="0079391E">
        <w:rPr>
          <w:lang w:eastAsia="ko-KR"/>
        </w:rPr>
        <w:t>-</w:t>
      </w:r>
      <w:r>
        <w:rPr>
          <w:lang w:eastAsia="ko-KR"/>
        </w:rPr>
        <w:t>11</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7"/>
      </w:tblGrid>
      <w:tr w:rsidR="00A43B38" w:rsidRPr="0045024E" w14:paraId="18A9C3C2" w14:textId="77777777" w:rsidTr="001F4866">
        <w:tc>
          <w:tcPr>
            <w:tcW w:w="1435" w:type="dxa"/>
            <w:shd w:val="clear" w:color="auto" w:fill="auto"/>
          </w:tcPr>
          <w:p w14:paraId="14461DDD" w14:textId="77777777" w:rsidR="00A43B38" w:rsidRPr="0045024E" w:rsidRDefault="00A43B38" w:rsidP="001F4866">
            <w:pPr>
              <w:pStyle w:val="TAL"/>
            </w:pPr>
            <w:r>
              <w:t>"</w:t>
            </w:r>
            <w:r w:rsidRPr="0045024E">
              <w:t>true</w:t>
            </w:r>
            <w:r>
              <w:t>"</w:t>
            </w:r>
          </w:p>
        </w:tc>
        <w:tc>
          <w:tcPr>
            <w:tcW w:w="8529" w:type="dxa"/>
            <w:shd w:val="clear" w:color="auto" w:fill="auto"/>
          </w:tcPr>
          <w:p w14:paraId="60F45690" w14:textId="77777777" w:rsidR="00A43B38" w:rsidRPr="0045024E" w:rsidRDefault="00A43B38" w:rsidP="001F4866">
            <w:pPr>
              <w:pStyle w:val="TAL"/>
            </w:pPr>
            <w:r w:rsidRPr="0045024E">
              <w:t xml:space="preserve">instructs the </w:t>
            </w:r>
            <w:r w:rsidRPr="00847E44">
              <w:t>MC</w:t>
            </w:r>
            <w:r>
              <w:t xml:space="preserve">Data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r w:rsidR="00A43B38" w:rsidRPr="0045024E" w14:paraId="2707C03C" w14:textId="77777777" w:rsidTr="001F4866">
        <w:tc>
          <w:tcPr>
            <w:tcW w:w="1435" w:type="dxa"/>
            <w:shd w:val="clear" w:color="auto" w:fill="auto"/>
          </w:tcPr>
          <w:p w14:paraId="43C79D1A" w14:textId="77777777" w:rsidR="00A43B38" w:rsidRPr="0045024E" w:rsidRDefault="00A43B38" w:rsidP="001F4866">
            <w:pPr>
              <w:pStyle w:val="TAL"/>
            </w:pPr>
            <w:r>
              <w:t>"</w:t>
            </w:r>
            <w:r w:rsidRPr="0045024E">
              <w:t>false</w:t>
            </w:r>
            <w:r>
              <w:t>"</w:t>
            </w:r>
          </w:p>
        </w:tc>
        <w:tc>
          <w:tcPr>
            <w:tcW w:w="8529" w:type="dxa"/>
            <w:shd w:val="clear" w:color="auto" w:fill="auto"/>
          </w:tcPr>
          <w:p w14:paraId="5BE2CE0D" w14:textId="77777777" w:rsidR="00A43B38" w:rsidRPr="0045024E" w:rsidRDefault="00A43B38" w:rsidP="001F4866">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bl>
    <w:p w14:paraId="6F668CC5" w14:textId="77777777" w:rsidR="00A43B38" w:rsidRDefault="00A43B38" w:rsidP="00A43B38"/>
    <w:p w14:paraId="4C334CA3" w14:textId="77777777" w:rsidR="00A43B38" w:rsidRDefault="00A43B38" w:rsidP="00A43B38">
      <w:r w:rsidRPr="0045024E">
        <w:t xml:space="preserve">The &lt;allow-cancel-emergency-alert&gt; element is of type Boolean, as </w:t>
      </w:r>
      <w:r>
        <w:t>specified in table 10.3.2.7-12</w:t>
      </w:r>
      <w:r w:rsidRPr="0045024E">
        <w:t xml:space="preserve">, and corresponds to the </w:t>
      </w:r>
      <w:r>
        <w:t>"</w:t>
      </w:r>
      <w:proofErr w:type="spellStart"/>
      <w:r>
        <w:t>A</w:t>
      </w:r>
      <w:r w:rsidRPr="003F0382">
        <w:t>llowed</w:t>
      </w:r>
      <w:r>
        <w:t>Cancel</w:t>
      </w:r>
      <w:r w:rsidRPr="003F0382">
        <w:t>Alert</w:t>
      </w:r>
      <w:proofErr w:type="spellEnd"/>
      <w:r>
        <w:t>"</w:t>
      </w:r>
      <w:r w:rsidRPr="0045024E">
        <w:t xml:space="preserve"> </w:t>
      </w:r>
      <w:r w:rsidRPr="00847E44">
        <w:t xml:space="preserve">element </w:t>
      </w:r>
      <w:r w:rsidRPr="0045024E">
        <w:t xml:space="preserve">of </w:t>
      </w:r>
      <w:r>
        <w:t>subclause</w:t>
      </w:r>
      <w:r w:rsidRPr="0045024E">
        <w:t> </w:t>
      </w:r>
      <w:r>
        <w:t xml:space="preserve">10.2.42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70FF8C8" w14:textId="77777777" w:rsidR="00A43B38" w:rsidRPr="0045024E" w:rsidRDefault="00A43B38" w:rsidP="00A43B38">
      <w:pPr>
        <w:pStyle w:val="TH"/>
      </w:pPr>
      <w:r w:rsidRPr="0079391E">
        <w:lastRenderedPageBreak/>
        <w:t>Table </w:t>
      </w:r>
      <w:r>
        <w:rPr>
          <w:lang w:eastAsia="ko-KR"/>
        </w:rPr>
        <w:t>10.3.2.7</w:t>
      </w:r>
      <w:r w:rsidRPr="0079391E">
        <w:rPr>
          <w:lang w:eastAsia="ko-KR"/>
        </w:rPr>
        <w:t>-</w:t>
      </w:r>
      <w:r w:rsidRPr="00847E44">
        <w:rPr>
          <w:lang w:eastAsia="ko-KR"/>
        </w:rPr>
        <w:t>1</w:t>
      </w:r>
      <w:r>
        <w:rPr>
          <w:lang w:eastAsia="ko-KR"/>
        </w:rPr>
        <w:t>2</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43B38" w:rsidRPr="0045024E" w14:paraId="4BDC75C0" w14:textId="77777777" w:rsidTr="001F4866">
        <w:tc>
          <w:tcPr>
            <w:tcW w:w="1435" w:type="dxa"/>
            <w:shd w:val="clear" w:color="auto" w:fill="auto"/>
          </w:tcPr>
          <w:p w14:paraId="6AC7FC40" w14:textId="77777777" w:rsidR="00A43B38" w:rsidRPr="0045024E" w:rsidRDefault="00A43B38" w:rsidP="001F4866">
            <w:pPr>
              <w:pStyle w:val="TAL"/>
            </w:pPr>
            <w:r>
              <w:t>"</w:t>
            </w:r>
            <w:r w:rsidRPr="0045024E">
              <w:t>true</w:t>
            </w:r>
            <w:r>
              <w:t>"</w:t>
            </w:r>
          </w:p>
        </w:tc>
        <w:tc>
          <w:tcPr>
            <w:tcW w:w="8529" w:type="dxa"/>
            <w:shd w:val="clear" w:color="auto" w:fill="auto"/>
          </w:tcPr>
          <w:p w14:paraId="15251D29" w14:textId="77777777" w:rsidR="00A43B38" w:rsidRPr="0045024E" w:rsidRDefault="00A43B38" w:rsidP="001F4866">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A43B38" w:rsidRPr="0045024E" w14:paraId="33EF919C" w14:textId="77777777" w:rsidTr="001F4866">
        <w:tc>
          <w:tcPr>
            <w:tcW w:w="1435" w:type="dxa"/>
            <w:shd w:val="clear" w:color="auto" w:fill="auto"/>
          </w:tcPr>
          <w:p w14:paraId="639E2801" w14:textId="77777777" w:rsidR="00A43B38" w:rsidRPr="0045024E" w:rsidRDefault="00A43B38" w:rsidP="001F4866">
            <w:pPr>
              <w:pStyle w:val="TAL"/>
            </w:pPr>
            <w:r>
              <w:t>"</w:t>
            </w:r>
            <w:r w:rsidRPr="0045024E">
              <w:t>false</w:t>
            </w:r>
            <w:r>
              <w:t>"</w:t>
            </w:r>
          </w:p>
        </w:tc>
        <w:tc>
          <w:tcPr>
            <w:tcW w:w="8529" w:type="dxa"/>
            <w:shd w:val="clear" w:color="auto" w:fill="auto"/>
          </w:tcPr>
          <w:p w14:paraId="4571A5B9" w14:textId="77777777" w:rsidR="00A43B38" w:rsidRPr="0045024E" w:rsidRDefault="00A43B38" w:rsidP="001F4866">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08B1DAA0" w14:textId="77777777" w:rsidR="00A43B38" w:rsidRDefault="00A43B38" w:rsidP="00A43B38"/>
    <w:p w14:paraId="2A1CF482" w14:textId="77777777" w:rsidR="00A43B38" w:rsidRDefault="00A43B38" w:rsidP="00A43B38">
      <w:r w:rsidRPr="0045024E">
        <w:t>The &lt;</w:t>
      </w:r>
      <w:r w:rsidRPr="00AB7BA1">
        <w:t>allow-c</w:t>
      </w:r>
      <w:r>
        <w:t>ancel-emergency-alert-any-user&gt;</w:t>
      </w:r>
      <w:r w:rsidRPr="0045024E">
        <w:t xml:space="preserve"> element is of type Boolean, as </w:t>
      </w:r>
      <w:r>
        <w:t>specified in table 10.3.2.7-13</w:t>
      </w:r>
      <w:r w:rsidRPr="0045024E">
        <w:t xml:space="preserve">, and </w:t>
      </w:r>
      <w:r w:rsidRPr="00AB7BA1">
        <w:t>does not appear in the MCData user profile configuration m</w:t>
      </w:r>
      <w:r>
        <w:t>anaged object specified in 3GPP TS 24.483 </w:t>
      </w:r>
      <w:r w:rsidRPr="00AB7BA1">
        <w:t>[4].</w:t>
      </w:r>
    </w:p>
    <w:p w14:paraId="33DCE489" w14:textId="77777777" w:rsidR="00A43B38" w:rsidRPr="0045024E" w:rsidRDefault="00A43B38" w:rsidP="00A43B38">
      <w:pPr>
        <w:pStyle w:val="TH"/>
      </w:pPr>
      <w:r w:rsidRPr="0079391E">
        <w:t>Table </w:t>
      </w:r>
      <w:r>
        <w:rPr>
          <w:lang w:eastAsia="ko-KR"/>
        </w:rPr>
        <w:t>10.3.2.7</w:t>
      </w:r>
      <w:r w:rsidRPr="0079391E">
        <w:rPr>
          <w:lang w:eastAsia="ko-KR"/>
        </w:rPr>
        <w:t>-</w:t>
      </w:r>
      <w:r w:rsidRPr="00847E44">
        <w:rPr>
          <w:lang w:eastAsia="ko-KR"/>
        </w:rPr>
        <w:t>1</w:t>
      </w:r>
      <w:r>
        <w:rPr>
          <w:lang w:eastAsia="ko-KR"/>
        </w:rPr>
        <w:t>3</w:t>
      </w:r>
      <w:r w:rsidRPr="0079391E">
        <w:t xml:space="preserve">: </w:t>
      </w:r>
      <w:r>
        <w:rPr>
          <w:lang w:eastAsia="ko-KR"/>
        </w:rPr>
        <w:t>Values of &lt;allow-cancel-emergency-alert-any-user&gt;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43B38" w:rsidRPr="0045024E" w14:paraId="09688961" w14:textId="77777777" w:rsidTr="001F4866">
        <w:tc>
          <w:tcPr>
            <w:tcW w:w="1435" w:type="dxa"/>
            <w:shd w:val="clear" w:color="auto" w:fill="auto"/>
          </w:tcPr>
          <w:p w14:paraId="3C383649" w14:textId="77777777" w:rsidR="00A43B38" w:rsidRPr="0045024E" w:rsidRDefault="00A43B38" w:rsidP="001F4866">
            <w:pPr>
              <w:pStyle w:val="TAL"/>
            </w:pPr>
            <w:r>
              <w:t>"</w:t>
            </w:r>
            <w:r w:rsidRPr="0045024E">
              <w:t>true</w:t>
            </w:r>
            <w:r>
              <w:t>"</w:t>
            </w:r>
          </w:p>
        </w:tc>
        <w:tc>
          <w:tcPr>
            <w:tcW w:w="8529" w:type="dxa"/>
            <w:shd w:val="clear" w:color="auto" w:fill="auto"/>
          </w:tcPr>
          <w:p w14:paraId="5387522E" w14:textId="77777777" w:rsidR="00A43B38" w:rsidRPr="0045024E" w:rsidRDefault="00A43B38" w:rsidP="001F4866">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A43B38" w:rsidRPr="0045024E" w14:paraId="7C648095" w14:textId="77777777" w:rsidTr="001F4866">
        <w:tc>
          <w:tcPr>
            <w:tcW w:w="1435" w:type="dxa"/>
            <w:shd w:val="clear" w:color="auto" w:fill="auto"/>
          </w:tcPr>
          <w:p w14:paraId="0A6AF97A" w14:textId="77777777" w:rsidR="00A43B38" w:rsidRPr="0045024E" w:rsidRDefault="00A43B38" w:rsidP="001F4866">
            <w:pPr>
              <w:pStyle w:val="TAL"/>
            </w:pPr>
            <w:r>
              <w:t>"</w:t>
            </w:r>
            <w:r w:rsidRPr="0045024E">
              <w:t>false</w:t>
            </w:r>
            <w:r>
              <w:t>"</w:t>
            </w:r>
          </w:p>
        </w:tc>
        <w:tc>
          <w:tcPr>
            <w:tcW w:w="8529" w:type="dxa"/>
            <w:shd w:val="clear" w:color="auto" w:fill="auto"/>
          </w:tcPr>
          <w:p w14:paraId="44F16961" w14:textId="77777777" w:rsidR="00A43B38" w:rsidRPr="0045024E" w:rsidRDefault="00A43B38" w:rsidP="001F4866">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bl>
    <w:p w14:paraId="36A5C5DF" w14:textId="77777777" w:rsidR="00A43B38" w:rsidRDefault="00A43B38" w:rsidP="00A43B38"/>
    <w:p w14:paraId="10A4CBAA" w14:textId="77777777" w:rsidR="00A43B38" w:rsidRPr="00441BFF" w:rsidRDefault="00A43B38" w:rsidP="00A43B38">
      <w:r w:rsidRPr="00441BFF">
        <w:t>The &lt;allow-enable-disable-user&gt; element is of type Boolean, as specified in table </w:t>
      </w:r>
      <w:r>
        <w:t>10.3</w:t>
      </w:r>
      <w:r w:rsidRPr="00441BFF">
        <w:t>.2.7-</w:t>
      </w:r>
      <w:r>
        <w:t>14</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1D25EF75" w14:textId="77777777" w:rsidR="00A43B38" w:rsidRPr="00441BFF" w:rsidRDefault="00A43B38" w:rsidP="00A43B38">
      <w:pPr>
        <w:pStyle w:val="TH"/>
      </w:pPr>
      <w:r w:rsidRPr="00441BFF">
        <w:t>Table </w:t>
      </w:r>
      <w:r>
        <w:rPr>
          <w:lang w:eastAsia="ko-KR"/>
        </w:rPr>
        <w:t>10.3.2.7-14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43B38" w:rsidRPr="00441BFF" w14:paraId="1BBF317E" w14:textId="77777777" w:rsidTr="001F4866">
        <w:tc>
          <w:tcPr>
            <w:tcW w:w="1425" w:type="dxa"/>
            <w:shd w:val="clear" w:color="auto" w:fill="auto"/>
          </w:tcPr>
          <w:p w14:paraId="536025E8" w14:textId="77777777" w:rsidR="00A43B38" w:rsidRPr="00441BFF" w:rsidRDefault="00A43B38" w:rsidP="001F4866">
            <w:pPr>
              <w:pStyle w:val="TAL"/>
            </w:pPr>
            <w:r w:rsidRPr="00441BFF">
              <w:t>"true"</w:t>
            </w:r>
          </w:p>
        </w:tc>
        <w:tc>
          <w:tcPr>
            <w:tcW w:w="8432" w:type="dxa"/>
            <w:shd w:val="clear" w:color="auto" w:fill="auto"/>
          </w:tcPr>
          <w:p w14:paraId="2A9B1D49"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r w:rsidR="00A43B38" w:rsidRPr="00441BFF" w14:paraId="0C2020C0" w14:textId="77777777" w:rsidTr="001F4866">
        <w:tc>
          <w:tcPr>
            <w:tcW w:w="1425" w:type="dxa"/>
            <w:shd w:val="clear" w:color="auto" w:fill="auto"/>
          </w:tcPr>
          <w:p w14:paraId="10DA7C8D" w14:textId="77777777" w:rsidR="00A43B38" w:rsidRPr="00441BFF" w:rsidRDefault="00A43B38" w:rsidP="001F4866">
            <w:pPr>
              <w:pStyle w:val="TAL"/>
            </w:pPr>
            <w:r w:rsidRPr="00441BFF">
              <w:t>"false"</w:t>
            </w:r>
          </w:p>
        </w:tc>
        <w:tc>
          <w:tcPr>
            <w:tcW w:w="8432" w:type="dxa"/>
            <w:shd w:val="clear" w:color="auto" w:fill="auto"/>
          </w:tcPr>
          <w:p w14:paraId="28E8F588"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bl>
    <w:p w14:paraId="47951E05" w14:textId="77777777" w:rsidR="00A43B38" w:rsidRPr="00441BFF" w:rsidRDefault="00A43B38" w:rsidP="00A43B38"/>
    <w:p w14:paraId="3EAD8F77" w14:textId="77777777" w:rsidR="00A43B38" w:rsidRPr="00441BFF" w:rsidRDefault="00A43B38" w:rsidP="00A43B38">
      <w:r w:rsidRPr="00441BFF">
        <w:t>The &lt;allow-enable-disable-UE&gt; element is of type Boolean, as specified in table </w:t>
      </w:r>
      <w:r>
        <w:t>10.3</w:t>
      </w:r>
      <w:r w:rsidRPr="00441BFF">
        <w:t>.2.7-</w:t>
      </w:r>
      <w:r>
        <w:t>15</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2365A66B" w14:textId="77777777" w:rsidR="00A43B38" w:rsidRPr="00441BFF" w:rsidRDefault="00A43B38" w:rsidP="00A43B38">
      <w:pPr>
        <w:pStyle w:val="TH"/>
      </w:pPr>
      <w:r w:rsidRPr="00441BFF">
        <w:t>Table </w:t>
      </w:r>
      <w:r>
        <w:rPr>
          <w:lang w:eastAsia="ko-KR"/>
        </w:rPr>
        <w:t>10.3</w:t>
      </w:r>
      <w:r w:rsidRPr="00441BFF">
        <w:rPr>
          <w:lang w:eastAsia="ko-KR"/>
        </w:rPr>
        <w:t>.2.7-</w:t>
      </w:r>
      <w:r>
        <w:rPr>
          <w:lang w:eastAsia="ko-KR"/>
        </w:rPr>
        <w:t>15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43B38" w:rsidRPr="00441BFF" w14:paraId="19E7A1B7" w14:textId="77777777" w:rsidTr="001F4866">
        <w:tc>
          <w:tcPr>
            <w:tcW w:w="1425" w:type="dxa"/>
            <w:shd w:val="clear" w:color="auto" w:fill="auto"/>
          </w:tcPr>
          <w:p w14:paraId="0DAE16B7" w14:textId="77777777" w:rsidR="00A43B38" w:rsidRPr="00441BFF" w:rsidRDefault="00A43B38" w:rsidP="001F4866">
            <w:pPr>
              <w:keepNext/>
              <w:keepLines/>
              <w:spacing w:after="0"/>
              <w:rPr>
                <w:rFonts w:ascii="Arial" w:hAnsi="Arial"/>
                <w:sz w:val="18"/>
              </w:rPr>
            </w:pPr>
            <w:r w:rsidRPr="00441BFF">
              <w:rPr>
                <w:rFonts w:ascii="Arial" w:hAnsi="Arial"/>
                <w:sz w:val="18"/>
              </w:rPr>
              <w:t>"true"</w:t>
            </w:r>
          </w:p>
        </w:tc>
        <w:tc>
          <w:tcPr>
            <w:tcW w:w="8432" w:type="dxa"/>
            <w:shd w:val="clear" w:color="auto" w:fill="auto"/>
          </w:tcPr>
          <w:p w14:paraId="6AAA14AA"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r>
              <w:t>MCData</w:t>
            </w:r>
            <w:r w:rsidRPr="00441BFF">
              <w:t xml:space="preserve"> UEs from receiving </w:t>
            </w:r>
            <w:r>
              <w:t>MCData</w:t>
            </w:r>
            <w:r w:rsidRPr="00441BFF">
              <w:t xml:space="preserve"> service.</w:t>
            </w:r>
          </w:p>
        </w:tc>
      </w:tr>
      <w:tr w:rsidR="00A43B38" w:rsidRPr="00441BFF" w14:paraId="227C04F7" w14:textId="77777777" w:rsidTr="001F4866">
        <w:trPr>
          <w:trHeight w:val="70"/>
        </w:trPr>
        <w:tc>
          <w:tcPr>
            <w:tcW w:w="1425" w:type="dxa"/>
            <w:shd w:val="clear" w:color="auto" w:fill="auto"/>
          </w:tcPr>
          <w:p w14:paraId="6633A8CB" w14:textId="77777777" w:rsidR="00A43B38" w:rsidRPr="00441BFF" w:rsidRDefault="00A43B38" w:rsidP="001F4866">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66DF603D"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r>
              <w:t>MCData</w:t>
            </w:r>
            <w:r w:rsidRPr="00441BFF">
              <w:t xml:space="preserve"> UEs from receiving </w:t>
            </w:r>
            <w:r>
              <w:t>MCData</w:t>
            </w:r>
            <w:r w:rsidRPr="00441BFF">
              <w:t xml:space="preserve"> service.</w:t>
            </w:r>
          </w:p>
        </w:tc>
      </w:tr>
    </w:tbl>
    <w:p w14:paraId="0AD7346D" w14:textId="77777777" w:rsidR="00A43B38" w:rsidRDefault="00A43B38" w:rsidP="00A43B38"/>
    <w:p w14:paraId="7D02F204" w14:textId="77777777" w:rsidR="00A43B38" w:rsidRDefault="00A43B38" w:rsidP="00A43B38">
      <w:r w:rsidRPr="0045024E">
        <w:t>T</w:t>
      </w:r>
      <w:r>
        <w:t>he &lt;allow-off-network-manual-switch</w:t>
      </w:r>
      <w:r w:rsidRPr="0045024E">
        <w:t xml:space="preserve">&gt; element is of type Boolean, as </w:t>
      </w:r>
      <w:r>
        <w:t>specified in table 10.3.2.7-16</w:t>
      </w:r>
      <w:r w:rsidRPr="0045024E">
        <w:t xml:space="preserve">, </w:t>
      </w:r>
      <w:r w:rsidRPr="003F0382">
        <w:t>and corresponds to the "</w:t>
      </w:r>
      <w:proofErr w:type="spellStart"/>
      <w:r>
        <w:t>AllowedManualSwitch</w:t>
      </w:r>
      <w:proofErr w:type="spellEnd"/>
      <w:r w:rsidRPr="003F0382">
        <w:t>" element of subclause 10.2.97 in 3GPP TS 24.483 [4]</w:t>
      </w:r>
      <w:r w:rsidRPr="00441BFF">
        <w:t>.</w:t>
      </w:r>
    </w:p>
    <w:p w14:paraId="750B7B09" w14:textId="77777777" w:rsidR="00A43B38" w:rsidRPr="0045024E" w:rsidRDefault="00A43B38" w:rsidP="00A43B38">
      <w:pPr>
        <w:pStyle w:val="TH"/>
      </w:pPr>
      <w:r w:rsidRPr="0079391E">
        <w:t>Table </w:t>
      </w:r>
      <w:r>
        <w:rPr>
          <w:lang w:eastAsia="ko-KR"/>
        </w:rPr>
        <w:t>10.3.2.7</w:t>
      </w:r>
      <w:r w:rsidRPr="0079391E">
        <w:rPr>
          <w:lang w:eastAsia="ko-KR"/>
        </w:rPr>
        <w:t>-</w:t>
      </w:r>
      <w:r>
        <w:rPr>
          <w:lang w:eastAsia="ko-KR"/>
        </w:rPr>
        <w:t>16</w:t>
      </w:r>
      <w:r w:rsidRPr="0079391E">
        <w:t xml:space="preserve">: </w:t>
      </w:r>
      <w:r>
        <w:rPr>
          <w:lang w:eastAsia="ko-KR"/>
        </w:rPr>
        <w:t>Values of &lt;allow-off-network-manual-switch&gt;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43B38" w:rsidRPr="0045024E" w14:paraId="0674E670" w14:textId="77777777" w:rsidTr="001F4866">
        <w:tc>
          <w:tcPr>
            <w:tcW w:w="1435" w:type="dxa"/>
            <w:shd w:val="clear" w:color="auto" w:fill="auto"/>
          </w:tcPr>
          <w:p w14:paraId="547C0493" w14:textId="77777777" w:rsidR="00A43B38" w:rsidRPr="0045024E" w:rsidRDefault="00A43B38" w:rsidP="001F4866">
            <w:pPr>
              <w:pStyle w:val="TAL"/>
            </w:pPr>
            <w:r>
              <w:t>"</w:t>
            </w:r>
            <w:r w:rsidRPr="0045024E">
              <w:t>true</w:t>
            </w:r>
            <w:r>
              <w:t>"</w:t>
            </w:r>
          </w:p>
        </w:tc>
        <w:tc>
          <w:tcPr>
            <w:tcW w:w="8529" w:type="dxa"/>
            <w:shd w:val="clear" w:color="auto" w:fill="auto"/>
          </w:tcPr>
          <w:p w14:paraId="34C8626E" w14:textId="77777777" w:rsidR="00A43B38" w:rsidRPr="0045024E" w:rsidRDefault="00A43B38" w:rsidP="001F4866">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r w:rsidR="00A43B38" w:rsidRPr="0045024E" w14:paraId="7781E941" w14:textId="77777777" w:rsidTr="001F4866">
        <w:tc>
          <w:tcPr>
            <w:tcW w:w="1435" w:type="dxa"/>
            <w:shd w:val="clear" w:color="auto" w:fill="auto"/>
          </w:tcPr>
          <w:p w14:paraId="4DB90D4F" w14:textId="77777777" w:rsidR="00A43B38" w:rsidRPr="0045024E" w:rsidRDefault="00A43B38" w:rsidP="001F4866">
            <w:pPr>
              <w:pStyle w:val="TAL"/>
            </w:pPr>
            <w:r>
              <w:t>"</w:t>
            </w:r>
            <w:r w:rsidRPr="0045024E">
              <w:t>false</w:t>
            </w:r>
            <w:r>
              <w:t>"</w:t>
            </w:r>
          </w:p>
        </w:tc>
        <w:tc>
          <w:tcPr>
            <w:tcW w:w="8529" w:type="dxa"/>
            <w:shd w:val="clear" w:color="auto" w:fill="auto"/>
          </w:tcPr>
          <w:p w14:paraId="4F40797F" w14:textId="77777777" w:rsidR="00A43B38" w:rsidRPr="0045024E" w:rsidRDefault="00A43B38" w:rsidP="001F4866">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not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4DDE66F0" w14:textId="77777777" w:rsidR="00A43B38" w:rsidRDefault="00A43B38" w:rsidP="00A43B38"/>
    <w:p w14:paraId="681FD6A2" w14:textId="77777777" w:rsidR="00A43B38" w:rsidRDefault="00A43B38" w:rsidP="00A43B38">
      <w:r w:rsidRPr="0045024E">
        <w:t>T</w:t>
      </w:r>
      <w:r>
        <w:t>he &lt;allow-off-network</w:t>
      </w:r>
      <w:r w:rsidRPr="0045024E">
        <w:t xml:space="preserve">&gt; element is of type Boolean, as </w:t>
      </w:r>
      <w:r>
        <w:t>specified in table 10.3.2.7-17</w:t>
      </w:r>
      <w:r w:rsidRPr="0045024E">
        <w:t xml:space="preserve">, </w:t>
      </w:r>
      <w:r w:rsidRPr="003F0382">
        <w:t>and corresponds to the "Authorised" element of subclause 10.2.9</w:t>
      </w:r>
      <w:r>
        <w:t>9</w:t>
      </w:r>
      <w:r w:rsidRPr="003F0382">
        <w:t xml:space="preserve"> in 3GPP TS 24.483 [4].</w:t>
      </w:r>
    </w:p>
    <w:p w14:paraId="2879EFB3" w14:textId="77777777" w:rsidR="00A43B38" w:rsidRPr="0045024E" w:rsidRDefault="00A43B38" w:rsidP="00A43B38">
      <w:pPr>
        <w:pStyle w:val="TH"/>
      </w:pPr>
      <w:r w:rsidRPr="0079391E">
        <w:lastRenderedPageBreak/>
        <w:t>Table </w:t>
      </w:r>
      <w:r>
        <w:rPr>
          <w:lang w:eastAsia="ko-KR"/>
        </w:rPr>
        <w:t>10.3.2.7</w:t>
      </w:r>
      <w:r w:rsidRPr="0079391E">
        <w:rPr>
          <w:lang w:eastAsia="ko-KR"/>
        </w:rPr>
        <w:t>-</w:t>
      </w:r>
      <w:r>
        <w:rPr>
          <w:lang w:eastAsia="ko-KR"/>
        </w:rPr>
        <w:t>17</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43B38" w:rsidRPr="0045024E" w14:paraId="1B16FB16" w14:textId="77777777" w:rsidTr="001F4866">
        <w:tc>
          <w:tcPr>
            <w:tcW w:w="1435" w:type="dxa"/>
            <w:shd w:val="clear" w:color="auto" w:fill="auto"/>
          </w:tcPr>
          <w:p w14:paraId="68ED809D" w14:textId="77777777" w:rsidR="00A43B38" w:rsidRPr="0045024E" w:rsidRDefault="00A43B38" w:rsidP="001F4866">
            <w:pPr>
              <w:pStyle w:val="TAL"/>
            </w:pPr>
            <w:r>
              <w:t>"</w:t>
            </w:r>
            <w:r w:rsidRPr="0045024E">
              <w:t>true</w:t>
            </w:r>
            <w:r>
              <w:t>"</w:t>
            </w:r>
          </w:p>
        </w:tc>
        <w:tc>
          <w:tcPr>
            <w:tcW w:w="8529" w:type="dxa"/>
            <w:shd w:val="clear" w:color="auto" w:fill="auto"/>
          </w:tcPr>
          <w:p w14:paraId="7A6BF806" w14:textId="77777777" w:rsidR="00A43B38" w:rsidRPr="0045024E" w:rsidRDefault="00A43B38" w:rsidP="001F4866">
            <w:pPr>
              <w:pStyle w:val="TAL"/>
            </w:pPr>
            <w:r>
              <w:t>Indicates that the MCData</w:t>
            </w:r>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w:t>
            </w:r>
            <w:r>
              <w:t>24.</w:t>
            </w:r>
            <w:r w:rsidRPr="00504581">
              <w:t>282 </w:t>
            </w:r>
            <w:r w:rsidRPr="00845467">
              <w:t>[</w:t>
            </w:r>
            <w:r w:rsidRPr="00DA3B9B">
              <w:t>25</w:t>
            </w:r>
            <w:r w:rsidRPr="00504581">
              <w:t>].</w:t>
            </w:r>
          </w:p>
        </w:tc>
      </w:tr>
      <w:tr w:rsidR="00A43B38" w:rsidRPr="0045024E" w14:paraId="744B647B" w14:textId="77777777" w:rsidTr="001F4866">
        <w:tc>
          <w:tcPr>
            <w:tcW w:w="1435" w:type="dxa"/>
            <w:shd w:val="clear" w:color="auto" w:fill="auto"/>
          </w:tcPr>
          <w:p w14:paraId="5BAB4D0A" w14:textId="77777777" w:rsidR="00A43B38" w:rsidRPr="00884BA4" w:rsidRDefault="00A43B38" w:rsidP="001F4866">
            <w:pPr>
              <w:pStyle w:val="TAL"/>
            </w:pPr>
            <w:r w:rsidRPr="00504581">
              <w:t>"</w:t>
            </w:r>
            <w:r w:rsidRPr="00845467">
              <w:t>false</w:t>
            </w:r>
            <w:r w:rsidRPr="00884BA4">
              <w:t>"</w:t>
            </w:r>
          </w:p>
        </w:tc>
        <w:tc>
          <w:tcPr>
            <w:tcW w:w="8529" w:type="dxa"/>
            <w:shd w:val="clear" w:color="auto" w:fill="auto"/>
          </w:tcPr>
          <w:p w14:paraId="55B74E80" w14:textId="77777777" w:rsidR="00A43B38" w:rsidRPr="0045024E" w:rsidRDefault="00A43B38" w:rsidP="001F4866">
            <w:pPr>
              <w:pStyle w:val="TAL"/>
            </w:pPr>
            <w:r w:rsidRPr="00413EF9">
              <w:t>Indicates that the MCData user is not authorised for off-n</w:t>
            </w:r>
            <w:r w:rsidRPr="0089027D">
              <w:t>etwork operation using the procedures defined in 3GPP TS 24.282 [</w:t>
            </w:r>
            <w:r w:rsidRPr="00DA3B9B">
              <w:t>25</w:t>
            </w:r>
            <w:r w:rsidRPr="00504581">
              <w:t>]</w:t>
            </w:r>
            <w:r w:rsidRPr="00845467">
              <w:t>.</w:t>
            </w:r>
          </w:p>
        </w:tc>
      </w:tr>
    </w:tbl>
    <w:p w14:paraId="0B5AB6AD" w14:textId="77777777" w:rsidR="00A43B38" w:rsidRDefault="00A43B38" w:rsidP="00A43B38"/>
    <w:p w14:paraId="7C7AFF6D" w14:textId="04823D16" w:rsidR="00135014" w:rsidRPr="00C03519" w:rsidRDefault="00C03519" w:rsidP="00C0351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w:t>
      </w:r>
      <w:r w:rsidR="00812F49">
        <w:rPr>
          <w:rFonts w:ascii="Arial" w:hAnsi="Arial" w:cs="Arial"/>
          <w:noProof/>
          <w:color w:val="0000FF"/>
          <w:sz w:val="28"/>
          <w:szCs w:val="28"/>
          <w:lang w:val="en-US"/>
        </w:rPr>
        <w:t>s</w:t>
      </w:r>
      <w:r w:rsidRPr="006A4ACE">
        <w:rPr>
          <w:rFonts w:ascii="Arial" w:hAnsi="Arial" w:cs="Arial"/>
          <w:noProof/>
          <w:color w:val="0000FF"/>
          <w:sz w:val="28"/>
          <w:szCs w:val="28"/>
          <w:lang w:val="en-US"/>
        </w:rPr>
        <w:t xml:space="preserve"> * * * *</w:t>
      </w:r>
    </w:p>
    <w:sectPr w:rsidR="00135014" w:rsidRPr="00C0351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CDCB4" w14:textId="77777777" w:rsidR="005A20A7" w:rsidRDefault="005A20A7">
      <w:r>
        <w:separator/>
      </w:r>
    </w:p>
  </w:endnote>
  <w:endnote w:type="continuationSeparator" w:id="0">
    <w:p w14:paraId="48C46760" w14:textId="77777777" w:rsidR="005A20A7" w:rsidRDefault="005A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D7849" w14:textId="77777777" w:rsidR="005A20A7" w:rsidRDefault="005A20A7">
      <w:r>
        <w:separator/>
      </w:r>
    </w:p>
  </w:footnote>
  <w:footnote w:type="continuationSeparator" w:id="0">
    <w:p w14:paraId="27DDA60A" w14:textId="77777777" w:rsidR="005A20A7" w:rsidRDefault="005A2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E20B7B" w:rsidRDefault="00E20B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E20B7B" w:rsidRDefault="00E20B7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E20B7B" w:rsidRDefault="00E20B7B">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E20B7B" w:rsidRDefault="00E20B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9"/>
  </w:num>
  <w:num w:numId="16">
    <w:abstractNumId w:val="15"/>
  </w:num>
  <w:num w:numId="17">
    <w:abstractNumId w:val="16"/>
  </w:num>
  <w:num w:numId="18">
    <w:abstractNumId w:val="23"/>
  </w:num>
  <w:num w:numId="19">
    <w:abstractNumId w:val="21"/>
  </w:num>
  <w:num w:numId="20">
    <w:abstractNumId w:val="25"/>
  </w:num>
  <w:num w:numId="21">
    <w:abstractNumId w:val="13"/>
  </w:num>
  <w:num w:numId="22">
    <w:abstractNumId w:val="27"/>
  </w:num>
  <w:num w:numId="23">
    <w:abstractNumId w:val="24"/>
  </w:num>
  <w:num w:numId="24">
    <w:abstractNumId w:val="26"/>
  </w:num>
  <w:num w:numId="25">
    <w:abstractNumId w:val="14"/>
  </w:num>
  <w:num w:numId="26">
    <w:abstractNumId w:val="18"/>
  </w:num>
  <w:num w:numId="27">
    <w:abstractNumId w:val="22"/>
  </w:num>
  <w:num w:numId="28">
    <w:abstractNumId w:val="17"/>
  </w:num>
  <w:num w:numId="29">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icht Peter">
    <w15:presenceInfo w15:providerId="None" w15:userId="Beicht Peter"/>
  </w15:person>
  <w15:person w15:author="Nunes Pedro Tiago rev3">
    <w15:presenceInfo w15:providerId="None" w15:userId="Nunes Pedro Tiago rev3"/>
  </w15:person>
  <w15:person w15:author="Nunes Pedro Tiago rev2">
    <w15:presenceInfo w15:providerId="None" w15:userId="Nunes Pedro Tiago rev2"/>
  </w15:person>
  <w15:person w15:author="Beicht Peter-rev1">
    <w15:presenceInfo w15:providerId="None" w15:userId="Beicht Peter-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736"/>
    <w:rsid w:val="00017C80"/>
    <w:rsid w:val="00022E4A"/>
    <w:rsid w:val="0008677C"/>
    <w:rsid w:val="000A1F6F"/>
    <w:rsid w:val="000A6394"/>
    <w:rsid w:val="000B7FED"/>
    <w:rsid w:val="000C038A"/>
    <w:rsid w:val="000C1D65"/>
    <w:rsid w:val="000C6598"/>
    <w:rsid w:val="00135014"/>
    <w:rsid w:val="00143DCF"/>
    <w:rsid w:val="00145D43"/>
    <w:rsid w:val="00185EEA"/>
    <w:rsid w:val="00192C46"/>
    <w:rsid w:val="001A08B3"/>
    <w:rsid w:val="001A7B60"/>
    <w:rsid w:val="001B52F0"/>
    <w:rsid w:val="001B7A65"/>
    <w:rsid w:val="001E41F3"/>
    <w:rsid w:val="001F4866"/>
    <w:rsid w:val="0020589B"/>
    <w:rsid w:val="00227EAD"/>
    <w:rsid w:val="0026004D"/>
    <w:rsid w:val="002640DD"/>
    <w:rsid w:val="00275D12"/>
    <w:rsid w:val="00284FEB"/>
    <w:rsid w:val="002860C4"/>
    <w:rsid w:val="002A1ABE"/>
    <w:rsid w:val="002B5741"/>
    <w:rsid w:val="002E2EDA"/>
    <w:rsid w:val="00305409"/>
    <w:rsid w:val="00310071"/>
    <w:rsid w:val="003609EF"/>
    <w:rsid w:val="0036231A"/>
    <w:rsid w:val="00363DF6"/>
    <w:rsid w:val="003674C0"/>
    <w:rsid w:val="00374DD4"/>
    <w:rsid w:val="003E1A36"/>
    <w:rsid w:val="00410371"/>
    <w:rsid w:val="004242F1"/>
    <w:rsid w:val="004A6835"/>
    <w:rsid w:val="004B17B8"/>
    <w:rsid w:val="004B3F23"/>
    <w:rsid w:val="004B75B7"/>
    <w:rsid w:val="004E1669"/>
    <w:rsid w:val="0051580D"/>
    <w:rsid w:val="00536726"/>
    <w:rsid w:val="00547111"/>
    <w:rsid w:val="00570453"/>
    <w:rsid w:val="00592D74"/>
    <w:rsid w:val="005A20A7"/>
    <w:rsid w:val="005E2C44"/>
    <w:rsid w:val="005F20D9"/>
    <w:rsid w:val="00621188"/>
    <w:rsid w:val="006257ED"/>
    <w:rsid w:val="006562A8"/>
    <w:rsid w:val="00677E82"/>
    <w:rsid w:val="00695808"/>
    <w:rsid w:val="006B1327"/>
    <w:rsid w:val="006B46FB"/>
    <w:rsid w:val="006E21FB"/>
    <w:rsid w:val="00713B25"/>
    <w:rsid w:val="00792342"/>
    <w:rsid w:val="007977A8"/>
    <w:rsid w:val="007A5136"/>
    <w:rsid w:val="007B512A"/>
    <w:rsid w:val="007C2097"/>
    <w:rsid w:val="007C78DF"/>
    <w:rsid w:val="007D6A07"/>
    <w:rsid w:val="007E0EE7"/>
    <w:rsid w:val="007F7259"/>
    <w:rsid w:val="008040A8"/>
    <w:rsid w:val="0080618A"/>
    <w:rsid w:val="00812F49"/>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06908"/>
    <w:rsid w:val="00A07DC9"/>
    <w:rsid w:val="00A246B6"/>
    <w:rsid w:val="00A43B38"/>
    <w:rsid w:val="00A47E70"/>
    <w:rsid w:val="00A50CF0"/>
    <w:rsid w:val="00A542A2"/>
    <w:rsid w:val="00A7671C"/>
    <w:rsid w:val="00A955BB"/>
    <w:rsid w:val="00AA2CBC"/>
    <w:rsid w:val="00AC5820"/>
    <w:rsid w:val="00AD1CD8"/>
    <w:rsid w:val="00B258BB"/>
    <w:rsid w:val="00B36C1F"/>
    <w:rsid w:val="00B67B97"/>
    <w:rsid w:val="00B968C8"/>
    <w:rsid w:val="00B971DA"/>
    <w:rsid w:val="00BA3EC5"/>
    <w:rsid w:val="00BA51D9"/>
    <w:rsid w:val="00BB5DFC"/>
    <w:rsid w:val="00BD279D"/>
    <w:rsid w:val="00BD6BB8"/>
    <w:rsid w:val="00C03519"/>
    <w:rsid w:val="00C30616"/>
    <w:rsid w:val="00C55C90"/>
    <w:rsid w:val="00C66BA2"/>
    <w:rsid w:val="00C70642"/>
    <w:rsid w:val="00C75CB0"/>
    <w:rsid w:val="00C95985"/>
    <w:rsid w:val="00CC5026"/>
    <w:rsid w:val="00CC68D0"/>
    <w:rsid w:val="00D03F9A"/>
    <w:rsid w:val="00D06D51"/>
    <w:rsid w:val="00D176FB"/>
    <w:rsid w:val="00D24991"/>
    <w:rsid w:val="00D50255"/>
    <w:rsid w:val="00D66520"/>
    <w:rsid w:val="00D70E2A"/>
    <w:rsid w:val="00DA3849"/>
    <w:rsid w:val="00DC2995"/>
    <w:rsid w:val="00DE13F4"/>
    <w:rsid w:val="00DE274F"/>
    <w:rsid w:val="00DE34CF"/>
    <w:rsid w:val="00E00960"/>
    <w:rsid w:val="00E13F3D"/>
    <w:rsid w:val="00E166A9"/>
    <w:rsid w:val="00E20B7B"/>
    <w:rsid w:val="00E34898"/>
    <w:rsid w:val="00E56EA2"/>
    <w:rsid w:val="00E8079D"/>
    <w:rsid w:val="00E822A6"/>
    <w:rsid w:val="00EB09B7"/>
    <w:rsid w:val="00EE7D7C"/>
    <w:rsid w:val="00F25D98"/>
    <w:rsid w:val="00F300FB"/>
    <w:rsid w:val="00F32842"/>
    <w:rsid w:val="00FB6386"/>
    <w:rsid w:val="00FD3695"/>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aliases w:val="H2,UNDERRUBRIK 1-2,h2,2nd level,H21,H22,H23,H24,H25,R2,2,E2,heading 2,†berschrift 2,õberschrift 2,H2-Heading 2,Header 2,l2,Header2,22,heading2,list2,A,A.B.C.,list 2,Heading2,Heading Indent No L2,no numbering,Head2A,level 2,Header&#10;2,2&#10;2,l"/>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2"/>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link w:val="EXC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B1Char">
    <w:name w:val="B1 Char"/>
    <w:link w:val="B1"/>
    <w:locked/>
    <w:rsid w:val="00135014"/>
    <w:rPr>
      <w:rFonts w:ascii="Times New Roman" w:hAnsi="Times New Roman"/>
      <w:lang w:val="en-GB" w:eastAsia="en-US"/>
    </w:rPr>
  </w:style>
  <w:style w:type="character" w:customStyle="1" w:styleId="B2Char">
    <w:name w:val="B2 Char"/>
    <w:link w:val="B2"/>
    <w:rsid w:val="00135014"/>
    <w:rPr>
      <w:rFonts w:ascii="Times New Roman" w:hAnsi="Times New Roman"/>
      <w:lang w:val="en-GB" w:eastAsia="en-US"/>
    </w:rPr>
  </w:style>
  <w:style w:type="character" w:customStyle="1" w:styleId="B3Char">
    <w:name w:val="B3 Char"/>
    <w:link w:val="B3"/>
    <w:rsid w:val="00135014"/>
    <w:rPr>
      <w:rFonts w:ascii="Times New Roman" w:hAnsi="Times New Roman"/>
      <w:lang w:val="en-GB" w:eastAsia="en-US"/>
    </w:rPr>
  </w:style>
  <w:style w:type="character" w:customStyle="1" w:styleId="berschrift4Zchn">
    <w:name w:val="Überschrift 4 Zchn"/>
    <w:link w:val="berschrift4"/>
    <w:rsid w:val="00A43B38"/>
    <w:rPr>
      <w:rFonts w:ascii="Arial" w:hAnsi="Arial"/>
      <w:sz w:val="24"/>
      <w:lang w:val="en-GB" w:eastAsia="en-US"/>
    </w:rPr>
  </w:style>
  <w:style w:type="character" w:customStyle="1" w:styleId="PLChar">
    <w:name w:val="PL Char"/>
    <w:link w:val="PL"/>
    <w:locked/>
    <w:rsid w:val="00A43B38"/>
    <w:rPr>
      <w:rFonts w:ascii="Courier New" w:hAnsi="Courier New"/>
      <w:noProof/>
      <w:sz w:val="16"/>
      <w:lang w:val="en-GB" w:eastAsia="en-US"/>
    </w:rPr>
  </w:style>
  <w:style w:type="character" w:customStyle="1" w:styleId="berschrift2Zchn">
    <w:name w:val="Überschrift 2 Zchn"/>
    <w:aliases w:val="H2 Zchn,UNDERRUBRIK 1-2 Zchn,h2 Zchn,2nd level Zchn,H21 Zchn,H22 Zchn,H23 Zchn,H24 Zchn,H25 Zchn,R2 Zchn,2 Zchn,E2 Zchn,heading 2 Zchn,†berschrift 2 Zchn,õberschrift 2 Zchn,H2-Heading 2 Zchn,Header 2 Zchn,l2 Zchn,Header2 Zchn,22 Zchn"/>
    <w:link w:val="berschrift2"/>
    <w:rsid w:val="00A43B38"/>
    <w:rPr>
      <w:rFonts w:ascii="Arial" w:hAnsi="Arial"/>
      <w:sz w:val="32"/>
      <w:lang w:val="en-GB" w:eastAsia="en-US"/>
    </w:rPr>
  </w:style>
  <w:style w:type="character" w:customStyle="1" w:styleId="berschrift3Zchn">
    <w:name w:val="Überschrift 3 Zchn"/>
    <w:link w:val="berschrift3"/>
    <w:rsid w:val="00A43B38"/>
    <w:rPr>
      <w:rFonts w:ascii="Arial" w:hAnsi="Arial"/>
      <w:sz w:val="28"/>
      <w:lang w:val="en-GB" w:eastAsia="en-US"/>
    </w:rPr>
  </w:style>
  <w:style w:type="character" w:customStyle="1" w:styleId="berschrift5Zchn">
    <w:name w:val="Überschrift 5 Zchn"/>
    <w:link w:val="berschrift5"/>
    <w:rsid w:val="00A43B38"/>
    <w:rPr>
      <w:rFonts w:ascii="Arial" w:hAnsi="Arial"/>
      <w:sz w:val="22"/>
      <w:lang w:val="en-GB" w:eastAsia="en-US"/>
    </w:rPr>
  </w:style>
  <w:style w:type="character" w:customStyle="1" w:styleId="berschrift8Zchn">
    <w:name w:val="Überschrift 8 Zchn"/>
    <w:link w:val="berschrift8"/>
    <w:rsid w:val="00A43B38"/>
    <w:rPr>
      <w:rFonts w:ascii="Arial" w:hAnsi="Arial"/>
      <w:sz w:val="36"/>
      <w:lang w:val="en-GB" w:eastAsia="en-US"/>
    </w:rPr>
  </w:style>
  <w:style w:type="character" w:customStyle="1" w:styleId="NOChar2">
    <w:name w:val="NO Char2"/>
    <w:link w:val="NO"/>
    <w:locked/>
    <w:rsid w:val="00A43B38"/>
    <w:rPr>
      <w:rFonts w:ascii="Times New Roman" w:hAnsi="Times New Roman"/>
      <w:lang w:val="en-GB" w:eastAsia="en-US"/>
    </w:rPr>
  </w:style>
  <w:style w:type="character" w:customStyle="1" w:styleId="EXCar">
    <w:name w:val="EX Car"/>
    <w:link w:val="EX"/>
    <w:locked/>
    <w:rsid w:val="00A43B38"/>
    <w:rPr>
      <w:rFonts w:ascii="Times New Roman" w:hAnsi="Times New Roman"/>
      <w:lang w:val="en-GB" w:eastAsia="en-US"/>
    </w:rPr>
  </w:style>
  <w:style w:type="character" w:customStyle="1" w:styleId="EditorsNoteChar">
    <w:name w:val="Editor's Note Char"/>
    <w:aliases w:val="EN Char"/>
    <w:link w:val="EditorsNote"/>
    <w:rsid w:val="00A43B38"/>
    <w:rPr>
      <w:rFonts w:ascii="Times New Roman" w:hAnsi="Times New Roman"/>
      <w:color w:val="FF0000"/>
      <w:lang w:val="en-GB" w:eastAsia="en-US"/>
    </w:rPr>
  </w:style>
  <w:style w:type="character" w:customStyle="1" w:styleId="THChar">
    <w:name w:val="TH Char"/>
    <w:link w:val="TH"/>
    <w:locked/>
    <w:rsid w:val="00A43B38"/>
    <w:rPr>
      <w:rFonts w:ascii="Arial" w:hAnsi="Arial"/>
      <w:b/>
      <w:lang w:val="en-GB" w:eastAsia="en-US"/>
    </w:rPr>
  </w:style>
  <w:style w:type="character" w:customStyle="1" w:styleId="TFChar">
    <w:name w:val="TF Char"/>
    <w:link w:val="TF"/>
    <w:locked/>
    <w:rsid w:val="00A43B38"/>
    <w:rPr>
      <w:rFonts w:ascii="Arial" w:hAnsi="Arial"/>
      <w:b/>
      <w:lang w:val="en-GB" w:eastAsia="en-US"/>
    </w:rPr>
  </w:style>
  <w:style w:type="paragraph" w:customStyle="1" w:styleId="TAJ">
    <w:name w:val="TAJ"/>
    <w:basedOn w:val="TH"/>
    <w:rsid w:val="00A43B38"/>
    <w:rPr>
      <w:lang w:eastAsia="x-none"/>
    </w:rPr>
  </w:style>
  <w:style w:type="paragraph" w:customStyle="1" w:styleId="Guidance">
    <w:name w:val="Guidance"/>
    <w:basedOn w:val="Standard"/>
    <w:rsid w:val="00A43B38"/>
    <w:rPr>
      <w:i/>
      <w:noProof/>
      <w:color w:val="0000FF"/>
    </w:rPr>
  </w:style>
  <w:style w:type="character" w:customStyle="1" w:styleId="SprechblasentextZchn">
    <w:name w:val="Sprechblasentext Zchn"/>
    <w:link w:val="Sprechblasentext"/>
    <w:rsid w:val="00A43B38"/>
    <w:rPr>
      <w:rFonts w:ascii="Tahoma" w:hAnsi="Tahoma" w:cs="Tahoma"/>
      <w:sz w:val="16"/>
      <w:szCs w:val="16"/>
      <w:lang w:val="en-GB" w:eastAsia="en-US"/>
    </w:rPr>
  </w:style>
  <w:style w:type="paragraph" w:styleId="berarbeitung">
    <w:name w:val="Revision"/>
    <w:hidden/>
    <w:uiPriority w:val="99"/>
    <w:semiHidden/>
    <w:rsid w:val="00A43B38"/>
    <w:rPr>
      <w:rFonts w:ascii="Times New Roman" w:hAnsi="Times New Roman"/>
      <w:lang w:val="en-GB" w:eastAsia="en-US"/>
    </w:rPr>
  </w:style>
  <w:style w:type="character" w:customStyle="1" w:styleId="B1Char2">
    <w:name w:val="B1 Char2"/>
    <w:rsid w:val="00A43B38"/>
    <w:rPr>
      <w:rFonts w:ascii="Times New Roman" w:hAnsi="Times New Roman"/>
      <w:lang w:eastAsia="en-US"/>
    </w:rPr>
  </w:style>
  <w:style w:type="character" w:customStyle="1" w:styleId="TALChar">
    <w:name w:val="TAL Char"/>
    <w:link w:val="TAL"/>
    <w:locked/>
    <w:rsid w:val="00A43B38"/>
    <w:rPr>
      <w:rFonts w:ascii="Arial" w:hAnsi="Arial"/>
      <w:sz w:val="18"/>
      <w:lang w:val="en-GB" w:eastAsia="en-US"/>
    </w:rPr>
  </w:style>
  <w:style w:type="character" w:customStyle="1" w:styleId="berschrift1Zchn">
    <w:name w:val="Überschrift 1 Zchn"/>
    <w:link w:val="berschrift1"/>
    <w:rsid w:val="00A43B38"/>
    <w:rPr>
      <w:rFonts w:ascii="Arial" w:hAnsi="Arial"/>
      <w:sz w:val="36"/>
      <w:lang w:val="en-GB" w:eastAsia="en-US"/>
    </w:rPr>
  </w:style>
  <w:style w:type="character" w:customStyle="1" w:styleId="FunotentextZchn">
    <w:name w:val="Fußnotentext Zchn"/>
    <w:link w:val="Funotentext"/>
    <w:rsid w:val="00A43B38"/>
    <w:rPr>
      <w:rFonts w:ascii="Times New Roman" w:hAnsi="Times New Roman"/>
      <w:sz w:val="16"/>
      <w:lang w:val="en-GB" w:eastAsia="en-US"/>
    </w:rPr>
  </w:style>
  <w:style w:type="character" w:customStyle="1" w:styleId="KommentartextZchn">
    <w:name w:val="Kommentartext Zchn"/>
    <w:link w:val="Kommentartext"/>
    <w:rsid w:val="00A43B38"/>
    <w:rPr>
      <w:rFonts w:ascii="Times New Roman" w:hAnsi="Times New Roman"/>
      <w:lang w:val="en-GB" w:eastAsia="en-US"/>
    </w:rPr>
  </w:style>
  <w:style w:type="character" w:customStyle="1" w:styleId="KommentarthemaZchn">
    <w:name w:val="Kommentarthema Zchn"/>
    <w:link w:val="Kommentarthema"/>
    <w:rsid w:val="00A43B38"/>
    <w:rPr>
      <w:rFonts w:ascii="Times New Roman" w:hAnsi="Times New Roman"/>
      <w:b/>
      <w:bCs/>
      <w:lang w:val="en-GB" w:eastAsia="en-US"/>
    </w:rPr>
  </w:style>
  <w:style w:type="character" w:customStyle="1" w:styleId="DokumentstrukturZchn">
    <w:name w:val="Dokumentstruktur Zchn"/>
    <w:link w:val="Dokumentstruktur"/>
    <w:rsid w:val="00A43B38"/>
    <w:rPr>
      <w:rFonts w:ascii="Tahoma" w:hAnsi="Tahoma" w:cs="Tahoma"/>
      <w:shd w:val="clear" w:color="auto" w:fill="000080"/>
      <w:lang w:val="en-GB" w:eastAsia="en-US"/>
    </w:rPr>
  </w:style>
  <w:style w:type="character" w:customStyle="1" w:styleId="EXChar">
    <w:name w:val="EX Char"/>
    <w:locked/>
    <w:rsid w:val="00A43B3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D04F6-B4C2-4508-ABA0-DA852582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7575</Words>
  <Characters>47727</Characters>
  <Application>Microsoft Office Word</Application>
  <DocSecurity>0</DocSecurity>
  <Lines>397</Lines>
  <Paragraphs>110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55192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cp:lastModifiedBy>
  <cp:revision>2</cp:revision>
  <cp:lastPrinted>1899-12-31T23:00:00Z</cp:lastPrinted>
  <dcterms:created xsi:type="dcterms:W3CDTF">2020-04-22T15:01:00Z</dcterms:created>
  <dcterms:modified xsi:type="dcterms:W3CDTF">2020-04-22T15:01:00Z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24.484</vt:lpwstr>
  </property>
  <property fmtid="{D5CDD505-2E9C-101B-9397-08002B2CF9AE}" pid="10" name="Cr#">
    <vt:lpwstr>&lt;CR#&gt;</vt:lpwstr>
  </property>
  <property fmtid="{D5CDD505-2E9C-101B-9397-08002B2CF9AE}" pid="11" name="Revision">
    <vt:lpwstr>1</vt:lpwstr>
  </property>
  <property fmtid="{D5CDD505-2E9C-101B-9397-08002B2CF9AE}" pid="12" name="Version">
    <vt:lpwstr>16.5.0</vt:lpwstr>
  </property>
  <property fmtid="{D5CDD505-2E9C-101B-9397-08002B2CF9AE}" pid="13" name="SourceIfWg">
    <vt:lpwstr>Kontron Transportation</vt:lpwstr>
  </property>
  <property fmtid="{D5CDD505-2E9C-101B-9397-08002B2CF9AE}" pid="14" name="SourceIfTsg">
    <vt:lpwstr>C1</vt:lpwstr>
  </property>
  <property fmtid="{D5CDD505-2E9C-101B-9397-08002B2CF9AE}" pid="15" name="RelatedWis">
    <vt:lpwstr>&lt;Related_WIs&gt;</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Rel-16</vt:lpwstr>
  </property>
  <property fmtid="{D5CDD505-2E9C-101B-9397-08002B2CF9AE}" pid="19" name="CrTitle">
    <vt:lpwstr>IPConnectivity extension to include IP Information</vt:lpwstr>
  </property>
  <property fmtid="{D5CDD505-2E9C-101B-9397-08002B2CF9AE}" pid="20" name="MtgTitle">
    <vt:lpwstr>&lt;MTG_TITLE&gt;</vt:lpwstr>
  </property>
</Properties>
</file>