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0344F0C4" w:rsidR="00E8079D" w:rsidRPr="006774CE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6774CE">
        <w:rPr>
          <w:b/>
          <w:sz w:val="24"/>
        </w:rPr>
        <w:t>3GPP TSG-CT WG</w:t>
      </w:r>
      <w:r w:rsidR="00FE4C1E" w:rsidRPr="006774CE">
        <w:rPr>
          <w:b/>
          <w:sz w:val="24"/>
        </w:rPr>
        <w:t>1</w:t>
      </w:r>
      <w:r w:rsidRPr="006774CE">
        <w:rPr>
          <w:b/>
          <w:sz w:val="24"/>
        </w:rPr>
        <w:t xml:space="preserve"> Meeting #</w:t>
      </w:r>
      <w:r w:rsidR="00FE4C1E" w:rsidRPr="006774CE">
        <w:rPr>
          <w:b/>
          <w:sz w:val="24"/>
        </w:rPr>
        <w:t>1</w:t>
      </w:r>
      <w:r w:rsidR="00227EAD" w:rsidRPr="006774CE">
        <w:rPr>
          <w:b/>
          <w:sz w:val="24"/>
        </w:rPr>
        <w:t>2</w:t>
      </w:r>
      <w:r w:rsidR="004A6835" w:rsidRPr="006774CE">
        <w:rPr>
          <w:b/>
          <w:sz w:val="24"/>
        </w:rPr>
        <w:t>3</w:t>
      </w:r>
      <w:r w:rsidR="00941BFE" w:rsidRPr="006774CE">
        <w:rPr>
          <w:b/>
          <w:sz w:val="24"/>
        </w:rPr>
        <w:t>-e</w:t>
      </w:r>
      <w:r w:rsidRPr="006774CE">
        <w:rPr>
          <w:b/>
          <w:i/>
          <w:sz w:val="28"/>
        </w:rPr>
        <w:tab/>
      </w:r>
      <w:r w:rsidRPr="006774CE">
        <w:rPr>
          <w:b/>
          <w:sz w:val="24"/>
        </w:rPr>
        <w:t>C</w:t>
      </w:r>
      <w:r w:rsidR="00FE4C1E" w:rsidRPr="006774CE">
        <w:rPr>
          <w:b/>
          <w:sz w:val="24"/>
        </w:rPr>
        <w:t>1</w:t>
      </w:r>
      <w:r w:rsidRPr="006774CE">
        <w:rPr>
          <w:b/>
          <w:sz w:val="24"/>
        </w:rPr>
        <w:t>-</w:t>
      </w:r>
      <w:r w:rsidR="003674C0" w:rsidRPr="006774CE">
        <w:rPr>
          <w:b/>
          <w:sz w:val="24"/>
        </w:rPr>
        <w:t>20</w:t>
      </w:r>
      <w:r w:rsidR="005B2E9C">
        <w:rPr>
          <w:b/>
          <w:sz w:val="24"/>
        </w:rPr>
        <w:t>2414</w:t>
      </w:r>
    </w:p>
    <w:p w14:paraId="5DC21640" w14:textId="0B939741" w:rsidR="003674C0" w:rsidRPr="006774CE" w:rsidRDefault="00941BFE" w:rsidP="00677E82">
      <w:pPr>
        <w:pStyle w:val="CRCoverPage"/>
        <w:rPr>
          <w:b/>
          <w:sz w:val="24"/>
        </w:rPr>
      </w:pPr>
      <w:r w:rsidRPr="006774CE">
        <w:rPr>
          <w:b/>
          <w:sz w:val="24"/>
        </w:rPr>
        <w:t>Electronic meeting</w:t>
      </w:r>
      <w:r w:rsidR="003674C0" w:rsidRPr="006774CE">
        <w:rPr>
          <w:b/>
          <w:sz w:val="24"/>
        </w:rPr>
        <w:t xml:space="preserve">, </w:t>
      </w:r>
      <w:r w:rsidR="004A6835" w:rsidRPr="006774CE">
        <w:rPr>
          <w:b/>
          <w:sz w:val="24"/>
        </w:rPr>
        <w:t>16-24 April</w:t>
      </w:r>
      <w:r w:rsidR="003674C0" w:rsidRPr="006774CE">
        <w:rPr>
          <w:b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774CE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Pr="006774C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774CE">
              <w:rPr>
                <w:i/>
                <w:sz w:val="14"/>
              </w:rPr>
              <w:t>CR-Form-v</w:t>
            </w:r>
            <w:r w:rsidR="008863B9" w:rsidRPr="006774CE">
              <w:rPr>
                <w:i/>
                <w:sz w:val="14"/>
              </w:rPr>
              <w:t>12.0</w:t>
            </w:r>
          </w:p>
        </w:tc>
      </w:tr>
      <w:tr w:rsidR="001E41F3" w:rsidRPr="006774CE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6774CE" w:rsidRDefault="001E41F3">
            <w:pPr>
              <w:pStyle w:val="CRCoverPage"/>
              <w:spacing w:after="0"/>
              <w:jc w:val="center"/>
            </w:pPr>
            <w:r w:rsidRPr="006774CE">
              <w:rPr>
                <w:b/>
                <w:sz w:val="32"/>
              </w:rPr>
              <w:t>CHANGE REQUEST</w:t>
            </w:r>
          </w:p>
        </w:tc>
      </w:tr>
      <w:tr w:rsidR="001E41F3" w:rsidRPr="006774CE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774CE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6774C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361D2A55" w:rsidR="001E41F3" w:rsidRPr="006774CE" w:rsidRDefault="00400ACF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Pr="006774CE" w:rsidRDefault="001E41F3">
            <w:pPr>
              <w:pStyle w:val="CRCoverPage"/>
              <w:spacing w:after="0"/>
              <w:jc w:val="center"/>
            </w:pPr>
            <w:r w:rsidRPr="006774C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37E0D98" w:rsidR="001E41F3" w:rsidRPr="006774CE" w:rsidRDefault="005B2E9C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2158</w:t>
            </w:r>
            <w:bookmarkStart w:id="0" w:name="_GoBack"/>
            <w:bookmarkEnd w:id="0"/>
          </w:p>
        </w:tc>
        <w:tc>
          <w:tcPr>
            <w:tcW w:w="709" w:type="dxa"/>
          </w:tcPr>
          <w:p w14:paraId="4D31CD14" w14:textId="77777777" w:rsidR="001E41F3" w:rsidRPr="006774C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774C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6774CE" w:rsidRDefault="00227EAD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6774CE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Pr="006774C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774C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5A8377" w:rsidR="001E41F3" w:rsidRPr="006774CE" w:rsidRDefault="00400AC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6774CE" w:rsidRDefault="001E41F3">
            <w:pPr>
              <w:pStyle w:val="CRCoverPage"/>
              <w:spacing w:after="0"/>
            </w:pPr>
          </w:p>
        </w:tc>
      </w:tr>
      <w:tr w:rsidR="001E41F3" w:rsidRPr="006774CE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6774CE" w:rsidRDefault="001E41F3">
            <w:pPr>
              <w:pStyle w:val="CRCoverPage"/>
              <w:spacing w:after="0"/>
            </w:pPr>
          </w:p>
        </w:tc>
      </w:tr>
      <w:tr w:rsidR="001E41F3" w:rsidRPr="006774CE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6774C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774CE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6774C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6774C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6774C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6774CE">
              <w:rPr>
                <w:rFonts w:cs="Arial"/>
                <w:b/>
                <w:i/>
                <w:color w:val="FF0000"/>
              </w:rPr>
              <w:t xml:space="preserve"> </w:t>
            </w:r>
            <w:r w:rsidRPr="006774CE">
              <w:rPr>
                <w:rFonts w:cs="Arial"/>
                <w:i/>
              </w:rPr>
              <w:t>on using this form</w:t>
            </w:r>
            <w:r w:rsidR="0051580D" w:rsidRPr="006774CE">
              <w:rPr>
                <w:rFonts w:cs="Arial"/>
                <w:i/>
              </w:rPr>
              <w:t>: c</w:t>
            </w:r>
            <w:r w:rsidR="00F25D98" w:rsidRPr="006774CE">
              <w:rPr>
                <w:rFonts w:cs="Arial"/>
                <w:i/>
              </w:rPr>
              <w:t xml:space="preserve">omprehensive instructions can be found at </w:t>
            </w:r>
            <w:r w:rsidR="001B7A65" w:rsidRPr="006774CE">
              <w:rPr>
                <w:rFonts w:cs="Arial"/>
                <w:i/>
              </w:rPr>
              <w:br/>
            </w:r>
            <w:hyperlink r:id="rId14" w:history="1">
              <w:r w:rsidR="00DE34CF" w:rsidRPr="006774C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6774CE">
              <w:rPr>
                <w:rFonts w:cs="Arial"/>
                <w:i/>
              </w:rPr>
              <w:t>.</w:t>
            </w:r>
          </w:p>
        </w:tc>
      </w:tr>
      <w:tr w:rsidR="001E41F3" w:rsidRPr="006774CE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6774C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774CE" w14:paraId="58C01684" w14:textId="77777777" w:rsidTr="00A7671C">
        <w:tc>
          <w:tcPr>
            <w:tcW w:w="2835" w:type="dxa"/>
          </w:tcPr>
          <w:p w14:paraId="382A3504" w14:textId="77777777" w:rsidR="00F25D98" w:rsidRPr="006774C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Proposed change</w:t>
            </w:r>
            <w:r w:rsidR="00A7671C" w:rsidRPr="006774CE">
              <w:rPr>
                <w:b/>
                <w:i/>
              </w:rPr>
              <w:t xml:space="preserve"> </w:t>
            </w:r>
            <w:r w:rsidRPr="006774C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6774CE" w:rsidRDefault="00F25D98" w:rsidP="001E41F3">
            <w:pPr>
              <w:pStyle w:val="CRCoverPage"/>
              <w:spacing w:after="0"/>
              <w:jc w:val="right"/>
            </w:pPr>
            <w:r w:rsidRPr="006774C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6774C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6774C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774C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5723E6E" w:rsidR="00F25D98" w:rsidRPr="006774CE" w:rsidRDefault="00400ACF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6774C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774C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6774C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6774CE" w:rsidRDefault="00F25D98" w:rsidP="001E41F3">
            <w:pPr>
              <w:pStyle w:val="CRCoverPage"/>
              <w:spacing w:after="0"/>
              <w:jc w:val="right"/>
            </w:pPr>
            <w:r w:rsidRPr="006774C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AD1BF67" w:rsidR="00F25D98" w:rsidRPr="006774CE" w:rsidRDefault="00400ACF" w:rsidP="004E1669">
            <w:pPr>
              <w:pStyle w:val="CRCoverPage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2CB1C6" w14:textId="77777777" w:rsidR="001E41F3" w:rsidRPr="006774C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774CE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774CE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6774C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Title:</w:t>
            </w:r>
            <w:r w:rsidRPr="006774C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3FB5CD8" w:rsidR="001E41F3" w:rsidRPr="006774CE" w:rsidRDefault="00400ACF">
            <w:pPr>
              <w:pStyle w:val="CRCoverPage"/>
              <w:spacing w:after="0"/>
              <w:ind w:left="100"/>
            </w:pPr>
            <w:r>
              <w:t>Routing indicator update in an SNPN</w:t>
            </w:r>
          </w:p>
        </w:tc>
      </w:tr>
      <w:tr w:rsidR="001E41F3" w:rsidRPr="006774CE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6774C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774CE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6774C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76E32BF" w:rsidR="001E41F3" w:rsidRPr="006774CE" w:rsidRDefault="006774CE">
            <w:pPr>
              <w:pStyle w:val="CRCoverPage"/>
              <w:spacing w:after="0"/>
              <w:ind w:left="100"/>
            </w:pPr>
            <w:r w:rsidRPr="006774CE">
              <w:t>Nokia, Nokia Shanghai Bell</w:t>
            </w:r>
          </w:p>
        </w:tc>
      </w:tr>
      <w:tr w:rsidR="001E41F3" w:rsidRPr="006774CE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6774C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6774CE" w:rsidRDefault="00FE4C1E" w:rsidP="00547111">
            <w:pPr>
              <w:pStyle w:val="CRCoverPage"/>
              <w:spacing w:after="0"/>
              <w:ind w:left="100"/>
            </w:pPr>
            <w:r w:rsidRPr="006774CE">
              <w:t>C1</w:t>
            </w:r>
          </w:p>
        </w:tc>
      </w:tr>
      <w:tr w:rsidR="001E41F3" w:rsidRPr="006774CE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6774C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774CE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6774C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Work item code</w:t>
            </w:r>
            <w:r w:rsidR="0051580D" w:rsidRPr="006774C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C3950E1" w:rsidR="001E41F3" w:rsidRPr="006774CE" w:rsidRDefault="00400ACF">
            <w:pPr>
              <w:pStyle w:val="CRCoverPage"/>
              <w:spacing w:after="0"/>
              <w:ind w:left="100"/>
            </w:pPr>
            <w: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6774C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6774CE" w:rsidRDefault="001E41F3">
            <w:pPr>
              <w:pStyle w:val="CRCoverPage"/>
              <w:spacing w:after="0"/>
              <w:jc w:val="right"/>
            </w:pPr>
            <w:r w:rsidRPr="006774C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9EDED7E" w:rsidR="001E41F3" w:rsidRPr="006774CE" w:rsidRDefault="00400ACF">
            <w:pPr>
              <w:pStyle w:val="CRCoverPage"/>
              <w:spacing w:after="0"/>
              <w:ind w:left="100"/>
            </w:pPr>
            <w:r>
              <w:t>2020-04-08</w:t>
            </w:r>
          </w:p>
        </w:tc>
      </w:tr>
      <w:tr w:rsidR="001E41F3" w:rsidRPr="006774CE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6774C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774CE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6774C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A286488" w:rsidR="001E41F3" w:rsidRPr="006774CE" w:rsidRDefault="00400AC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6774C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6774C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774C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4C1A96B" w:rsidR="001E41F3" w:rsidRPr="006774CE" w:rsidRDefault="006774CE">
            <w:pPr>
              <w:pStyle w:val="CRCoverPage"/>
              <w:spacing w:after="0"/>
              <w:ind w:left="100"/>
            </w:pPr>
            <w:r w:rsidRPr="006774CE">
              <w:t>Rel-16</w:t>
            </w:r>
          </w:p>
        </w:tc>
      </w:tr>
      <w:tr w:rsidR="001E41F3" w:rsidRPr="006774CE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6774C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Pr="006774C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774CE">
              <w:rPr>
                <w:i/>
                <w:sz w:val="18"/>
              </w:rPr>
              <w:t xml:space="preserve">Use </w:t>
            </w:r>
            <w:r w:rsidRPr="006774CE">
              <w:rPr>
                <w:i/>
                <w:sz w:val="18"/>
                <w:u w:val="single"/>
              </w:rPr>
              <w:t>one</w:t>
            </w:r>
            <w:r w:rsidRPr="006774CE">
              <w:rPr>
                <w:i/>
                <w:sz w:val="18"/>
              </w:rPr>
              <w:t xml:space="preserve"> of the following categories:</w:t>
            </w:r>
            <w:r w:rsidRPr="006774CE">
              <w:rPr>
                <w:b/>
                <w:i/>
                <w:sz w:val="18"/>
              </w:rPr>
              <w:br/>
              <w:t>F</w:t>
            </w:r>
            <w:r w:rsidRPr="006774CE">
              <w:rPr>
                <w:i/>
                <w:sz w:val="18"/>
              </w:rPr>
              <w:t xml:space="preserve">  (correction)</w:t>
            </w:r>
            <w:r w:rsidRPr="006774CE">
              <w:rPr>
                <w:i/>
                <w:sz w:val="18"/>
              </w:rPr>
              <w:br/>
            </w:r>
            <w:r w:rsidRPr="006774CE">
              <w:rPr>
                <w:b/>
                <w:i/>
                <w:sz w:val="18"/>
              </w:rPr>
              <w:t>A</w:t>
            </w:r>
            <w:r w:rsidRPr="006774CE">
              <w:rPr>
                <w:i/>
                <w:sz w:val="18"/>
              </w:rPr>
              <w:t xml:space="preserve">  (</w:t>
            </w:r>
            <w:r w:rsidR="00DE34CF" w:rsidRPr="006774CE">
              <w:rPr>
                <w:i/>
                <w:sz w:val="18"/>
              </w:rPr>
              <w:t xml:space="preserve">mirror </w:t>
            </w:r>
            <w:r w:rsidRPr="006774CE">
              <w:rPr>
                <w:i/>
                <w:sz w:val="18"/>
              </w:rPr>
              <w:t>correspond</w:t>
            </w:r>
            <w:r w:rsidR="00DE34CF" w:rsidRPr="006774CE">
              <w:rPr>
                <w:i/>
                <w:sz w:val="18"/>
              </w:rPr>
              <w:t xml:space="preserve">ing </w:t>
            </w:r>
            <w:r w:rsidRPr="006774CE">
              <w:rPr>
                <w:i/>
                <w:sz w:val="18"/>
              </w:rPr>
              <w:t xml:space="preserve">to a </w:t>
            </w:r>
            <w:r w:rsidR="00DE34CF" w:rsidRPr="006774CE">
              <w:rPr>
                <w:i/>
                <w:sz w:val="18"/>
              </w:rPr>
              <w:t xml:space="preserve">change </w:t>
            </w:r>
            <w:r w:rsidRPr="006774CE">
              <w:rPr>
                <w:i/>
                <w:sz w:val="18"/>
              </w:rPr>
              <w:t>in an earlier release)</w:t>
            </w:r>
            <w:r w:rsidRPr="006774CE">
              <w:rPr>
                <w:i/>
                <w:sz w:val="18"/>
              </w:rPr>
              <w:br/>
            </w:r>
            <w:r w:rsidRPr="006774CE">
              <w:rPr>
                <w:b/>
                <w:i/>
                <w:sz w:val="18"/>
              </w:rPr>
              <w:t>B</w:t>
            </w:r>
            <w:r w:rsidRPr="006774CE">
              <w:rPr>
                <w:i/>
                <w:sz w:val="18"/>
              </w:rPr>
              <w:t xml:space="preserve">  (addition of feature), </w:t>
            </w:r>
            <w:r w:rsidRPr="006774CE">
              <w:rPr>
                <w:i/>
                <w:sz w:val="18"/>
              </w:rPr>
              <w:br/>
            </w:r>
            <w:r w:rsidRPr="006774CE">
              <w:rPr>
                <w:b/>
                <w:i/>
                <w:sz w:val="18"/>
              </w:rPr>
              <w:t>C</w:t>
            </w:r>
            <w:r w:rsidRPr="006774CE">
              <w:rPr>
                <w:i/>
                <w:sz w:val="18"/>
              </w:rPr>
              <w:t xml:space="preserve">  (functional modification of feature)</w:t>
            </w:r>
            <w:r w:rsidRPr="006774CE">
              <w:rPr>
                <w:i/>
                <w:sz w:val="18"/>
              </w:rPr>
              <w:br/>
            </w:r>
            <w:r w:rsidRPr="006774CE">
              <w:rPr>
                <w:b/>
                <w:i/>
                <w:sz w:val="18"/>
              </w:rPr>
              <w:t>D</w:t>
            </w:r>
            <w:r w:rsidRPr="006774CE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6774CE" w:rsidRDefault="001E41F3">
            <w:pPr>
              <w:pStyle w:val="CRCoverPage"/>
            </w:pPr>
            <w:r w:rsidRPr="006774CE">
              <w:rPr>
                <w:sz w:val="18"/>
              </w:rPr>
              <w:t>Detailed explanations of the above categories can</w:t>
            </w:r>
            <w:r w:rsidRPr="006774CE">
              <w:rPr>
                <w:sz w:val="18"/>
              </w:rPr>
              <w:br/>
              <w:t xml:space="preserve">be found in 3GPP </w:t>
            </w:r>
            <w:hyperlink r:id="rId15" w:history="1">
              <w:r w:rsidRPr="006774CE">
                <w:rPr>
                  <w:rStyle w:val="Hyperlink"/>
                  <w:sz w:val="18"/>
                </w:rPr>
                <w:t>TR 21.900</w:t>
              </w:r>
            </w:hyperlink>
            <w:r w:rsidRPr="006774C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6774C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774CE">
              <w:rPr>
                <w:i/>
                <w:sz w:val="18"/>
              </w:rPr>
              <w:t xml:space="preserve">Use </w:t>
            </w:r>
            <w:r w:rsidRPr="006774CE">
              <w:rPr>
                <w:i/>
                <w:sz w:val="18"/>
                <w:u w:val="single"/>
              </w:rPr>
              <w:t>one</w:t>
            </w:r>
            <w:r w:rsidRPr="006774CE">
              <w:rPr>
                <w:i/>
                <w:sz w:val="18"/>
              </w:rPr>
              <w:t xml:space="preserve"> of the following releases:</w:t>
            </w:r>
            <w:r w:rsidRPr="006774CE">
              <w:rPr>
                <w:i/>
                <w:sz w:val="18"/>
              </w:rPr>
              <w:br/>
              <w:t>Rel-8</w:t>
            </w:r>
            <w:r w:rsidRPr="006774CE">
              <w:rPr>
                <w:i/>
                <w:sz w:val="18"/>
              </w:rPr>
              <w:tab/>
              <w:t>(Release 8)</w:t>
            </w:r>
            <w:r w:rsidR="007C2097" w:rsidRPr="006774CE">
              <w:rPr>
                <w:i/>
                <w:sz w:val="18"/>
              </w:rPr>
              <w:br/>
              <w:t>Rel-9</w:t>
            </w:r>
            <w:r w:rsidR="007C2097" w:rsidRPr="006774CE">
              <w:rPr>
                <w:i/>
                <w:sz w:val="18"/>
              </w:rPr>
              <w:tab/>
              <w:t>(Release 9)</w:t>
            </w:r>
            <w:r w:rsidR="009777D9" w:rsidRPr="006774CE">
              <w:rPr>
                <w:i/>
                <w:sz w:val="18"/>
              </w:rPr>
              <w:br/>
              <w:t>Rel-10</w:t>
            </w:r>
            <w:r w:rsidR="009777D9" w:rsidRPr="006774CE">
              <w:rPr>
                <w:i/>
                <w:sz w:val="18"/>
              </w:rPr>
              <w:tab/>
              <w:t>(Release 10)</w:t>
            </w:r>
            <w:r w:rsidR="000C038A" w:rsidRPr="006774CE">
              <w:rPr>
                <w:i/>
                <w:sz w:val="18"/>
              </w:rPr>
              <w:br/>
              <w:t>Rel-11</w:t>
            </w:r>
            <w:r w:rsidR="000C038A" w:rsidRPr="006774CE">
              <w:rPr>
                <w:i/>
                <w:sz w:val="18"/>
              </w:rPr>
              <w:tab/>
              <w:t>(Release 11)</w:t>
            </w:r>
            <w:r w:rsidR="000C038A" w:rsidRPr="006774CE">
              <w:rPr>
                <w:i/>
                <w:sz w:val="18"/>
              </w:rPr>
              <w:br/>
              <w:t>Rel-12</w:t>
            </w:r>
            <w:r w:rsidR="000C038A" w:rsidRPr="006774CE">
              <w:rPr>
                <w:i/>
                <w:sz w:val="18"/>
              </w:rPr>
              <w:tab/>
              <w:t>(Release 12)</w:t>
            </w:r>
            <w:r w:rsidR="0051580D" w:rsidRPr="006774CE">
              <w:rPr>
                <w:i/>
                <w:sz w:val="18"/>
              </w:rPr>
              <w:br/>
            </w:r>
            <w:bookmarkStart w:id="2" w:name="OLE_LINK1"/>
            <w:r w:rsidR="0051580D" w:rsidRPr="006774CE">
              <w:rPr>
                <w:i/>
                <w:sz w:val="18"/>
              </w:rPr>
              <w:t>Rel-13</w:t>
            </w:r>
            <w:r w:rsidR="0051580D" w:rsidRPr="006774CE">
              <w:rPr>
                <w:i/>
                <w:sz w:val="18"/>
              </w:rPr>
              <w:tab/>
              <w:t>(Release 13)</w:t>
            </w:r>
            <w:bookmarkEnd w:id="2"/>
            <w:r w:rsidR="00BD6BB8" w:rsidRPr="006774CE">
              <w:rPr>
                <w:i/>
                <w:sz w:val="18"/>
              </w:rPr>
              <w:br/>
              <w:t>Rel-14</w:t>
            </w:r>
            <w:r w:rsidR="00BD6BB8" w:rsidRPr="006774CE">
              <w:rPr>
                <w:i/>
                <w:sz w:val="18"/>
              </w:rPr>
              <w:tab/>
              <w:t>(Release 14)</w:t>
            </w:r>
            <w:r w:rsidR="00E34898" w:rsidRPr="006774CE">
              <w:rPr>
                <w:i/>
                <w:sz w:val="18"/>
              </w:rPr>
              <w:br/>
              <w:t>Rel-15</w:t>
            </w:r>
            <w:r w:rsidR="00E34898" w:rsidRPr="006774CE">
              <w:rPr>
                <w:i/>
                <w:sz w:val="18"/>
              </w:rPr>
              <w:tab/>
              <w:t>(Release 15)</w:t>
            </w:r>
            <w:r w:rsidR="00E34898" w:rsidRPr="006774CE">
              <w:rPr>
                <w:i/>
                <w:sz w:val="18"/>
              </w:rPr>
              <w:br/>
              <w:t>Rel-16</w:t>
            </w:r>
            <w:r w:rsidR="00E34898" w:rsidRPr="006774CE">
              <w:rPr>
                <w:i/>
                <w:sz w:val="18"/>
              </w:rPr>
              <w:tab/>
              <w:t>(Release 16)</w:t>
            </w:r>
          </w:p>
        </w:tc>
      </w:tr>
      <w:tr w:rsidR="001E41F3" w:rsidRPr="006774CE" w14:paraId="7421BB0F" w14:textId="77777777" w:rsidTr="00547111">
        <w:tc>
          <w:tcPr>
            <w:tcW w:w="1843" w:type="dxa"/>
          </w:tcPr>
          <w:p w14:paraId="7BF0D5B5" w14:textId="77777777" w:rsidR="001E41F3" w:rsidRPr="006774C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774CE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6774C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E1663B1" w:rsidR="001E41F3" w:rsidRPr="006774CE" w:rsidRDefault="00400ACF">
            <w:pPr>
              <w:pStyle w:val="CRCoverPage"/>
              <w:spacing w:after="0"/>
              <w:ind w:left="100"/>
            </w:pPr>
            <w:r>
              <w:t>Routing indicator update should be applicable in an AKA-based SNPN.</w:t>
            </w:r>
          </w:p>
        </w:tc>
      </w:tr>
      <w:tr w:rsidR="001E41F3" w:rsidRPr="006774CE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6774C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774CE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6774C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Summary of change</w:t>
            </w:r>
            <w:r w:rsidR="0051580D" w:rsidRPr="006774CE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C412449" w:rsidR="001E41F3" w:rsidRPr="006774CE" w:rsidRDefault="00400ACF">
            <w:pPr>
              <w:pStyle w:val="CRCoverPage"/>
              <w:spacing w:after="0"/>
              <w:ind w:left="100"/>
            </w:pPr>
            <w:r>
              <w:t>It is clarified that the routing indicator update is possible in an SNPN.</w:t>
            </w:r>
          </w:p>
        </w:tc>
      </w:tr>
      <w:tr w:rsidR="001E41F3" w:rsidRPr="006774CE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6774C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774CE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6774C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E1990BC" w:rsidR="001E41F3" w:rsidRPr="006774CE" w:rsidRDefault="00400ACF">
            <w:pPr>
              <w:pStyle w:val="CRCoverPage"/>
              <w:spacing w:after="0"/>
              <w:ind w:left="100"/>
            </w:pPr>
            <w:r>
              <w:t>Routing indicator update is not possible in an SNPN.</w:t>
            </w:r>
          </w:p>
        </w:tc>
      </w:tr>
      <w:tr w:rsidR="001E41F3" w:rsidRPr="006774CE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6774C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774CE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6774C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52E61F9" w:rsidR="001E41F3" w:rsidRPr="006774CE" w:rsidRDefault="00400ACF">
            <w:pPr>
              <w:pStyle w:val="CRCoverPage"/>
              <w:spacing w:after="0"/>
              <w:ind w:left="100"/>
            </w:pPr>
            <w:r>
              <w:t>4.11</w:t>
            </w:r>
          </w:p>
        </w:tc>
      </w:tr>
      <w:tr w:rsidR="001E41F3" w:rsidRPr="006774CE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6774C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6774C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774CE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6774C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6774C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774C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6774C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774C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6774C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6774C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774CE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6774C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6774C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6774CE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774CE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6774C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774CE">
              <w:t xml:space="preserve"> Other core specifications</w:t>
            </w:r>
            <w:r w:rsidRPr="006774C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6774CE" w:rsidRDefault="00145D43">
            <w:pPr>
              <w:pStyle w:val="CRCoverPage"/>
              <w:spacing w:after="0"/>
              <w:ind w:left="99"/>
            </w:pPr>
            <w:r w:rsidRPr="006774CE">
              <w:t xml:space="preserve">TS/TR ... CR ... </w:t>
            </w:r>
          </w:p>
        </w:tc>
      </w:tr>
      <w:tr w:rsidR="001E41F3" w:rsidRPr="006774CE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6774CE" w:rsidRDefault="001E41F3">
            <w:pPr>
              <w:pStyle w:val="CRCoverPage"/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6774C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6774CE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774CE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6774CE" w:rsidRDefault="001E41F3">
            <w:pPr>
              <w:pStyle w:val="CRCoverPage"/>
              <w:spacing w:after="0"/>
            </w:pPr>
            <w:r w:rsidRPr="006774C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6774CE" w:rsidRDefault="00145D43">
            <w:pPr>
              <w:pStyle w:val="CRCoverPage"/>
              <w:spacing w:after="0"/>
              <w:ind w:left="99"/>
            </w:pPr>
            <w:r w:rsidRPr="006774CE">
              <w:t xml:space="preserve">TS/TR ... CR ... </w:t>
            </w:r>
          </w:p>
        </w:tc>
      </w:tr>
      <w:tr w:rsidR="001E41F3" w:rsidRPr="006774CE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6774CE" w:rsidRDefault="00145D43">
            <w:pPr>
              <w:pStyle w:val="CRCoverPage"/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 xml:space="preserve">(show </w:t>
            </w:r>
            <w:r w:rsidR="00592D74" w:rsidRPr="006774CE">
              <w:rPr>
                <w:b/>
                <w:i/>
              </w:rPr>
              <w:t xml:space="preserve">related </w:t>
            </w:r>
            <w:r w:rsidRPr="006774CE">
              <w:rPr>
                <w:b/>
                <w:i/>
              </w:rPr>
              <w:t>CR</w:t>
            </w:r>
            <w:r w:rsidR="00592D74" w:rsidRPr="006774CE">
              <w:rPr>
                <w:b/>
                <w:i/>
              </w:rPr>
              <w:t>s</w:t>
            </w:r>
            <w:r w:rsidRPr="006774C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6774C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6774CE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774CE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6774CE" w:rsidRDefault="001E41F3">
            <w:pPr>
              <w:pStyle w:val="CRCoverPage"/>
              <w:spacing w:after="0"/>
            </w:pPr>
            <w:r w:rsidRPr="006774C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6774CE" w:rsidRDefault="00145D43">
            <w:pPr>
              <w:pStyle w:val="CRCoverPage"/>
              <w:spacing w:after="0"/>
              <w:ind w:left="99"/>
            </w:pPr>
            <w:r w:rsidRPr="006774CE">
              <w:t>TS</w:t>
            </w:r>
            <w:r w:rsidR="000A6394" w:rsidRPr="006774CE">
              <w:t xml:space="preserve">/TR ... CR ... </w:t>
            </w:r>
          </w:p>
        </w:tc>
      </w:tr>
      <w:tr w:rsidR="001E41F3" w:rsidRPr="006774CE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6774C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6774CE" w:rsidRDefault="001E41F3">
            <w:pPr>
              <w:pStyle w:val="CRCoverPage"/>
              <w:spacing w:after="0"/>
            </w:pPr>
          </w:p>
        </w:tc>
      </w:tr>
      <w:tr w:rsidR="001E41F3" w:rsidRPr="006774CE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6774C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6774C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774CE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6774C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6774C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774CE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6774C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774C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6774CE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6774CE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6774CE" w:rsidRDefault="001E41F3">
      <w:pPr>
        <w:sectPr w:rsidR="001E41F3" w:rsidRPr="006774C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32AF62" w14:textId="77777777" w:rsidR="00400ACF" w:rsidRPr="008B2186" w:rsidRDefault="00400ACF" w:rsidP="00400ACF">
      <w:pPr>
        <w:pStyle w:val="Heading2"/>
      </w:pPr>
      <w:bookmarkStart w:id="3" w:name="_Toc20232465"/>
      <w:bookmarkStart w:id="4" w:name="_Toc27746551"/>
      <w:bookmarkStart w:id="5" w:name="_Toc36212732"/>
      <w:bookmarkStart w:id="6" w:name="_Toc36656909"/>
      <w:r>
        <w:lastRenderedPageBreak/>
        <w:t>4.11</w:t>
      </w:r>
      <w:r w:rsidRPr="00235394">
        <w:tab/>
      </w:r>
      <w:r w:rsidRPr="000E1217">
        <w:t xml:space="preserve">UE </w:t>
      </w:r>
      <w:r>
        <w:t xml:space="preserve">configuration </w:t>
      </w:r>
      <w:r w:rsidRPr="000E1217">
        <w:t>parameter</w:t>
      </w:r>
      <w:r w:rsidRPr="008B2186">
        <w:t xml:space="preserve"> </w:t>
      </w:r>
      <w:r>
        <w:t>u</w:t>
      </w:r>
      <w:r w:rsidRPr="008B2186">
        <w:t>pdates</w:t>
      </w:r>
      <w:bookmarkEnd w:id="3"/>
      <w:bookmarkEnd w:id="4"/>
      <w:bookmarkEnd w:id="5"/>
      <w:bookmarkEnd w:id="6"/>
    </w:p>
    <w:p w14:paraId="007F145A" w14:textId="77777777" w:rsidR="00400ACF" w:rsidRDefault="00400ACF" w:rsidP="00400ACF">
      <w:r>
        <w:t>The 5GS</w:t>
      </w:r>
      <w:ins w:id="7" w:author="Won, Sung (Nokia - US/Dallas)" w:date="2020-04-08T14:28:00Z">
        <w:r>
          <w:t xml:space="preserve"> in a PLMN</w:t>
        </w:r>
      </w:ins>
      <w:r>
        <w:t xml:space="preserve"> supports updating </w:t>
      </w:r>
      <w:r w:rsidRPr="000E1217">
        <w:t>UE parameters</w:t>
      </w:r>
      <w:r w:rsidRPr="008B2186">
        <w:t xml:space="preserve"> </w:t>
      </w:r>
      <w:r>
        <w:t xml:space="preserve">via NAS signalling. The feature enables the HPLMN to securely and dynamically re-configure the UE configuration parameters stored on the USIM and the ME. </w:t>
      </w:r>
    </w:p>
    <w:p w14:paraId="263C7AB1" w14:textId="77777777" w:rsidR="00400ACF" w:rsidRDefault="00400ACF" w:rsidP="00400ACF">
      <w:r>
        <w:t>In this release of the specification, updates of the following USIM configuration parameters are supported:</w:t>
      </w:r>
    </w:p>
    <w:p w14:paraId="793BA267" w14:textId="77777777" w:rsidR="00400ACF" w:rsidRDefault="00400ACF" w:rsidP="00400ACF">
      <w:pPr>
        <w:pStyle w:val="B1"/>
      </w:pPr>
      <w:r>
        <w:t>-</w:t>
      </w:r>
      <w:r>
        <w:tab/>
        <w:t>r</w:t>
      </w:r>
      <w:r w:rsidRPr="0005291E">
        <w:t>outing indicator</w:t>
      </w:r>
      <w:r>
        <w:t>.</w:t>
      </w:r>
    </w:p>
    <w:p w14:paraId="7FD24768" w14:textId="77777777" w:rsidR="00400ACF" w:rsidRDefault="00400ACF" w:rsidP="00400ACF">
      <w:r>
        <w:t>In this release of specification, updates of the following ME configuration parameters are supported:</w:t>
      </w:r>
    </w:p>
    <w:p w14:paraId="410A5E49" w14:textId="77777777" w:rsidR="00400ACF" w:rsidRPr="0005291E" w:rsidRDefault="00400ACF" w:rsidP="00400ACF">
      <w:pPr>
        <w:pStyle w:val="B1"/>
      </w:pPr>
      <w:r>
        <w:t>-</w:t>
      </w:r>
      <w:r>
        <w:tab/>
        <w:t>d</w:t>
      </w:r>
      <w:r w:rsidRPr="000E1217">
        <w:t>efault configured NSSAI</w:t>
      </w:r>
      <w:r>
        <w:t>.</w:t>
      </w:r>
    </w:p>
    <w:p w14:paraId="45CFF9F3" w14:textId="77777777" w:rsidR="00400ACF" w:rsidRDefault="00400ACF" w:rsidP="00400ACF">
      <w:pPr>
        <w:rPr>
          <w:ins w:id="8" w:author="Won, Sung (Nokia - US/Dallas)" w:date="2020-04-08T14:27:00Z"/>
        </w:rPr>
      </w:pPr>
      <w:ins w:id="9" w:author="Won, Sung (Nokia - US/Dallas)" w:date="2020-04-08T14:27:00Z">
        <w:r>
          <w:t>The 5GS</w:t>
        </w:r>
      </w:ins>
      <w:ins w:id="10" w:author="Won, Sung (Nokia - US/Dallas)" w:date="2020-04-08T14:28:00Z">
        <w:r>
          <w:t xml:space="preserve"> in an SNPN may </w:t>
        </w:r>
      </w:ins>
      <w:ins w:id="11" w:author="Won, Sung (Nokia - US/Dallas)" w:date="2020-04-08T14:27:00Z">
        <w:r>
          <w:t>support upda</w:t>
        </w:r>
      </w:ins>
      <w:ins w:id="12" w:author="Won, Sung (Nokia - US/Dallas)" w:date="2020-04-08T14:50:00Z">
        <w:r>
          <w:t>ting</w:t>
        </w:r>
      </w:ins>
      <w:ins w:id="13" w:author="Won, Sung (Nokia - US/Dallas)" w:date="2020-04-08T14:27:00Z">
        <w:r>
          <w:t xml:space="preserve"> </w:t>
        </w:r>
        <w:r w:rsidRPr="000E1217">
          <w:t>UE parameters</w:t>
        </w:r>
        <w:r w:rsidRPr="008B2186">
          <w:t xml:space="preserve"> </w:t>
        </w:r>
        <w:r>
          <w:t xml:space="preserve">via NAS signalling. The feature enables the </w:t>
        </w:r>
      </w:ins>
      <w:ins w:id="14" w:author="Won, Sung (Nokia - US/Dallas)" w:date="2020-04-08T14:28:00Z">
        <w:r>
          <w:t>SNPN</w:t>
        </w:r>
      </w:ins>
      <w:ins w:id="15" w:author="Won, Sung (Nokia - US/Dallas)" w:date="2020-04-08T14:27:00Z">
        <w:r>
          <w:t xml:space="preserve"> to securely and dynamically re-configure </w:t>
        </w:r>
      </w:ins>
      <w:ins w:id="16" w:author="Won, Sung (Nokia - US/Dallas)" w:date="2020-04-08T14:51:00Z">
        <w:r>
          <w:t>the</w:t>
        </w:r>
      </w:ins>
      <w:ins w:id="17" w:author="Won, Sung (Nokia - US/Dallas)" w:date="2020-04-08T14:27:00Z">
        <w:r>
          <w:t xml:space="preserve"> UE configuration parameter stored on the USIM</w:t>
        </w:r>
      </w:ins>
      <w:ins w:id="18" w:author="Won, Sung (Nokia - US/Dallas)" w:date="2020-04-08T14:28:00Z">
        <w:r>
          <w:t xml:space="preserve"> if applicable</w:t>
        </w:r>
      </w:ins>
      <w:ins w:id="19" w:author="Won, Sung (Nokia - US/Dallas)" w:date="2020-04-08T14:27:00Z">
        <w:r>
          <w:t xml:space="preserve">. </w:t>
        </w:r>
      </w:ins>
    </w:p>
    <w:p w14:paraId="56B4BA8A" w14:textId="77777777" w:rsidR="00400ACF" w:rsidRDefault="00400ACF" w:rsidP="00400ACF">
      <w:pPr>
        <w:rPr>
          <w:ins w:id="20" w:author="Won, Sung (Nokia - US/Dallas)" w:date="2020-04-08T14:27:00Z"/>
        </w:rPr>
      </w:pPr>
      <w:ins w:id="21" w:author="Won, Sung (Nokia - US/Dallas)" w:date="2020-04-08T14:27:00Z">
        <w:r>
          <w:t>In this release of the specification, updates of the following USIM configuration parameters are supported:</w:t>
        </w:r>
      </w:ins>
    </w:p>
    <w:p w14:paraId="6E65231C" w14:textId="77777777" w:rsidR="00400ACF" w:rsidRDefault="00400ACF" w:rsidP="00400ACF">
      <w:pPr>
        <w:pStyle w:val="B1"/>
        <w:rPr>
          <w:ins w:id="22" w:author="Won, Sung (Nokia - US/Dallas)" w:date="2020-04-08T14:27:00Z"/>
        </w:rPr>
      </w:pPr>
      <w:ins w:id="23" w:author="Won, Sung (Nokia - US/Dallas)" w:date="2020-04-08T14:27:00Z">
        <w:r>
          <w:t>-</w:t>
        </w:r>
        <w:r>
          <w:tab/>
          <w:t>r</w:t>
        </w:r>
        <w:r w:rsidRPr="0005291E">
          <w:t>outing indicator</w:t>
        </w:r>
        <w:r>
          <w:t>.</w:t>
        </w:r>
      </w:ins>
    </w:p>
    <w:p w14:paraId="3900E75A" w14:textId="77777777" w:rsidR="00400ACF" w:rsidRPr="00D54C97" w:rsidRDefault="00400ACF" w:rsidP="00400ACF">
      <w:r>
        <w:t xml:space="preserve">The update of UE configuration parameters is </w:t>
      </w:r>
      <w:r w:rsidRPr="00FF44BA">
        <w:t xml:space="preserve">initiated by the network </w:t>
      </w:r>
      <w:r>
        <w:t>using the network-initiated downlink NAS transport procedure as described in subclause 5.4.5.3. The M</w:t>
      </w:r>
      <w:r w:rsidRPr="00A33490">
        <w:t xml:space="preserve">E acknowledgement of successful reception of the </w:t>
      </w:r>
      <w:r>
        <w:t xml:space="preserve">updated UE configuration parameter information is sent back to the network using the </w:t>
      </w:r>
      <w:r w:rsidRPr="00D54C97">
        <w:t xml:space="preserve">UE-initiated </w:t>
      </w:r>
      <w:r>
        <w:t xml:space="preserve">uplink </w:t>
      </w:r>
      <w:r w:rsidRPr="00D54C97">
        <w:t>NAS transport procedure</w:t>
      </w:r>
      <w:r>
        <w:t xml:space="preserve"> as described in subclause 5.4.5.2.</w:t>
      </w:r>
    </w:p>
    <w:p w14:paraId="261DBDF3" w14:textId="77777777" w:rsidR="001E41F3" w:rsidRPr="006774CE" w:rsidRDefault="001E41F3"/>
    <w:sectPr w:rsidR="001E41F3" w:rsidRPr="006774CE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05BE5" w14:textId="77777777" w:rsidR="00363DF6" w:rsidRDefault="00363DF6">
      <w:r>
        <w:separator/>
      </w:r>
    </w:p>
  </w:endnote>
  <w:endnote w:type="continuationSeparator" w:id="0">
    <w:p w14:paraId="77423CF8" w14:textId="77777777" w:rsidR="00363DF6" w:rsidRDefault="0036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69135" w14:textId="77777777" w:rsidR="006774CE" w:rsidRDefault="00677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C943" w14:textId="77777777" w:rsidR="006774CE" w:rsidRDefault="006774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E8A7F" w14:textId="77777777" w:rsidR="006774CE" w:rsidRDefault="00677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FC658" w14:textId="77777777" w:rsidR="00363DF6" w:rsidRDefault="00363DF6">
      <w:r>
        <w:separator/>
      </w:r>
    </w:p>
  </w:footnote>
  <w:footnote w:type="continuationSeparator" w:id="0">
    <w:p w14:paraId="5D558566" w14:textId="77777777" w:rsidR="00363DF6" w:rsidRDefault="0036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03DAA" w14:textId="77777777" w:rsidR="006774CE" w:rsidRDefault="006774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FA4F4" w14:textId="77777777" w:rsidR="006774CE" w:rsidRDefault="006774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on, Sung (Nokia - US/Dallas)">
    <w15:presenceInfo w15:providerId="None" w15:userId="Won, Sung (Nokia - US/Dalla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400ACF"/>
    <w:rsid w:val="00410371"/>
    <w:rsid w:val="004242F1"/>
    <w:rsid w:val="004A6835"/>
    <w:rsid w:val="004B75B7"/>
    <w:rsid w:val="004E1669"/>
    <w:rsid w:val="0051580D"/>
    <w:rsid w:val="00547111"/>
    <w:rsid w:val="00570453"/>
    <w:rsid w:val="00592D74"/>
    <w:rsid w:val="005B2E9C"/>
    <w:rsid w:val="005E2C44"/>
    <w:rsid w:val="00621188"/>
    <w:rsid w:val="006257ED"/>
    <w:rsid w:val="006774CE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34898"/>
    <w:rsid w:val="00E8079D"/>
    <w:rsid w:val="00EB09B7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400A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5AIRPNAIUNRU-529706453-1465</_dlc_DocId>
    <_dlc_DocIdUrl xmlns="71c5aaf6-e6ce-465b-b873-5148d2a4c105">
      <Url>https://nokia.sharepoint.com/sites/c5g/epc/_layouts/15/DocIdRedir.aspx?ID=5AIRPNAIUNRU-529706453-1465</Url>
      <Description>5AIRPNAIUNRU-529706453-1465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3cb0e1b29daf8cde9c1b2eb6b241edf2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810064b1a674a66f7b645f9f147d367f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6405-6DC6-4E61-A155-A6D561976FF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FC5BEA6-82D3-4633-8CAD-FE64749813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30D608-5D0C-4B62-B413-0558E8609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C9DED-CC8A-4365-8B65-A1108BBA99D2}">
  <ds:schemaRefs>
    <ds:schemaRef ds:uri="http://purl.org/dc/elements/1.1/"/>
    <ds:schemaRef ds:uri="http://schemas.microsoft.com/office/2006/metadata/properties"/>
    <ds:schemaRef ds:uri="71c5aaf6-e6ce-465b-b873-5148d2a4c10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a172805-4a52-411b-ab7a-31123f72fdd0"/>
    <ds:schemaRef ds:uri="http://schemas.microsoft.com/office/2006/documentManagement/types"/>
    <ds:schemaRef ds:uri="b12221c3-31f6-4131-92b6-ad64a8e7740f"/>
    <ds:schemaRef ds:uri="3b34c8f0-1ef5-4d1e-bb66-517ce7fe735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CD92ADA-9EED-42AE-AE37-AF82EFF57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1D854C2-3CCC-4E4A-B1E2-934D829F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412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Won, Sung (Nokia - US/Dallas)</cp:lastModifiedBy>
  <cp:revision>3</cp:revision>
  <cp:lastPrinted>1900-01-01T06:00:00Z</cp:lastPrinted>
  <dcterms:created xsi:type="dcterms:W3CDTF">2020-04-08T20:41:00Z</dcterms:created>
  <dcterms:modified xsi:type="dcterms:W3CDTF">2020-04-09T06:21:00Z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451b83b8-99f5-4f68-8081-9b95c44316aa</vt:lpwstr>
  </property>
</Properties>
</file>